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D6BE7" w14:textId="77777777" w:rsidR="00D9140C" w:rsidRDefault="00000000">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w:t>
      </w:r>
      <w:r>
        <w:rPr>
          <w:rFonts w:ascii="Arial" w:eastAsia="MS Mincho" w:hAnsi="Arial" w:cs="Arial" w:hint="eastAsia"/>
          <w:b/>
          <w:bCs/>
          <w:sz w:val="28"/>
          <w:szCs w:val="24"/>
          <w:lang w:val="en-US"/>
        </w:rPr>
        <w:t>9</w:t>
      </w:r>
    </w:p>
    <w:p w14:paraId="2DF1552F" w14:textId="77777777" w:rsidR="00D9140C" w:rsidRDefault="00000000">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1E5DC4DE" w14:textId="77777777" w:rsidR="00D9140C" w:rsidRDefault="00D9140C">
      <w:pPr>
        <w:tabs>
          <w:tab w:val="left" w:pos="1985"/>
        </w:tabs>
        <w:spacing w:after="0" w:afterAutospacing="0"/>
        <w:ind w:left="1985" w:hangingChars="706" w:hanging="1985"/>
        <w:rPr>
          <w:rFonts w:ascii="Arial" w:eastAsia="MS Mincho" w:hAnsi="Arial" w:cs="Arial"/>
          <w:b/>
          <w:bCs/>
          <w:sz w:val="28"/>
          <w:szCs w:val="24"/>
          <w:lang w:val="en-US" w:eastAsia="en-US"/>
        </w:rPr>
      </w:pPr>
    </w:p>
    <w:p w14:paraId="0E56357E" w14:textId="77777777" w:rsidR="00D9140C" w:rsidRDefault="0000000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C4EE922" w14:textId="77777777" w:rsidR="00D9140C" w:rsidRDefault="00000000">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3 </w:t>
      </w:r>
      <w:r>
        <w:rPr>
          <w:rFonts w:ascii="Arial" w:eastAsia="MS Mincho" w:hAnsi="Arial" w:cs="Arial"/>
          <w:b/>
          <w:sz w:val="28"/>
          <w:szCs w:val="28"/>
          <w:lang w:val="en-US"/>
        </w:rPr>
        <w:t>of Measurements related enhancements for LTM</w:t>
      </w:r>
    </w:p>
    <w:p w14:paraId="1A528656" w14:textId="77777777" w:rsidR="00D9140C" w:rsidRDefault="0000000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6AF84192" w14:textId="77777777" w:rsidR="00D9140C" w:rsidRDefault="0000000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50F85DF2" w14:textId="77777777" w:rsidR="00D9140C" w:rsidRDefault="00000000">
      <w:pPr>
        <w:pStyle w:val="Heading1"/>
        <w:spacing w:before="180" w:after="180"/>
        <w:rPr>
          <w:lang w:val="en-US"/>
        </w:rPr>
      </w:pPr>
      <w:r>
        <w:rPr>
          <w:lang w:val="en-US"/>
        </w:rPr>
        <w:t>Introduction</w:t>
      </w:r>
    </w:p>
    <w:p w14:paraId="6338F9EF" w14:textId="77777777" w:rsidR="00D9140C" w:rsidRDefault="00000000">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7777777" w:rsidR="00D9140C" w:rsidRDefault="00000000">
      <w:pPr>
        <w:pStyle w:val="Heading1"/>
        <w:spacing w:after="180"/>
        <w:rPr>
          <w:lang w:val="en-US" w:eastAsia="ja-JP"/>
        </w:rPr>
      </w:pPr>
      <w:r>
        <w:rPr>
          <w:lang w:val="en-US" w:eastAsia="ja-JP"/>
        </w:rPr>
        <w:t>Plan for Online discussion</w:t>
      </w:r>
    </w:p>
    <w:p w14:paraId="75471B6A" w14:textId="77777777" w:rsidR="00D9140C" w:rsidRDefault="00000000">
      <w:pPr>
        <w:pStyle w:val="Heading5"/>
        <w:rPr>
          <w:lang w:val="en-US"/>
        </w:rPr>
      </w:pPr>
      <w:r>
        <w:rPr>
          <w:lang w:val="en-US"/>
        </w:rPr>
        <w:t xml:space="preserve">[Proposals for </w:t>
      </w:r>
      <w:r>
        <w:rPr>
          <w:rFonts w:hint="eastAsia"/>
          <w:lang w:val="en-US"/>
        </w:rPr>
        <w:t>Monday</w:t>
      </w:r>
      <w:r>
        <w:rPr>
          <w:lang w:val="en-US"/>
        </w:rPr>
        <w:t xml:space="preserve"> Online] </w:t>
      </w:r>
    </w:p>
    <w:p w14:paraId="43F3B947" w14:textId="77777777" w:rsidR="00D9140C" w:rsidRDefault="00D9140C">
      <w:pPr>
        <w:rPr>
          <w:lang w:val="en-US"/>
        </w:rPr>
      </w:pPr>
      <w:hyperlink w:anchor="_[FL_Proposal_2-1-v2]" w:history="1">
        <w:r>
          <w:rPr>
            <w:rStyle w:val="Hyperlink"/>
            <w:lang w:val="en-US"/>
          </w:rPr>
          <w:t>[FL Proposal 2-1-v2]</w:t>
        </w:r>
      </w:hyperlink>
      <w:r>
        <w:rPr>
          <w:rFonts w:hint="eastAsia"/>
          <w:lang w:val="en-US"/>
        </w:rPr>
        <w:t xml:space="preserve"> </w:t>
      </w:r>
      <w:r>
        <w:rPr>
          <w:rFonts w:hint="eastAsia"/>
        </w:rPr>
        <w:t>Further details of report framework on gNB scheduled reporting</w:t>
      </w:r>
    </w:p>
    <w:p w14:paraId="7817B7B9" w14:textId="77777777" w:rsidR="00D9140C" w:rsidRDefault="00D9140C">
      <w:pPr>
        <w:rPr>
          <w:lang w:val="en-US"/>
        </w:rPr>
      </w:pPr>
      <w:hyperlink w:anchor="_[FL_Proposal_1-2-v2]" w:history="1">
        <w:r>
          <w:rPr>
            <w:rStyle w:val="Hyperlink"/>
            <w:lang w:val="en-US"/>
          </w:rPr>
          <w:t>[FL Proposal 1-2-v2]</w:t>
        </w:r>
      </w:hyperlink>
      <w:r>
        <w:rPr>
          <w:rFonts w:hint="eastAsia"/>
          <w:lang w:val="en-US"/>
        </w:rPr>
        <w:t xml:space="preserve"> Intra- and Inter-frequency L1 measurement</w:t>
      </w:r>
    </w:p>
    <w:p w14:paraId="40F039BB" w14:textId="77777777" w:rsidR="00D9140C" w:rsidRDefault="00D9140C">
      <w:pPr>
        <w:rPr>
          <w:lang w:val="en-US"/>
        </w:rPr>
      </w:pPr>
      <w:hyperlink w:anchor="_[FL_Proposal_3-4-v2]" w:history="1">
        <w:r>
          <w:rPr>
            <w:rStyle w:val="Hyperlink"/>
            <w:lang w:val="en-US"/>
          </w:rPr>
          <w:t>[FL Proposal 3-4-v2]</w:t>
        </w:r>
      </w:hyperlink>
      <w:r>
        <w:rPr>
          <w:rFonts w:hint="eastAsia"/>
          <w:lang w:val="en-US"/>
        </w:rPr>
        <w:t xml:space="preserve"> </w:t>
      </w:r>
      <w:r>
        <w:rPr>
          <w:lang w:val="en-US"/>
        </w:rPr>
        <w:t>RS of serving cell for event evaluation</w:t>
      </w:r>
    </w:p>
    <w:p w14:paraId="5AE388C8" w14:textId="77777777" w:rsidR="00D9140C" w:rsidRDefault="00D9140C">
      <w:pPr>
        <w:rPr>
          <w:lang w:val="en-US"/>
        </w:rPr>
      </w:pPr>
      <w:hyperlink w:anchor="_[FL_Proposal_1-1-v2]_1" w:history="1">
        <w:r>
          <w:rPr>
            <w:rStyle w:val="Hyperlink"/>
            <w:lang w:val="en-US"/>
          </w:rPr>
          <w:t>[FL Proposal 1-1-v2]</w:t>
        </w:r>
      </w:hyperlink>
      <w:r>
        <w:rPr>
          <w:rFonts w:hint="eastAsia"/>
          <w:lang w:val="en-US"/>
        </w:rPr>
        <w:t xml:space="preserve"> Introduction of L1-SINR</w:t>
      </w:r>
    </w:p>
    <w:p w14:paraId="6603564B" w14:textId="77777777" w:rsidR="00D9140C" w:rsidRDefault="00D9140C">
      <w:pPr>
        <w:rPr>
          <w:lang w:val="en-US"/>
        </w:rPr>
      </w:pPr>
      <w:hyperlink w:anchor="_[FL_Proposal_1-3-v2]" w:history="1">
        <w:r>
          <w:rPr>
            <w:rStyle w:val="Hyperlink"/>
            <w:lang w:val="en-US"/>
          </w:rPr>
          <w:t>[FL Proposal 1-3-v2]</w:t>
        </w:r>
      </w:hyperlink>
      <w:r>
        <w:rPr>
          <w:rFonts w:hint="eastAsia"/>
          <w:lang w:val="en-US"/>
        </w:rPr>
        <w:t xml:space="preserve"> Time domain property of CSI-RS transmission</w:t>
      </w:r>
      <w:r>
        <w:rPr>
          <w:rFonts w:hint="eastAsia"/>
          <w:lang w:val="en-US"/>
        </w:rPr>
        <w:t xml:space="preserve">　　　　　　　　　　　　　　　　　　　　　　　　　　　　　　　　　　　　　　　　　　　　　　　　　　　　　　　　　　　　　　　　　　　　　　　　　　　　　　　　　　　　　　　　　　　　　　　　　　　　　　　　　　　　　　　　　　　　　　　　　　　　　　　　　　　　　　　　　　　　　　　　　　　　　　　　　　　　　　　　　　　　　　　　　　　　　　　　　　　　　　　　　　　　　　　　　　　　　　　　　　　　　　　　　　　　　　　　　　　　　　　　　　　　　　　　　　　　　　　　　　　　　　　　　　　　　　　　　　　　　　　　　　　　　　　　　　　　　　　　　　　　　　　　　　　　　　　　　　　　　　　　　　　　　　　　　　　　　　　　　　　　　　　　　　　　　　　　　　　　　　　　　　　　　　　　　　　　　　　　　　　　　　　　　　　　　　　　　　　　</w:t>
      </w:r>
    </w:p>
    <w:p w14:paraId="29125BD5" w14:textId="77777777" w:rsidR="00D9140C" w:rsidRDefault="00D9140C">
      <w:pPr>
        <w:rPr>
          <w:lang w:val="en-US"/>
        </w:rPr>
      </w:pPr>
    </w:p>
    <w:p w14:paraId="4059B306" w14:textId="77777777" w:rsidR="00D9140C" w:rsidRDefault="00000000">
      <w:pPr>
        <w:pStyle w:val="Heading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4C35D34E" w14:textId="77777777" w:rsidR="00D9140C" w:rsidRDefault="00000000">
      <w:pPr>
        <w:rPr>
          <w:lang w:val="en-US"/>
        </w:rPr>
      </w:pPr>
      <w:r>
        <w:rPr>
          <w:rFonts w:hint="eastAsia"/>
          <w:lang w:val="en-US"/>
        </w:rPr>
        <w:t xml:space="preserve">20min </w:t>
      </w:r>
      <w:hyperlink w:anchor="_[FL_proposal_5.1-v2]" w:history="1">
        <w:r w:rsidR="00D9140C">
          <w:rPr>
            <w:rStyle w:val="Hyperlink"/>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7F84747" w14:textId="77777777" w:rsidR="00D9140C" w:rsidRDefault="00D9140C">
      <w:pPr>
        <w:rPr>
          <w:strike/>
          <w:lang w:val="en-US"/>
        </w:rPr>
      </w:pPr>
      <w:hyperlink w:anchor="_[FL_Proposal_3-5-v2]" w:history="1">
        <w:r>
          <w:rPr>
            <w:rStyle w:val="Hyperlink"/>
            <w:strike/>
            <w:lang w:val="en-US"/>
          </w:rPr>
          <w:t>[FL Proposal 3-5-v2]</w:t>
        </w:r>
      </w:hyperlink>
      <w:r>
        <w:rPr>
          <w:rFonts w:hint="eastAsia"/>
          <w:strike/>
          <w:lang w:val="en-US"/>
        </w:rPr>
        <w:t xml:space="preserve"> Filtering for measurement results</w:t>
      </w:r>
    </w:p>
    <w:p w14:paraId="1AD356DF" w14:textId="77777777" w:rsidR="00D9140C" w:rsidRDefault="00000000">
      <w:pPr>
        <w:rPr>
          <w:lang w:val="en-US"/>
        </w:rPr>
      </w:pPr>
      <w:r>
        <w:rPr>
          <w:rFonts w:hint="eastAsia"/>
        </w:rPr>
        <w:t xml:space="preserve">1min </w:t>
      </w:r>
      <w:hyperlink w:anchor="_[FL_Proposal_1-1-v2]_1" w:history="1">
        <w:r w:rsidR="00D9140C">
          <w:rPr>
            <w:rStyle w:val="Hyperlink"/>
            <w:lang w:val="en-US"/>
          </w:rPr>
          <w:t>[FL Proposal 1-1-v2]</w:t>
        </w:r>
      </w:hyperlink>
      <w:r>
        <w:rPr>
          <w:rFonts w:hint="eastAsia"/>
          <w:lang w:val="en-US"/>
        </w:rPr>
        <w:t xml:space="preserve"> Introduction of L1-SINR - just to show the proposal</w:t>
      </w:r>
    </w:p>
    <w:p w14:paraId="38B867F4" w14:textId="77777777" w:rsidR="00D9140C" w:rsidRDefault="00D9140C">
      <w:pPr>
        <w:rPr>
          <w:lang w:val="en-US"/>
        </w:rPr>
      </w:pPr>
    </w:p>
    <w:p w14:paraId="1578C54C" w14:textId="77777777" w:rsidR="00D9140C" w:rsidRDefault="00000000">
      <w:pPr>
        <w:pStyle w:val="Heading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Pr>
          <w:rFonts w:hint="eastAsia"/>
          <w:lang w:val="en-US"/>
        </w:rPr>
        <w:t xml:space="preserve"> 16:30-17:00 inside or outside of grand ballroom A</w:t>
      </w:r>
    </w:p>
    <w:p w14:paraId="5535BD4A" w14:textId="77777777" w:rsidR="00D9140C" w:rsidRDefault="00000000">
      <w:pPr>
        <w:rPr>
          <w:lang w:val="en-US"/>
        </w:rPr>
      </w:pPr>
      <w:r>
        <w:rPr>
          <w:rFonts w:hint="eastAsia"/>
          <w:lang w:val="en-US"/>
        </w:rPr>
        <w:t xml:space="preserve">Wording improvements on </w:t>
      </w:r>
      <w:hyperlink w:anchor="_[FL_Proposal_3-4-v3]" w:history="1">
        <w:r w:rsidR="00D9140C">
          <w:rPr>
            <w:rStyle w:val="Hyperlink"/>
            <w:lang w:val="en-US"/>
          </w:rPr>
          <w:t>[FL Proposal 3-4-v3]</w:t>
        </w:r>
      </w:hyperlink>
      <w:r>
        <w:rPr>
          <w:rFonts w:hint="eastAsia"/>
          <w:lang w:val="en-US"/>
        </w:rPr>
        <w:t xml:space="preserve"> </w:t>
      </w:r>
      <w:r>
        <w:rPr>
          <w:lang w:val="en-US"/>
        </w:rPr>
        <w:t>RS of serving cell for event evaluation</w:t>
      </w:r>
    </w:p>
    <w:p w14:paraId="09ABA112" w14:textId="77777777" w:rsidR="00D9140C" w:rsidRDefault="00D9140C">
      <w:pPr>
        <w:rPr>
          <w:lang w:val="en-US"/>
        </w:rPr>
      </w:pPr>
      <w:hyperlink w:anchor="_[FL_Proposal_1-3-v2]" w:history="1">
        <w:r>
          <w:rPr>
            <w:rStyle w:val="Hyperlink"/>
            <w:lang w:val="en-US"/>
          </w:rPr>
          <w:t>[FL Proposal 1-3-v2]</w:t>
        </w:r>
      </w:hyperlink>
      <w:r>
        <w:rPr>
          <w:rFonts w:hint="eastAsia"/>
          <w:lang w:val="en-US"/>
        </w:rPr>
        <w:t xml:space="preserve"> Time domain property of CSI-RS transmission</w:t>
      </w:r>
    </w:p>
    <w:p w14:paraId="184ED335" w14:textId="77777777" w:rsidR="00D9140C" w:rsidRDefault="00D9140C">
      <w:pPr>
        <w:rPr>
          <w:lang w:val="en-US"/>
        </w:rPr>
      </w:pPr>
    </w:p>
    <w:p w14:paraId="23095D6A" w14:textId="77777777" w:rsidR="00D9140C" w:rsidRDefault="00000000">
      <w:pPr>
        <w:pStyle w:val="Heading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39517816" w14:textId="77777777" w:rsidR="00D9140C" w:rsidRDefault="00D9140C">
      <w:pPr>
        <w:rPr>
          <w:lang w:val="en-US"/>
        </w:rPr>
      </w:pPr>
      <w:hyperlink w:anchor="_[FL_Proposal_2-1-1-v1]" w:history="1">
        <w:r>
          <w:rPr>
            <w:rStyle w:val="Hyperlink"/>
            <w:lang w:val="en-US"/>
          </w:rPr>
          <w:t>[FL Proposal 2-1-1-v1]</w:t>
        </w:r>
      </w:hyperlink>
      <w:r>
        <w:rPr>
          <w:rFonts w:hint="eastAsia"/>
          <w:lang w:val="en-US"/>
        </w:rPr>
        <w:t xml:space="preserve"> semi-persistent and aperiodic reporting for gNB scheduled reporting</w:t>
      </w:r>
    </w:p>
    <w:p w14:paraId="0578AFE6" w14:textId="77777777" w:rsidR="00D9140C" w:rsidRDefault="00D9140C">
      <w:pPr>
        <w:rPr>
          <w:lang w:val="en-US"/>
        </w:rPr>
      </w:pPr>
      <w:hyperlink w:anchor="_[FL_Proposal_3-4-v3]" w:history="1">
        <w:r>
          <w:rPr>
            <w:rStyle w:val="Hyperlink"/>
            <w:lang w:val="en-US"/>
          </w:rPr>
          <w:t>[FL Proposal 3-4-v3]</w:t>
        </w:r>
      </w:hyperlink>
      <w:r>
        <w:rPr>
          <w:rFonts w:hint="eastAsia"/>
          <w:lang w:val="en-US"/>
        </w:rPr>
        <w:t xml:space="preserve"> </w:t>
      </w:r>
      <w:r>
        <w:rPr>
          <w:lang w:val="en-US"/>
        </w:rPr>
        <w:t>RS of serving cell for event evaluation</w:t>
      </w:r>
    </w:p>
    <w:p w14:paraId="0200BE1C" w14:textId="77777777" w:rsidR="00D9140C" w:rsidRDefault="00D9140C">
      <w:pPr>
        <w:rPr>
          <w:lang w:val="en-US"/>
        </w:rPr>
      </w:pPr>
      <w:hyperlink w:anchor="_[FL_Proposal_1-1-v2]_1" w:history="1">
        <w:r>
          <w:rPr>
            <w:rStyle w:val="Hyperlink"/>
            <w:lang w:val="en-US"/>
          </w:rPr>
          <w:t>[FL Proposal 1-1-v2]</w:t>
        </w:r>
      </w:hyperlink>
      <w:r>
        <w:rPr>
          <w:rFonts w:hint="eastAsia"/>
          <w:lang w:val="en-US"/>
        </w:rPr>
        <w:t xml:space="preserve"> Introduction of L1-SINR</w:t>
      </w:r>
    </w:p>
    <w:p w14:paraId="7189EA72" w14:textId="77777777" w:rsidR="00D9140C" w:rsidRDefault="00D9140C">
      <w:pPr>
        <w:rPr>
          <w:lang w:val="en-US"/>
        </w:rPr>
      </w:pPr>
    </w:p>
    <w:p w14:paraId="52F4130C" w14:textId="77777777" w:rsidR="00D9140C" w:rsidRDefault="00000000">
      <w:pPr>
        <w:pStyle w:val="Heading5"/>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Pr>
          <w:rFonts w:hint="eastAsia"/>
          <w:vertAlign w:val="superscript"/>
          <w:lang w:val="en-US"/>
        </w:rPr>
        <w:t>nd</w:t>
      </w:r>
      <w:r>
        <w:rPr>
          <w:rFonts w:hint="eastAsia"/>
          <w:lang w:val="en-US"/>
        </w:rPr>
        <w:t xml:space="preserve"> floor near David room</w:t>
      </w:r>
    </w:p>
    <w:p w14:paraId="788B9909" w14:textId="77777777" w:rsidR="00D9140C" w:rsidRDefault="00D9140C">
      <w:pPr>
        <w:rPr>
          <w:lang w:val="en-US"/>
        </w:rPr>
      </w:pPr>
      <w:hyperlink w:anchor="_[FL_proposal_5.1-v2]" w:history="1">
        <w:r>
          <w:rPr>
            <w:rStyle w:val="Hyperlink"/>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1E7ADAC5" w14:textId="77777777" w:rsidR="00D9140C" w:rsidRDefault="00D9140C">
      <w:pPr>
        <w:rPr>
          <w:lang w:val="en-US"/>
        </w:rPr>
      </w:pPr>
    </w:p>
    <w:p w14:paraId="6A276BA4" w14:textId="77777777" w:rsidR="00D9140C" w:rsidRDefault="00000000">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55955A3" w14:textId="05EBD6FE" w:rsidR="00D9140C" w:rsidRDefault="00D9140C">
      <w:pPr>
        <w:rPr>
          <w:lang w:val="en-US"/>
        </w:rPr>
      </w:pPr>
      <w:hyperlink w:anchor="_[FL_Proposal_1-1-v3]" w:history="1">
        <w:r>
          <w:rPr>
            <w:rStyle w:val="Hyperlink"/>
            <w:lang w:val="en-US"/>
          </w:rPr>
          <w:t>[FL Proposal 1-1-v3]</w:t>
        </w:r>
      </w:hyperlink>
      <w:r>
        <w:rPr>
          <w:rFonts w:hint="eastAsia"/>
          <w:lang w:val="en-US"/>
        </w:rPr>
        <w:t xml:space="preserve"> Introduction of L1-SINR </w:t>
      </w:r>
      <w:r>
        <w:rPr>
          <w:lang w:val="en-US"/>
        </w:rPr>
        <w:t>–</w:t>
      </w:r>
      <w:r>
        <w:rPr>
          <w:rFonts w:hint="eastAsia"/>
          <w:lang w:val="en-US"/>
        </w:rPr>
        <w:t xml:space="preserve"> only count</w:t>
      </w:r>
      <w:r w:rsidR="003E6545">
        <w:rPr>
          <w:rFonts w:hint="eastAsia"/>
          <w:lang w:val="en-US"/>
        </w:rPr>
        <w:t>/check</w:t>
      </w:r>
      <w:r>
        <w:rPr>
          <w:rFonts w:hint="eastAsia"/>
          <w:lang w:val="en-US"/>
        </w:rPr>
        <w:t xml:space="preserve"> the number of </w:t>
      </w:r>
      <w:r w:rsidR="003E6545">
        <w:rPr>
          <w:rFonts w:hint="eastAsia"/>
          <w:lang w:val="en-US"/>
        </w:rPr>
        <w:t xml:space="preserve">supporting </w:t>
      </w:r>
      <w:r>
        <w:rPr>
          <w:rFonts w:hint="eastAsia"/>
          <w:lang w:val="en-US"/>
        </w:rPr>
        <w:t>companies</w:t>
      </w:r>
    </w:p>
    <w:p w14:paraId="4F3706A3" w14:textId="77777777" w:rsidR="00D9140C" w:rsidRDefault="00D9140C">
      <w:pPr>
        <w:rPr>
          <w:lang w:val="en-US"/>
        </w:rPr>
      </w:pPr>
      <w:hyperlink w:anchor="_[FL_Proposal_1-3-v3]" w:history="1">
        <w:r>
          <w:rPr>
            <w:rStyle w:val="Hyperlink"/>
            <w:lang w:val="en-US"/>
          </w:rPr>
          <w:t>[FL Proposal 1-3-v3]</w:t>
        </w:r>
      </w:hyperlink>
      <w:r>
        <w:rPr>
          <w:rFonts w:hint="eastAsia"/>
          <w:lang w:val="en-US"/>
        </w:rPr>
        <w:t xml:space="preserve"> Time domain property of CSI-RS transmission</w:t>
      </w:r>
    </w:p>
    <w:p w14:paraId="0D066C71" w14:textId="77777777" w:rsidR="00D9140C" w:rsidRDefault="00D9140C">
      <w:pPr>
        <w:rPr>
          <w:lang w:val="en-US"/>
        </w:rPr>
      </w:pPr>
      <w:hyperlink w:anchor="_[FL_proposal_5.1-v3]" w:history="1">
        <w:r>
          <w:rPr>
            <w:rStyle w:val="Hyperlink"/>
            <w:lang w:val="en-US"/>
          </w:rPr>
          <w:t>[FL proposal 5.1-v3]</w:t>
        </w:r>
      </w:hyperlink>
      <w:r>
        <w:rPr>
          <w:rFonts w:hint="eastAsia"/>
          <w:lang w:val="en-US"/>
        </w:rPr>
        <w:t xml:space="preserve"> CSI </w:t>
      </w:r>
      <w:r>
        <w:rPr>
          <w:lang w:val="en-US"/>
        </w:rPr>
        <w:t>acquisition</w:t>
      </w:r>
      <w:r>
        <w:rPr>
          <w:rFonts w:hint="eastAsia"/>
          <w:lang w:val="en-US"/>
        </w:rPr>
        <w:t xml:space="preserve"> framework</w:t>
      </w:r>
    </w:p>
    <w:p w14:paraId="4A7ADAA1" w14:textId="77777777" w:rsidR="00D9140C" w:rsidRDefault="00D9140C">
      <w:pPr>
        <w:rPr>
          <w:lang w:val="en-US"/>
        </w:rPr>
      </w:pPr>
    </w:p>
    <w:p w14:paraId="66223970" w14:textId="77777777" w:rsidR="00D9140C" w:rsidRDefault="00000000">
      <w:pPr>
        <w:pStyle w:val="Heading5"/>
        <w:rPr>
          <w:lang w:val="en-US"/>
        </w:rPr>
      </w:pPr>
      <w:r>
        <w:rPr>
          <w:lang w:val="en-US"/>
        </w:rPr>
        <w:t xml:space="preserve">[Proposals for </w:t>
      </w:r>
      <w:r>
        <w:rPr>
          <w:rFonts w:hint="eastAsia"/>
          <w:lang w:val="en-US"/>
        </w:rPr>
        <w:t>Thursday</w:t>
      </w:r>
      <w:r>
        <w:rPr>
          <w:lang w:val="en-US"/>
        </w:rPr>
        <w:t xml:space="preserve"> Online] </w:t>
      </w:r>
    </w:p>
    <w:p w14:paraId="4A026D8E" w14:textId="77777777" w:rsidR="00D9140C" w:rsidRDefault="00D9140C">
      <w:pPr>
        <w:rPr>
          <w:lang w:val="en-US"/>
        </w:rPr>
      </w:pPr>
      <w:hyperlink w:anchor="_[FL_Proposal_1-1-v3]" w:history="1">
        <w:r>
          <w:rPr>
            <w:rStyle w:val="Hyperlink"/>
            <w:lang w:val="en-US"/>
          </w:rPr>
          <w:t>[FL Proposal 1-1-v3]</w:t>
        </w:r>
      </w:hyperlink>
      <w:r>
        <w:rPr>
          <w:rFonts w:hint="eastAsia"/>
          <w:lang w:val="en-US"/>
        </w:rPr>
        <w:t xml:space="preserve"> Introduction of L1-SINR</w:t>
      </w:r>
    </w:p>
    <w:p w14:paraId="5A31C1B1" w14:textId="77777777" w:rsidR="00D9140C" w:rsidRDefault="00D9140C">
      <w:hyperlink w:anchor="_[FL_proposal_5.1-v3]" w:history="1">
        <w:r>
          <w:rPr>
            <w:rStyle w:val="Hyperlink"/>
            <w:lang w:val="en-US"/>
          </w:rPr>
          <w:t>[FL proposal 5.1-v3]</w:t>
        </w:r>
      </w:hyperlink>
      <w:r>
        <w:rPr>
          <w:rFonts w:hint="eastAsia"/>
          <w:lang w:val="en-US"/>
        </w:rPr>
        <w:t xml:space="preserve"> CSI </w:t>
      </w:r>
      <w:r>
        <w:rPr>
          <w:lang w:val="en-US"/>
        </w:rPr>
        <w:t>acquisition</w:t>
      </w:r>
      <w:r>
        <w:rPr>
          <w:rFonts w:hint="eastAsia"/>
          <w:lang w:val="en-US"/>
        </w:rPr>
        <w:t xml:space="preserve"> framework</w:t>
      </w:r>
      <w:r>
        <w:t xml:space="preserve"> </w:t>
      </w:r>
    </w:p>
    <w:p w14:paraId="41E08CBA" w14:textId="77777777" w:rsidR="00D9140C" w:rsidRDefault="00D9140C">
      <w:pPr>
        <w:rPr>
          <w:lang w:val="en-US"/>
        </w:rPr>
      </w:pPr>
      <w:hyperlink w:anchor="_[FL_Proposal_1-3-v3]" w:history="1">
        <w:r>
          <w:rPr>
            <w:rStyle w:val="Hyperlink"/>
            <w:lang w:val="en-US"/>
          </w:rPr>
          <w:t>[FL Proposal 1-3-v3]</w:t>
        </w:r>
      </w:hyperlink>
      <w:r>
        <w:rPr>
          <w:rFonts w:hint="eastAsia"/>
          <w:lang w:val="en-US"/>
        </w:rPr>
        <w:t xml:space="preserve"> Time domain property of CSI-RS transmission</w:t>
      </w:r>
    </w:p>
    <w:p w14:paraId="5E8384D9" w14:textId="77777777" w:rsidR="00D9140C" w:rsidRDefault="00D9140C">
      <w:pPr>
        <w:rPr>
          <w:lang w:val="en-US"/>
        </w:rPr>
      </w:pPr>
    </w:p>
    <w:p w14:paraId="768C6B65" w14:textId="77777777" w:rsidR="00D9140C" w:rsidRDefault="00D9140C">
      <w:pPr>
        <w:rPr>
          <w:lang w:val="en-US"/>
        </w:rPr>
      </w:pPr>
    </w:p>
    <w:p w14:paraId="0400F77C" w14:textId="77777777" w:rsidR="00D9140C" w:rsidRDefault="00D9140C">
      <w:pPr>
        <w:rPr>
          <w:lang w:val="en-US"/>
        </w:rPr>
      </w:pPr>
    </w:p>
    <w:p w14:paraId="3422F1D7" w14:textId="77777777" w:rsidR="00D9140C" w:rsidRDefault="00000000">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2487"/>
        <w:gridCol w:w="4942"/>
      </w:tblGrid>
      <w:tr w:rsidR="00D9140C" w14:paraId="6ECE8E03" w14:textId="77777777" w:rsidTr="00D9140C">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000000">
            <w:pPr>
              <w:rPr>
                <w:b w:val="0"/>
                <w:bCs w:val="0"/>
                <w:lang w:val="en-US"/>
              </w:rPr>
            </w:pPr>
            <w:r>
              <w:rPr>
                <w:rFonts w:hint="eastAsia"/>
                <w:lang w:val="en-US"/>
              </w:rPr>
              <w:t>Name</w:t>
            </w:r>
          </w:p>
        </w:tc>
        <w:tc>
          <w:tcPr>
            <w:tcW w:w="2487" w:type="dxa"/>
          </w:tcPr>
          <w:p w14:paraId="34FCA0E4" w14:textId="77777777" w:rsidR="00D9140C" w:rsidRDefault="00000000">
            <w:pPr>
              <w:rPr>
                <w:b w:val="0"/>
                <w:bCs w:val="0"/>
                <w:lang w:val="en-US"/>
              </w:rPr>
            </w:pPr>
            <w:r>
              <w:rPr>
                <w:rFonts w:hint="eastAsia"/>
                <w:lang w:val="en-US"/>
              </w:rPr>
              <w:t>Company</w:t>
            </w:r>
          </w:p>
        </w:tc>
        <w:tc>
          <w:tcPr>
            <w:tcW w:w="4942" w:type="dxa"/>
          </w:tcPr>
          <w:p w14:paraId="5AB50D5D" w14:textId="77777777" w:rsidR="00D9140C" w:rsidRDefault="00000000">
            <w:pPr>
              <w:rPr>
                <w:b w:val="0"/>
                <w:bCs w:val="0"/>
                <w:lang w:val="en-US"/>
              </w:rPr>
            </w:pPr>
            <w:r>
              <w:rPr>
                <w:lang w:val="en-US"/>
              </w:rPr>
              <w:t>E</w:t>
            </w:r>
            <w:r>
              <w:rPr>
                <w:rFonts w:hint="eastAsia"/>
                <w:lang w:val="en-US"/>
              </w:rPr>
              <w:t>mail address</w:t>
            </w:r>
          </w:p>
        </w:tc>
      </w:tr>
      <w:tr w:rsidR="00D9140C" w14:paraId="1D880732" w14:textId="77777777" w:rsidTr="00D9140C">
        <w:tc>
          <w:tcPr>
            <w:tcW w:w="2486" w:type="dxa"/>
          </w:tcPr>
          <w:p w14:paraId="052AF225" w14:textId="77777777" w:rsidR="00D9140C" w:rsidRDefault="00000000">
            <w:pPr>
              <w:rPr>
                <w:lang w:val="en-US"/>
              </w:rPr>
            </w:pPr>
            <w:r>
              <w:rPr>
                <w:rFonts w:hint="eastAsia"/>
                <w:lang w:val="en-US"/>
              </w:rPr>
              <w:t>Yosuke Akimoto</w:t>
            </w:r>
          </w:p>
        </w:tc>
        <w:tc>
          <w:tcPr>
            <w:tcW w:w="2487" w:type="dxa"/>
          </w:tcPr>
          <w:p w14:paraId="5B981C07" w14:textId="77777777" w:rsidR="00D9140C" w:rsidRDefault="00000000">
            <w:pPr>
              <w:rPr>
                <w:lang w:val="en-US"/>
              </w:rPr>
            </w:pPr>
            <w:r>
              <w:rPr>
                <w:rFonts w:hint="eastAsia"/>
                <w:lang w:val="en-US"/>
              </w:rPr>
              <w:t>Fujitsu (FL)</w:t>
            </w:r>
          </w:p>
        </w:tc>
        <w:tc>
          <w:tcPr>
            <w:tcW w:w="4942" w:type="dxa"/>
          </w:tcPr>
          <w:p w14:paraId="75782749" w14:textId="77777777" w:rsidR="00D9140C" w:rsidRDefault="00000000">
            <w:pPr>
              <w:rPr>
                <w:lang w:val="en-US"/>
              </w:rPr>
            </w:pPr>
            <w:r>
              <w:rPr>
                <w:rFonts w:hint="eastAsia"/>
              </w:rPr>
              <w:t>a</w:t>
            </w:r>
            <w:r>
              <w:rPr>
                <w:lang w:val="en-US"/>
              </w:rPr>
              <w:t>kimoto</w:t>
            </w:r>
            <w:r>
              <w:rPr>
                <w:rFonts w:hint="eastAsia"/>
                <w:lang w:val="en-US"/>
              </w:rPr>
              <w:t>.yosuke@fujitsu.com</w:t>
            </w:r>
          </w:p>
        </w:tc>
      </w:tr>
      <w:tr w:rsidR="00D9140C" w14:paraId="16602CD5" w14:textId="77777777" w:rsidTr="00D9140C">
        <w:tc>
          <w:tcPr>
            <w:tcW w:w="2486" w:type="dxa"/>
          </w:tcPr>
          <w:p w14:paraId="0688BD65" w14:textId="77777777" w:rsidR="00D9140C" w:rsidRDefault="00000000">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6D66FF5" w14:textId="77777777" w:rsidR="00D9140C" w:rsidRDefault="00000000">
            <w:pPr>
              <w:rPr>
                <w:lang w:val="en-US"/>
              </w:rPr>
            </w:pPr>
            <w:r>
              <w:rPr>
                <w:rFonts w:hint="eastAsia"/>
                <w:lang w:val="en-US"/>
              </w:rPr>
              <w:t>Fujitsu</w:t>
            </w:r>
          </w:p>
        </w:tc>
        <w:tc>
          <w:tcPr>
            <w:tcW w:w="4942" w:type="dxa"/>
          </w:tcPr>
          <w:p w14:paraId="2B91E08C" w14:textId="77777777" w:rsidR="00D9140C" w:rsidRDefault="00000000">
            <w:pPr>
              <w:rPr>
                <w:lang w:val="en-US"/>
              </w:rPr>
            </w:pPr>
            <w:r>
              <w:rPr>
                <w:lang w:val="en-US"/>
              </w:rPr>
              <w:t>lee.taewoo@fujitsu.com</w:t>
            </w:r>
          </w:p>
        </w:tc>
      </w:tr>
      <w:tr w:rsidR="00D9140C" w14:paraId="19FB1B16" w14:textId="77777777" w:rsidTr="00D9140C">
        <w:tc>
          <w:tcPr>
            <w:tcW w:w="2486" w:type="dxa"/>
          </w:tcPr>
          <w:p w14:paraId="02A4B648" w14:textId="77777777" w:rsidR="00D9140C" w:rsidRDefault="00000000">
            <w:pPr>
              <w:rPr>
                <w:lang w:val="en-US"/>
              </w:rPr>
            </w:pPr>
            <w:r>
              <w:rPr>
                <w:lang w:val="en-US"/>
              </w:rPr>
              <w:t>Paul Marinier</w:t>
            </w:r>
          </w:p>
        </w:tc>
        <w:tc>
          <w:tcPr>
            <w:tcW w:w="2487" w:type="dxa"/>
          </w:tcPr>
          <w:p w14:paraId="03F1A5E7" w14:textId="77777777" w:rsidR="00D9140C" w:rsidRDefault="00000000">
            <w:pPr>
              <w:rPr>
                <w:lang w:val="en-US"/>
              </w:rPr>
            </w:pPr>
            <w:proofErr w:type="spellStart"/>
            <w:r>
              <w:rPr>
                <w:lang w:val="en-US"/>
              </w:rPr>
              <w:t>InterDigital</w:t>
            </w:r>
            <w:proofErr w:type="spellEnd"/>
          </w:p>
        </w:tc>
        <w:tc>
          <w:tcPr>
            <w:tcW w:w="4942" w:type="dxa"/>
          </w:tcPr>
          <w:p w14:paraId="687635CE" w14:textId="77777777" w:rsidR="00D9140C" w:rsidRDefault="00000000">
            <w:pPr>
              <w:rPr>
                <w:lang w:val="en-US"/>
              </w:rPr>
            </w:pPr>
            <w:r>
              <w:rPr>
                <w:lang w:val="en-US"/>
              </w:rPr>
              <w:t>paul.marinier@interdigital.com</w:t>
            </w:r>
          </w:p>
        </w:tc>
      </w:tr>
      <w:tr w:rsidR="00D9140C" w14:paraId="4EF53D83" w14:textId="77777777" w:rsidTr="00D9140C">
        <w:tc>
          <w:tcPr>
            <w:tcW w:w="2486" w:type="dxa"/>
          </w:tcPr>
          <w:p w14:paraId="514ADDD4" w14:textId="77777777" w:rsidR="00D9140C" w:rsidRDefault="00000000">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2487" w:type="dxa"/>
          </w:tcPr>
          <w:p w14:paraId="402CE8C1" w14:textId="77777777" w:rsidR="00D9140C"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15EA0CAE" w14:textId="77777777" w:rsidR="00D9140C" w:rsidRDefault="00000000">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D9140C">
        <w:tc>
          <w:tcPr>
            <w:tcW w:w="2486" w:type="dxa"/>
          </w:tcPr>
          <w:p w14:paraId="31459D50" w14:textId="77777777" w:rsidR="00D9140C" w:rsidRDefault="00000000">
            <w:pPr>
              <w:rPr>
                <w:lang w:val="en-US"/>
              </w:rPr>
            </w:pPr>
            <w:r>
              <w:rPr>
                <w:rFonts w:hint="eastAsia"/>
                <w:lang w:val="en-US"/>
              </w:rPr>
              <w:lastRenderedPageBreak/>
              <w:t>Yu Yang</w:t>
            </w:r>
          </w:p>
        </w:tc>
        <w:tc>
          <w:tcPr>
            <w:tcW w:w="2487" w:type="dxa"/>
          </w:tcPr>
          <w:p w14:paraId="56B0CDEB" w14:textId="77777777" w:rsidR="00D9140C" w:rsidRDefault="00000000">
            <w:pPr>
              <w:rPr>
                <w:lang w:val="en-US"/>
              </w:rPr>
            </w:pPr>
            <w:proofErr w:type="spellStart"/>
            <w:r>
              <w:rPr>
                <w:rFonts w:hint="eastAsia"/>
                <w:lang w:val="en-US"/>
              </w:rPr>
              <w:t>Spreadtrum</w:t>
            </w:r>
            <w:proofErr w:type="spellEnd"/>
          </w:p>
        </w:tc>
        <w:tc>
          <w:tcPr>
            <w:tcW w:w="4942" w:type="dxa"/>
          </w:tcPr>
          <w:p w14:paraId="57D891A0" w14:textId="77777777" w:rsidR="00D9140C" w:rsidRDefault="00000000">
            <w:pPr>
              <w:rPr>
                <w:lang w:val="en-US"/>
              </w:rPr>
            </w:pPr>
            <w:r>
              <w:rPr>
                <w:lang w:val="en-US"/>
              </w:rPr>
              <w:t>y</w:t>
            </w:r>
            <w:r>
              <w:rPr>
                <w:rFonts w:hint="eastAsia"/>
                <w:lang w:val="en-US"/>
              </w:rPr>
              <w:t>u.</w:t>
            </w:r>
            <w:r>
              <w:rPr>
                <w:lang w:val="en-US"/>
              </w:rPr>
              <w:t>yang2@unisoc.com</w:t>
            </w:r>
          </w:p>
        </w:tc>
      </w:tr>
      <w:tr w:rsidR="00D9140C" w14:paraId="5C9650AE" w14:textId="77777777" w:rsidTr="00D9140C">
        <w:tc>
          <w:tcPr>
            <w:tcW w:w="2486" w:type="dxa"/>
          </w:tcPr>
          <w:p w14:paraId="7E67E272" w14:textId="77777777" w:rsidR="00D9140C" w:rsidRDefault="00000000">
            <w:pPr>
              <w:rPr>
                <w:rFonts w:eastAsia="SimSun"/>
                <w:lang w:val="en-US" w:eastAsia="zh-CN"/>
              </w:rPr>
            </w:pPr>
            <w:r>
              <w:rPr>
                <w:rFonts w:eastAsia="SimSun" w:hint="eastAsia"/>
                <w:lang w:val="en-US" w:eastAsia="zh-CN"/>
              </w:rPr>
              <w:t>Didi Zhang</w:t>
            </w:r>
          </w:p>
        </w:tc>
        <w:tc>
          <w:tcPr>
            <w:tcW w:w="2487" w:type="dxa"/>
          </w:tcPr>
          <w:p w14:paraId="726722BA" w14:textId="77777777" w:rsidR="00D9140C" w:rsidRDefault="00000000">
            <w:pPr>
              <w:rPr>
                <w:rFonts w:eastAsia="SimSun"/>
                <w:lang w:val="en-US" w:eastAsia="zh-CN"/>
              </w:rPr>
            </w:pPr>
            <w:r>
              <w:rPr>
                <w:rFonts w:eastAsia="SimSun" w:hint="eastAsia"/>
                <w:lang w:val="en-US" w:eastAsia="zh-CN"/>
              </w:rPr>
              <w:t>TCL</w:t>
            </w:r>
          </w:p>
        </w:tc>
        <w:tc>
          <w:tcPr>
            <w:tcW w:w="4942" w:type="dxa"/>
          </w:tcPr>
          <w:p w14:paraId="79AC2863" w14:textId="77777777" w:rsidR="00D9140C" w:rsidRDefault="00000000">
            <w:pPr>
              <w:rPr>
                <w:rFonts w:eastAsia="SimSun"/>
                <w:lang w:val="en-US" w:eastAsia="zh-CN"/>
              </w:rPr>
            </w:pPr>
            <w:r>
              <w:rPr>
                <w:rFonts w:eastAsia="SimSun" w:hint="eastAsia"/>
                <w:lang w:val="en-US" w:eastAsia="zh-CN"/>
              </w:rPr>
              <w:t>didi.zhang@tcl.com</w:t>
            </w:r>
          </w:p>
        </w:tc>
      </w:tr>
      <w:tr w:rsidR="00D9140C" w14:paraId="740F5E95" w14:textId="77777777" w:rsidTr="00D9140C">
        <w:tc>
          <w:tcPr>
            <w:tcW w:w="2486" w:type="dxa"/>
          </w:tcPr>
          <w:p w14:paraId="0DA200A6" w14:textId="77777777" w:rsidR="00D9140C" w:rsidRDefault="00000000">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AFFA730" w14:textId="77777777" w:rsidR="00D9140C" w:rsidRDefault="00000000">
            <w:pPr>
              <w:rPr>
                <w:rFonts w:eastAsia="Malgun Gothic"/>
                <w:lang w:val="en-US" w:eastAsia="ko-KR"/>
              </w:rPr>
            </w:pPr>
            <w:r>
              <w:rPr>
                <w:rFonts w:eastAsia="Malgun Gothic" w:hint="eastAsia"/>
                <w:lang w:val="en-US" w:eastAsia="ko-KR"/>
              </w:rPr>
              <w:t>LG Electronics</w:t>
            </w:r>
          </w:p>
        </w:tc>
        <w:tc>
          <w:tcPr>
            <w:tcW w:w="4942" w:type="dxa"/>
          </w:tcPr>
          <w:p w14:paraId="5CBDAFD5" w14:textId="77777777" w:rsidR="00D9140C" w:rsidRDefault="00000000">
            <w:pPr>
              <w:rPr>
                <w:lang w:val="en-US"/>
              </w:rPr>
            </w:pPr>
            <w:r>
              <w:rPr>
                <w:lang w:val="en-US"/>
              </w:rPr>
              <w:t>jaenam.shim@lge.com</w:t>
            </w:r>
          </w:p>
        </w:tc>
      </w:tr>
      <w:tr w:rsidR="00D9140C" w14:paraId="1207C8AD" w14:textId="77777777" w:rsidTr="00D9140C">
        <w:tc>
          <w:tcPr>
            <w:tcW w:w="2486" w:type="dxa"/>
          </w:tcPr>
          <w:p w14:paraId="0CAC8307" w14:textId="77777777" w:rsidR="00D9140C" w:rsidRDefault="00000000">
            <w:pPr>
              <w:rPr>
                <w:rFonts w:eastAsia="Malgun Gothic"/>
                <w:lang w:val="en-US" w:eastAsia="ko-KR"/>
              </w:rPr>
            </w:pPr>
            <w:r>
              <w:rPr>
                <w:rFonts w:eastAsia="Malgun Gothic" w:hint="eastAsia"/>
                <w:lang w:val="en-US" w:eastAsia="ko-KR"/>
              </w:rPr>
              <w:t>Minwoo Song</w:t>
            </w:r>
          </w:p>
        </w:tc>
        <w:tc>
          <w:tcPr>
            <w:tcW w:w="2487" w:type="dxa"/>
          </w:tcPr>
          <w:p w14:paraId="512B51A0" w14:textId="77777777" w:rsidR="00D9140C" w:rsidRDefault="00000000">
            <w:pPr>
              <w:rPr>
                <w:lang w:val="en-US"/>
              </w:rPr>
            </w:pPr>
            <w:r>
              <w:rPr>
                <w:rFonts w:eastAsia="Malgun Gothic" w:hint="eastAsia"/>
                <w:lang w:val="en-US" w:eastAsia="ko-KR"/>
              </w:rPr>
              <w:t>LG Electronics</w:t>
            </w:r>
          </w:p>
        </w:tc>
        <w:tc>
          <w:tcPr>
            <w:tcW w:w="4942" w:type="dxa"/>
          </w:tcPr>
          <w:p w14:paraId="05E735CE" w14:textId="77777777" w:rsidR="00D9140C" w:rsidRDefault="00000000">
            <w:pPr>
              <w:rPr>
                <w:lang w:val="en-US"/>
              </w:rPr>
            </w:pPr>
            <w:r>
              <w:rPr>
                <w:lang w:val="en-US"/>
              </w:rPr>
              <w:t>minwoo1.song@lge.com</w:t>
            </w:r>
          </w:p>
        </w:tc>
      </w:tr>
      <w:tr w:rsidR="00D9140C" w14:paraId="63858C9C" w14:textId="77777777" w:rsidTr="00D9140C">
        <w:tc>
          <w:tcPr>
            <w:tcW w:w="2486" w:type="dxa"/>
          </w:tcPr>
          <w:p w14:paraId="4FAA4819" w14:textId="77777777" w:rsidR="00D9140C" w:rsidRDefault="00000000">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529CCA36" w14:textId="77777777" w:rsidR="00D9140C" w:rsidRDefault="00000000">
            <w:pPr>
              <w:rPr>
                <w:lang w:val="en-US"/>
              </w:rPr>
            </w:pPr>
            <w:r>
              <w:rPr>
                <w:rFonts w:eastAsia="Malgun Gothic" w:hint="eastAsia"/>
                <w:lang w:val="en-US" w:eastAsia="ko-KR"/>
              </w:rPr>
              <w:t>LG Electronics</w:t>
            </w:r>
          </w:p>
        </w:tc>
        <w:tc>
          <w:tcPr>
            <w:tcW w:w="4942" w:type="dxa"/>
          </w:tcPr>
          <w:p w14:paraId="64065F5E"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D9140C">
        <w:tc>
          <w:tcPr>
            <w:tcW w:w="2486" w:type="dxa"/>
          </w:tcPr>
          <w:p w14:paraId="1570395B" w14:textId="77777777" w:rsidR="00D9140C" w:rsidRDefault="00000000">
            <w:pPr>
              <w:rPr>
                <w:lang w:val="en-US"/>
              </w:rPr>
            </w:pPr>
            <w:r>
              <w:rPr>
                <w:lang w:val="en-US"/>
              </w:rPr>
              <w:t>Sanjay Goyal</w:t>
            </w:r>
          </w:p>
        </w:tc>
        <w:tc>
          <w:tcPr>
            <w:tcW w:w="2487" w:type="dxa"/>
          </w:tcPr>
          <w:p w14:paraId="0D551521" w14:textId="77777777" w:rsidR="00D9140C" w:rsidRDefault="00000000">
            <w:pPr>
              <w:rPr>
                <w:lang w:val="en-US"/>
              </w:rPr>
            </w:pPr>
            <w:r>
              <w:rPr>
                <w:lang w:val="en-US"/>
              </w:rPr>
              <w:t>Nokia</w:t>
            </w:r>
          </w:p>
        </w:tc>
        <w:tc>
          <w:tcPr>
            <w:tcW w:w="4942" w:type="dxa"/>
          </w:tcPr>
          <w:p w14:paraId="141847E4" w14:textId="77777777" w:rsidR="00D9140C" w:rsidRDefault="00000000">
            <w:pPr>
              <w:rPr>
                <w:lang w:val="en-US"/>
              </w:rPr>
            </w:pPr>
            <w:r>
              <w:rPr>
                <w:lang w:val="en-US"/>
              </w:rPr>
              <w:t>sanjay.goyal@nokia.com</w:t>
            </w:r>
          </w:p>
        </w:tc>
      </w:tr>
      <w:tr w:rsidR="00D9140C" w14:paraId="4A8004B1" w14:textId="77777777" w:rsidTr="00D9140C">
        <w:tc>
          <w:tcPr>
            <w:tcW w:w="2486" w:type="dxa"/>
          </w:tcPr>
          <w:p w14:paraId="1DEC973C" w14:textId="77777777" w:rsidR="00D9140C" w:rsidRDefault="00000000">
            <w:pPr>
              <w:rPr>
                <w:rFonts w:eastAsia="SimSun"/>
                <w:lang w:val="en-US" w:eastAsia="zh-CN"/>
              </w:rPr>
            </w:pPr>
            <w:r>
              <w:rPr>
                <w:rFonts w:eastAsia="SimSun" w:hint="eastAsia"/>
                <w:lang w:val="en-US" w:eastAsia="zh-CN"/>
              </w:rPr>
              <w:t>Ling YANG</w:t>
            </w:r>
          </w:p>
        </w:tc>
        <w:tc>
          <w:tcPr>
            <w:tcW w:w="2487" w:type="dxa"/>
          </w:tcPr>
          <w:p w14:paraId="187287C8" w14:textId="77777777" w:rsidR="00D9140C" w:rsidRDefault="00000000">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7CCFC9DC" w14:textId="77777777" w:rsidR="00D9140C" w:rsidRDefault="00000000">
            <w:pPr>
              <w:rPr>
                <w:rFonts w:eastAsia="SimSun"/>
                <w:lang w:val="en-US" w:eastAsia="zh-CN"/>
              </w:rPr>
            </w:pPr>
            <w:r>
              <w:rPr>
                <w:rFonts w:eastAsia="SimSun" w:hint="eastAsia"/>
                <w:lang w:val="en-US" w:eastAsia="zh-CN"/>
              </w:rPr>
              <w:t>yang.ling17@zte.com.cn</w:t>
            </w:r>
          </w:p>
        </w:tc>
      </w:tr>
      <w:tr w:rsidR="00D9140C" w14:paraId="431ECE17" w14:textId="77777777" w:rsidTr="00D9140C">
        <w:tc>
          <w:tcPr>
            <w:tcW w:w="2486" w:type="dxa"/>
          </w:tcPr>
          <w:p w14:paraId="2C40D93D" w14:textId="77777777" w:rsidR="00D9140C" w:rsidRDefault="00000000">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4EDAB1F5" w14:textId="77777777" w:rsidR="00D9140C" w:rsidRDefault="00000000">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36E9D1B5" w14:textId="77777777" w:rsidR="00D9140C" w:rsidRDefault="00000000">
            <w:pPr>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D9140C">
        <w:tc>
          <w:tcPr>
            <w:tcW w:w="2486" w:type="dxa"/>
          </w:tcPr>
          <w:p w14:paraId="0FD5312F" w14:textId="77777777" w:rsidR="00D9140C" w:rsidRDefault="00000000">
            <w:pPr>
              <w:rPr>
                <w:rFonts w:eastAsia="SimSun"/>
                <w:lang w:val="en-US" w:eastAsia="zh-CN"/>
              </w:rPr>
            </w:pPr>
            <w:r>
              <w:rPr>
                <w:rFonts w:eastAsia="SimSun" w:hint="eastAsia"/>
                <w:lang w:val="en-US" w:eastAsia="zh-CN"/>
              </w:rPr>
              <w:t>Yan LI</w:t>
            </w:r>
          </w:p>
        </w:tc>
        <w:tc>
          <w:tcPr>
            <w:tcW w:w="2487" w:type="dxa"/>
          </w:tcPr>
          <w:p w14:paraId="00CC8FFA" w14:textId="77777777" w:rsidR="00D9140C" w:rsidRDefault="00000000">
            <w:pPr>
              <w:jc w:val="left"/>
              <w:rPr>
                <w:rFonts w:eastAsia="SimSun"/>
                <w:lang w:val="en-US" w:eastAsia="zh-CN"/>
              </w:rPr>
            </w:pPr>
            <w:r>
              <w:rPr>
                <w:rFonts w:eastAsia="SimSun" w:hint="eastAsia"/>
                <w:lang w:val="en-US" w:eastAsia="zh-CN"/>
              </w:rPr>
              <w:t>CMCC</w:t>
            </w:r>
          </w:p>
        </w:tc>
        <w:tc>
          <w:tcPr>
            <w:tcW w:w="4942" w:type="dxa"/>
          </w:tcPr>
          <w:p w14:paraId="42BC0A44" w14:textId="77777777" w:rsidR="00D9140C" w:rsidRDefault="00000000">
            <w:pPr>
              <w:rPr>
                <w:rFonts w:eastAsia="SimSun"/>
                <w:lang w:val="en-US" w:eastAsia="zh-CN"/>
              </w:rPr>
            </w:pPr>
            <w:r>
              <w:rPr>
                <w:rFonts w:eastAsia="SimSun" w:hint="eastAsia"/>
                <w:lang w:val="en-US" w:eastAsia="zh-CN"/>
              </w:rPr>
              <w:t>liyanwx@chinamobile.com</w:t>
            </w:r>
          </w:p>
        </w:tc>
      </w:tr>
      <w:tr w:rsidR="00D9140C" w14:paraId="23D47127" w14:textId="77777777" w:rsidTr="00D9140C">
        <w:tc>
          <w:tcPr>
            <w:tcW w:w="2486" w:type="dxa"/>
          </w:tcPr>
          <w:p w14:paraId="0AFFA4C9" w14:textId="77777777" w:rsidR="00D9140C" w:rsidRDefault="00000000">
            <w:pPr>
              <w:rPr>
                <w:rFonts w:eastAsia="SimSun"/>
                <w:lang w:val="en-US" w:eastAsia="zh-CN"/>
              </w:rPr>
            </w:pPr>
            <w:r>
              <w:rPr>
                <w:rFonts w:eastAsia="SimSun"/>
                <w:lang w:val="en-US" w:eastAsia="zh-CN"/>
              </w:rPr>
              <w:t>Ren Da</w:t>
            </w:r>
          </w:p>
        </w:tc>
        <w:tc>
          <w:tcPr>
            <w:tcW w:w="2487" w:type="dxa"/>
          </w:tcPr>
          <w:p w14:paraId="0C6166CC" w14:textId="77777777" w:rsidR="00D9140C" w:rsidRDefault="00000000">
            <w:pPr>
              <w:jc w:val="left"/>
              <w:rPr>
                <w:rFonts w:eastAsia="SimSun"/>
                <w:lang w:val="en-US" w:eastAsia="zh-CN"/>
              </w:rPr>
            </w:pPr>
            <w:r>
              <w:rPr>
                <w:rFonts w:eastAsia="SimSun"/>
                <w:lang w:val="en-US" w:eastAsia="zh-CN"/>
              </w:rPr>
              <w:t>CATT</w:t>
            </w:r>
          </w:p>
        </w:tc>
        <w:tc>
          <w:tcPr>
            <w:tcW w:w="4942" w:type="dxa"/>
          </w:tcPr>
          <w:p w14:paraId="0FB1674B" w14:textId="77777777" w:rsidR="00D9140C" w:rsidRDefault="00000000">
            <w:pPr>
              <w:rPr>
                <w:rFonts w:eastAsia="SimSun"/>
                <w:lang w:val="en-US" w:eastAsia="zh-CN"/>
              </w:rPr>
            </w:pPr>
            <w:r>
              <w:rPr>
                <w:rFonts w:eastAsia="SimSun"/>
                <w:lang w:val="en-US" w:eastAsia="zh-CN"/>
              </w:rPr>
              <w:t>renda@catt.cn</w:t>
            </w:r>
          </w:p>
        </w:tc>
      </w:tr>
      <w:tr w:rsidR="00D9140C" w14:paraId="64EB3B6A" w14:textId="77777777" w:rsidTr="00D9140C">
        <w:tc>
          <w:tcPr>
            <w:tcW w:w="2486" w:type="dxa"/>
          </w:tcPr>
          <w:p w14:paraId="2805B4E5"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7DF972DB" w14:textId="77777777" w:rsidR="00D9140C" w:rsidRDefault="0000000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B82834"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D9140C">
        <w:tc>
          <w:tcPr>
            <w:tcW w:w="2486" w:type="dxa"/>
          </w:tcPr>
          <w:p w14:paraId="2F533A42" w14:textId="77777777" w:rsidR="00D9140C" w:rsidRDefault="00000000">
            <w:pPr>
              <w:rPr>
                <w:rFonts w:eastAsiaTheme="minorEastAsia"/>
                <w:lang w:val="en-US"/>
              </w:rPr>
            </w:pPr>
            <w:r>
              <w:rPr>
                <w:rFonts w:eastAsiaTheme="minorEastAsia"/>
                <w:lang w:val="en-US"/>
              </w:rPr>
              <w:t>Dalin Zhu</w:t>
            </w:r>
          </w:p>
        </w:tc>
        <w:tc>
          <w:tcPr>
            <w:tcW w:w="2487" w:type="dxa"/>
          </w:tcPr>
          <w:p w14:paraId="26EECD45" w14:textId="77777777" w:rsidR="00D9140C" w:rsidRDefault="00000000">
            <w:pPr>
              <w:jc w:val="left"/>
              <w:rPr>
                <w:rFonts w:eastAsiaTheme="minorEastAsia"/>
                <w:lang w:val="en-US"/>
              </w:rPr>
            </w:pPr>
            <w:r>
              <w:rPr>
                <w:rFonts w:eastAsiaTheme="minorEastAsia"/>
                <w:lang w:val="en-US"/>
              </w:rPr>
              <w:t>Samsung</w:t>
            </w:r>
          </w:p>
        </w:tc>
        <w:tc>
          <w:tcPr>
            <w:tcW w:w="4942" w:type="dxa"/>
          </w:tcPr>
          <w:p w14:paraId="32459AFF" w14:textId="77777777" w:rsidR="00D9140C" w:rsidRDefault="00000000">
            <w:pPr>
              <w:rPr>
                <w:rFonts w:eastAsiaTheme="minorEastAsia"/>
                <w:lang w:val="en-US"/>
              </w:rPr>
            </w:pPr>
            <w:r>
              <w:rPr>
                <w:rFonts w:eastAsiaTheme="minorEastAsia"/>
                <w:lang w:val="en-US"/>
              </w:rPr>
              <w:t>dalin.zhu@samsung.com</w:t>
            </w:r>
          </w:p>
        </w:tc>
      </w:tr>
      <w:tr w:rsidR="00D9140C" w14:paraId="2CD29E68" w14:textId="77777777" w:rsidTr="00D9140C">
        <w:tc>
          <w:tcPr>
            <w:tcW w:w="2486" w:type="dxa"/>
          </w:tcPr>
          <w:p w14:paraId="5052EBCA" w14:textId="77777777" w:rsidR="00D9140C" w:rsidRDefault="00000000">
            <w:pPr>
              <w:rPr>
                <w:rFonts w:eastAsiaTheme="minorEastAsia"/>
                <w:lang w:val="en-US"/>
              </w:rPr>
            </w:pPr>
            <w:r>
              <w:rPr>
                <w:rFonts w:eastAsiaTheme="minorEastAsia"/>
                <w:lang w:val="en-US"/>
              </w:rPr>
              <w:t>Alex Liou</w:t>
            </w:r>
          </w:p>
        </w:tc>
        <w:tc>
          <w:tcPr>
            <w:tcW w:w="2487" w:type="dxa"/>
          </w:tcPr>
          <w:p w14:paraId="182C74C9" w14:textId="77777777" w:rsidR="00D9140C" w:rsidRDefault="00000000">
            <w:pPr>
              <w:jc w:val="left"/>
              <w:rPr>
                <w:rFonts w:eastAsiaTheme="minorEastAsia"/>
                <w:lang w:val="en-US"/>
              </w:rPr>
            </w:pPr>
            <w:r>
              <w:rPr>
                <w:rFonts w:eastAsiaTheme="minorEastAsia"/>
                <w:lang w:val="en-US"/>
              </w:rPr>
              <w:t>Google</w:t>
            </w:r>
          </w:p>
        </w:tc>
        <w:tc>
          <w:tcPr>
            <w:tcW w:w="4942" w:type="dxa"/>
          </w:tcPr>
          <w:p w14:paraId="7C88F2AC" w14:textId="77777777" w:rsidR="00D9140C" w:rsidRDefault="00000000">
            <w:pPr>
              <w:rPr>
                <w:rFonts w:eastAsiaTheme="minorEastAsia"/>
                <w:lang w:val="en-US"/>
              </w:rPr>
            </w:pPr>
            <w:r>
              <w:rPr>
                <w:rFonts w:eastAsiaTheme="minorEastAsia"/>
                <w:lang w:val="en-US"/>
              </w:rPr>
              <w:t>alexliou@google.com</w:t>
            </w:r>
          </w:p>
        </w:tc>
      </w:tr>
      <w:tr w:rsidR="00D9140C" w14:paraId="1D6C688E" w14:textId="77777777" w:rsidTr="00D9140C">
        <w:tc>
          <w:tcPr>
            <w:tcW w:w="2486" w:type="dxa"/>
          </w:tcPr>
          <w:p w14:paraId="2713C13E" w14:textId="77777777" w:rsidR="00D9140C" w:rsidRDefault="00000000">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3BE9299C" w14:textId="77777777" w:rsidR="00D9140C" w:rsidRDefault="00000000">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7AEE2773" w14:textId="77777777" w:rsidR="00D9140C" w:rsidRDefault="00000000">
            <w:pPr>
              <w:rPr>
                <w:rFonts w:eastAsia="SimSun"/>
                <w:lang w:val="en-US" w:eastAsia="zh-CN"/>
              </w:rPr>
            </w:pPr>
            <w:r>
              <w:rPr>
                <w:rFonts w:eastAsia="SimSun" w:hint="eastAsia"/>
                <w:lang w:val="en-US" w:eastAsia="zh-CN"/>
              </w:rPr>
              <w:t>liubc2@lenovo.com</w:t>
            </w:r>
          </w:p>
        </w:tc>
      </w:tr>
      <w:tr w:rsidR="00D9140C" w14:paraId="3355095E" w14:textId="77777777" w:rsidTr="00D9140C">
        <w:tc>
          <w:tcPr>
            <w:tcW w:w="2486" w:type="dxa"/>
          </w:tcPr>
          <w:p w14:paraId="62F3DA23" w14:textId="77777777" w:rsidR="00D9140C" w:rsidRDefault="00000000">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400466A7"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03E2EAC4" w14:textId="77777777" w:rsidR="00D9140C" w:rsidRDefault="00000000">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D9140C">
        <w:tc>
          <w:tcPr>
            <w:tcW w:w="2486" w:type="dxa"/>
          </w:tcPr>
          <w:p w14:paraId="60551C69" w14:textId="77777777" w:rsidR="00D9140C" w:rsidRDefault="00000000">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3C2FCA00"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10654462"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D9140C">
        <w:tc>
          <w:tcPr>
            <w:tcW w:w="2486" w:type="dxa"/>
          </w:tcPr>
          <w:p w14:paraId="66426B37" w14:textId="77777777" w:rsidR="00D9140C" w:rsidRDefault="00000000">
            <w:pPr>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2487" w:type="dxa"/>
          </w:tcPr>
          <w:p w14:paraId="1D1815EB" w14:textId="77777777" w:rsidR="00D9140C" w:rsidRDefault="00000000">
            <w:pPr>
              <w:jc w:val="left"/>
              <w:rPr>
                <w:rFonts w:eastAsia="SimSun"/>
                <w:lang w:val="en-US" w:eastAsia="zh-CN"/>
              </w:rPr>
            </w:pPr>
            <w:r>
              <w:rPr>
                <w:rFonts w:eastAsia="SimSun" w:hint="eastAsia"/>
                <w:lang w:val="en-US" w:eastAsia="zh-CN"/>
              </w:rPr>
              <w:t>China Telecom</w:t>
            </w:r>
          </w:p>
        </w:tc>
        <w:tc>
          <w:tcPr>
            <w:tcW w:w="4942" w:type="dxa"/>
          </w:tcPr>
          <w:p w14:paraId="400D924A" w14:textId="77777777" w:rsidR="00D9140C" w:rsidRDefault="00000000">
            <w:pPr>
              <w:rPr>
                <w:rFonts w:eastAsia="SimSun"/>
                <w:lang w:val="en-US" w:eastAsia="zh-CN"/>
              </w:rPr>
            </w:pPr>
            <w:r>
              <w:rPr>
                <w:rFonts w:eastAsia="SimSun" w:hint="eastAsia"/>
                <w:lang w:val="en-US" w:eastAsia="zh-CN"/>
              </w:rPr>
              <w:t>linanxi@chinatelecom.cn</w:t>
            </w:r>
          </w:p>
        </w:tc>
      </w:tr>
      <w:tr w:rsidR="00D9140C" w14:paraId="5B7B8DB8" w14:textId="77777777" w:rsidTr="00D9140C">
        <w:tc>
          <w:tcPr>
            <w:tcW w:w="2486" w:type="dxa"/>
          </w:tcPr>
          <w:p w14:paraId="7B9DC518" w14:textId="77777777" w:rsidR="004F3E7A" w:rsidRDefault="00000000">
            <w:pPr>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404521DA" w14:textId="757DF144" w:rsidR="00EF6848" w:rsidRDefault="00646FAA">
            <w:pPr>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2487" w:type="dxa"/>
          </w:tcPr>
          <w:p w14:paraId="796CA977" w14:textId="77777777" w:rsidR="00D9140C" w:rsidRDefault="00000000">
            <w:pPr>
              <w:jc w:val="left"/>
              <w:rPr>
                <w:rFonts w:eastAsiaTheme="minorEastAsia"/>
                <w:lang w:val="en-US"/>
              </w:rPr>
            </w:pPr>
            <w:r>
              <w:rPr>
                <w:rFonts w:eastAsiaTheme="minorEastAsia"/>
                <w:lang w:val="en-US"/>
              </w:rPr>
              <w:t>AT&amp;T</w:t>
            </w:r>
          </w:p>
          <w:p w14:paraId="37307047" w14:textId="20005DBB" w:rsidR="00646FAA" w:rsidRDefault="00646FAA">
            <w:pPr>
              <w:jc w:val="left"/>
              <w:rPr>
                <w:rFonts w:eastAsiaTheme="minorEastAsia"/>
                <w:lang w:val="en-US"/>
              </w:rPr>
            </w:pPr>
            <w:r>
              <w:rPr>
                <w:rFonts w:eastAsiaTheme="minorEastAsia"/>
                <w:lang w:val="en-US"/>
              </w:rPr>
              <w:t>KT Corp.</w:t>
            </w:r>
          </w:p>
        </w:tc>
        <w:tc>
          <w:tcPr>
            <w:tcW w:w="4942" w:type="dxa"/>
          </w:tcPr>
          <w:p w14:paraId="58502397" w14:textId="77777777" w:rsidR="00D9140C" w:rsidRDefault="00D9140C">
            <w:pPr>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0DBE8E70" w14:textId="77777777" w:rsidR="004F3E7A" w:rsidRDefault="00000000">
            <w:pPr>
              <w:rPr>
                <w:rFonts w:eastAsiaTheme="minorEastAsia"/>
                <w:lang w:val="en-US"/>
              </w:rPr>
            </w:pPr>
            <w:r>
              <w:rPr>
                <w:rFonts w:eastAsiaTheme="minorEastAsia"/>
                <w:lang w:val="en-US"/>
              </w:rPr>
              <w:t xml:space="preserve">(CN: </w:t>
            </w:r>
            <w:hyperlink r:id="rId12" w:history="1">
              <w:r w:rsidR="00646FAA" w:rsidRPr="002329D0">
                <w:rPr>
                  <w:rStyle w:val="Hyperlink"/>
                  <w:rFonts w:eastAsiaTheme="minorEastAsia"/>
                  <w:lang w:val="en-US"/>
                </w:rPr>
                <w:t>jov_travel1024@outlook.com</w:t>
              </w:r>
            </w:hyperlink>
            <w:r>
              <w:rPr>
                <w:rFonts w:eastAsiaTheme="minorEastAsia"/>
                <w:lang w:val="en-US"/>
              </w:rPr>
              <w:t>)</w:t>
            </w:r>
          </w:p>
          <w:p w14:paraId="157242DB" w14:textId="6C65857A" w:rsidR="00646FAA" w:rsidRDefault="00646FAA">
            <w:pPr>
              <w:rPr>
                <w:rFonts w:eastAsiaTheme="minorEastAsia"/>
                <w:lang w:val="en-US"/>
              </w:rPr>
            </w:pPr>
            <w:r>
              <w:rPr>
                <w:rFonts w:eastAsiaTheme="minorEastAsia"/>
                <w:lang w:val="en-US"/>
              </w:rPr>
              <w:t>hj0704.kim@kt.com</w:t>
            </w:r>
          </w:p>
        </w:tc>
      </w:tr>
      <w:tr w:rsidR="00D9140C" w14:paraId="5108885E" w14:textId="77777777" w:rsidTr="00D9140C">
        <w:tc>
          <w:tcPr>
            <w:tcW w:w="2486" w:type="dxa"/>
          </w:tcPr>
          <w:p w14:paraId="2DF8B498" w14:textId="77777777" w:rsidR="00D9140C" w:rsidRDefault="00D9140C">
            <w:pPr>
              <w:rPr>
                <w:rFonts w:eastAsiaTheme="minorEastAsia"/>
                <w:lang w:val="en-US"/>
              </w:rPr>
            </w:pPr>
          </w:p>
        </w:tc>
        <w:tc>
          <w:tcPr>
            <w:tcW w:w="2487" w:type="dxa"/>
          </w:tcPr>
          <w:p w14:paraId="39350283" w14:textId="77777777" w:rsidR="00D9140C" w:rsidRDefault="00D9140C">
            <w:pPr>
              <w:jc w:val="left"/>
              <w:rPr>
                <w:rFonts w:eastAsiaTheme="minorEastAsia"/>
                <w:lang w:val="en-US"/>
              </w:rPr>
            </w:pPr>
          </w:p>
        </w:tc>
        <w:tc>
          <w:tcPr>
            <w:tcW w:w="4942" w:type="dxa"/>
          </w:tcPr>
          <w:p w14:paraId="41AE2685" w14:textId="77777777" w:rsidR="00D9140C" w:rsidRDefault="00D9140C">
            <w:pPr>
              <w:rPr>
                <w:rFonts w:eastAsiaTheme="minorEastAsia"/>
                <w:lang w:val="en-US"/>
              </w:rPr>
            </w:pPr>
          </w:p>
        </w:tc>
      </w:tr>
      <w:tr w:rsidR="00D9140C" w14:paraId="12263176" w14:textId="77777777" w:rsidTr="00D9140C">
        <w:tc>
          <w:tcPr>
            <w:tcW w:w="2486" w:type="dxa"/>
          </w:tcPr>
          <w:p w14:paraId="4F646600" w14:textId="77777777" w:rsidR="00D9140C" w:rsidRDefault="00D9140C">
            <w:pPr>
              <w:rPr>
                <w:rFonts w:eastAsiaTheme="minorEastAsia"/>
                <w:lang w:val="en-US"/>
              </w:rPr>
            </w:pPr>
          </w:p>
        </w:tc>
        <w:tc>
          <w:tcPr>
            <w:tcW w:w="2487" w:type="dxa"/>
          </w:tcPr>
          <w:p w14:paraId="59A9DE66" w14:textId="77777777" w:rsidR="00D9140C" w:rsidRDefault="00D9140C">
            <w:pPr>
              <w:jc w:val="left"/>
              <w:rPr>
                <w:rFonts w:eastAsiaTheme="minorEastAsia"/>
                <w:lang w:val="en-US"/>
              </w:rPr>
            </w:pPr>
          </w:p>
        </w:tc>
        <w:tc>
          <w:tcPr>
            <w:tcW w:w="4942" w:type="dxa"/>
          </w:tcPr>
          <w:p w14:paraId="64C5C512" w14:textId="77777777" w:rsidR="00D9140C" w:rsidRDefault="00D9140C">
            <w:pPr>
              <w:rPr>
                <w:rFonts w:eastAsiaTheme="minorEastAsia"/>
                <w:lang w:val="en-US"/>
              </w:rPr>
            </w:pPr>
          </w:p>
        </w:tc>
      </w:tr>
    </w:tbl>
    <w:p w14:paraId="5E444140" w14:textId="77777777" w:rsidR="00D9140C" w:rsidRDefault="00D9140C"/>
    <w:p w14:paraId="7B8815BA" w14:textId="77777777" w:rsidR="00D9140C" w:rsidRDefault="00000000">
      <w:pPr>
        <w:snapToGrid/>
        <w:spacing w:after="0" w:afterAutospacing="0"/>
        <w:jc w:val="left"/>
        <w:rPr>
          <w:lang w:val="en-US"/>
        </w:rPr>
      </w:pPr>
      <w:r>
        <w:rPr>
          <w:lang w:val="en-US"/>
        </w:rPr>
        <w:br w:type="page"/>
      </w:r>
    </w:p>
    <w:p w14:paraId="2EB68CD6" w14:textId="77777777" w:rsidR="00D9140C" w:rsidRDefault="00000000">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77777777" w:rsidR="00D9140C" w:rsidRDefault="00D9140C">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D9140C"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1B31547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D9140C"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6F2DA87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D9140C"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2345247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D9140C"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4E1A8C4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D9140C"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165A6DA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D9140C"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25014441"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D9140C"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23AE90B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D9140C"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49F578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FEEA4E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D9140C"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58F1BF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D9140C"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3A05EBA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D9140C"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A6A717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D9140C"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61A9F72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D9140C"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7782A4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D9140C"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77777777" w:rsidR="00D9140C" w:rsidRDefault="00D9140C">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5B13FD48"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D9140C"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ED179E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53F61D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D9140C"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0557B2A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106CFF1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D9140C"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03E976C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2E7F0F2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D9140C" w14:paraId="5818B56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6C04F80"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6AB6962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9AC0A6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D9140C"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BA4DA9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D9140C" w14:paraId="603D90E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7F323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77B5C51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355DE4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D9140C" w14:paraId="00DF2B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EBD2F8"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560935A8"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A5C456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D9140C" w14:paraId="4EAEDE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CA5F793"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5617844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F39FD1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D9140C" w14:paraId="635A2B5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A08636"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1A497B6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10107B6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D9140C"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6282E7B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D9140C"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6904004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D9140C"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77777777" w:rsidR="00D9140C" w:rsidRDefault="00D9140C">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3E35DC1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9F82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D9140C" w14:paraId="10CF499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CCC5203"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35730C11"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A2ACE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7B4730D8" w14:textId="77777777" w:rsidR="00D9140C" w:rsidRDefault="00D9140C">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2E2342B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9CC7F"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5F97120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419C8EE8"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0AB704E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5085AD7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31B2BC1F"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5FF2ED5"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FE1EE56" w14:textId="77777777" w:rsidR="00D9140C" w:rsidRDefault="00D9140C">
      <w:pPr>
        <w:rPr>
          <w:lang w:val="en-US"/>
        </w:rPr>
      </w:pPr>
    </w:p>
    <w:p w14:paraId="4981503A" w14:textId="77777777" w:rsidR="00D9140C" w:rsidRDefault="00000000">
      <w:pPr>
        <w:snapToGrid/>
        <w:spacing w:after="0" w:afterAutospacing="0"/>
        <w:jc w:val="left"/>
        <w:rPr>
          <w:lang w:val="en-US"/>
        </w:rPr>
      </w:pPr>
      <w:r>
        <w:rPr>
          <w:lang w:val="en-US"/>
        </w:rPr>
        <w:br w:type="page"/>
      </w:r>
    </w:p>
    <w:p w14:paraId="00EFABFF" w14:textId="77777777" w:rsidR="00D9140C" w:rsidRDefault="00000000">
      <w:pPr>
        <w:pStyle w:val="Heading1"/>
        <w:spacing w:after="180"/>
        <w:rPr>
          <w:lang w:val="en-US"/>
        </w:rPr>
      </w:pPr>
      <w:r>
        <w:rPr>
          <w:lang w:val="en-US"/>
        </w:rPr>
        <w:lastRenderedPageBreak/>
        <w:t>Discussion</w:t>
      </w:r>
    </w:p>
    <w:p w14:paraId="05A610D5" w14:textId="77777777" w:rsidR="00D9140C" w:rsidRDefault="00000000">
      <w:pPr>
        <w:pStyle w:val="Heading2"/>
        <w:rPr>
          <w:lang w:val="en-US"/>
        </w:rPr>
      </w:pPr>
      <w:r>
        <w:rPr>
          <w:lang w:val="en-US"/>
        </w:rPr>
        <w:t xml:space="preserve">L1 measurement </w:t>
      </w:r>
      <w:r>
        <w:rPr>
          <w:rFonts w:hint="eastAsia"/>
          <w:lang w:val="en-US"/>
        </w:rPr>
        <w:t>based on CSI-RS</w:t>
      </w:r>
    </w:p>
    <w:p w14:paraId="4EE081E3" w14:textId="77777777" w:rsidR="00D9140C" w:rsidRDefault="00000000">
      <w:pPr>
        <w:pStyle w:val="Heading3"/>
      </w:pPr>
      <w:r>
        <w:rPr>
          <w:rFonts w:hint="eastAsia"/>
        </w:rPr>
        <w:t>[High] Measurement quantity</w:t>
      </w:r>
    </w:p>
    <w:p w14:paraId="15E3C3E2" w14:textId="77777777" w:rsidR="00D9140C" w:rsidRDefault="00000000">
      <w:pPr>
        <w:pStyle w:val="Heading5"/>
        <w:rPr>
          <w:lang w:val="en-US"/>
        </w:rPr>
      </w:pPr>
      <w:r>
        <w:rPr>
          <w:rFonts w:hint="eastAsia"/>
          <w:lang w:val="en-US"/>
        </w:rPr>
        <w:t>[Agreements in previous meetings]</w:t>
      </w:r>
    </w:p>
    <w:p w14:paraId="5DDE643B" w14:textId="77777777" w:rsidR="00D9140C" w:rsidRDefault="00000000">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000000">
      <w:pPr>
        <w:numPr>
          <w:ilvl w:val="0"/>
          <w:numId w:val="13"/>
        </w:numPr>
        <w:snapToGrid/>
        <w:spacing w:after="0" w:afterAutospacing="0"/>
        <w:jc w:val="left"/>
        <w:rPr>
          <w:lang w:eastAsia="zh-CN"/>
        </w:rPr>
      </w:pPr>
      <w:r>
        <w:rPr>
          <w:lang w:eastAsia="zh-CN"/>
        </w:rPr>
        <w:t>Support L1-RSRP measurement based on CSI-RS</w:t>
      </w:r>
    </w:p>
    <w:p w14:paraId="2B21EF6C" w14:textId="77777777" w:rsidR="00D9140C" w:rsidRDefault="00000000">
      <w:pPr>
        <w:numPr>
          <w:ilvl w:val="0"/>
          <w:numId w:val="13"/>
        </w:numPr>
        <w:snapToGrid/>
        <w:spacing w:after="0" w:afterAutospacing="0"/>
        <w:jc w:val="left"/>
        <w:rPr>
          <w:lang w:eastAsia="zh-CN"/>
        </w:rPr>
      </w:pPr>
      <w:r>
        <w:rPr>
          <w:lang w:eastAsia="zh-CN"/>
        </w:rPr>
        <w:t>FFS: Support L1-SINR measurement based on CSI-RS</w:t>
      </w:r>
    </w:p>
    <w:p w14:paraId="4FEABABB" w14:textId="77777777" w:rsidR="00D9140C" w:rsidRDefault="00D9140C"/>
    <w:p w14:paraId="7B0A701F" w14:textId="77777777" w:rsidR="00D9140C" w:rsidRDefault="00000000">
      <w:pPr>
        <w:pStyle w:val="Heading5"/>
        <w:rPr>
          <w:lang w:val="en-US"/>
        </w:rPr>
      </w:pPr>
      <w:r>
        <w:rPr>
          <w:rFonts w:hint="eastAsia"/>
          <w:lang w:val="en-US"/>
        </w:rPr>
        <w:t>[Summary of contributions]</w:t>
      </w:r>
    </w:p>
    <w:p w14:paraId="5A7C4D72" w14:textId="77777777" w:rsidR="00D9140C" w:rsidRDefault="00000000">
      <w:pPr>
        <w:rPr>
          <w:b/>
          <w:bCs/>
          <w:u w:val="single"/>
          <w:lang w:val="en-US"/>
        </w:rPr>
      </w:pPr>
      <w:r>
        <w:rPr>
          <w:rFonts w:hint="eastAsia"/>
          <w:b/>
          <w:bCs/>
          <w:u w:val="single"/>
          <w:lang w:val="en-US"/>
        </w:rPr>
        <w:t>Introduction of L1-SINR based on CSI-RS</w:t>
      </w:r>
    </w:p>
    <w:p w14:paraId="6DB3F5BD" w14:textId="77777777" w:rsidR="00D9140C" w:rsidRDefault="00000000">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2BE74002" w14:textId="77777777" w:rsidR="00D9140C" w:rsidRDefault="00000000">
      <w:pPr>
        <w:pStyle w:val="ListParagraph"/>
        <w:numPr>
          <w:ilvl w:val="1"/>
          <w:numId w:val="14"/>
        </w:numPr>
        <w:rPr>
          <w:lang w:val="en-US"/>
        </w:rPr>
      </w:pPr>
      <w:r>
        <w:rPr>
          <w:rFonts w:hint="eastAsia"/>
          <w:lang w:val="en-US"/>
        </w:rPr>
        <w:t>Huawei, LGE, Lekha, TCL, Fujitsu, Ericsson, DOCOMO, Qualcomm, KDDI</w:t>
      </w:r>
    </w:p>
    <w:p w14:paraId="618F5960" w14:textId="77777777" w:rsidR="00D9140C" w:rsidRDefault="00000000">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5364B11C" w14:textId="77777777" w:rsidR="00D9140C" w:rsidRDefault="00000000">
      <w:pPr>
        <w:pStyle w:val="ListParagraph"/>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58EB54F7" w14:textId="77777777" w:rsidR="00D9140C" w:rsidRDefault="00000000">
      <w:pPr>
        <w:rPr>
          <w:lang w:val="en-US"/>
        </w:rPr>
      </w:pPr>
      <w:r>
        <w:rPr>
          <w:rFonts w:hint="eastAsia"/>
          <w:lang w:val="en-US"/>
        </w:rPr>
        <w:t xml:space="preserve">Discussion points to make the </w:t>
      </w:r>
      <w:r>
        <w:rPr>
          <w:lang w:val="en-US"/>
        </w:rPr>
        <w:t>decision</w:t>
      </w:r>
      <w:r>
        <w:rPr>
          <w:rFonts w:hint="eastAsia"/>
          <w:lang w:val="en-US"/>
        </w:rPr>
        <w:t>:</w:t>
      </w:r>
    </w:p>
    <w:p w14:paraId="572760BF" w14:textId="77777777" w:rsidR="00D9140C" w:rsidRDefault="00000000">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1CB75123" w14:textId="77777777" w:rsidR="00D9140C" w:rsidRDefault="00000000">
      <w:pPr>
        <w:pStyle w:val="ListParagraph"/>
        <w:numPr>
          <w:ilvl w:val="1"/>
          <w:numId w:val="14"/>
        </w:numPr>
        <w:rPr>
          <w:lang w:val="en-US"/>
        </w:rPr>
      </w:pPr>
      <w:r>
        <w:rPr>
          <w:rFonts w:hint="eastAsia"/>
          <w:lang w:val="en-US"/>
        </w:rPr>
        <w:t>Band X: high RSRP but very high interference due to dense deployment</w:t>
      </w:r>
    </w:p>
    <w:p w14:paraId="3FB065B6" w14:textId="77777777" w:rsidR="00D9140C" w:rsidRDefault="00000000">
      <w:pPr>
        <w:pStyle w:val="ListParagraph"/>
        <w:numPr>
          <w:ilvl w:val="1"/>
          <w:numId w:val="14"/>
        </w:numPr>
        <w:rPr>
          <w:lang w:val="en-US"/>
        </w:rPr>
      </w:pPr>
      <w:r>
        <w:rPr>
          <w:rFonts w:hint="eastAsia"/>
          <w:lang w:val="en-US"/>
        </w:rPr>
        <w:t>Band Y: low RSRP but no interference thanks to isolated deployment</w:t>
      </w:r>
    </w:p>
    <w:p w14:paraId="6D3AC138" w14:textId="77777777" w:rsidR="00D9140C" w:rsidRDefault="00000000">
      <w:pPr>
        <w:pStyle w:val="ListParagraph"/>
        <w:numPr>
          <w:ilvl w:val="0"/>
          <w:numId w:val="14"/>
        </w:numPr>
        <w:rPr>
          <w:lang w:val="en-US"/>
        </w:rPr>
      </w:pPr>
      <w:r>
        <w:rPr>
          <w:rFonts w:hint="eastAsia"/>
          <w:lang w:val="en-US"/>
        </w:rPr>
        <w:t>UE complexity to measure multiple resources for interference measurement</w:t>
      </w:r>
    </w:p>
    <w:p w14:paraId="021373D7" w14:textId="77777777" w:rsidR="00D9140C" w:rsidRDefault="00000000">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3F4FA133" w14:textId="77777777" w:rsidR="00D9140C" w:rsidRDefault="00000000">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6CE7EDCE" w14:textId="77777777" w:rsidR="00D9140C" w:rsidRDefault="00000000">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189AE53C" w14:textId="77777777" w:rsidR="00D9140C" w:rsidRDefault="00000000">
      <w:pPr>
        <w:pStyle w:val="ListParagraph"/>
        <w:numPr>
          <w:ilvl w:val="1"/>
          <w:numId w:val="14"/>
        </w:numPr>
        <w:rPr>
          <w:lang w:val="en-US"/>
        </w:rPr>
      </w:pPr>
      <w:r>
        <w:rPr>
          <w:rFonts w:hint="eastAsia"/>
          <w:lang w:val="en-US"/>
        </w:rPr>
        <w:t>Introduction of L1 specified filtering is proposed</w:t>
      </w:r>
    </w:p>
    <w:p w14:paraId="0958E9C5" w14:textId="77777777" w:rsidR="00D9140C" w:rsidRDefault="00000000">
      <w:pPr>
        <w:pStyle w:val="ListParagraph"/>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330CDC2C" w14:textId="77777777" w:rsidR="00D9140C" w:rsidRDefault="00000000">
      <w:pPr>
        <w:pStyle w:val="ListParagraph"/>
        <w:numPr>
          <w:ilvl w:val="0"/>
          <w:numId w:val="14"/>
        </w:numPr>
        <w:rPr>
          <w:lang w:val="en-US"/>
        </w:rPr>
      </w:pPr>
      <w:r>
        <w:rPr>
          <w:rFonts w:hint="eastAsia"/>
          <w:lang w:val="en-US"/>
        </w:rPr>
        <w:t xml:space="preserve">Intra- and/or inter-frequency </w:t>
      </w:r>
    </w:p>
    <w:p w14:paraId="0F6740E8" w14:textId="77777777" w:rsidR="00D9140C" w:rsidRDefault="00000000">
      <w:pPr>
        <w:pStyle w:val="ListParagraph"/>
        <w:numPr>
          <w:ilvl w:val="1"/>
          <w:numId w:val="14"/>
        </w:numPr>
        <w:rPr>
          <w:lang w:val="en-US"/>
        </w:rPr>
      </w:pPr>
      <w:r>
        <w:rPr>
          <w:lang w:val="en-US"/>
        </w:rPr>
        <w:t>I</w:t>
      </w:r>
      <w:r>
        <w:rPr>
          <w:rFonts w:hint="eastAsia"/>
          <w:lang w:val="en-US"/>
        </w:rPr>
        <w:t>t is pointed out at least inter-frequency should be supported</w:t>
      </w:r>
    </w:p>
    <w:p w14:paraId="0731AB3F" w14:textId="77777777" w:rsidR="00D9140C" w:rsidRDefault="00000000">
      <w:pPr>
        <w:pStyle w:val="ListParagraph"/>
        <w:numPr>
          <w:ilvl w:val="0"/>
          <w:numId w:val="14"/>
        </w:numPr>
        <w:rPr>
          <w:lang w:val="en-US"/>
        </w:rPr>
      </w:pPr>
      <w:r>
        <w:rPr>
          <w:rFonts w:hint="eastAsia"/>
          <w:lang w:val="en-US"/>
        </w:rPr>
        <w:t>RAN1 and RAN4 workload</w:t>
      </w:r>
    </w:p>
    <w:p w14:paraId="178354C0" w14:textId="77777777" w:rsidR="00D9140C" w:rsidRDefault="00000000">
      <w:pPr>
        <w:pStyle w:val="Heading5"/>
        <w:rPr>
          <w:lang w:val="en-US"/>
        </w:rPr>
      </w:pPr>
      <w:r>
        <w:rPr>
          <w:rFonts w:hint="eastAsia"/>
          <w:lang w:val="en-US"/>
        </w:rPr>
        <w:t>[FL Observation]</w:t>
      </w:r>
    </w:p>
    <w:p w14:paraId="2456FA75" w14:textId="77777777" w:rsidR="00D9140C" w:rsidRDefault="00000000">
      <w:pPr>
        <w:rPr>
          <w:lang w:val="en-US"/>
        </w:rPr>
      </w:pPr>
      <w:r>
        <w:rPr>
          <w:rFonts w:hint="eastAsia"/>
          <w:lang w:val="en-US"/>
        </w:rPr>
        <w:t xml:space="preserve">Given the split view from companies, it is not easy to make the decision on </w:t>
      </w:r>
      <w:proofErr w:type="gramStart"/>
      <w:r>
        <w:rPr>
          <w:rFonts w:hint="eastAsia"/>
          <w:lang w:val="en-US"/>
        </w:rPr>
        <w:t>majority</w:t>
      </w:r>
      <w:proofErr w:type="gramEnd"/>
      <w:r>
        <w:rPr>
          <w:rFonts w:hint="eastAsia"/>
          <w:lang w:val="en-US"/>
        </w:rPr>
        <w:t xml:space="preserve"> basis.</w:t>
      </w:r>
    </w:p>
    <w:p w14:paraId="37D31087" w14:textId="77777777" w:rsidR="00D9140C" w:rsidRDefault="00000000">
      <w:pPr>
        <w:rPr>
          <w:lang w:val="en-US"/>
        </w:rPr>
      </w:pPr>
      <w:r>
        <w:rPr>
          <w:rFonts w:hint="eastAsia"/>
          <w:lang w:val="en-US"/>
        </w:rPr>
        <w:t>The situation can be summarized as follows considering the discussion so far.</w:t>
      </w:r>
    </w:p>
    <w:p w14:paraId="372DE376" w14:textId="77777777" w:rsidR="00D9140C" w:rsidRDefault="00000000">
      <w:pPr>
        <w:pStyle w:val="ListParagraph"/>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767BE63A" w14:textId="77777777" w:rsidR="00D9140C" w:rsidRDefault="00000000">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A3C4066" w14:textId="77777777" w:rsidR="00D9140C" w:rsidRDefault="00000000">
      <w:pPr>
        <w:pStyle w:val="ListParagraph"/>
        <w:numPr>
          <w:ilvl w:val="0"/>
          <w:numId w:val="14"/>
        </w:numPr>
        <w:rPr>
          <w:lang w:val="en-US"/>
        </w:rPr>
      </w:pPr>
      <w:r>
        <w:rPr>
          <w:rFonts w:hint="eastAsia"/>
          <w:lang w:val="en-US"/>
        </w:rPr>
        <w:lastRenderedPageBreak/>
        <w:t xml:space="preserve">Filtering is proposed to overcome the unstable interference. </w:t>
      </w:r>
    </w:p>
    <w:p w14:paraId="447F5050" w14:textId="77777777" w:rsidR="00D9140C" w:rsidRDefault="00000000">
      <w:pPr>
        <w:pStyle w:val="ListParagraph"/>
        <w:numPr>
          <w:ilvl w:val="0"/>
          <w:numId w:val="14"/>
        </w:numPr>
        <w:rPr>
          <w:lang w:val="en-US"/>
        </w:rPr>
      </w:pPr>
      <w:r>
        <w:rPr>
          <w:rFonts w:hint="eastAsia"/>
          <w:lang w:val="en-US"/>
        </w:rPr>
        <w:t xml:space="preserve">It is </w:t>
      </w:r>
      <w:proofErr w:type="gramStart"/>
      <w:r>
        <w:rPr>
          <w:rFonts w:hint="eastAsia"/>
          <w:lang w:val="en-US"/>
        </w:rPr>
        <w:t>not still</w:t>
      </w:r>
      <w:proofErr w:type="gramEnd"/>
      <w:r>
        <w:rPr>
          <w:rFonts w:hint="eastAsia"/>
          <w:lang w:val="en-US"/>
        </w:rPr>
        <w:t xml:space="preserve"> clear yet if the necessary </w:t>
      </w:r>
      <w:r>
        <w:rPr>
          <w:lang w:val="en-US"/>
        </w:rPr>
        <w:t>standardization</w:t>
      </w:r>
      <w:r>
        <w:rPr>
          <w:rFonts w:hint="eastAsia"/>
          <w:lang w:val="en-US"/>
        </w:rPr>
        <w:t xml:space="preserve"> work will fit into the allocated TUs in RAN1 and RAN4.</w:t>
      </w:r>
    </w:p>
    <w:p w14:paraId="6338DCEF" w14:textId="77777777" w:rsidR="00D9140C" w:rsidRDefault="00000000">
      <w:pPr>
        <w:rPr>
          <w:lang w:val="en-US"/>
        </w:rPr>
      </w:pPr>
      <w:r>
        <w:rPr>
          <w:rFonts w:hint="eastAsia"/>
          <w:lang w:val="en-US"/>
        </w:rPr>
        <w:t xml:space="preserve">It is noted that the introduction of L1-SINR should be decided in this meeting to finalize stage 2 discussion in time. </w:t>
      </w:r>
    </w:p>
    <w:p w14:paraId="1780AECB" w14:textId="77777777" w:rsidR="00D9140C" w:rsidRDefault="00D9140C">
      <w:pPr>
        <w:rPr>
          <w:lang w:val="en-US"/>
        </w:rPr>
      </w:pPr>
    </w:p>
    <w:p w14:paraId="3EBE5FCA" w14:textId="77777777" w:rsidR="00D9140C" w:rsidRDefault="00000000">
      <w:pPr>
        <w:pStyle w:val="Heading5"/>
        <w:rPr>
          <w:lang w:val="en-US"/>
        </w:rPr>
      </w:pPr>
      <w:r>
        <w:rPr>
          <w:rFonts w:hint="eastAsia"/>
          <w:lang w:val="en-US"/>
        </w:rPr>
        <w:t>[FL Proposal 1-1-v1]</w:t>
      </w:r>
    </w:p>
    <w:p w14:paraId="286D8B25" w14:textId="77777777" w:rsidR="00D9140C" w:rsidRDefault="00000000">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0D7FDE37" w14:textId="77777777" w:rsidR="00D9140C" w:rsidRDefault="00000000">
      <w:pPr>
        <w:pStyle w:val="ListParagraph"/>
        <w:numPr>
          <w:ilvl w:val="1"/>
          <w:numId w:val="14"/>
        </w:numPr>
      </w:pPr>
      <w:r>
        <w:rPr>
          <w:rFonts w:hint="eastAsia"/>
        </w:rPr>
        <w:t>L1 specified filtering is applied for the reported measurement results</w:t>
      </w:r>
    </w:p>
    <w:p w14:paraId="7D7C9A4D" w14:textId="77777777" w:rsidR="00D9140C" w:rsidRDefault="00000000">
      <w:pPr>
        <w:pStyle w:val="ListParagraph"/>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0387043" w14:textId="77777777" w:rsidR="00D9140C" w:rsidRDefault="00000000">
      <w:pPr>
        <w:pStyle w:val="ListParagraph"/>
        <w:numPr>
          <w:ilvl w:val="1"/>
          <w:numId w:val="14"/>
        </w:numPr>
      </w:pPr>
      <w:r>
        <w:rPr>
          <w:rFonts w:hint="eastAsia"/>
        </w:rPr>
        <w:t>Support [Intra- and] inter-frequency scenario(s)</w:t>
      </w:r>
    </w:p>
    <w:p w14:paraId="00379096" w14:textId="77777777" w:rsidR="00D9140C" w:rsidRDefault="00000000">
      <w:pPr>
        <w:pStyle w:val="ListParagraph"/>
        <w:numPr>
          <w:ilvl w:val="1"/>
          <w:numId w:val="14"/>
        </w:numPr>
      </w:pPr>
      <w:r>
        <w:rPr>
          <w:rFonts w:hint="eastAsia"/>
        </w:rPr>
        <w:t>[ask RAN4 if it is feasible to finish the work within the allocated TUs]</w:t>
      </w:r>
    </w:p>
    <w:p w14:paraId="6EB28097" w14:textId="77777777" w:rsidR="00D9140C" w:rsidRDefault="00000000">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50FC003D" w14:textId="77777777" w:rsidR="00D9140C" w:rsidRDefault="00000000">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EA21539" w14:textId="77777777" w:rsidR="00D9140C" w:rsidRDefault="00000000">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536"/>
        <w:gridCol w:w="6429"/>
        <w:gridCol w:w="2092"/>
      </w:tblGrid>
      <w:tr w:rsidR="00D9140C" w14:paraId="668B7916" w14:textId="77777777" w:rsidTr="00725369">
        <w:trPr>
          <w:cnfStyle w:val="100000000000" w:firstRow="1" w:lastRow="0" w:firstColumn="0" w:lastColumn="0" w:oddVBand="0" w:evenVBand="0" w:oddHBand="0" w:evenHBand="0" w:firstRowFirstColumn="0" w:firstRowLastColumn="0" w:lastRowFirstColumn="0" w:lastRowLastColumn="0"/>
        </w:trPr>
        <w:tc>
          <w:tcPr>
            <w:tcW w:w="1536" w:type="dxa"/>
          </w:tcPr>
          <w:p w14:paraId="5B152F94" w14:textId="77777777" w:rsidR="00D9140C" w:rsidRDefault="00000000">
            <w:pPr>
              <w:rPr>
                <w:rFonts w:eastAsiaTheme="minorEastAsia"/>
                <w:b w:val="0"/>
                <w:bCs w:val="0"/>
                <w:lang w:val="en-US"/>
              </w:rPr>
            </w:pPr>
            <w:r>
              <w:rPr>
                <w:rFonts w:eastAsiaTheme="minorEastAsia"/>
                <w:lang w:val="en-US"/>
              </w:rPr>
              <w:t>Company</w:t>
            </w:r>
          </w:p>
        </w:tc>
        <w:tc>
          <w:tcPr>
            <w:tcW w:w="6429" w:type="dxa"/>
          </w:tcPr>
          <w:p w14:paraId="56CF34FA" w14:textId="77777777" w:rsidR="00D9140C" w:rsidRDefault="00000000">
            <w:pPr>
              <w:rPr>
                <w:rFonts w:eastAsiaTheme="minorEastAsia"/>
                <w:b w:val="0"/>
                <w:bCs w:val="0"/>
                <w:lang w:val="en-US"/>
              </w:rPr>
            </w:pPr>
            <w:r>
              <w:rPr>
                <w:rFonts w:eastAsiaTheme="minorEastAsia"/>
                <w:lang w:val="en-US"/>
              </w:rPr>
              <w:t>Comment</w:t>
            </w:r>
          </w:p>
        </w:tc>
        <w:tc>
          <w:tcPr>
            <w:tcW w:w="2092" w:type="dxa"/>
          </w:tcPr>
          <w:p w14:paraId="66305075"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EB9C7BF" w14:textId="77777777" w:rsidTr="00725369">
        <w:tc>
          <w:tcPr>
            <w:tcW w:w="1536" w:type="dxa"/>
          </w:tcPr>
          <w:p w14:paraId="0FB12001" w14:textId="77777777" w:rsidR="00D9140C" w:rsidRDefault="00000000">
            <w:pPr>
              <w:rPr>
                <w:rFonts w:eastAsiaTheme="minorEastAsia"/>
                <w:lang w:val="en-US"/>
              </w:rPr>
            </w:pPr>
            <w:r>
              <w:rPr>
                <w:rFonts w:eastAsiaTheme="minorEastAsia" w:hint="eastAsia"/>
                <w:lang w:val="en-US"/>
              </w:rPr>
              <w:t>Fujitsu</w:t>
            </w:r>
          </w:p>
        </w:tc>
        <w:tc>
          <w:tcPr>
            <w:tcW w:w="6429" w:type="dxa"/>
          </w:tcPr>
          <w:p w14:paraId="19258621" w14:textId="77777777" w:rsidR="00D9140C" w:rsidRDefault="00000000">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w:t>
            </w:r>
            <w:proofErr w:type="gramStart"/>
            <w:r>
              <w:rPr>
                <w:rFonts w:eastAsiaTheme="minorEastAsia" w:hint="eastAsia"/>
                <w:lang w:val="en-US"/>
              </w:rPr>
              <w:t>proceed</w:t>
            </w:r>
            <w:proofErr w:type="gramEnd"/>
            <w:r>
              <w:rPr>
                <w:rFonts w:eastAsiaTheme="minorEastAsia" w:hint="eastAsia"/>
                <w:lang w:val="en-US"/>
              </w:rPr>
              <w:t xml:space="preserve"> the discussion within the limited time. From our perspective, we can restrict the L1-SINR measurement and reporting only in the event triggered reporting.</w:t>
            </w:r>
          </w:p>
        </w:tc>
        <w:tc>
          <w:tcPr>
            <w:tcW w:w="2092" w:type="dxa"/>
          </w:tcPr>
          <w:p w14:paraId="4F976991" w14:textId="77777777" w:rsidR="00D9140C" w:rsidRDefault="00D9140C">
            <w:pPr>
              <w:rPr>
                <w:rFonts w:eastAsia="SimSun"/>
                <w:lang w:val="en-US" w:eastAsia="zh-CN"/>
              </w:rPr>
            </w:pPr>
          </w:p>
        </w:tc>
      </w:tr>
      <w:tr w:rsidR="00D9140C" w14:paraId="6B274C81" w14:textId="77777777" w:rsidTr="00725369">
        <w:tc>
          <w:tcPr>
            <w:tcW w:w="1536" w:type="dxa"/>
          </w:tcPr>
          <w:p w14:paraId="3830F60E" w14:textId="77777777" w:rsidR="00D9140C" w:rsidRDefault="00000000">
            <w:pPr>
              <w:rPr>
                <w:rFonts w:eastAsia="SimSun"/>
                <w:lang w:val="en-US" w:eastAsia="zh-CN"/>
              </w:rPr>
            </w:pPr>
            <w:r>
              <w:rPr>
                <w:rFonts w:eastAsia="SimSun"/>
                <w:lang w:val="en-US" w:eastAsia="zh-CN"/>
              </w:rPr>
              <w:t>Ericsson</w:t>
            </w:r>
          </w:p>
        </w:tc>
        <w:tc>
          <w:tcPr>
            <w:tcW w:w="6429" w:type="dxa"/>
          </w:tcPr>
          <w:p w14:paraId="495C40BD" w14:textId="77777777" w:rsidR="00D9140C" w:rsidRDefault="00000000">
            <w:pPr>
              <w:rPr>
                <w:lang w:val="en-US"/>
              </w:rPr>
            </w:pPr>
            <w:r>
              <w:rPr>
                <w:lang w:val="en-US"/>
              </w:rPr>
              <w:t xml:space="preserve">Previously we were concerned about the RAN4 workload, but after internal check, this seems less of an issue – the additional RAN4 work to support L1-SINR seems small. </w:t>
            </w:r>
          </w:p>
          <w:p w14:paraId="732C81B3" w14:textId="77777777" w:rsidR="00D9140C" w:rsidRDefault="00000000">
            <w:pPr>
              <w:rPr>
                <w:lang w:val="en-US"/>
              </w:rPr>
            </w:pPr>
            <w:r>
              <w:rPr>
                <w:lang w:val="en-US"/>
              </w:rPr>
              <w:t xml:space="preserve">As far as we have seen from the discussion, no one really questions that L1-SINR </w:t>
            </w:r>
            <w:proofErr w:type="gramStart"/>
            <w:r>
              <w:rPr>
                <w:lang w:val="en-US"/>
              </w:rPr>
              <w:t>is</w:t>
            </w:r>
            <w:proofErr w:type="gramEnd"/>
            <w:r>
              <w:rPr>
                <w:lang w:val="en-US"/>
              </w:rPr>
              <w:t xml:space="preserve"> useful. As always, new functionality will be subject to UE capability. </w:t>
            </w:r>
          </w:p>
        </w:tc>
        <w:tc>
          <w:tcPr>
            <w:tcW w:w="2092" w:type="dxa"/>
          </w:tcPr>
          <w:p w14:paraId="0D78B793" w14:textId="77777777" w:rsidR="00D9140C" w:rsidRDefault="00D9140C">
            <w:pPr>
              <w:rPr>
                <w:lang w:val="en-US"/>
              </w:rPr>
            </w:pPr>
          </w:p>
        </w:tc>
      </w:tr>
      <w:tr w:rsidR="00D9140C" w14:paraId="7862E3D3" w14:textId="77777777" w:rsidTr="00725369">
        <w:tc>
          <w:tcPr>
            <w:tcW w:w="1536" w:type="dxa"/>
          </w:tcPr>
          <w:p w14:paraId="5DAEE35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429" w:type="dxa"/>
          </w:tcPr>
          <w:p w14:paraId="1954E284" w14:textId="77777777" w:rsidR="00D9140C" w:rsidRDefault="00000000">
            <w:pPr>
              <w:rPr>
                <w:rFonts w:eastAsia="SimSun"/>
                <w:lang w:val="en-US" w:eastAsia="zh-CN"/>
              </w:rPr>
            </w:pPr>
            <w:r>
              <w:rPr>
                <w:rFonts w:eastAsia="SimSun"/>
                <w:lang w:val="en-US" w:eastAsia="zh-CN"/>
              </w:rPr>
              <w:t>Prefer alt 2.</w:t>
            </w:r>
          </w:p>
        </w:tc>
        <w:tc>
          <w:tcPr>
            <w:tcW w:w="2092" w:type="dxa"/>
          </w:tcPr>
          <w:p w14:paraId="6882AE3A" w14:textId="77777777" w:rsidR="00D9140C" w:rsidRDefault="00D9140C">
            <w:pPr>
              <w:rPr>
                <w:lang w:val="en-US"/>
              </w:rPr>
            </w:pPr>
          </w:p>
        </w:tc>
      </w:tr>
      <w:tr w:rsidR="00D9140C" w14:paraId="67FD32DA" w14:textId="77777777" w:rsidTr="00725369">
        <w:tc>
          <w:tcPr>
            <w:tcW w:w="1536" w:type="dxa"/>
          </w:tcPr>
          <w:p w14:paraId="04CB000E" w14:textId="77777777" w:rsidR="00D9140C" w:rsidRDefault="00000000">
            <w:pPr>
              <w:rPr>
                <w:rFonts w:eastAsia="SimSun"/>
                <w:lang w:val="en-US" w:eastAsia="zh-CN"/>
              </w:rPr>
            </w:pPr>
            <w:bookmarkStart w:id="2" w:name="OLE_LINK1" w:colFirst="0" w:colLast="1"/>
            <w:r>
              <w:rPr>
                <w:rFonts w:eastAsia="SimSun" w:hint="eastAsia"/>
                <w:lang w:val="en-US" w:eastAsia="zh-CN"/>
              </w:rPr>
              <w:t>TCL</w:t>
            </w:r>
          </w:p>
          <w:p w14:paraId="7ACDC9DC" w14:textId="77777777" w:rsidR="00D9140C" w:rsidRDefault="00D9140C">
            <w:pPr>
              <w:rPr>
                <w:rFonts w:eastAsia="SimSun"/>
                <w:lang w:val="en-US" w:eastAsia="zh-CN"/>
              </w:rPr>
            </w:pPr>
          </w:p>
        </w:tc>
        <w:tc>
          <w:tcPr>
            <w:tcW w:w="6429" w:type="dxa"/>
          </w:tcPr>
          <w:p w14:paraId="43C606A4" w14:textId="77777777" w:rsidR="00D9140C" w:rsidRDefault="00000000">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092" w:type="dxa"/>
          </w:tcPr>
          <w:p w14:paraId="1EF99606" w14:textId="77777777" w:rsidR="00D9140C" w:rsidRDefault="00D9140C">
            <w:pPr>
              <w:rPr>
                <w:lang w:val="en-US"/>
              </w:rPr>
            </w:pPr>
          </w:p>
        </w:tc>
      </w:tr>
      <w:bookmarkEnd w:id="2"/>
      <w:tr w:rsidR="00D9140C" w14:paraId="498A99CD" w14:textId="77777777" w:rsidTr="00725369">
        <w:tc>
          <w:tcPr>
            <w:tcW w:w="1536" w:type="dxa"/>
          </w:tcPr>
          <w:p w14:paraId="7794CAC1" w14:textId="77777777" w:rsidR="00D9140C" w:rsidRDefault="00000000">
            <w:pPr>
              <w:rPr>
                <w:rFonts w:eastAsia="SimSun"/>
                <w:lang w:val="en-US" w:eastAsia="zh-CN"/>
              </w:rPr>
            </w:pPr>
            <w:r>
              <w:rPr>
                <w:rFonts w:eastAsia="SimSun" w:hint="eastAsia"/>
                <w:lang w:val="en-US" w:eastAsia="zh-CN"/>
              </w:rPr>
              <w:t>NTT DOCOMO</w:t>
            </w:r>
          </w:p>
        </w:tc>
        <w:tc>
          <w:tcPr>
            <w:tcW w:w="6429" w:type="dxa"/>
          </w:tcPr>
          <w:p w14:paraId="22334E18" w14:textId="77777777" w:rsidR="00D9140C" w:rsidRDefault="00000000">
            <w:pPr>
              <w:rPr>
                <w:rFonts w:eastAsia="SimSun"/>
                <w:lang w:val="en-US" w:eastAsia="zh-CN"/>
              </w:rPr>
            </w:pPr>
            <w:r>
              <w:rPr>
                <w:rFonts w:eastAsia="SimSun" w:hint="eastAsia"/>
                <w:lang w:val="en-US" w:eastAsia="zh-CN"/>
              </w:rPr>
              <w:t xml:space="preserve">We believe L1-SINR is important for mobility </w:t>
            </w:r>
            <w:proofErr w:type="gramStart"/>
            <w:r>
              <w:rPr>
                <w:rFonts w:eastAsia="SimSun" w:hint="eastAsia"/>
                <w:lang w:val="en-US" w:eastAsia="zh-CN"/>
              </w:rPr>
              <w:t>operation</w:t>
            </w:r>
            <w:proofErr w:type="gramEnd"/>
            <w:r>
              <w:rPr>
                <w:rFonts w:eastAsia="SimSun" w:hint="eastAsia"/>
                <w:lang w:val="en-US" w:eastAsia="zh-CN"/>
              </w:rPr>
              <w:t xml:space="preserve"> especially for inter-F scenario. We</w:t>
            </w:r>
            <w:r>
              <w:rPr>
                <w:rFonts w:eastAsia="SimSun"/>
                <w:lang w:val="en-US" w:eastAsia="zh-CN"/>
              </w:rPr>
              <w:t>’</w:t>
            </w:r>
            <w:r>
              <w:rPr>
                <w:rFonts w:eastAsia="SimSun" w:hint="eastAsia"/>
                <w:lang w:val="en-US" w:eastAsia="zh-CN"/>
              </w:rPr>
              <w:t>re okay with subject to UE capability.</w:t>
            </w:r>
          </w:p>
        </w:tc>
        <w:tc>
          <w:tcPr>
            <w:tcW w:w="2092" w:type="dxa"/>
          </w:tcPr>
          <w:p w14:paraId="2547AB7D" w14:textId="77777777" w:rsidR="00D9140C" w:rsidRDefault="00D9140C">
            <w:pPr>
              <w:rPr>
                <w:lang w:val="en-US"/>
              </w:rPr>
            </w:pPr>
          </w:p>
        </w:tc>
      </w:tr>
      <w:tr w:rsidR="00D9140C" w14:paraId="7D4E3DB0" w14:textId="77777777" w:rsidTr="00725369">
        <w:tc>
          <w:tcPr>
            <w:tcW w:w="1536" w:type="dxa"/>
          </w:tcPr>
          <w:p w14:paraId="653B1A92" w14:textId="77777777" w:rsidR="00D9140C" w:rsidRDefault="00000000">
            <w:pPr>
              <w:rPr>
                <w:rFonts w:eastAsia="SimSun"/>
                <w:lang w:val="en-US" w:eastAsia="zh-CN"/>
              </w:rPr>
            </w:pPr>
            <w:r>
              <w:rPr>
                <w:rFonts w:eastAsia="SimSun" w:hint="eastAsia"/>
                <w:lang w:val="en-US" w:eastAsia="zh-CN"/>
              </w:rPr>
              <w:t>ZTE</w:t>
            </w:r>
          </w:p>
        </w:tc>
        <w:tc>
          <w:tcPr>
            <w:tcW w:w="6429" w:type="dxa"/>
          </w:tcPr>
          <w:p w14:paraId="27774FB9" w14:textId="77777777" w:rsidR="00D9140C"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092" w:type="dxa"/>
          </w:tcPr>
          <w:p w14:paraId="273A2947" w14:textId="77777777" w:rsidR="00D9140C" w:rsidRDefault="00D9140C">
            <w:pPr>
              <w:rPr>
                <w:lang w:val="en-US"/>
              </w:rPr>
            </w:pPr>
          </w:p>
        </w:tc>
      </w:tr>
      <w:tr w:rsidR="00D9140C" w14:paraId="76C9ABEE" w14:textId="77777777" w:rsidTr="00725369">
        <w:tc>
          <w:tcPr>
            <w:tcW w:w="1536" w:type="dxa"/>
          </w:tcPr>
          <w:p w14:paraId="3DA19248" w14:textId="77777777" w:rsidR="00D9140C" w:rsidRDefault="00000000">
            <w:pPr>
              <w:rPr>
                <w:rFonts w:eastAsia="SimSun"/>
                <w:lang w:val="en-US" w:eastAsia="zh-CN"/>
              </w:rPr>
            </w:pPr>
            <w:r>
              <w:rPr>
                <w:rFonts w:eastAsia="SimSun"/>
                <w:lang w:val="en-US" w:eastAsia="zh-CN"/>
              </w:rPr>
              <w:t>Samsung</w:t>
            </w:r>
          </w:p>
        </w:tc>
        <w:tc>
          <w:tcPr>
            <w:tcW w:w="6429" w:type="dxa"/>
          </w:tcPr>
          <w:p w14:paraId="7A75AC0B" w14:textId="77777777" w:rsidR="00D9140C" w:rsidRDefault="00000000">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092" w:type="dxa"/>
          </w:tcPr>
          <w:p w14:paraId="0F5624AD" w14:textId="77777777" w:rsidR="00D9140C" w:rsidRDefault="00D9140C">
            <w:pPr>
              <w:rPr>
                <w:lang w:val="en-US"/>
              </w:rPr>
            </w:pPr>
          </w:p>
        </w:tc>
      </w:tr>
      <w:tr w:rsidR="00D9140C" w14:paraId="349C8610" w14:textId="77777777" w:rsidTr="00725369">
        <w:tc>
          <w:tcPr>
            <w:tcW w:w="1536" w:type="dxa"/>
          </w:tcPr>
          <w:p w14:paraId="31D5B44F" w14:textId="77777777" w:rsidR="00D9140C" w:rsidRDefault="00000000">
            <w:pPr>
              <w:rPr>
                <w:rFonts w:eastAsia="SimSun"/>
                <w:lang w:val="en-US" w:eastAsia="zh-CN"/>
              </w:rPr>
            </w:pPr>
            <w:r>
              <w:rPr>
                <w:rFonts w:eastAsia="SimSun"/>
                <w:lang w:val="en-US" w:eastAsia="zh-CN"/>
              </w:rPr>
              <w:t>OPPO</w:t>
            </w:r>
          </w:p>
        </w:tc>
        <w:tc>
          <w:tcPr>
            <w:tcW w:w="6429" w:type="dxa"/>
          </w:tcPr>
          <w:p w14:paraId="6E73156F" w14:textId="77777777" w:rsidR="00D9140C" w:rsidRDefault="00000000">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092" w:type="dxa"/>
          </w:tcPr>
          <w:p w14:paraId="500A4241" w14:textId="77777777" w:rsidR="00D9140C" w:rsidRDefault="00D9140C">
            <w:pPr>
              <w:rPr>
                <w:lang w:val="en-US"/>
              </w:rPr>
            </w:pPr>
          </w:p>
        </w:tc>
      </w:tr>
      <w:tr w:rsidR="00D9140C" w14:paraId="6BAFBA2F" w14:textId="77777777" w:rsidTr="00725369">
        <w:tc>
          <w:tcPr>
            <w:tcW w:w="1536" w:type="dxa"/>
          </w:tcPr>
          <w:p w14:paraId="73CFF478"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429" w:type="dxa"/>
          </w:tcPr>
          <w:p w14:paraId="0BE28593" w14:textId="77777777" w:rsidR="00D9140C" w:rsidRDefault="0000000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092" w:type="dxa"/>
          </w:tcPr>
          <w:p w14:paraId="0C2B1420" w14:textId="77777777" w:rsidR="00D9140C" w:rsidRDefault="00D9140C">
            <w:pPr>
              <w:rPr>
                <w:lang w:val="en-US"/>
              </w:rPr>
            </w:pPr>
          </w:p>
        </w:tc>
      </w:tr>
      <w:tr w:rsidR="00D9140C" w14:paraId="7C145A0D" w14:textId="77777777" w:rsidTr="00725369">
        <w:tc>
          <w:tcPr>
            <w:tcW w:w="1536" w:type="dxa"/>
          </w:tcPr>
          <w:p w14:paraId="4F867D82" w14:textId="77777777" w:rsidR="00D9140C" w:rsidRDefault="00000000">
            <w:pPr>
              <w:rPr>
                <w:rFonts w:eastAsia="Malgun Gothic"/>
                <w:lang w:val="en-US" w:eastAsia="ko-KR"/>
              </w:rPr>
            </w:pPr>
            <w:r>
              <w:rPr>
                <w:rFonts w:eastAsia="Malgun Gothic"/>
                <w:lang w:val="en-US" w:eastAsia="ko-KR"/>
              </w:rPr>
              <w:t>Google</w:t>
            </w:r>
          </w:p>
        </w:tc>
        <w:tc>
          <w:tcPr>
            <w:tcW w:w="6429" w:type="dxa"/>
          </w:tcPr>
          <w:p w14:paraId="7589B55F" w14:textId="77777777" w:rsidR="00D9140C" w:rsidRDefault="00000000">
            <w:pPr>
              <w:rPr>
                <w:rFonts w:eastAsia="Malgun Gothic"/>
                <w:lang w:val="en-US" w:eastAsia="ko-KR"/>
              </w:rPr>
            </w:pPr>
            <w:r>
              <w:rPr>
                <w:rFonts w:eastAsia="Malgun Gothic"/>
                <w:lang w:val="en-US" w:eastAsia="ko-KR"/>
              </w:rPr>
              <w:t xml:space="preserve">We share similar views as DOCOMO and support introducing that. </w:t>
            </w:r>
          </w:p>
        </w:tc>
        <w:tc>
          <w:tcPr>
            <w:tcW w:w="2092" w:type="dxa"/>
          </w:tcPr>
          <w:p w14:paraId="3EFFF2DA" w14:textId="77777777" w:rsidR="00D9140C" w:rsidRDefault="00D9140C">
            <w:pPr>
              <w:rPr>
                <w:lang w:val="en-US"/>
              </w:rPr>
            </w:pPr>
          </w:p>
        </w:tc>
      </w:tr>
      <w:tr w:rsidR="00D9140C" w14:paraId="7FF0D881" w14:textId="77777777" w:rsidTr="00725369">
        <w:tc>
          <w:tcPr>
            <w:tcW w:w="1536" w:type="dxa"/>
          </w:tcPr>
          <w:p w14:paraId="33CFA227" w14:textId="77777777" w:rsidR="00D9140C" w:rsidRDefault="00000000">
            <w:pPr>
              <w:rPr>
                <w:rFonts w:eastAsia="SimSun"/>
                <w:lang w:eastAsia="ko-KR"/>
              </w:rPr>
            </w:pPr>
            <w:r>
              <w:rPr>
                <w:rFonts w:eastAsia="SimSun"/>
                <w:lang w:eastAsia="ko-KR"/>
              </w:rPr>
              <w:t>Nokia</w:t>
            </w:r>
          </w:p>
        </w:tc>
        <w:tc>
          <w:tcPr>
            <w:tcW w:w="6429" w:type="dxa"/>
          </w:tcPr>
          <w:p w14:paraId="3F8C8EB4" w14:textId="77777777" w:rsidR="00D9140C" w:rsidRDefault="00000000">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092" w:type="dxa"/>
          </w:tcPr>
          <w:p w14:paraId="0E4B75BF" w14:textId="77777777" w:rsidR="00D9140C" w:rsidRDefault="00D9140C">
            <w:pPr>
              <w:rPr>
                <w:lang w:val="en-US"/>
              </w:rPr>
            </w:pPr>
          </w:p>
        </w:tc>
      </w:tr>
      <w:tr w:rsidR="00D9140C" w14:paraId="50E098CD" w14:textId="77777777" w:rsidTr="00725369">
        <w:tc>
          <w:tcPr>
            <w:tcW w:w="1536" w:type="dxa"/>
          </w:tcPr>
          <w:p w14:paraId="55AECEF0" w14:textId="77777777" w:rsidR="00D9140C" w:rsidRDefault="00000000">
            <w:pPr>
              <w:rPr>
                <w:rFonts w:eastAsia="Malgun Gothic"/>
                <w:lang w:val="en-US" w:eastAsia="ko-KR"/>
              </w:rPr>
            </w:pPr>
            <w:r>
              <w:rPr>
                <w:rFonts w:eastAsia="Malgun Gothic"/>
                <w:lang w:val="en-US" w:eastAsia="ko-KR"/>
              </w:rPr>
              <w:t>CATT</w:t>
            </w:r>
          </w:p>
        </w:tc>
        <w:tc>
          <w:tcPr>
            <w:tcW w:w="6429" w:type="dxa"/>
          </w:tcPr>
          <w:p w14:paraId="2E45B39E" w14:textId="77777777" w:rsidR="00D9140C" w:rsidRDefault="00000000">
            <w:pPr>
              <w:rPr>
                <w:rFonts w:eastAsia="SimSun"/>
                <w:lang w:val="en-US" w:eastAsia="zh-CN"/>
              </w:rPr>
            </w:pPr>
            <w:r>
              <w:rPr>
                <w:rFonts w:eastAsia="SimSun"/>
                <w:lang w:val="en-US" w:eastAsia="zh-CN"/>
              </w:rPr>
              <w:t xml:space="preserve">Support Alt.2. </w:t>
            </w:r>
          </w:p>
          <w:p w14:paraId="4308737D" w14:textId="77777777" w:rsidR="00D9140C" w:rsidRDefault="00000000">
            <w:pPr>
              <w:rPr>
                <w:rFonts w:eastAsia="Malgun Gothic"/>
                <w:lang w:val="en-US" w:eastAsia="ko-KR"/>
              </w:rPr>
            </w:pPr>
            <w:r>
              <w:rPr>
                <w:rFonts w:eastAsia="SimSun"/>
                <w:lang w:val="en-US" w:eastAsia="zh-CN"/>
              </w:rPr>
              <w:t>For Alt.1, it is unclear how to apply L1 specified filtering for SINR measurement results, given that we so far don’t even have an agreement on L1 specified filtering for RSRP. It is unclear whether/how IMR is provided for interference measurement. It is also not quite clear why the L1-SINR is more important in the event triggered reporting than in the gNB scheduling reporting.</w:t>
            </w:r>
          </w:p>
        </w:tc>
        <w:tc>
          <w:tcPr>
            <w:tcW w:w="2092" w:type="dxa"/>
          </w:tcPr>
          <w:p w14:paraId="36435A01" w14:textId="77777777" w:rsidR="00D9140C" w:rsidRDefault="00D9140C">
            <w:pPr>
              <w:rPr>
                <w:lang w:val="en-US"/>
              </w:rPr>
            </w:pPr>
          </w:p>
        </w:tc>
      </w:tr>
      <w:tr w:rsidR="00D9140C" w14:paraId="08FB8511" w14:textId="77777777" w:rsidTr="00725369">
        <w:tc>
          <w:tcPr>
            <w:tcW w:w="1536" w:type="dxa"/>
          </w:tcPr>
          <w:p w14:paraId="5352D267" w14:textId="77777777" w:rsidR="00D9140C" w:rsidRDefault="00000000">
            <w:pPr>
              <w:rPr>
                <w:rFonts w:eastAsia="SimSun"/>
                <w:lang w:eastAsia="ko-KR"/>
              </w:rPr>
            </w:pPr>
            <w:r>
              <w:rPr>
                <w:rFonts w:eastAsia="SimSun" w:hint="eastAsia"/>
                <w:lang w:eastAsia="zh-CN"/>
              </w:rPr>
              <w:t>CMCC</w:t>
            </w:r>
          </w:p>
        </w:tc>
        <w:tc>
          <w:tcPr>
            <w:tcW w:w="6429" w:type="dxa"/>
          </w:tcPr>
          <w:p w14:paraId="2B5EA2C5" w14:textId="77777777" w:rsidR="00D9140C" w:rsidRDefault="00000000">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092" w:type="dxa"/>
          </w:tcPr>
          <w:p w14:paraId="689721E0" w14:textId="77777777" w:rsidR="00D9140C" w:rsidRDefault="00D9140C">
            <w:pPr>
              <w:rPr>
                <w:lang w:val="en-US"/>
              </w:rPr>
            </w:pPr>
          </w:p>
        </w:tc>
      </w:tr>
      <w:tr w:rsidR="00D9140C" w14:paraId="5EC669A9" w14:textId="77777777" w:rsidTr="00725369">
        <w:tc>
          <w:tcPr>
            <w:tcW w:w="1536" w:type="dxa"/>
          </w:tcPr>
          <w:p w14:paraId="342C85DD" w14:textId="77777777" w:rsidR="00D9140C" w:rsidRDefault="00000000">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429" w:type="dxa"/>
          </w:tcPr>
          <w:p w14:paraId="2B183AF7" w14:textId="77777777" w:rsidR="00D9140C" w:rsidRDefault="00000000">
            <w:pPr>
              <w:rPr>
                <w:rFonts w:eastAsia="SimSun"/>
                <w:lang w:val="en-US" w:eastAsia="zh-CN"/>
              </w:rPr>
            </w:pPr>
            <w:r>
              <w:rPr>
                <w:rFonts w:eastAsia="SimSun"/>
                <w:lang w:val="en-US" w:eastAsia="zh-CN"/>
              </w:rPr>
              <w:t xml:space="preserve">We support </w:t>
            </w:r>
            <w:proofErr w:type="gramStart"/>
            <w:r>
              <w:rPr>
                <w:rFonts w:eastAsia="SimSun"/>
                <w:lang w:val="en-US" w:eastAsia="zh-CN"/>
              </w:rPr>
              <w:t>to specify</w:t>
            </w:r>
            <w:proofErr w:type="gramEnd"/>
            <w:r>
              <w:rPr>
                <w:rFonts w:eastAsia="SimSun"/>
                <w:lang w:val="en-US" w:eastAsia="zh-CN"/>
              </w:rPr>
              <w:t xml:space="preserve"> L1-SINR for LTM as it provide more comprehensive information for gNB to determine cell switch. The support of L1-SINR can be based on UE capability. </w:t>
            </w:r>
            <w:proofErr w:type="gramStart"/>
            <w:r>
              <w:rPr>
                <w:rFonts w:eastAsia="SimSun"/>
                <w:lang w:val="en-US" w:eastAsia="zh-CN"/>
              </w:rPr>
              <w:t>however</w:t>
            </w:r>
            <w:proofErr w:type="gramEnd"/>
            <w:r>
              <w:rPr>
                <w:rFonts w:eastAsia="SimSun"/>
                <w:lang w:val="en-US" w:eastAsia="zh-CN"/>
              </w:rPr>
              <w:t xml:space="preserve">, we would like to split the discussion of L1 filtering from the L1-SINR. We think the filtering can be up to UE/NW implementation. </w:t>
            </w:r>
          </w:p>
        </w:tc>
        <w:tc>
          <w:tcPr>
            <w:tcW w:w="2092" w:type="dxa"/>
          </w:tcPr>
          <w:p w14:paraId="5B9ADABD" w14:textId="77777777" w:rsidR="00D9140C" w:rsidRDefault="00D9140C">
            <w:pPr>
              <w:ind w:left="480" w:hanging="480"/>
              <w:rPr>
                <w:lang w:val="en-US"/>
              </w:rPr>
            </w:pPr>
          </w:p>
        </w:tc>
      </w:tr>
      <w:tr w:rsidR="00D9140C" w14:paraId="3BF00EEC" w14:textId="77777777" w:rsidTr="00725369">
        <w:tc>
          <w:tcPr>
            <w:tcW w:w="1536" w:type="dxa"/>
          </w:tcPr>
          <w:p w14:paraId="7CD072E6" w14:textId="77777777" w:rsidR="00D9140C" w:rsidRDefault="00000000">
            <w:pPr>
              <w:rPr>
                <w:rFonts w:eastAsia="SimSun"/>
                <w:lang w:eastAsia="ko-KR"/>
              </w:rPr>
            </w:pPr>
            <w:r>
              <w:rPr>
                <w:rFonts w:eastAsia="Malgun Gothic" w:hint="eastAsia"/>
                <w:lang w:eastAsia="ko-KR"/>
              </w:rPr>
              <w:t>Qualcomm</w:t>
            </w:r>
          </w:p>
        </w:tc>
        <w:tc>
          <w:tcPr>
            <w:tcW w:w="6429" w:type="dxa"/>
          </w:tcPr>
          <w:p w14:paraId="63D4E115" w14:textId="77777777" w:rsidR="00D9140C" w:rsidRDefault="00000000">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w:t>
            </w:r>
            <w:proofErr w:type="gramStart"/>
            <w:r>
              <w:rPr>
                <w:rFonts w:eastAsia="Malgun Gothic" w:hint="eastAsia"/>
                <w:lang w:val="en-US" w:eastAsia="ko-KR"/>
              </w:rPr>
              <w:t>and</w:t>
            </w:r>
            <w:proofErr w:type="gramEnd"/>
            <w:r>
              <w:rPr>
                <w:rFonts w:eastAsia="Malgun Gothic" w:hint="eastAsia"/>
                <w:lang w:val="en-US" w:eastAsia="ko-KR"/>
              </w:rPr>
              <w:t xml:space="preserve"> Rel-18 discussion and existing design for beam management.</w:t>
            </w:r>
          </w:p>
        </w:tc>
        <w:tc>
          <w:tcPr>
            <w:tcW w:w="2092" w:type="dxa"/>
          </w:tcPr>
          <w:p w14:paraId="78CBC276" w14:textId="77777777" w:rsidR="00D9140C" w:rsidRDefault="00D9140C">
            <w:pPr>
              <w:rPr>
                <w:lang w:val="en-US"/>
              </w:rPr>
            </w:pPr>
          </w:p>
        </w:tc>
      </w:tr>
      <w:tr w:rsidR="00D9140C" w14:paraId="087F1906" w14:textId="77777777" w:rsidTr="00725369">
        <w:tc>
          <w:tcPr>
            <w:tcW w:w="1536" w:type="dxa"/>
          </w:tcPr>
          <w:p w14:paraId="03793680" w14:textId="77777777" w:rsidR="00D9140C" w:rsidRDefault="00000000">
            <w:pPr>
              <w:rPr>
                <w:rFonts w:eastAsia="Malgun Gothic"/>
                <w:lang w:eastAsia="ko-KR"/>
              </w:rPr>
            </w:pPr>
            <w:r>
              <w:rPr>
                <w:rFonts w:eastAsia="SimSun" w:hint="eastAsia"/>
                <w:lang w:eastAsia="zh-CN"/>
              </w:rPr>
              <w:t>Lenovo</w:t>
            </w:r>
          </w:p>
        </w:tc>
        <w:tc>
          <w:tcPr>
            <w:tcW w:w="6429" w:type="dxa"/>
          </w:tcPr>
          <w:p w14:paraId="5C2C79E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092" w:type="dxa"/>
          </w:tcPr>
          <w:p w14:paraId="314D95F8" w14:textId="77777777" w:rsidR="00D9140C" w:rsidRDefault="00D9140C">
            <w:pPr>
              <w:rPr>
                <w:lang w:val="en-US"/>
              </w:rPr>
            </w:pPr>
          </w:p>
        </w:tc>
      </w:tr>
      <w:tr w:rsidR="00D9140C" w14:paraId="1777DB27" w14:textId="77777777" w:rsidTr="00725369">
        <w:tc>
          <w:tcPr>
            <w:tcW w:w="1536" w:type="dxa"/>
          </w:tcPr>
          <w:p w14:paraId="0EEFAB10" w14:textId="77777777" w:rsidR="00D9140C" w:rsidRDefault="00000000">
            <w:pPr>
              <w:rPr>
                <w:rFonts w:eastAsia="Malgun Gothic"/>
                <w:lang w:val="en-US" w:eastAsia="ko-KR"/>
              </w:rPr>
            </w:pPr>
            <w:r>
              <w:rPr>
                <w:rFonts w:eastAsia="Malgun Gothic" w:hint="eastAsia"/>
                <w:lang w:val="en-US" w:eastAsia="ko-KR"/>
              </w:rPr>
              <w:lastRenderedPageBreak/>
              <w:t>LG</w:t>
            </w:r>
          </w:p>
        </w:tc>
        <w:tc>
          <w:tcPr>
            <w:tcW w:w="6429" w:type="dxa"/>
          </w:tcPr>
          <w:p w14:paraId="1B823AEA"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w:t>
            </w:r>
            <w:proofErr w:type="gramStart"/>
            <w:r>
              <w:rPr>
                <w:rFonts w:eastAsia="Malgun Gothic" w:hint="eastAsia"/>
                <w:lang w:val="en-US" w:eastAsia="ko-KR"/>
              </w:rPr>
              <w:t>is seem</w:t>
            </w:r>
            <w:proofErr w:type="gramEnd"/>
            <w:r>
              <w:rPr>
                <w:rFonts w:eastAsia="Malgun Gothic" w:hint="eastAsia"/>
                <w:lang w:val="en-US" w:eastAsia="ko-KR"/>
              </w:rPr>
              <w:t xml:space="preserve">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w:t>
            </w:r>
            <w:proofErr w:type="gramStart"/>
            <w:r>
              <w:rPr>
                <w:rFonts w:eastAsia="Malgun Gothic" w:hint="eastAsia"/>
                <w:lang w:val="en-US" w:eastAsia="ko-KR"/>
              </w:rPr>
              <w:t>at</w:t>
            </w:r>
            <w:proofErr w:type="gramEnd"/>
            <w:r>
              <w:rPr>
                <w:rFonts w:eastAsia="Malgun Gothic" w:hint="eastAsia"/>
                <w:lang w:val="en-US" w:eastAsia="ko-KR"/>
              </w:rPr>
              <w:t xml:space="preserve">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092" w:type="dxa"/>
          </w:tcPr>
          <w:p w14:paraId="6E1ADC07" w14:textId="77777777" w:rsidR="00D9140C" w:rsidRDefault="00D9140C">
            <w:pPr>
              <w:rPr>
                <w:lang w:val="en-US"/>
              </w:rPr>
            </w:pPr>
          </w:p>
        </w:tc>
      </w:tr>
      <w:tr w:rsidR="00D9140C" w14:paraId="3394AC9F" w14:textId="77777777" w:rsidTr="00725369">
        <w:tc>
          <w:tcPr>
            <w:tcW w:w="1536" w:type="dxa"/>
          </w:tcPr>
          <w:p w14:paraId="6C1F1C24"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429" w:type="dxa"/>
          </w:tcPr>
          <w:p w14:paraId="00877B08" w14:textId="77777777" w:rsidR="00D9140C" w:rsidRDefault="00000000">
            <w:pPr>
              <w:ind w:left="480" w:hanging="480"/>
              <w:rPr>
                <w:rFonts w:eastAsia="SimSun"/>
                <w:lang w:val="en-US" w:eastAsia="ko-KR"/>
              </w:rPr>
            </w:pPr>
            <w:proofErr w:type="gramStart"/>
            <w:r>
              <w:rPr>
                <w:rFonts w:eastAsia="SimSun"/>
                <w:lang w:val="en-US" w:eastAsia="ko-KR"/>
              </w:rPr>
              <w:t>The measurement</w:t>
            </w:r>
            <w:proofErr w:type="gramEnd"/>
            <w:r>
              <w:rPr>
                <w:rFonts w:eastAsia="SimSun"/>
                <w:lang w:val="en-US" w:eastAsia="ko-KR"/>
              </w:rPr>
              <w:t xml:space="preserve"> of L1-SINR is </w:t>
            </w:r>
            <w:proofErr w:type="gramStart"/>
            <w:r>
              <w:rPr>
                <w:rFonts w:eastAsia="SimSun"/>
                <w:lang w:val="en-US" w:eastAsia="ko-KR"/>
              </w:rPr>
              <w:t>necessary, but</w:t>
            </w:r>
            <w:proofErr w:type="gramEnd"/>
            <w:r>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092" w:type="dxa"/>
          </w:tcPr>
          <w:p w14:paraId="68878F63" w14:textId="77777777" w:rsidR="00D9140C" w:rsidRDefault="00D9140C">
            <w:pPr>
              <w:ind w:left="480" w:hanging="480"/>
              <w:rPr>
                <w:lang w:val="en-US"/>
              </w:rPr>
            </w:pPr>
          </w:p>
        </w:tc>
      </w:tr>
      <w:tr w:rsidR="00D9140C" w14:paraId="77D83F3C" w14:textId="77777777" w:rsidTr="00725369">
        <w:tc>
          <w:tcPr>
            <w:tcW w:w="1536" w:type="dxa"/>
          </w:tcPr>
          <w:p w14:paraId="69AF2507" w14:textId="77777777" w:rsidR="00D9140C" w:rsidRDefault="00000000">
            <w:pPr>
              <w:ind w:left="480" w:hanging="480"/>
              <w:rPr>
                <w:rFonts w:eastAsia="Malgun Gothic"/>
                <w:lang w:eastAsia="ko-KR"/>
              </w:rPr>
            </w:pPr>
            <w:r>
              <w:rPr>
                <w:rFonts w:eastAsia="Malgun Gothic"/>
                <w:lang w:eastAsia="ko-KR"/>
              </w:rPr>
              <w:t>China Telecom</w:t>
            </w:r>
          </w:p>
        </w:tc>
        <w:tc>
          <w:tcPr>
            <w:tcW w:w="6429" w:type="dxa"/>
          </w:tcPr>
          <w:p w14:paraId="7F2C7281" w14:textId="77777777" w:rsidR="00D9140C" w:rsidRDefault="00000000">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092" w:type="dxa"/>
          </w:tcPr>
          <w:p w14:paraId="6731AD75" w14:textId="77777777" w:rsidR="00D9140C" w:rsidRDefault="00D9140C">
            <w:pPr>
              <w:ind w:left="480" w:hanging="480"/>
              <w:rPr>
                <w:lang w:val="en-US"/>
              </w:rPr>
            </w:pPr>
          </w:p>
        </w:tc>
      </w:tr>
      <w:tr w:rsidR="00D9140C" w14:paraId="03F5BCAA" w14:textId="77777777" w:rsidTr="00725369">
        <w:tc>
          <w:tcPr>
            <w:tcW w:w="1536" w:type="dxa"/>
          </w:tcPr>
          <w:p w14:paraId="3DFEE9EB" w14:textId="77777777" w:rsidR="00D9140C" w:rsidRDefault="00000000">
            <w:pPr>
              <w:ind w:left="480" w:hanging="480"/>
              <w:rPr>
                <w:rFonts w:eastAsia="Malgun Gothic"/>
                <w:lang w:eastAsia="ko-KR"/>
              </w:rPr>
            </w:pPr>
            <w:r>
              <w:rPr>
                <w:rFonts w:eastAsia="Malgun Gothic"/>
                <w:lang w:eastAsia="ko-KR"/>
              </w:rPr>
              <w:t>AT&amp;T</w:t>
            </w:r>
          </w:p>
        </w:tc>
        <w:tc>
          <w:tcPr>
            <w:tcW w:w="6429" w:type="dxa"/>
          </w:tcPr>
          <w:p w14:paraId="77609F6E" w14:textId="77777777" w:rsidR="00D9140C" w:rsidRDefault="00000000">
            <w:pPr>
              <w:ind w:left="480" w:hanging="480"/>
              <w:rPr>
                <w:rFonts w:eastAsia="SimSun"/>
                <w:lang w:val="en-US" w:eastAsia="zh-CN"/>
              </w:rPr>
            </w:pPr>
            <w:r>
              <w:rPr>
                <w:rFonts w:eastAsia="SimSun"/>
                <w:lang w:val="en-US" w:eastAsia="zh-CN"/>
              </w:rPr>
              <w:t xml:space="preserve">We support Alt1 and L1-RSRP measurement based on CSI-RS for mobility. Dependent upon UE capability. </w:t>
            </w:r>
          </w:p>
        </w:tc>
        <w:tc>
          <w:tcPr>
            <w:tcW w:w="2092" w:type="dxa"/>
          </w:tcPr>
          <w:p w14:paraId="50D12E9A" w14:textId="77777777" w:rsidR="00D9140C" w:rsidRDefault="00D9140C">
            <w:pPr>
              <w:ind w:left="480" w:hanging="480"/>
              <w:rPr>
                <w:lang w:val="en-US"/>
              </w:rPr>
            </w:pPr>
          </w:p>
        </w:tc>
      </w:tr>
      <w:tr w:rsidR="00D9140C" w14:paraId="7EFC334C" w14:textId="77777777" w:rsidTr="00725369">
        <w:tc>
          <w:tcPr>
            <w:tcW w:w="1536" w:type="dxa"/>
          </w:tcPr>
          <w:p w14:paraId="05537CC2" w14:textId="77777777" w:rsidR="00D9140C" w:rsidRDefault="00000000">
            <w:pPr>
              <w:rPr>
                <w:rFonts w:eastAsia="SimSun"/>
                <w:lang w:val="en-US" w:eastAsia="zh-CN"/>
              </w:rPr>
            </w:pPr>
            <w:r>
              <w:rPr>
                <w:rFonts w:eastAsia="SimSun" w:hint="eastAsia"/>
                <w:lang w:val="en-US" w:eastAsia="zh-CN"/>
              </w:rPr>
              <w:t>China Unicom</w:t>
            </w:r>
          </w:p>
        </w:tc>
        <w:tc>
          <w:tcPr>
            <w:tcW w:w="6429" w:type="dxa"/>
          </w:tcPr>
          <w:p w14:paraId="6EE5DE63" w14:textId="77777777" w:rsidR="00D9140C" w:rsidRDefault="00000000">
            <w:pPr>
              <w:rPr>
                <w:rFonts w:eastAsia="Malgun Gothic"/>
                <w:lang w:val="en-US" w:eastAsia="zh-CN"/>
              </w:rPr>
            </w:pPr>
            <w:r>
              <w:rPr>
                <w:rFonts w:eastAsia="Malgun Gothic" w:hint="eastAsia"/>
                <w:lang w:val="en-US" w:eastAsia="zh-CN"/>
              </w:rPr>
              <w:t>We support Alt.1.</w:t>
            </w:r>
            <w:r>
              <w:rPr>
                <w:rFonts w:eastAsia="Malgun Gothic"/>
                <w:lang w:val="en-US" w:eastAsia="zh-CN"/>
              </w:rPr>
              <w:t xml:space="preserve"> In certain </w:t>
            </w:r>
            <w:r>
              <w:rPr>
                <w:rFonts w:eastAsia="Malgun Gothic" w:hint="eastAsia"/>
                <w:lang w:val="en-US" w:eastAsia="zh-CN"/>
              </w:rPr>
              <w:t>scenarios</w:t>
            </w:r>
            <w:r>
              <w:rPr>
                <w:rFonts w:eastAsia="Malgun Gothic"/>
                <w:lang w:val="en-US" w:eastAsia="zh-CN"/>
              </w:rPr>
              <w:t xml:space="preserve">, our observations of the wireless network indicate that the L1-RSRP is </w:t>
            </w:r>
            <w:r>
              <w:rPr>
                <w:rFonts w:eastAsia="Malgun Gothic" w:hint="eastAsia"/>
                <w:lang w:val="en-US" w:eastAsia="zh-CN"/>
              </w:rPr>
              <w:t xml:space="preserve">not </w:t>
            </w:r>
            <w:proofErr w:type="gramStart"/>
            <w:r>
              <w:rPr>
                <w:rFonts w:eastAsia="Malgun Gothic" w:hint="eastAsia"/>
                <w:lang w:val="en-US" w:eastAsia="zh-CN"/>
              </w:rPr>
              <w:t>sufficient enough</w:t>
            </w:r>
            <w:proofErr w:type="gramEnd"/>
            <w:r>
              <w:rPr>
                <w:rFonts w:eastAsia="Malgun Gothic"/>
                <w:lang w:val="en-US" w:eastAsia="zh-CN"/>
              </w:rPr>
              <w:t xml:space="preserve"> for mobility, leading to a decrease in throughput with a</w:t>
            </w:r>
            <w:r>
              <w:rPr>
                <w:rFonts w:eastAsia="Malgun Gothic" w:hint="eastAsia"/>
                <w:lang w:val="en-US" w:eastAsia="zh-CN"/>
              </w:rPr>
              <w:t>n</w:t>
            </w:r>
            <w:r>
              <w:rPr>
                <w:rFonts w:eastAsia="Malgun Gothic"/>
                <w:lang w:val="en-US" w:eastAsia="zh-CN"/>
              </w:rPr>
              <w:t xml:space="preserve"> acceptable RSRP. We believe that L1-SINR for LTM is a straightforward and effective solution.</w:t>
            </w:r>
          </w:p>
        </w:tc>
        <w:tc>
          <w:tcPr>
            <w:tcW w:w="2092" w:type="dxa"/>
          </w:tcPr>
          <w:p w14:paraId="039179D9" w14:textId="77777777" w:rsidR="00D9140C" w:rsidRDefault="00D9140C">
            <w:pPr>
              <w:ind w:left="480" w:hanging="480"/>
              <w:rPr>
                <w:lang w:val="en-US"/>
              </w:rPr>
            </w:pPr>
          </w:p>
        </w:tc>
      </w:tr>
      <w:tr w:rsidR="00954031" w14:paraId="6132426E" w14:textId="77777777" w:rsidTr="00725369">
        <w:tc>
          <w:tcPr>
            <w:tcW w:w="1536" w:type="dxa"/>
          </w:tcPr>
          <w:p w14:paraId="34809127" w14:textId="10E186B4" w:rsidR="00954031" w:rsidRDefault="00AC3474">
            <w:pPr>
              <w:rPr>
                <w:rFonts w:eastAsia="SimSun"/>
                <w:lang w:val="en-US" w:eastAsia="zh-CN"/>
              </w:rPr>
            </w:pPr>
            <w:r>
              <w:rPr>
                <w:rFonts w:eastAsia="SimSun"/>
                <w:lang w:val="en-US" w:eastAsia="zh-CN"/>
              </w:rPr>
              <w:t>KT</w:t>
            </w:r>
          </w:p>
        </w:tc>
        <w:tc>
          <w:tcPr>
            <w:tcW w:w="6429" w:type="dxa"/>
          </w:tcPr>
          <w:p w14:paraId="434D4708" w14:textId="451C304B" w:rsidR="00954031" w:rsidRDefault="00AC3474">
            <w:pPr>
              <w:rPr>
                <w:rFonts w:eastAsia="Malgun Gothic"/>
                <w:lang w:val="en-US" w:eastAsia="zh-CN"/>
              </w:rPr>
            </w:pPr>
            <w:r>
              <w:rPr>
                <w:rFonts w:eastAsia="Malgun Gothic"/>
                <w:lang w:val="en-US" w:eastAsia="zh-CN"/>
              </w:rPr>
              <w:t xml:space="preserve">We support Alt.1. </w:t>
            </w:r>
            <w:r w:rsidR="00D302A4">
              <w:rPr>
                <w:rFonts w:eastAsia="Malgun Gothic"/>
                <w:lang w:val="en-US" w:eastAsia="zh-CN"/>
              </w:rPr>
              <w:t xml:space="preserve">We </w:t>
            </w:r>
            <w:r w:rsidR="00AD1DB1">
              <w:rPr>
                <w:rFonts w:eastAsia="Malgun Gothic"/>
                <w:lang w:val="en-US" w:eastAsia="zh-CN"/>
              </w:rPr>
              <w:t>believe</w:t>
            </w:r>
            <w:r w:rsidR="00D302A4">
              <w:rPr>
                <w:rFonts w:eastAsia="Malgun Gothic"/>
                <w:lang w:val="en-US" w:eastAsia="zh-CN"/>
              </w:rPr>
              <w:t xml:space="preserve"> that the introduction of L1-SIN</w:t>
            </w:r>
            <w:r w:rsidR="00AD1DB1">
              <w:rPr>
                <w:rFonts w:eastAsia="Malgun Gothic"/>
                <w:lang w:val="en-US" w:eastAsia="zh-CN"/>
              </w:rPr>
              <w:t>R</w:t>
            </w:r>
            <w:r w:rsidR="00F131D1">
              <w:rPr>
                <w:rFonts w:eastAsia="Malgun Gothic"/>
                <w:lang w:val="en-US" w:eastAsia="zh-CN"/>
              </w:rPr>
              <w:t xml:space="preserve"> based on CSI-RS</w:t>
            </w:r>
            <w:r w:rsidR="00AD1DB1">
              <w:rPr>
                <w:rFonts w:eastAsia="Malgun Gothic"/>
                <w:lang w:val="en-US" w:eastAsia="zh-CN"/>
              </w:rPr>
              <w:t xml:space="preserve"> can help </w:t>
            </w:r>
            <w:r w:rsidR="00D07644">
              <w:rPr>
                <w:rFonts w:eastAsia="Malgun Gothic"/>
                <w:lang w:val="en-US" w:eastAsia="zh-CN"/>
              </w:rPr>
              <w:t xml:space="preserve">the exact cell switching </w:t>
            </w:r>
            <w:r w:rsidR="00045B94">
              <w:rPr>
                <w:rFonts w:eastAsia="Malgun Gothic"/>
                <w:lang w:val="en-US" w:eastAsia="zh-CN"/>
              </w:rPr>
              <w:t>and mo</w:t>
            </w:r>
            <w:r w:rsidR="00412CD3">
              <w:rPr>
                <w:rFonts w:eastAsia="Malgun Gothic"/>
                <w:lang w:val="en-US" w:eastAsia="zh-CN"/>
              </w:rPr>
              <w:t>bility enhan</w:t>
            </w:r>
            <w:r w:rsidR="00FD1793">
              <w:rPr>
                <w:rFonts w:eastAsia="Malgun Gothic"/>
                <w:lang w:val="en-US" w:eastAsia="zh-CN"/>
              </w:rPr>
              <w:t>cement.</w:t>
            </w:r>
          </w:p>
        </w:tc>
        <w:tc>
          <w:tcPr>
            <w:tcW w:w="2092" w:type="dxa"/>
          </w:tcPr>
          <w:p w14:paraId="06AACAC9" w14:textId="77777777" w:rsidR="00954031" w:rsidRDefault="00954031">
            <w:pPr>
              <w:ind w:left="480" w:hanging="480"/>
              <w:rPr>
                <w:lang w:val="en-US"/>
              </w:rPr>
            </w:pPr>
          </w:p>
        </w:tc>
      </w:tr>
      <w:tr w:rsidR="00725369" w14:paraId="23B77846" w14:textId="77777777" w:rsidTr="00725369">
        <w:tc>
          <w:tcPr>
            <w:tcW w:w="1536" w:type="dxa"/>
          </w:tcPr>
          <w:p w14:paraId="055C663A" w14:textId="7CA1B03E" w:rsidR="00725369" w:rsidRDefault="00725369" w:rsidP="00725369">
            <w:pPr>
              <w:rPr>
                <w:rFonts w:eastAsia="SimSun"/>
                <w:lang w:val="en-US" w:eastAsia="zh-CN"/>
              </w:rPr>
            </w:pPr>
            <w:r>
              <w:rPr>
                <w:rFonts w:eastAsia="SimSun"/>
                <w:lang w:eastAsia="ko-KR"/>
              </w:rPr>
              <w:t>Verizon</w:t>
            </w:r>
          </w:p>
        </w:tc>
        <w:tc>
          <w:tcPr>
            <w:tcW w:w="6429" w:type="dxa"/>
          </w:tcPr>
          <w:p w14:paraId="44CA6116" w14:textId="4EE728B2" w:rsidR="00725369" w:rsidRDefault="00725369" w:rsidP="00725369">
            <w:pPr>
              <w:rPr>
                <w:rFonts w:eastAsia="Malgun Gothic"/>
                <w:lang w:val="en-US" w:eastAsia="zh-CN"/>
              </w:rPr>
            </w:pPr>
            <w:r>
              <w:rPr>
                <w:rFonts w:eastAsia="SimSun"/>
                <w:lang w:val="en-US" w:eastAsia="ko-KR"/>
              </w:rPr>
              <w:t xml:space="preserve">We </w:t>
            </w:r>
            <w:r>
              <w:rPr>
                <w:rFonts w:eastAsia="SimSun"/>
                <w:lang w:val="en-US" w:eastAsia="zh-CN"/>
              </w:rPr>
              <w:t>also think</w:t>
            </w:r>
            <w:r>
              <w:rPr>
                <w:rFonts w:eastAsia="SimSun" w:hint="eastAsia"/>
                <w:lang w:val="en-US" w:eastAsia="zh-CN"/>
              </w:rPr>
              <w:t xml:space="preserve"> L1-SINR </w:t>
            </w:r>
            <w:r>
              <w:rPr>
                <w:rFonts w:eastAsia="SimSun"/>
                <w:lang w:val="en-US" w:eastAsia="zh-CN"/>
              </w:rPr>
              <w:t>is quite useful</w:t>
            </w:r>
            <w:r>
              <w:rPr>
                <w:rFonts w:eastAsia="SimSun" w:hint="eastAsia"/>
                <w:lang w:val="en-US" w:eastAsia="zh-CN"/>
              </w:rPr>
              <w:t xml:space="preserve"> for mobility </w:t>
            </w:r>
            <w:r>
              <w:rPr>
                <w:rFonts w:eastAsia="SimSun"/>
                <w:lang w:val="en-US" w:eastAsia="zh-CN"/>
              </w:rPr>
              <w:t>enhancement, which in our mind is one of, if not the most important work items in Rel-19 and beyond for 5GA. We are also OK</w:t>
            </w:r>
            <w:r>
              <w:rPr>
                <w:rFonts w:eastAsia="SimSun" w:hint="eastAsia"/>
                <w:lang w:val="en-US" w:eastAsia="zh-CN"/>
              </w:rPr>
              <w:t xml:space="preserve"> with subject to UE capability.</w:t>
            </w:r>
          </w:p>
        </w:tc>
        <w:tc>
          <w:tcPr>
            <w:tcW w:w="2092" w:type="dxa"/>
          </w:tcPr>
          <w:p w14:paraId="22FB74AB" w14:textId="77777777" w:rsidR="00725369" w:rsidRDefault="00725369" w:rsidP="00725369">
            <w:pPr>
              <w:ind w:left="480" w:hanging="480"/>
              <w:rPr>
                <w:lang w:val="en-US"/>
              </w:rPr>
            </w:pPr>
          </w:p>
        </w:tc>
      </w:tr>
    </w:tbl>
    <w:p w14:paraId="2C48F707" w14:textId="77777777" w:rsidR="00D9140C" w:rsidRDefault="00D9140C">
      <w:pPr>
        <w:rPr>
          <w:lang w:val="en-US"/>
        </w:rPr>
      </w:pPr>
    </w:p>
    <w:p w14:paraId="06398A4F" w14:textId="77777777" w:rsidR="00D9140C" w:rsidRDefault="00D9140C">
      <w:pPr>
        <w:rPr>
          <w:lang w:val="en-US"/>
        </w:rPr>
      </w:pPr>
    </w:p>
    <w:p w14:paraId="687BA61B" w14:textId="77777777" w:rsidR="00D9140C" w:rsidRDefault="00000000">
      <w:pPr>
        <w:pStyle w:val="Heading5"/>
        <w:rPr>
          <w:lang w:val="en-US"/>
        </w:rPr>
      </w:pPr>
      <w:bookmarkStart w:id="3" w:name="_[FL_Proposal_1-1-v2]_1"/>
      <w:bookmarkStart w:id="4" w:name="_Ref179809817"/>
      <w:bookmarkEnd w:id="3"/>
      <w:r>
        <w:rPr>
          <w:rFonts w:hint="eastAsia"/>
          <w:lang w:val="en-US"/>
        </w:rPr>
        <w:t>[FL Proposal 1-1-v2]</w:t>
      </w:r>
      <w:bookmarkEnd w:id="4"/>
    </w:p>
    <w:p w14:paraId="6AA0367E" w14:textId="77777777" w:rsidR="00D9140C" w:rsidRDefault="00000000">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Fujitsu, Ericsson, DOCOMO, TCL, Google, CMCC, Huawei, Qualcomm, LG, ETRI, KDDI, </w:t>
      </w:r>
      <w:proofErr w:type="gramStart"/>
      <w:r>
        <w:rPr>
          <w:rFonts w:hint="eastAsia"/>
          <w:highlight w:val="yellow"/>
        </w:rPr>
        <w:t>ZTE(</w:t>
      </w:r>
      <w:proofErr w:type="gramEnd"/>
      <w:r>
        <w:rPr>
          <w:rFonts w:hint="eastAsia"/>
          <w:highlight w:val="yellow"/>
        </w:rPr>
        <w:t>filtering to be a separate discussion) (12)</w:t>
      </w:r>
    </w:p>
    <w:p w14:paraId="1F577411" w14:textId="77777777" w:rsidR="00D9140C" w:rsidRDefault="00000000">
      <w:pPr>
        <w:pStyle w:val="ListParagraph"/>
        <w:numPr>
          <w:ilvl w:val="1"/>
          <w:numId w:val="14"/>
        </w:numPr>
        <w:rPr>
          <w:strike/>
        </w:rPr>
      </w:pPr>
      <w:r>
        <w:rPr>
          <w:rFonts w:hint="eastAsia"/>
          <w:strike/>
        </w:rPr>
        <w:t>L1 specified filtering is applied for the reported measurement results</w:t>
      </w:r>
    </w:p>
    <w:p w14:paraId="790C600D" w14:textId="77777777" w:rsidR="00D9140C" w:rsidRDefault="00000000">
      <w:pPr>
        <w:pStyle w:val="ListParagraph"/>
        <w:numPr>
          <w:ilvl w:val="1"/>
          <w:numId w:val="14"/>
        </w:numPr>
        <w:rPr>
          <w:color w:val="FF0000"/>
        </w:rPr>
      </w:pPr>
      <w:r>
        <w:rPr>
          <w:rFonts w:hint="eastAsia"/>
          <w:color w:val="FF0000"/>
        </w:rPr>
        <w:t>Support of L1-SINR is subject to UE capability</w:t>
      </w:r>
    </w:p>
    <w:p w14:paraId="6ACDD58C" w14:textId="77777777" w:rsidR="00D9140C" w:rsidRDefault="00000000">
      <w:pPr>
        <w:pStyle w:val="ListParagraph"/>
        <w:numPr>
          <w:ilvl w:val="1"/>
          <w:numId w:val="14"/>
        </w:numPr>
        <w:rPr>
          <w:color w:val="FF0000"/>
        </w:rPr>
      </w:pPr>
      <w:r>
        <w:rPr>
          <w:rFonts w:hint="eastAsia"/>
          <w:color w:val="FF0000"/>
        </w:rPr>
        <w:t>[Applicable only for inter-frequency LTM scenario]</w:t>
      </w:r>
    </w:p>
    <w:p w14:paraId="75863B64" w14:textId="77777777" w:rsidR="00D9140C" w:rsidRDefault="00000000">
      <w:pPr>
        <w:pStyle w:val="ListParagraph"/>
        <w:numPr>
          <w:ilvl w:val="1"/>
          <w:numId w:val="14"/>
        </w:numPr>
        <w:rPr>
          <w:color w:val="FF0000"/>
        </w:rPr>
      </w:pPr>
      <w:r>
        <w:rPr>
          <w:rFonts w:hint="eastAsia"/>
          <w:color w:val="FF0000"/>
        </w:rPr>
        <w:t>FFS: gNB scheduled reporting and/or event triggered reporting</w:t>
      </w:r>
    </w:p>
    <w:p w14:paraId="39A15BF2" w14:textId="77777777" w:rsidR="00D9140C" w:rsidRDefault="00000000">
      <w:pPr>
        <w:pStyle w:val="ListParagraph"/>
        <w:numPr>
          <w:ilvl w:val="1"/>
          <w:numId w:val="14"/>
        </w:numPr>
        <w:rPr>
          <w:color w:val="FF0000"/>
        </w:rPr>
      </w:pPr>
      <w:r>
        <w:rPr>
          <w:rFonts w:hint="eastAsia"/>
          <w:color w:val="FF0000"/>
        </w:rPr>
        <w:t>FFS: how to provide interference measurement</w:t>
      </w:r>
    </w:p>
    <w:p w14:paraId="7E512D0D" w14:textId="77777777" w:rsidR="00D9140C" w:rsidRDefault="00000000">
      <w:pPr>
        <w:pStyle w:val="ListParagraph"/>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0B3A3945" w14:textId="77777777" w:rsidR="00D9140C" w:rsidRDefault="00000000">
      <w:pPr>
        <w:pStyle w:val="ListParagraph"/>
        <w:numPr>
          <w:ilvl w:val="2"/>
          <w:numId w:val="14"/>
        </w:numPr>
        <w:rPr>
          <w:strike/>
        </w:rPr>
      </w:pPr>
      <w:r>
        <w:rPr>
          <w:rFonts w:hint="eastAsia"/>
          <w:strike/>
        </w:rPr>
        <w:t xml:space="preserve">IMR is [not] provided for interference measurement [in </w:t>
      </w:r>
      <w:r>
        <w:rPr>
          <w:rFonts w:hint="eastAsia"/>
          <w:i/>
          <w:strike/>
        </w:rPr>
        <w:t>LTM-CSI-</w:t>
      </w:r>
      <w:proofErr w:type="spellStart"/>
      <w:r>
        <w:rPr>
          <w:rFonts w:hint="eastAsia"/>
          <w:i/>
          <w:strike/>
        </w:rPr>
        <w:t>ReportConfig</w:t>
      </w:r>
      <w:proofErr w:type="spellEnd"/>
      <w:r>
        <w:rPr>
          <w:rFonts w:hint="eastAsia"/>
          <w:strike/>
        </w:rPr>
        <w:t>]</w:t>
      </w:r>
    </w:p>
    <w:p w14:paraId="53B3D51F" w14:textId="77777777" w:rsidR="00D9140C" w:rsidRDefault="00000000">
      <w:pPr>
        <w:pStyle w:val="ListParagraph"/>
        <w:numPr>
          <w:ilvl w:val="1"/>
          <w:numId w:val="14"/>
        </w:numPr>
        <w:rPr>
          <w:strike/>
        </w:rPr>
      </w:pPr>
      <w:r>
        <w:rPr>
          <w:rFonts w:hint="eastAsia"/>
          <w:strike/>
        </w:rPr>
        <w:t>Support [Intra- and] inter-frequency scenario(s)</w:t>
      </w:r>
    </w:p>
    <w:p w14:paraId="3503E3EC" w14:textId="77777777" w:rsidR="00D9140C" w:rsidRDefault="00000000">
      <w:pPr>
        <w:pStyle w:val="ListParagraph"/>
        <w:numPr>
          <w:ilvl w:val="1"/>
          <w:numId w:val="14"/>
        </w:numPr>
        <w:rPr>
          <w:strike/>
        </w:rPr>
      </w:pPr>
      <w:r>
        <w:rPr>
          <w:rFonts w:hint="eastAsia"/>
          <w:strike/>
        </w:rPr>
        <w:t>[ask RAN4 if it is feasible to finish the work within the allocated TUs]</w:t>
      </w:r>
    </w:p>
    <w:p w14:paraId="714BB085" w14:textId="77777777" w:rsidR="00D9140C" w:rsidRDefault="00000000">
      <w:pPr>
        <w:pStyle w:val="ListParagraph"/>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Xiaomi, OPPO, </w:t>
      </w:r>
      <w:proofErr w:type="gramStart"/>
      <w:r>
        <w:rPr>
          <w:rFonts w:hint="eastAsia"/>
          <w:highlight w:val="yellow"/>
          <w:lang w:val="en-US"/>
        </w:rPr>
        <w:t>Samsung?,</w:t>
      </w:r>
      <w:proofErr w:type="gramEnd"/>
      <w:r>
        <w:rPr>
          <w:rFonts w:hint="eastAsia"/>
          <w:highlight w:val="yellow"/>
          <w:lang w:val="en-US"/>
        </w:rPr>
        <w:t xml:space="preserve"> vivo?, Nokia?, CATT, Lenovo, </w:t>
      </w:r>
      <w:proofErr w:type="spellStart"/>
      <w:r>
        <w:rPr>
          <w:rFonts w:hint="eastAsia"/>
          <w:highlight w:val="yellow"/>
          <w:lang w:val="en-US"/>
        </w:rPr>
        <w:t>Spreadtrum</w:t>
      </w:r>
      <w:proofErr w:type="spellEnd"/>
      <w:r>
        <w:rPr>
          <w:rFonts w:hint="eastAsia"/>
          <w:highlight w:val="yellow"/>
          <w:lang w:val="en-US"/>
        </w:rPr>
        <w:t>(8)</w:t>
      </w:r>
    </w:p>
    <w:p w14:paraId="7FBFCBB5" w14:textId="77777777" w:rsidR="00D9140C" w:rsidRDefault="00D9140C"/>
    <w:p w14:paraId="7BF6E672" w14:textId="77777777" w:rsidR="00D9140C" w:rsidRDefault="00000000">
      <w:pPr>
        <w:pStyle w:val="Heading5"/>
        <w:rPr>
          <w:lang w:val="en-US"/>
        </w:rPr>
      </w:pPr>
      <w:bookmarkStart w:id="5" w:name="_[FL_Proposal_1-1-v3]"/>
      <w:bookmarkEnd w:id="5"/>
      <w:r>
        <w:rPr>
          <w:rFonts w:hint="eastAsia"/>
          <w:lang w:val="en-US"/>
        </w:rPr>
        <w:lastRenderedPageBreak/>
        <w:t>[FL Proposal 1-1-v3]</w:t>
      </w:r>
    </w:p>
    <w:p w14:paraId="49F3A1D1" w14:textId="44A18278" w:rsidR="00D9140C" w:rsidRDefault="00000000">
      <w:pPr>
        <w:rPr>
          <w:i/>
          <w:iCs/>
          <w:lang w:val="en-US"/>
        </w:rPr>
      </w:pPr>
      <w:r>
        <w:rPr>
          <w:rFonts w:hint="eastAsia"/>
          <w:i/>
          <w:iCs/>
          <w:lang w:val="en-US"/>
        </w:rPr>
        <w:t xml:space="preserve">FL note: only </w:t>
      </w:r>
      <w:r w:rsidR="003E6545">
        <w:rPr>
          <w:rFonts w:hint="eastAsia"/>
          <w:i/>
          <w:iCs/>
          <w:lang w:val="en-US"/>
        </w:rPr>
        <w:t>check the</w:t>
      </w:r>
      <w:r>
        <w:rPr>
          <w:rFonts w:hint="eastAsia"/>
          <w:i/>
          <w:iCs/>
          <w:lang w:val="en-US"/>
        </w:rPr>
        <w:t xml:space="preserve"> companies</w:t>
      </w:r>
      <w:r w:rsidR="003E6545">
        <w:rPr>
          <w:i/>
          <w:iCs/>
          <w:lang w:val="en-US"/>
        </w:rPr>
        <w:t>’</w:t>
      </w:r>
      <w:r w:rsidR="003E6545">
        <w:rPr>
          <w:rFonts w:hint="eastAsia"/>
          <w:i/>
          <w:iCs/>
          <w:lang w:val="en-US"/>
        </w:rPr>
        <w:t xml:space="preserve"> position</w:t>
      </w:r>
      <w:r>
        <w:rPr>
          <w:rFonts w:hint="eastAsia"/>
          <w:i/>
          <w:iCs/>
          <w:lang w:val="en-US"/>
        </w:rPr>
        <w:t xml:space="preserve"> in the offline discussion on Thursday</w:t>
      </w:r>
    </w:p>
    <w:p w14:paraId="2293B940" w14:textId="77777777" w:rsidR="00D9140C" w:rsidRDefault="00000000">
      <w:pPr>
        <w:pStyle w:val="ListParagraph"/>
        <w:numPr>
          <w:ilvl w:val="0"/>
          <w:numId w:val="14"/>
        </w:numPr>
        <w:ind w:left="480" w:hanging="480"/>
      </w:pPr>
      <w:r>
        <w:t>Support L1-</w:t>
      </w:r>
      <w:r>
        <w:rPr>
          <w:rFonts w:hint="eastAsia"/>
        </w:rPr>
        <w:t>SINR</w:t>
      </w:r>
      <w:r>
        <w:t xml:space="preserve"> measurement based on CSI-RS</w:t>
      </w:r>
      <w:r>
        <w:rPr>
          <w:rFonts w:hint="eastAsia"/>
        </w:rPr>
        <w:t xml:space="preserve"> for candidate cells</w:t>
      </w:r>
    </w:p>
    <w:p w14:paraId="18369C6D" w14:textId="77777777" w:rsidR="00D9140C" w:rsidRDefault="00000000">
      <w:pPr>
        <w:pStyle w:val="ListParagraph"/>
        <w:numPr>
          <w:ilvl w:val="1"/>
          <w:numId w:val="14"/>
        </w:numPr>
      </w:pPr>
      <w:r>
        <w:rPr>
          <w:rFonts w:hint="eastAsia"/>
        </w:rPr>
        <w:t>Support of L1-SINR is subject to UE capability</w:t>
      </w:r>
    </w:p>
    <w:p w14:paraId="021BC2B7" w14:textId="77777777" w:rsidR="00D9140C" w:rsidRDefault="00000000">
      <w:pPr>
        <w:pStyle w:val="ListParagraph"/>
        <w:numPr>
          <w:ilvl w:val="1"/>
          <w:numId w:val="14"/>
        </w:numPr>
      </w:pPr>
      <w:r>
        <w:rPr>
          <w:rFonts w:hint="eastAsia"/>
        </w:rPr>
        <w:t>Applicable only for inter-frequency LTM scenario</w:t>
      </w:r>
    </w:p>
    <w:p w14:paraId="7E099409" w14:textId="77777777" w:rsidR="00D9140C" w:rsidRDefault="00000000">
      <w:pPr>
        <w:pStyle w:val="ListParagraph"/>
        <w:numPr>
          <w:ilvl w:val="1"/>
          <w:numId w:val="14"/>
        </w:numPr>
      </w:pPr>
      <w:r>
        <w:t>O</w:t>
      </w:r>
      <w:r>
        <w:rPr>
          <w:rFonts w:hint="eastAsia"/>
        </w:rPr>
        <w:t>nly CMR is used for L1-SINR measurement</w:t>
      </w:r>
    </w:p>
    <w:p w14:paraId="508107E5" w14:textId="77777777" w:rsidR="00D9140C" w:rsidRDefault="00000000">
      <w:pPr>
        <w:pStyle w:val="ListParagraph"/>
        <w:numPr>
          <w:ilvl w:val="1"/>
          <w:numId w:val="14"/>
        </w:numPr>
      </w:pPr>
      <w:r>
        <w:rPr>
          <w:rFonts w:hint="eastAsia"/>
        </w:rPr>
        <w:t>FFS: gNB scheduled reporting and/or event triggered reporting</w:t>
      </w:r>
    </w:p>
    <w:p w14:paraId="0118B8E2" w14:textId="77777777" w:rsidR="00D9140C" w:rsidRDefault="00000000">
      <w:pPr>
        <w:pStyle w:val="ListParagraph"/>
        <w:numPr>
          <w:ilvl w:val="1"/>
          <w:numId w:val="14"/>
        </w:numPr>
      </w:pPr>
      <w:r>
        <w:rPr>
          <w:rFonts w:hint="eastAsia"/>
        </w:rPr>
        <w:t>FFS: how to provide interference measurement</w:t>
      </w:r>
    </w:p>
    <w:p w14:paraId="2C795DAA" w14:textId="7A0FDAEC" w:rsidR="00D9140C" w:rsidRDefault="00000000">
      <w:r>
        <w:rPr>
          <w:rFonts w:hint="eastAsia"/>
          <w:b/>
          <w:bCs/>
          <w:highlight w:val="yellow"/>
        </w:rPr>
        <w:t>Supported</w:t>
      </w:r>
      <w:r w:rsidR="003E6545">
        <w:rPr>
          <w:rFonts w:hint="eastAsia"/>
          <w:b/>
          <w:bCs/>
          <w:highlight w:val="yellow"/>
        </w:rPr>
        <w:t>??</w:t>
      </w:r>
      <w:r>
        <w:rPr>
          <w:rFonts w:hint="eastAsia"/>
          <w:b/>
          <w:bCs/>
          <w:highlight w:val="yellow"/>
        </w:rPr>
        <w:t>:</w:t>
      </w:r>
      <w:r>
        <w:rPr>
          <w:rFonts w:hint="eastAsia"/>
          <w:highlight w:val="yellow"/>
        </w:rPr>
        <w:t xml:space="preserve"> Fujitsu, Ericsson, DOCOMO, TCL, Google, CMCC, Huawei, Qualcomm, LG, ETRI, KDDI, ZTE</w:t>
      </w:r>
      <w:r>
        <w:rPr>
          <w:highlight w:val="yellow"/>
        </w:rPr>
        <w:t>, Nokia</w:t>
      </w:r>
      <w:r>
        <w:rPr>
          <w:rFonts w:hint="eastAsia"/>
          <w:highlight w:val="yellow"/>
        </w:rPr>
        <w:t xml:space="preserve">, Vodafone, Deutsche Telekom, China Telecom, </w:t>
      </w:r>
      <w:r w:rsidRPr="003E6545">
        <w:rPr>
          <w:rFonts w:hint="eastAsia"/>
          <w:highlight w:val="yellow"/>
        </w:rPr>
        <w:t>AT&amp;T</w:t>
      </w:r>
      <w:r w:rsidR="003E6545" w:rsidRPr="003E6545">
        <w:rPr>
          <w:rFonts w:hint="eastAsia"/>
          <w:highlight w:val="yellow"/>
        </w:rPr>
        <w:t>, China Unicom</w:t>
      </w:r>
    </w:p>
    <w:p w14:paraId="470B1900" w14:textId="1ECD5E20" w:rsidR="00D9140C" w:rsidRDefault="00000000">
      <w:pPr>
        <w:rPr>
          <w:lang w:val="en-US"/>
        </w:rPr>
      </w:pPr>
      <w:r>
        <w:rPr>
          <w:rFonts w:hint="eastAsia"/>
          <w:b/>
          <w:bCs/>
          <w:color w:val="FF0000"/>
          <w:highlight w:val="yellow"/>
        </w:rPr>
        <w:t xml:space="preserve">Strong </w:t>
      </w:r>
      <w:r>
        <w:rPr>
          <w:rFonts w:hint="eastAsia"/>
          <w:b/>
          <w:bCs/>
          <w:highlight w:val="yellow"/>
        </w:rPr>
        <w:t>concern</w:t>
      </w:r>
      <w:r w:rsidR="003E6545">
        <w:rPr>
          <w:rFonts w:hint="eastAsia"/>
          <w:b/>
          <w:bCs/>
          <w:highlight w:val="yellow"/>
        </w:rPr>
        <w:t>??</w:t>
      </w:r>
      <w:r>
        <w:rPr>
          <w:rFonts w:hint="eastAsia"/>
          <w:b/>
          <w:bCs/>
          <w:highlight w:val="yellow"/>
        </w:rPr>
        <w:t>:</w:t>
      </w:r>
      <w:r>
        <w:rPr>
          <w:rFonts w:hint="eastAsia"/>
          <w:highlight w:val="yellow"/>
        </w:rPr>
        <w:t xml:space="preserve"> </w:t>
      </w:r>
      <w:r>
        <w:rPr>
          <w:rFonts w:hint="eastAsia"/>
          <w:highlight w:val="yellow"/>
          <w:lang w:val="en-US"/>
        </w:rPr>
        <w:t xml:space="preserve">Xiaomi, OPPO, Samsung, </w:t>
      </w:r>
      <w:r>
        <w:rPr>
          <w:rFonts w:hint="eastAsia"/>
          <w:strike/>
          <w:highlight w:val="yellow"/>
          <w:lang w:val="en-US"/>
        </w:rPr>
        <w:t>vivo</w:t>
      </w:r>
      <w:r>
        <w:rPr>
          <w:rFonts w:hint="eastAsia"/>
          <w:highlight w:val="yellow"/>
          <w:lang w:val="en-US"/>
        </w:rPr>
        <w:t xml:space="preserve">, CATT, Lenovo, </w:t>
      </w:r>
      <w:proofErr w:type="spellStart"/>
      <w:r>
        <w:rPr>
          <w:rFonts w:hint="eastAsia"/>
          <w:highlight w:val="yellow"/>
          <w:lang w:val="en-US"/>
        </w:rPr>
        <w:t>Spreadtrum</w:t>
      </w:r>
      <w:proofErr w:type="spellEnd"/>
      <w:r>
        <w:rPr>
          <w:highlight w:val="yellow"/>
          <w:lang w:val="en-US"/>
        </w:rPr>
        <w:t>, Apple, IDC</w:t>
      </w:r>
    </w:p>
    <w:p w14:paraId="0FCAFCF7" w14:textId="77777777" w:rsidR="00D9140C" w:rsidRDefault="00D9140C">
      <w:pPr>
        <w:rPr>
          <w:lang w:val="en-US"/>
        </w:rPr>
      </w:pPr>
    </w:p>
    <w:p w14:paraId="7957575C" w14:textId="77777777" w:rsidR="00D9140C" w:rsidRDefault="00000000">
      <w:pPr>
        <w:snapToGrid/>
        <w:spacing w:after="0" w:afterAutospacing="0"/>
        <w:jc w:val="left"/>
      </w:pPr>
      <w:bookmarkStart w:id="6" w:name="_[FL_Proposal_1-1-v2]"/>
      <w:bookmarkEnd w:id="6"/>
      <w:r>
        <w:br w:type="page"/>
      </w:r>
    </w:p>
    <w:p w14:paraId="26BF5724" w14:textId="77777777" w:rsidR="00D9140C" w:rsidRDefault="00000000">
      <w:pPr>
        <w:pStyle w:val="Heading3"/>
      </w:pPr>
      <w:r>
        <w:rPr>
          <w:rFonts w:hint="eastAsia"/>
        </w:rPr>
        <w:lastRenderedPageBreak/>
        <w:t>[Closed] Support of intra- and inter frequency measurement</w:t>
      </w:r>
    </w:p>
    <w:p w14:paraId="157EB727" w14:textId="77777777" w:rsidR="00D9140C" w:rsidRDefault="00000000">
      <w:pPr>
        <w:pStyle w:val="Heading5"/>
        <w:rPr>
          <w:lang w:val="en-US"/>
        </w:rPr>
      </w:pPr>
      <w:r>
        <w:rPr>
          <w:rFonts w:hint="eastAsia"/>
          <w:lang w:val="en-US"/>
        </w:rPr>
        <w:t>[Agreements in previous meetings]</w:t>
      </w:r>
    </w:p>
    <w:p w14:paraId="39451A0D" w14:textId="77777777" w:rsidR="00D9140C" w:rsidRDefault="00000000">
      <w:pPr>
        <w:rPr>
          <w:lang w:val="en-US"/>
        </w:rPr>
      </w:pPr>
      <w:r>
        <w:rPr>
          <w:rFonts w:hint="eastAsia"/>
          <w:lang w:val="en-US"/>
        </w:rPr>
        <w:t>No agreements yet</w:t>
      </w:r>
    </w:p>
    <w:p w14:paraId="2B05381F" w14:textId="77777777" w:rsidR="00D9140C" w:rsidRDefault="00D9140C">
      <w:pPr>
        <w:rPr>
          <w:lang w:val="en-US"/>
        </w:rPr>
      </w:pPr>
    </w:p>
    <w:p w14:paraId="0246B71C" w14:textId="77777777" w:rsidR="00D9140C" w:rsidRDefault="00000000">
      <w:pPr>
        <w:pStyle w:val="Heading5"/>
        <w:rPr>
          <w:lang w:val="en-US"/>
        </w:rPr>
      </w:pPr>
      <w:r>
        <w:rPr>
          <w:rFonts w:hint="eastAsia"/>
          <w:lang w:val="en-US"/>
        </w:rPr>
        <w:t>[Summary of contributions]</w:t>
      </w:r>
    </w:p>
    <w:p w14:paraId="6DEB6956" w14:textId="77777777" w:rsidR="00D9140C" w:rsidRDefault="00000000">
      <w:pPr>
        <w:rPr>
          <w:b/>
          <w:bCs/>
          <w:u w:val="single"/>
          <w:lang w:val="en-US"/>
        </w:rPr>
      </w:pPr>
      <w:r>
        <w:rPr>
          <w:b/>
          <w:bCs/>
          <w:u w:val="single"/>
          <w:lang w:val="en-US"/>
        </w:rPr>
        <w:t>S</w:t>
      </w:r>
      <w:r>
        <w:rPr>
          <w:rFonts w:hint="eastAsia"/>
          <w:b/>
          <w:bCs/>
          <w:u w:val="single"/>
          <w:lang w:val="en-US"/>
        </w:rPr>
        <w:t>upport of intra- and inter frequency CSI-RS based L1-measurement</w:t>
      </w:r>
    </w:p>
    <w:p w14:paraId="7B3502F9" w14:textId="77777777" w:rsidR="00D9140C" w:rsidRDefault="00000000">
      <w:pPr>
        <w:pStyle w:val="ListParagraph"/>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BC00F9B" w14:textId="77777777" w:rsidR="00D9140C" w:rsidRDefault="00000000">
      <w:pPr>
        <w:rPr>
          <w:b/>
          <w:bCs/>
          <w:u w:val="single"/>
          <w:lang w:val="en-US"/>
        </w:rPr>
      </w:pPr>
      <w:r>
        <w:rPr>
          <w:rFonts w:hint="eastAsia"/>
          <w:b/>
          <w:bCs/>
          <w:u w:val="single"/>
          <w:lang w:val="en-US"/>
        </w:rPr>
        <w:t>Details of the definition</w:t>
      </w:r>
    </w:p>
    <w:p w14:paraId="52237E9B" w14:textId="77777777" w:rsidR="00D9140C" w:rsidRDefault="00000000">
      <w:pPr>
        <w:pStyle w:val="ListParagraph"/>
        <w:numPr>
          <w:ilvl w:val="0"/>
          <w:numId w:val="14"/>
        </w:numPr>
        <w:rPr>
          <w:u w:val="single"/>
          <w:lang w:val="en-US"/>
        </w:rPr>
      </w:pPr>
      <w:r>
        <w:rPr>
          <w:rFonts w:hint="eastAsia"/>
          <w:u w:val="single"/>
          <w:lang w:val="en-US"/>
        </w:rPr>
        <w:t xml:space="preserve">Up to RAN4: </w:t>
      </w:r>
    </w:p>
    <w:p w14:paraId="36BCDD38" w14:textId="77777777" w:rsidR="00D9140C" w:rsidRDefault="00000000">
      <w:pPr>
        <w:pStyle w:val="ListParagraph"/>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67F902E" w14:textId="77777777" w:rsidR="00D9140C" w:rsidRDefault="00000000">
      <w:pPr>
        <w:pStyle w:val="ListParagraph"/>
        <w:numPr>
          <w:ilvl w:val="0"/>
          <w:numId w:val="14"/>
        </w:numPr>
        <w:rPr>
          <w:u w:val="single"/>
          <w:lang w:val="en-US"/>
        </w:rPr>
      </w:pPr>
      <w:r>
        <w:rPr>
          <w:rFonts w:hint="eastAsia"/>
          <w:u w:val="single"/>
          <w:lang w:val="en-US"/>
        </w:rPr>
        <w:t>Use existing definition: Samsung</w:t>
      </w:r>
    </w:p>
    <w:p w14:paraId="66CAD83A" w14:textId="77777777" w:rsidR="00D9140C" w:rsidRDefault="00000000">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0ED606A9" w14:textId="77777777" w:rsidR="00D9140C" w:rsidRDefault="00000000">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3CA2FDA" w14:textId="77777777" w:rsidR="00D9140C" w:rsidRDefault="00000000">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9A8959" w14:textId="77777777" w:rsidR="00D9140C" w:rsidRDefault="00000000">
      <w:pPr>
        <w:pStyle w:val="ListParagraph"/>
        <w:numPr>
          <w:ilvl w:val="0"/>
          <w:numId w:val="0"/>
        </w:numPr>
        <w:ind w:left="1440"/>
        <w:rPr>
          <w:u w:val="single"/>
          <w:lang w:val="en-US"/>
        </w:rPr>
      </w:pPr>
      <w:r>
        <w:rPr>
          <w:noProof/>
          <w:lang w:val="en-US" w:eastAsia="zh-CN"/>
        </w:rPr>
        <w:drawing>
          <wp:inline distT="0" distB="0" distL="0" distR="0" wp14:anchorId="7101E63E" wp14:editId="70EAC804">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4993FC4A" w14:textId="77777777" w:rsidR="00D9140C" w:rsidRDefault="00000000">
      <w:pPr>
        <w:pStyle w:val="Heading5"/>
        <w:rPr>
          <w:lang w:val="en-US"/>
        </w:rPr>
      </w:pPr>
      <w:r>
        <w:rPr>
          <w:rFonts w:hint="eastAsia"/>
          <w:lang w:val="en-US"/>
        </w:rPr>
        <w:t>[FL Observation]</w:t>
      </w:r>
    </w:p>
    <w:p w14:paraId="4D427E5F" w14:textId="77777777" w:rsidR="00D9140C" w:rsidRDefault="00000000">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w:t>
      </w:r>
      <w:proofErr w:type="gramStart"/>
      <w:r>
        <w:rPr>
          <w:rFonts w:hint="eastAsia"/>
          <w:lang w:val="en-US"/>
        </w:rPr>
        <w:t>specifies</w:t>
      </w:r>
      <w:proofErr w:type="gramEnd"/>
      <w:r>
        <w:rPr>
          <w:rFonts w:hint="eastAsia"/>
          <w:lang w:val="en-US"/>
        </w:rPr>
        <w:t xml:space="preserve"> the definition of intra and inter frequency. Clear majority </w:t>
      </w:r>
      <w:proofErr w:type="gramStart"/>
      <w:r>
        <w:rPr>
          <w:rFonts w:hint="eastAsia"/>
          <w:lang w:val="en-US"/>
        </w:rPr>
        <w:t>thinks</w:t>
      </w:r>
      <w:proofErr w:type="gramEnd"/>
      <w:r>
        <w:rPr>
          <w:rFonts w:hint="eastAsia"/>
          <w:lang w:val="en-US"/>
        </w:rPr>
        <w:t xml:space="preserve"> this should be done in RAN4 while one </w:t>
      </w:r>
      <w:r>
        <w:rPr>
          <w:lang w:val="en-US"/>
        </w:rPr>
        <w:t>company</w:t>
      </w:r>
      <w:r>
        <w:rPr>
          <w:rFonts w:hint="eastAsia"/>
          <w:lang w:val="en-US"/>
        </w:rPr>
        <w:t xml:space="preserve"> suggests RAN1. </w:t>
      </w:r>
    </w:p>
    <w:p w14:paraId="0AF6D40A" w14:textId="77777777" w:rsidR="00D9140C" w:rsidRDefault="00000000">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3A3128B9" w14:textId="77777777" w:rsidR="00D9140C" w:rsidRDefault="00000000">
      <w:pPr>
        <w:pStyle w:val="Heading5"/>
        <w:rPr>
          <w:lang w:val="en-US"/>
        </w:rPr>
      </w:pPr>
      <w:bookmarkStart w:id="7" w:name="_[FL_Proposal_1-2-v1]"/>
      <w:bookmarkEnd w:id="7"/>
      <w:r>
        <w:rPr>
          <w:rFonts w:hint="eastAsia"/>
          <w:lang w:val="en-US"/>
        </w:rPr>
        <w:t>[FL Proposal 1-2-v1]</w:t>
      </w:r>
    </w:p>
    <w:p w14:paraId="0AF417AE" w14:textId="77777777" w:rsidR="00D9140C" w:rsidRDefault="00000000">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513D12DA" w14:textId="77777777" w:rsidR="00D9140C" w:rsidRDefault="00000000">
      <w:pPr>
        <w:pStyle w:val="ListParagraph"/>
        <w:numPr>
          <w:ilvl w:val="0"/>
          <w:numId w:val="14"/>
        </w:numPr>
        <w:rPr>
          <w:lang w:val="en-US"/>
        </w:rPr>
      </w:pPr>
      <w:r>
        <w:rPr>
          <w:rFonts w:hint="eastAsia"/>
          <w:lang w:val="en-US"/>
        </w:rPr>
        <w:t>Send an LS to RAN4 to specify the definition of intra- and inter-frequency including the following request:</w:t>
      </w:r>
    </w:p>
    <w:p w14:paraId="2F090838" w14:textId="77777777" w:rsidR="00D9140C" w:rsidRDefault="00000000">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088D09B7" w14:textId="77777777" w:rsidR="00D9140C" w:rsidRDefault="00000000">
      <w:pPr>
        <w:pStyle w:val="ListParagraph"/>
        <w:numPr>
          <w:ilvl w:val="1"/>
          <w:numId w:val="14"/>
        </w:numPr>
        <w:rPr>
          <w:lang w:val="en-US"/>
        </w:rPr>
      </w:pPr>
      <w:r>
        <w:rPr>
          <w:noProof/>
          <w:lang w:val="en-US" w:eastAsia="zh-CN"/>
        </w:rPr>
        <w:drawing>
          <wp:inline distT="0" distB="0" distL="0" distR="0" wp14:anchorId="7A082614" wp14:editId="25A9CB5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25BA5BE4" w14:textId="77777777" w:rsidR="00D9140C" w:rsidRDefault="00D9140C">
      <w:pPr>
        <w:rPr>
          <w:lang w:val="en-US"/>
        </w:rPr>
      </w:pPr>
    </w:p>
    <w:p w14:paraId="79640C52" w14:textId="77777777" w:rsidR="00D9140C" w:rsidRDefault="00000000">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483FB824"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E39A57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48DB3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5B39821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E7672C7" w14:textId="77777777" w:rsidTr="00D9140C">
        <w:tc>
          <w:tcPr>
            <w:tcW w:w="1385" w:type="dxa"/>
          </w:tcPr>
          <w:p w14:paraId="4F88217B" w14:textId="77777777" w:rsidR="00D9140C" w:rsidRDefault="00000000">
            <w:pPr>
              <w:rPr>
                <w:rFonts w:eastAsiaTheme="minorEastAsia"/>
                <w:lang w:val="en-US"/>
              </w:rPr>
            </w:pPr>
            <w:r>
              <w:rPr>
                <w:rFonts w:eastAsiaTheme="minorEastAsia" w:hint="eastAsia"/>
                <w:lang w:val="en-US"/>
              </w:rPr>
              <w:t>Fujitsu</w:t>
            </w:r>
          </w:p>
        </w:tc>
        <w:tc>
          <w:tcPr>
            <w:tcW w:w="6545" w:type="dxa"/>
          </w:tcPr>
          <w:p w14:paraId="347954CF" w14:textId="77777777" w:rsidR="00D9140C" w:rsidRDefault="00000000">
            <w:pPr>
              <w:rPr>
                <w:rFonts w:eastAsiaTheme="minorEastAsia"/>
                <w:lang w:val="en-US"/>
              </w:rPr>
            </w:pPr>
            <w:r>
              <w:rPr>
                <w:rFonts w:eastAsiaTheme="minorEastAsia" w:hint="eastAsia"/>
                <w:lang w:val="en-US"/>
              </w:rPr>
              <w:t>Support the FL Proposal 1-2-v1</w:t>
            </w:r>
          </w:p>
        </w:tc>
        <w:tc>
          <w:tcPr>
            <w:tcW w:w="2127" w:type="dxa"/>
          </w:tcPr>
          <w:p w14:paraId="2DB75CF8" w14:textId="77777777" w:rsidR="00D9140C" w:rsidRDefault="00D9140C">
            <w:pPr>
              <w:rPr>
                <w:rFonts w:eastAsia="SimSun"/>
                <w:lang w:val="en-US" w:eastAsia="zh-CN"/>
              </w:rPr>
            </w:pPr>
          </w:p>
        </w:tc>
      </w:tr>
      <w:tr w:rsidR="00D9140C" w14:paraId="4F4ED1D7" w14:textId="77777777" w:rsidTr="00D9140C">
        <w:tc>
          <w:tcPr>
            <w:tcW w:w="1385" w:type="dxa"/>
          </w:tcPr>
          <w:p w14:paraId="511E3095" w14:textId="77777777" w:rsidR="00D9140C" w:rsidRDefault="00000000">
            <w:pPr>
              <w:rPr>
                <w:rFonts w:eastAsia="SimSun"/>
                <w:lang w:val="en-US" w:eastAsia="zh-CN"/>
              </w:rPr>
            </w:pPr>
            <w:r>
              <w:rPr>
                <w:rFonts w:eastAsia="SimSun"/>
                <w:lang w:val="en-US" w:eastAsia="zh-CN"/>
              </w:rPr>
              <w:t>Ericsson</w:t>
            </w:r>
          </w:p>
        </w:tc>
        <w:tc>
          <w:tcPr>
            <w:tcW w:w="6545" w:type="dxa"/>
          </w:tcPr>
          <w:p w14:paraId="0E3A9A60" w14:textId="77777777" w:rsidR="00D9140C" w:rsidRDefault="00000000">
            <w:pPr>
              <w:rPr>
                <w:lang w:val="en-US"/>
              </w:rPr>
            </w:pPr>
            <w:r>
              <w:rPr>
                <w:lang w:val="en-US"/>
              </w:rPr>
              <w:t>Support the first bullet. We do not see the need to ask RAN4 to do special things. We’ve already seen the above proposal in RAN4 contributions.</w:t>
            </w:r>
          </w:p>
        </w:tc>
        <w:tc>
          <w:tcPr>
            <w:tcW w:w="2127" w:type="dxa"/>
          </w:tcPr>
          <w:p w14:paraId="79410AF8" w14:textId="77777777" w:rsidR="00D9140C" w:rsidRDefault="00D9140C">
            <w:pPr>
              <w:rPr>
                <w:lang w:val="en-US"/>
              </w:rPr>
            </w:pPr>
          </w:p>
        </w:tc>
      </w:tr>
      <w:tr w:rsidR="00D9140C" w14:paraId="51263E41" w14:textId="77777777" w:rsidTr="00D9140C">
        <w:tc>
          <w:tcPr>
            <w:tcW w:w="1385" w:type="dxa"/>
          </w:tcPr>
          <w:p w14:paraId="1DD507C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0988C54" w14:textId="77777777" w:rsidR="00D9140C" w:rsidRDefault="00000000">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474C31FB" w14:textId="77777777" w:rsidR="00D9140C" w:rsidRDefault="00D9140C">
            <w:pPr>
              <w:rPr>
                <w:lang w:val="en-US"/>
              </w:rPr>
            </w:pPr>
          </w:p>
        </w:tc>
      </w:tr>
      <w:tr w:rsidR="00D9140C" w14:paraId="130F4527" w14:textId="77777777" w:rsidTr="00D9140C">
        <w:tc>
          <w:tcPr>
            <w:tcW w:w="1385" w:type="dxa"/>
          </w:tcPr>
          <w:p w14:paraId="432F15CF" w14:textId="77777777" w:rsidR="00D9140C" w:rsidRDefault="00000000">
            <w:pPr>
              <w:rPr>
                <w:rFonts w:eastAsia="SimSun"/>
                <w:lang w:val="en-US" w:eastAsia="zh-CN"/>
              </w:rPr>
            </w:pPr>
            <w:r>
              <w:rPr>
                <w:rFonts w:eastAsia="SimSun" w:hint="eastAsia"/>
                <w:lang w:val="en-US" w:eastAsia="zh-CN"/>
              </w:rPr>
              <w:t>TCL</w:t>
            </w:r>
          </w:p>
        </w:tc>
        <w:tc>
          <w:tcPr>
            <w:tcW w:w="6545" w:type="dxa"/>
          </w:tcPr>
          <w:p w14:paraId="00648A02" w14:textId="77777777" w:rsidR="00D9140C" w:rsidRDefault="00000000">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w:t>
            </w:r>
            <w:proofErr w:type="gramStart"/>
            <w:r>
              <w:rPr>
                <w:rFonts w:eastAsia="SimSun" w:hint="eastAsia"/>
                <w:lang w:val="en-US" w:eastAsia="zh-CN"/>
              </w:rPr>
              <w:t>study</w:t>
            </w:r>
            <w:proofErr w:type="gramEnd"/>
            <w:r>
              <w:rPr>
                <w:rFonts w:eastAsia="SimSun" w:hint="eastAsia"/>
                <w:lang w:val="en-US" w:eastAsia="zh-CN"/>
              </w:rPr>
              <w:t xml:space="preserve"> in </w:t>
            </w:r>
            <w:proofErr w:type="gramStart"/>
            <w:r>
              <w:rPr>
                <w:rFonts w:eastAsia="SimSun" w:hint="eastAsia"/>
                <w:lang w:val="en-US" w:eastAsia="zh-CN"/>
              </w:rPr>
              <w:t>RAN4;</w:t>
            </w:r>
            <w:proofErr w:type="gramEnd"/>
            <w:r>
              <w:rPr>
                <w:rFonts w:eastAsia="SimSun" w:hint="eastAsia"/>
                <w:lang w:val="en-US" w:eastAsia="zh-CN"/>
              </w:rPr>
              <w:t xml:space="preserve"> </w:t>
            </w:r>
          </w:p>
          <w:p w14:paraId="2C0F201B" w14:textId="77777777" w:rsidR="00D9140C" w:rsidRDefault="00D9140C">
            <w:pPr>
              <w:rPr>
                <w:rFonts w:eastAsia="SimSun"/>
                <w:lang w:val="en-US" w:eastAsia="zh-CN"/>
              </w:rPr>
            </w:pPr>
          </w:p>
        </w:tc>
        <w:tc>
          <w:tcPr>
            <w:tcW w:w="2127" w:type="dxa"/>
          </w:tcPr>
          <w:p w14:paraId="5B4F7A2F" w14:textId="77777777" w:rsidR="00D9140C" w:rsidRDefault="00D9140C">
            <w:pPr>
              <w:rPr>
                <w:lang w:val="en-US"/>
              </w:rPr>
            </w:pPr>
          </w:p>
        </w:tc>
      </w:tr>
      <w:tr w:rsidR="00D9140C" w14:paraId="7C7821FE" w14:textId="77777777" w:rsidTr="00D9140C">
        <w:tc>
          <w:tcPr>
            <w:tcW w:w="1385" w:type="dxa"/>
          </w:tcPr>
          <w:p w14:paraId="4BDCA81B"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6B2A03D3" w14:textId="77777777" w:rsidR="00D9140C" w:rsidRDefault="00000000">
            <w:pPr>
              <w:rPr>
                <w:rFonts w:eastAsia="SimSun"/>
                <w:lang w:val="en-US" w:eastAsia="zh-CN"/>
              </w:rPr>
            </w:pPr>
            <w:r>
              <w:rPr>
                <w:rFonts w:eastAsia="SimSun" w:hint="eastAsia"/>
                <w:lang w:val="en-US" w:eastAsia="zh-CN"/>
              </w:rPr>
              <w:t>Support the FL Proposal.</w:t>
            </w:r>
          </w:p>
        </w:tc>
        <w:tc>
          <w:tcPr>
            <w:tcW w:w="2127" w:type="dxa"/>
          </w:tcPr>
          <w:p w14:paraId="45E1A4B2" w14:textId="77777777" w:rsidR="00D9140C" w:rsidRDefault="00D9140C">
            <w:pPr>
              <w:rPr>
                <w:lang w:val="en-US"/>
              </w:rPr>
            </w:pPr>
          </w:p>
        </w:tc>
      </w:tr>
      <w:tr w:rsidR="00D9140C" w14:paraId="2D0CCDB2" w14:textId="77777777" w:rsidTr="00D9140C">
        <w:tc>
          <w:tcPr>
            <w:tcW w:w="1385" w:type="dxa"/>
          </w:tcPr>
          <w:p w14:paraId="27BD0B9B" w14:textId="77777777" w:rsidR="00D9140C" w:rsidRDefault="00000000">
            <w:pPr>
              <w:rPr>
                <w:rFonts w:eastAsia="SimSun"/>
                <w:lang w:val="en-US" w:eastAsia="zh-CN"/>
              </w:rPr>
            </w:pPr>
            <w:r>
              <w:t>NTT DOCOMO</w:t>
            </w:r>
          </w:p>
        </w:tc>
        <w:tc>
          <w:tcPr>
            <w:tcW w:w="6545" w:type="dxa"/>
          </w:tcPr>
          <w:p w14:paraId="1A72F661" w14:textId="77777777" w:rsidR="00D9140C" w:rsidRDefault="00000000">
            <w:pPr>
              <w:rPr>
                <w:rFonts w:eastAsia="SimSun"/>
                <w:lang w:val="en-US" w:eastAsia="zh-CN"/>
              </w:rPr>
            </w:pPr>
            <w:r>
              <w:t>Agree with Ericsson.</w:t>
            </w:r>
          </w:p>
        </w:tc>
        <w:tc>
          <w:tcPr>
            <w:tcW w:w="2127" w:type="dxa"/>
          </w:tcPr>
          <w:p w14:paraId="47629C23" w14:textId="77777777" w:rsidR="00D9140C" w:rsidRDefault="00D9140C">
            <w:pPr>
              <w:rPr>
                <w:lang w:val="en-US"/>
              </w:rPr>
            </w:pPr>
          </w:p>
        </w:tc>
      </w:tr>
      <w:tr w:rsidR="00D9140C" w14:paraId="5C3C8BA5" w14:textId="77777777" w:rsidTr="00D9140C">
        <w:tc>
          <w:tcPr>
            <w:tcW w:w="1385" w:type="dxa"/>
          </w:tcPr>
          <w:p w14:paraId="5F3BFD7A" w14:textId="77777777" w:rsidR="00D9140C" w:rsidRDefault="00000000">
            <w:pPr>
              <w:rPr>
                <w:rFonts w:eastAsia="SimSun"/>
                <w:lang w:val="en-US" w:eastAsia="zh-CN"/>
              </w:rPr>
            </w:pPr>
            <w:r>
              <w:rPr>
                <w:rFonts w:eastAsia="SimSun" w:hint="eastAsia"/>
                <w:lang w:val="en-US" w:eastAsia="zh-CN"/>
              </w:rPr>
              <w:t>ZTE</w:t>
            </w:r>
          </w:p>
        </w:tc>
        <w:tc>
          <w:tcPr>
            <w:tcW w:w="6545" w:type="dxa"/>
          </w:tcPr>
          <w:p w14:paraId="1B782D08" w14:textId="77777777" w:rsidR="00D9140C" w:rsidRDefault="00000000">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6C643B1C" w14:textId="77777777" w:rsidR="00D9140C" w:rsidRDefault="00D9140C">
            <w:pPr>
              <w:rPr>
                <w:lang w:val="en-US"/>
              </w:rPr>
            </w:pPr>
          </w:p>
        </w:tc>
      </w:tr>
      <w:tr w:rsidR="00D9140C" w14:paraId="2FDA0545" w14:textId="77777777" w:rsidTr="00D9140C">
        <w:tc>
          <w:tcPr>
            <w:tcW w:w="1385" w:type="dxa"/>
          </w:tcPr>
          <w:p w14:paraId="19C61721" w14:textId="77777777" w:rsidR="00D9140C" w:rsidRDefault="00000000">
            <w:pPr>
              <w:rPr>
                <w:rFonts w:eastAsia="SimSun"/>
                <w:lang w:val="en-US" w:eastAsia="zh-CN"/>
              </w:rPr>
            </w:pPr>
            <w:r>
              <w:rPr>
                <w:rFonts w:eastAsia="SimSun"/>
                <w:lang w:val="en-US" w:eastAsia="zh-CN"/>
              </w:rPr>
              <w:t>Samsung</w:t>
            </w:r>
          </w:p>
        </w:tc>
        <w:tc>
          <w:tcPr>
            <w:tcW w:w="6545" w:type="dxa"/>
          </w:tcPr>
          <w:p w14:paraId="5F720CD3" w14:textId="77777777" w:rsidR="00D9140C" w:rsidRDefault="00000000">
            <w:pPr>
              <w:rPr>
                <w:rFonts w:eastAsia="SimSun"/>
                <w:lang w:val="en-US" w:eastAsia="zh-CN"/>
              </w:rPr>
            </w:pPr>
            <w:r>
              <w:rPr>
                <w:rFonts w:eastAsia="SimSun"/>
                <w:lang w:val="en-US" w:eastAsia="zh-CN"/>
              </w:rPr>
              <w:t>Fine with the first bullet.</w:t>
            </w:r>
          </w:p>
        </w:tc>
        <w:tc>
          <w:tcPr>
            <w:tcW w:w="2127" w:type="dxa"/>
          </w:tcPr>
          <w:p w14:paraId="3562F191" w14:textId="77777777" w:rsidR="00D9140C" w:rsidRDefault="00D9140C">
            <w:pPr>
              <w:rPr>
                <w:lang w:val="en-US"/>
              </w:rPr>
            </w:pPr>
          </w:p>
        </w:tc>
      </w:tr>
      <w:tr w:rsidR="00D9140C" w14:paraId="04889D5B" w14:textId="77777777" w:rsidTr="00D9140C">
        <w:tc>
          <w:tcPr>
            <w:tcW w:w="1385" w:type="dxa"/>
          </w:tcPr>
          <w:p w14:paraId="5A08E761"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22A160BD" w14:textId="77777777" w:rsidR="00D9140C" w:rsidRDefault="00000000">
            <w:pPr>
              <w:rPr>
                <w:rFonts w:eastAsia="Malgun Gothic"/>
                <w:lang w:val="en-US" w:eastAsia="ko-KR"/>
              </w:rPr>
            </w:pPr>
            <w:r>
              <w:rPr>
                <w:rFonts w:eastAsia="Malgun Gothic"/>
                <w:lang w:val="en-US" w:eastAsia="ko-KR"/>
              </w:rPr>
              <w:t>Support first bullet</w:t>
            </w:r>
          </w:p>
        </w:tc>
        <w:tc>
          <w:tcPr>
            <w:tcW w:w="2127" w:type="dxa"/>
          </w:tcPr>
          <w:p w14:paraId="2408E6BD" w14:textId="77777777" w:rsidR="00D9140C" w:rsidRDefault="00D9140C">
            <w:pPr>
              <w:rPr>
                <w:lang w:val="en-US"/>
              </w:rPr>
            </w:pPr>
          </w:p>
        </w:tc>
      </w:tr>
      <w:tr w:rsidR="00D9140C" w14:paraId="3885D2D8" w14:textId="77777777" w:rsidTr="00D9140C">
        <w:tc>
          <w:tcPr>
            <w:tcW w:w="1385" w:type="dxa"/>
          </w:tcPr>
          <w:p w14:paraId="0809647C" w14:textId="77777777" w:rsidR="00D9140C" w:rsidRDefault="00000000">
            <w:pPr>
              <w:rPr>
                <w:rFonts w:eastAsia="SimSun"/>
                <w:lang w:val="en-US" w:eastAsia="ko-KR"/>
              </w:rPr>
            </w:pPr>
            <w:r>
              <w:rPr>
                <w:rFonts w:eastAsia="SimSun"/>
                <w:lang w:val="en-US" w:eastAsia="ko-KR"/>
              </w:rPr>
              <w:t>OPPO</w:t>
            </w:r>
          </w:p>
        </w:tc>
        <w:tc>
          <w:tcPr>
            <w:tcW w:w="6545" w:type="dxa"/>
          </w:tcPr>
          <w:p w14:paraId="6B6093E7" w14:textId="77777777" w:rsidR="00D9140C" w:rsidRDefault="00000000">
            <w:pPr>
              <w:rPr>
                <w:rFonts w:eastAsia="SimSun"/>
                <w:lang w:val="en-US" w:eastAsia="ko-KR"/>
              </w:rPr>
            </w:pPr>
            <w:r>
              <w:rPr>
                <w:rFonts w:eastAsia="SimSun"/>
                <w:lang w:val="en-US" w:eastAsia="ko-KR"/>
              </w:rPr>
              <w:t>1</w:t>
            </w:r>
            <w:r>
              <w:rPr>
                <w:rFonts w:eastAsia="SimSun"/>
                <w:vertAlign w:val="superscript"/>
                <w:lang w:val="en-US" w:eastAsia="ko-KR"/>
              </w:rPr>
              <w:t>st</w:t>
            </w:r>
            <w:r>
              <w:rPr>
                <w:rFonts w:eastAsia="SimSun"/>
                <w:lang w:val="en-US" w:eastAsia="ko-KR"/>
              </w:rPr>
              <w:t xml:space="preserve"> bullet is fine.</w:t>
            </w:r>
          </w:p>
          <w:p w14:paraId="73170139" w14:textId="77777777" w:rsidR="00D9140C" w:rsidRDefault="00000000">
            <w:pPr>
              <w:rPr>
                <w:rFonts w:eastAsia="SimSun"/>
                <w:lang w:val="en-US" w:eastAsia="ko-KR"/>
              </w:rPr>
            </w:pPr>
            <w:r>
              <w:rPr>
                <w:rFonts w:eastAsia="SimSun"/>
                <w:lang w:val="en-US" w:eastAsia="ko-KR"/>
              </w:rPr>
              <w:lastRenderedPageBreak/>
              <w:t>But the 2</w:t>
            </w:r>
            <w:r>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5496CEBC" w14:textId="77777777" w:rsidR="00D9140C" w:rsidRDefault="00D9140C">
            <w:pPr>
              <w:rPr>
                <w:lang w:val="en-US"/>
              </w:rPr>
            </w:pPr>
          </w:p>
        </w:tc>
      </w:tr>
      <w:tr w:rsidR="00D9140C" w14:paraId="4926D605" w14:textId="77777777" w:rsidTr="00D9140C">
        <w:tc>
          <w:tcPr>
            <w:tcW w:w="1385" w:type="dxa"/>
          </w:tcPr>
          <w:p w14:paraId="00F68C6D"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75F0EA"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 xml:space="preserve">upport the definition of intra- and inter-frequency CSI-RS based L1-measurement is left to RAN4. But the additional request may </w:t>
            </w:r>
            <w:proofErr w:type="gramStart"/>
            <w:r>
              <w:rPr>
                <w:rFonts w:eastAsia="SimSun"/>
                <w:lang w:val="en-US" w:eastAsia="zh-CN"/>
              </w:rPr>
              <w:t>be not</w:t>
            </w:r>
            <w:proofErr w:type="gramEnd"/>
            <w:r>
              <w:rPr>
                <w:rFonts w:eastAsia="SimSun"/>
                <w:lang w:val="en-US" w:eastAsia="zh-CN"/>
              </w:rPr>
              <w:t xml:space="preserve"> needed.</w:t>
            </w:r>
          </w:p>
        </w:tc>
        <w:tc>
          <w:tcPr>
            <w:tcW w:w="2127" w:type="dxa"/>
          </w:tcPr>
          <w:p w14:paraId="00A80725" w14:textId="77777777" w:rsidR="00D9140C" w:rsidRDefault="00D9140C">
            <w:pPr>
              <w:rPr>
                <w:lang w:val="en-US"/>
              </w:rPr>
            </w:pPr>
          </w:p>
        </w:tc>
      </w:tr>
      <w:tr w:rsidR="00D9140C" w14:paraId="7CCD10DC" w14:textId="77777777" w:rsidTr="00D9140C">
        <w:tc>
          <w:tcPr>
            <w:tcW w:w="1385" w:type="dxa"/>
          </w:tcPr>
          <w:p w14:paraId="71ED4928" w14:textId="77777777" w:rsidR="00D9140C" w:rsidRDefault="00000000">
            <w:pPr>
              <w:rPr>
                <w:rFonts w:eastAsia="SimSun"/>
                <w:lang w:val="en-US" w:eastAsia="ko-KR"/>
              </w:rPr>
            </w:pPr>
            <w:r>
              <w:rPr>
                <w:rFonts w:eastAsia="SimSun"/>
                <w:lang w:val="en-US" w:eastAsia="ko-KR"/>
              </w:rPr>
              <w:t>Google</w:t>
            </w:r>
          </w:p>
        </w:tc>
        <w:tc>
          <w:tcPr>
            <w:tcW w:w="6545" w:type="dxa"/>
          </w:tcPr>
          <w:p w14:paraId="371C6E3B" w14:textId="77777777" w:rsidR="00D9140C" w:rsidRDefault="00000000">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58BD9A16" w14:textId="77777777" w:rsidR="00D9140C" w:rsidRDefault="00D9140C">
            <w:pPr>
              <w:rPr>
                <w:lang w:val="en-US"/>
              </w:rPr>
            </w:pPr>
          </w:p>
        </w:tc>
      </w:tr>
      <w:tr w:rsidR="00D9140C" w14:paraId="6B53A32A" w14:textId="77777777" w:rsidTr="00D9140C">
        <w:tc>
          <w:tcPr>
            <w:tcW w:w="1385" w:type="dxa"/>
          </w:tcPr>
          <w:p w14:paraId="620CC414" w14:textId="77777777" w:rsidR="00D9140C" w:rsidRDefault="00000000">
            <w:pPr>
              <w:rPr>
                <w:rFonts w:eastAsia="SimSun"/>
                <w:lang w:eastAsia="zh-CN"/>
              </w:rPr>
            </w:pPr>
            <w:r>
              <w:rPr>
                <w:rFonts w:eastAsia="SimSun"/>
                <w:lang w:eastAsia="zh-CN"/>
              </w:rPr>
              <w:t>Nokia</w:t>
            </w:r>
          </w:p>
        </w:tc>
        <w:tc>
          <w:tcPr>
            <w:tcW w:w="6545" w:type="dxa"/>
          </w:tcPr>
          <w:p w14:paraId="1ECB0C5C" w14:textId="77777777" w:rsidR="00D9140C" w:rsidRDefault="00000000">
            <w:pPr>
              <w:rPr>
                <w:rFonts w:eastAsia="SimSun"/>
                <w:lang w:val="en-US" w:eastAsia="zh-CN"/>
              </w:rPr>
            </w:pPr>
            <w:r>
              <w:rPr>
                <w:rFonts w:eastAsia="SimSun"/>
                <w:lang w:val="en-US" w:eastAsia="zh-CN"/>
              </w:rPr>
              <w:t>Support 1</w:t>
            </w:r>
            <w:r>
              <w:rPr>
                <w:rFonts w:eastAsia="SimSun"/>
                <w:vertAlign w:val="superscript"/>
                <w:lang w:val="en-US" w:eastAsia="zh-CN"/>
              </w:rPr>
              <w:t>st</w:t>
            </w:r>
            <w:r>
              <w:rPr>
                <w:rFonts w:eastAsia="SimSun"/>
                <w:lang w:val="en-US" w:eastAsia="zh-CN"/>
              </w:rPr>
              <w:t xml:space="preserve"> bullet. No need to send any information to RAN4 as this will be discussed in </w:t>
            </w:r>
            <w:proofErr w:type="gramStart"/>
            <w:r>
              <w:rPr>
                <w:rFonts w:eastAsia="SimSun"/>
                <w:lang w:val="en-US" w:eastAsia="zh-CN"/>
              </w:rPr>
              <w:t>anyway</w:t>
            </w:r>
            <w:proofErr w:type="gramEnd"/>
            <w:r>
              <w:rPr>
                <w:rFonts w:eastAsia="SimSun"/>
                <w:lang w:val="en-US" w:eastAsia="zh-CN"/>
              </w:rPr>
              <w:t xml:space="preserve"> there.</w:t>
            </w:r>
          </w:p>
        </w:tc>
        <w:tc>
          <w:tcPr>
            <w:tcW w:w="2127" w:type="dxa"/>
          </w:tcPr>
          <w:p w14:paraId="6EA5D7C5" w14:textId="77777777" w:rsidR="00D9140C" w:rsidRDefault="00D9140C">
            <w:pPr>
              <w:rPr>
                <w:lang w:val="en-US"/>
              </w:rPr>
            </w:pPr>
          </w:p>
        </w:tc>
      </w:tr>
      <w:tr w:rsidR="00D9140C" w14:paraId="1E178F83" w14:textId="77777777" w:rsidTr="00D9140C">
        <w:tc>
          <w:tcPr>
            <w:tcW w:w="1385" w:type="dxa"/>
          </w:tcPr>
          <w:p w14:paraId="02A7732E" w14:textId="77777777" w:rsidR="00D9140C" w:rsidRDefault="00000000">
            <w:pPr>
              <w:rPr>
                <w:rFonts w:eastAsia="Malgun Gothic"/>
                <w:lang w:val="en-US" w:eastAsia="ko-KR"/>
              </w:rPr>
            </w:pPr>
            <w:r>
              <w:rPr>
                <w:rFonts w:eastAsia="Malgun Gothic"/>
                <w:lang w:val="en-US" w:eastAsia="ko-KR"/>
              </w:rPr>
              <w:t>CATT</w:t>
            </w:r>
          </w:p>
        </w:tc>
        <w:tc>
          <w:tcPr>
            <w:tcW w:w="6545" w:type="dxa"/>
          </w:tcPr>
          <w:p w14:paraId="6CFA54FE" w14:textId="77777777" w:rsidR="00D9140C" w:rsidRDefault="00000000">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 xml:space="preserve">It might be good enough to have a note for that </w:t>
            </w:r>
            <w:proofErr w:type="gramStart"/>
            <w:r>
              <w:rPr>
                <w:rFonts w:eastAsia="SimSun"/>
                <w:lang w:val="en-US" w:eastAsia="zh-CN"/>
              </w:rPr>
              <w:t>instead</w:t>
            </w:r>
            <w:proofErr w:type="gramEnd"/>
            <w:r>
              <w:rPr>
                <w:rFonts w:eastAsia="SimSun"/>
                <w:lang w:val="en-US" w:eastAsia="zh-CN"/>
              </w:rPr>
              <w:t xml:space="preserve"> sending may an LS to RAN4.</w:t>
            </w:r>
          </w:p>
        </w:tc>
        <w:tc>
          <w:tcPr>
            <w:tcW w:w="2127" w:type="dxa"/>
          </w:tcPr>
          <w:p w14:paraId="5A9B97B3" w14:textId="77777777" w:rsidR="00D9140C" w:rsidRDefault="00D9140C">
            <w:pPr>
              <w:rPr>
                <w:lang w:val="en-US"/>
              </w:rPr>
            </w:pPr>
          </w:p>
        </w:tc>
      </w:tr>
      <w:tr w:rsidR="00D9140C" w14:paraId="080A5CBB" w14:textId="77777777" w:rsidTr="00D9140C">
        <w:tc>
          <w:tcPr>
            <w:tcW w:w="1385" w:type="dxa"/>
          </w:tcPr>
          <w:p w14:paraId="08E95422" w14:textId="77777777" w:rsidR="00D9140C" w:rsidRDefault="00000000">
            <w:pPr>
              <w:rPr>
                <w:rFonts w:eastAsia="SimSun"/>
                <w:lang w:eastAsia="zh-CN"/>
              </w:rPr>
            </w:pPr>
            <w:r>
              <w:rPr>
                <w:rFonts w:eastAsia="SimSun" w:hint="eastAsia"/>
                <w:lang w:eastAsia="zh-CN"/>
              </w:rPr>
              <w:t>CMCC</w:t>
            </w:r>
          </w:p>
        </w:tc>
        <w:tc>
          <w:tcPr>
            <w:tcW w:w="6545" w:type="dxa"/>
          </w:tcPr>
          <w:p w14:paraId="7A4D5106" w14:textId="77777777" w:rsidR="00D9140C" w:rsidRDefault="00000000">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032A479F" w14:textId="77777777" w:rsidR="00D9140C" w:rsidRDefault="00D9140C">
            <w:pPr>
              <w:rPr>
                <w:lang w:val="en-US"/>
              </w:rPr>
            </w:pPr>
          </w:p>
        </w:tc>
      </w:tr>
      <w:tr w:rsidR="00D9140C" w14:paraId="46965057" w14:textId="77777777" w:rsidTr="00D9140C">
        <w:tc>
          <w:tcPr>
            <w:tcW w:w="1385" w:type="dxa"/>
          </w:tcPr>
          <w:p w14:paraId="10942DBB" w14:textId="77777777" w:rsidR="00D9140C" w:rsidRDefault="00000000">
            <w:pPr>
              <w:rPr>
                <w:rFonts w:eastAsia="SimSun"/>
                <w:lang w:eastAsia="zh-CN"/>
              </w:rPr>
            </w:pPr>
            <w:r>
              <w:rPr>
                <w:rFonts w:eastAsia="Malgun Gothic" w:hint="eastAsia"/>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6545" w:type="dxa"/>
          </w:tcPr>
          <w:p w14:paraId="1FAB2775" w14:textId="77777777" w:rsidR="00D9140C" w:rsidRDefault="00000000">
            <w:pPr>
              <w:rPr>
                <w:rFonts w:eastAsia="SimSun"/>
                <w:lang w:val="en-US" w:eastAsia="zh-CN"/>
              </w:rPr>
            </w:pPr>
            <w:r>
              <w:rPr>
                <w:rFonts w:eastAsia="Malgun Gothic"/>
                <w:lang w:val="en-US" w:eastAsia="ko-KR"/>
              </w:rPr>
              <w:t xml:space="preserve">We are supportive of both </w:t>
            </w:r>
            <w:proofErr w:type="gramStart"/>
            <w:r>
              <w:rPr>
                <w:rFonts w:eastAsia="Malgun Gothic"/>
                <w:lang w:val="en-US" w:eastAsia="ko-KR"/>
              </w:rPr>
              <w:t>inter</w:t>
            </w:r>
            <w:proofErr w:type="gramEnd"/>
            <w:r>
              <w:rPr>
                <w:rFonts w:eastAsia="Malgun Gothic"/>
                <w:lang w:val="en-US" w:eastAsia="ko-KR"/>
              </w:rPr>
              <w:t xml:space="preserve"> and intra frequency measurement. However, when we make </w:t>
            </w:r>
            <w:proofErr w:type="gramStart"/>
            <w:r>
              <w:rPr>
                <w:rFonts w:eastAsia="Malgun Gothic"/>
                <w:lang w:val="en-US" w:eastAsia="ko-KR"/>
              </w:rPr>
              <w:t>agreement</w:t>
            </w:r>
            <w:proofErr w:type="gramEnd"/>
            <w:r>
              <w:rPr>
                <w:rFonts w:eastAsia="Malgun Gothic"/>
                <w:lang w:val="en-US" w:eastAsia="ko-KR"/>
              </w:rPr>
              <w:t xml:space="preserve">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04157781" w14:textId="77777777" w:rsidR="00D9140C" w:rsidRDefault="00D9140C">
            <w:pPr>
              <w:ind w:left="480" w:hanging="480"/>
              <w:rPr>
                <w:lang w:val="en-US"/>
              </w:rPr>
            </w:pPr>
          </w:p>
        </w:tc>
      </w:tr>
      <w:tr w:rsidR="00D9140C" w14:paraId="3B580B4D" w14:textId="77777777" w:rsidTr="00D9140C">
        <w:tc>
          <w:tcPr>
            <w:tcW w:w="1385" w:type="dxa"/>
          </w:tcPr>
          <w:p w14:paraId="0F94EBD8" w14:textId="77777777" w:rsidR="00D9140C" w:rsidRDefault="00000000">
            <w:pPr>
              <w:rPr>
                <w:rFonts w:eastAsia="SimSun"/>
                <w:lang w:eastAsia="zh-CN"/>
              </w:rPr>
            </w:pPr>
            <w:r>
              <w:rPr>
                <w:rFonts w:eastAsia="Malgun Gothic" w:hint="eastAsia"/>
                <w:lang w:eastAsia="ko-KR"/>
              </w:rPr>
              <w:t>Qualcomm</w:t>
            </w:r>
          </w:p>
        </w:tc>
        <w:tc>
          <w:tcPr>
            <w:tcW w:w="6545" w:type="dxa"/>
          </w:tcPr>
          <w:p w14:paraId="5F286B2C" w14:textId="77777777" w:rsidR="00D9140C" w:rsidRDefault="00000000">
            <w:pPr>
              <w:rPr>
                <w:rFonts w:eastAsia="SimSun"/>
                <w:lang w:val="en-US" w:eastAsia="zh-CN"/>
              </w:rPr>
            </w:pPr>
            <w:r>
              <w:rPr>
                <w:rFonts w:eastAsia="Malgun Gothic" w:hint="eastAsia"/>
                <w:lang w:val="en-US" w:eastAsia="ko-KR"/>
              </w:rPr>
              <w:t xml:space="preserve">Support the proposal. We generally agree with other </w:t>
            </w:r>
            <w:proofErr w:type="gramStart"/>
            <w:r>
              <w:rPr>
                <w:rFonts w:eastAsia="Malgun Gothic" w:hint="eastAsia"/>
                <w:lang w:val="en-US" w:eastAsia="ko-KR"/>
              </w:rPr>
              <w:t>companies</w:t>
            </w:r>
            <w:proofErr w:type="gramEnd"/>
            <w:r>
              <w:rPr>
                <w:rFonts w:eastAsia="Malgun Gothic" w:hint="eastAsia"/>
                <w:lang w:val="en-US" w:eastAsia="ko-KR"/>
              </w:rPr>
              <w:t xml:space="preserve"> view that the first bullet should suffice.</w:t>
            </w:r>
          </w:p>
        </w:tc>
        <w:tc>
          <w:tcPr>
            <w:tcW w:w="2127" w:type="dxa"/>
          </w:tcPr>
          <w:p w14:paraId="2CA46F8C" w14:textId="77777777" w:rsidR="00D9140C" w:rsidRDefault="00D9140C">
            <w:pPr>
              <w:rPr>
                <w:lang w:val="en-US"/>
              </w:rPr>
            </w:pPr>
          </w:p>
        </w:tc>
      </w:tr>
      <w:tr w:rsidR="00D9140C" w14:paraId="5306E3FC" w14:textId="77777777" w:rsidTr="00D9140C">
        <w:tc>
          <w:tcPr>
            <w:tcW w:w="1385" w:type="dxa"/>
          </w:tcPr>
          <w:p w14:paraId="3BB660B7"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5EA91ADB" w14:textId="77777777" w:rsidR="00D9140C" w:rsidRDefault="00000000">
            <w:pPr>
              <w:rPr>
                <w:rFonts w:eastAsia="SimSun"/>
                <w:lang w:val="en-US" w:eastAsia="zh-CN"/>
              </w:rPr>
            </w:pPr>
            <w:r>
              <w:rPr>
                <w:rFonts w:eastAsia="SimSun"/>
                <w:lang w:val="en-US" w:eastAsia="zh-CN"/>
              </w:rPr>
              <w:t>Support FL’s proposal.</w:t>
            </w:r>
          </w:p>
        </w:tc>
        <w:tc>
          <w:tcPr>
            <w:tcW w:w="2127" w:type="dxa"/>
          </w:tcPr>
          <w:p w14:paraId="18781D40" w14:textId="77777777" w:rsidR="00D9140C" w:rsidRDefault="00D9140C">
            <w:pPr>
              <w:rPr>
                <w:lang w:val="en-US"/>
              </w:rPr>
            </w:pPr>
          </w:p>
        </w:tc>
      </w:tr>
      <w:tr w:rsidR="00D9140C" w14:paraId="0AAD8EA0" w14:textId="77777777" w:rsidTr="00D9140C">
        <w:tc>
          <w:tcPr>
            <w:tcW w:w="1385" w:type="dxa"/>
          </w:tcPr>
          <w:p w14:paraId="4A651C2E" w14:textId="77777777" w:rsidR="00D9140C" w:rsidRDefault="00000000">
            <w:pPr>
              <w:rPr>
                <w:rFonts w:eastAsia="SimSun"/>
                <w:lang w:eastAsia="zh-CN"/>
              </w:rPr>
            </w:pPr>
            <w:r>
              <w:rPr>
                <w:rFonts w:eastAsia="SimSun" w:hint="eastAsia"/>
                <w:lang w:eastAsia="zh-CN"/>
              </w:rPr>
              <w:t>Lenovo</w:t>
            </w:r>
          </w:p>
        </w:tc>
        <w:tc>
          <w:tcPr>
            <w:tcW w:w="6545" w:type="dxa"/>
          </w:tcPr>
          <w:p w14:paraId="23F6DE30" w14:textId="77777777" w:rsidR="00D9140C" w:rsidRDefault="00000000">
            <w:pPr>
              <w:rPr>
                <w:rFonts w:eastAsia="SimSun"/>
                <w:lang w:val="en-US" w:eastAsia="zh-CN"/>
              </w:rPr>
            </w:pPr>
            <w:r>
              <w:rPr>
                <w:rFonts w:eastAsia="SimSun" w:hint="eastAsia"/>
                <w:lang w:val="en-US" w:eastAsia="zh-CN"/>
              </w:rPr>
              <w:t>We think the first bullet is sufficient.</w:t>
            </w:r>
          </w:p>
        </w:tc>
        <w:tc>
          <w:tcPr>
            <w:tcW w:w="2127" w:type="dxa"/>
          </w:tcPr>
          <w:p w14:paraId="50B6AA3C" w14:textId="77777777" w:rsidR="00D9140C" w:rsidRDefault="00D9140C">
            <w:pPr>
              <w:rPr>
                <w:lang w:val="en-US"/>
              </w:rPr>
            </w:pPr>
          </w:p>
        </w:tc>
      </w:tr>
      <w:tr w:rsidR="00D9140C" w14:paraId="3063A688" w14:textId="77777777" w:rsidTr="00D9140C">
        <w:tc>
          <w:tcPr>
            <w:tcW w:w="1385" w:type="dxa"/>
          </w:tcPr>
          <w:p w14:paraId="3F4546E6" w14:textId="77777777" w:rsidR="00D9140C" w:rsidRDefault="00000000">
            <w:pPr>
              <w:rPr>
                <w:rFonts w:eastAsiaTheme="minorEastAsia"/>
              </w:rPr>
            </w:pPr>
            <w:r>
              <w:rPr>
                <w:rFonts w:eastAsiaTheme="minorEastAsia" w:hint="eastAsia"/>
              </w:rPr>
              <w:t>Sony</w:t>
            </w:r>
          </w:p>
        </w:tc>
        <w:tc>
          <w:tcPr>
            <w:tcW w:w="6545" w:type="dxa"/>
          </w:tcPr>
          <w:p w14:paraId="5FBDB6ED" w14:textId="77777777" w:rsidR="00D9140C" w:rsidRDefault="00000000">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0C1F85FB" w14:textId="77777777" w:rsidR="00D9140C" w:rsidRDefault="00D9140C">
            <w:pPr>
              <w:rPr>
                <w:lang w:val="en-US"/>
              </w:rPr>
            </w:pPr>
          </w:p>
        </w:tc>
      </w:tr>
      <w:tr w:rsidR="00D9140C" w14:paraId="1F16C93C" w14:textId="77777777" w:rsidTr="00D9140C">
        <w:trPr>
          <w:gridAfter w:val="1"/>
          <w:wAfter w:w="2127" w:type="dxa"/>
        </w:trPr>
        <w:tc>
          <w:tcPr>
            <w:tcW w:w="1385" w:type="dxa"/>
          </w:tcPr>
          <w:p w14:paraId="79F879A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4C602275"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CommentReference"/>
                <w:lang w:eastAsia="zh-CN"/>
              </w:rPr>
              <w:t xml:space="preserve"> </w:t>
            </w:r>
          </w:p>
        </w:tc>
      </w:tr>
      <w:tr w:rsidR="00D9140C" w14:paraId="12BC2E03" w14:textId="77777777" w:rsidTr="00D9140C">
        <w:tc>
          <w:tcPr>
            <w:tcW w:w="1385" w:type="dxa"/>
          </w:tcPr>
          <w:p w14:paraId="4832B765" w14:textId="77777777" w:rsidR="00D9140C" w:rsidRDefault="00000000">
            <w:pPr>
              <w:ind w:left="480" w:hanging="480"/>
              <w:rPr>
                <w:rFonts w:eastAsia="SimSun"/>
                <w:lang w:eastAsia="zh-CN"/>
              </w:rPr>
            </w:pPr>
            <w:r>
              <w:rPr>
                <w:rFonts w:eastAsia="SimSun"/>
                <w:lang w:val="en-US" w:eastAsia="zh-CN"/>
              </w:rPr>
              <w:t>ETRI</w:t>
            </w:r>
          </w:p>
        </w:tc>
        <w:tc>
          <w:tcPr>
            <w:tcW w:w="6545" w:type="dxa"/>
          </w:tcPr>
          <w:p w14:paraId="5CB28B29" w14:textId="77777777" w:rsidR="00D9140C" w:rsidRDefault="00000000">
            <w:pPr>
              <w:ind w:left="480" w:hanging="480"/>
              <w:rPr>
                <w:rFonts w:eastAsia="SimSun"/>
                <w:lang w:val="en-US" w:eastAsia="zh-CN"/>
              </w:rPr>
            </w:pPr>
            <w:r>
              <w:rPr>
                <w:rFonts w:eastAsia="SimSun" w:hint="eastAsia"/>
                <w:lang w:val="en-US" w:eastAsia="zh-CN"/>
              </w:rPr>
              <w:t>Support the FL Proposal.</w:t>
            </w:r>
          </w:p>
        </w:tc>
        <w:tc>
          <w:tcPr>
            <w:tcW w:w="2127" w:type="dxa"/>
          </w:tcPr>
          <w:p w14:paraId="48918C32" w14:textId="77777777" w:rsidR="00D9140C" w:rsidRDefault="00D9140C">
            <w:pPr>
              <w:ind w:left="480" w:hanging="480"/>
              <w:rPr>
                <w:lang w:val="en-US"/>
              </w:rPr>
            </w:pPr>
          </w:p>
        </w:tc>
      </w:tr>
    </w:tbl>
    <w:p w14:paraId="583DE661" w14:textId="77777777" w:rsidR="00D9140C" w:rsidRDefault="00D9140C">
      <w:pPr>
        <w:rPr>
          <w:lang w:val="en-US"/>
        </w:rPr>
      </w:pPr>
    </w:p>
    <w:p w14:paraId="59BC0768" w14:textId="77777777" w:rsidR="00D9140C" w:rsidRDefault="00000000">
      <w:pPr>
        <w:pStyle w:val="Heading5"/>
        <w:rPr>
          <w:lang w:val="en-US"/>
        </w:rPr>
      </w:pPr>
      <w:bookmarkStart w:id="8" w:name="_[FL_Proposal_1-2-v2]"/>
      <w:bookmarkEnd w:id="8"/>
      <w:r>
        <w:rPr>
          <w:rFonts w:hint="eastAsia"/>
          <w:lang w:val="en-US"/>
        </w:rPr>
        <w:t>[FL Proposal 1-2-v2]</w:t>
      </w:r>
    </w:p>
    <w:p w14:paraId="1D74F767" w14:textId="77777777" w:rsidR="00D9140C" w:rsidRDefault="00000000">
      <w:pPr>
        <w:pStyle w:val="ListParagraph"/>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B43DCFF" w14:textId="77777777" w:rsidR="00D9140C" w:rsidRDefault="00D9140C">
      <w:pPr>
        <w:rPr>
          <w:lang w:val="en-US"/>
        </w:rPr>
      </w:pPr>
    </w:p>
    <w:p w14:paraId="6581ED6A" w14:textId="77777777" w:rsidR="00D9140C" w:rsidRDefault="00000000">
      <w:pPr>
        <w:pStyle w:val="Heading5"/>
        <w:rPr>
          <w:lang w:val="en-US"/>
        </w:rPr>
      </w:pPr>
      <w:r>
        <w:rPr>
          <w:rFonts w:hint="eastAsia"/>
          <w:lang w:val="en-US"/>
        </w:rPr>
        <w:t>[Conclusion]</w:t>
      </w:r>
    </w:p>
    <w:p w14:paraId="447DDFFD" w14:textId="77777777" w:rsidR="00D9140C" w:rsidRDefault="00000000">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2C06B6A4" w14:textId="77777777" w:rsidR="00D9140C" w:rsidRDefault="00000000">
      <w:pPr>
        <w:ind w:leftChars="100" w:left="240"/>
        <w:rPr>
          <w:lang w:val="en-US" w:eastAsia="zh-CN"/>
        </w:rPr>
      </w:pPr>
      <w:r>
        <w:rPr>
          <w:highlight w:val="green"/>
          <w:lang w:val="en-US" w:eastAsia="zh-CN"/>
        </w:rPr>
        <w:t>[FL Proposal 1-2-v2]</w:t>
      </w:r>
    </w:p>
    <w:p w14:paraId="1899813B" w14:textId="77777777" w:rsidR="00D9140C" w:rsidRDefault="00000000">
      <w:pPr>
        <w:ind w:leftChars="100" w:left="240"/>
        <w:rPr>
          <w:lang w:eastAsia="ko-KR"/>
        </w:rPr>
      </w:pPr>
      <w:r>
        <w:rPr>
          <w:rFonts w:hint="eastAsia"/>
          <w:lang w:eastAsia="ko-KR"/>
        </w:rPr>
        <w:t>From RAN1 perspective, there is no restriction with regards to the frequency location of CSI-RS used for L1-measurement</w:t>
      </w:r>
    </w:p>
    <w:p w14:paraId="53FF6B21" w14:textId="77777777" w:rsidR="00D9140C" w:rsidRDefault="00000000">
      <w:r>
        <w:rPr>
          <w:rFonts w:hint="eastAsia"/>
        </w:rPr>
        <w:t>With this, the discussion of this section is closed</w:t>
      </w:r>
    </w:p>
    <w:p w14:paraId="08BDC1C2" w14:textId="77777777" w:rsidR="00D9140C" w:rsidRDefault="00D9140C">
      <w:pPr>
        <w:rPr>
          <w:lang w:val="en-US"/>
        </w:rPr>
      </w:pPr>
    </w:p>
    <w:p w14:paraId="72BEF11C" w14:textId="77777777" w:rsidR="00D9140C" w:rsidRDefault="00000000">
      <w:pPr>
        <w:snapToGrid/>
        <w:spacing w:after="0" w:afterAutospacing="0"/>
        <w:jc w:val="left"/>
        <w:rPr>
          <w:lang w:val="en-US"/>
        </w:rPr>
      </w:pPr>
      <w:r>
        <w:rPr>
          <w:lang w:val="en-US"/>
        </w:rPr>
        <w:lastRenderedPageBreak/>
        <w:br w:type="page"/>
      </w:r>
    </w:p>
    <w:p w14:paraId="2234C3DF" w14:textId="77777777" w:rsidR="00D9140C" w:rsidRDefault="00D9140C">
      <w:pPr>
        <w:rPr>
          <w:lang w:val="en-US"/>
        </w:rPr>
      </w:pPr>
    </w:p>
    <w:p w14:paraId="5D4B0FDC" w14:textId="77777777" w:rsidR="00D9140C" w:rsidRDefault="00000000">
      <w:pPr>
        <w:pStyle w:val="Heading3"/>
      </w:pPr>
      <w:r>
        <w:rPr>
          <w:rFonts w:hint="eastAsia"/>
        </w:rPr>
        <w:t>[High] Time domain property of CSI-RS for measurement</w:t>
      </w:r>
    </w:p>
    <w:p w14:paraId="23AC6090" w14:textId="77777777" w:rsidR="00D9140C" w:rsidRDefault="00000000">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7777777" w:rsidR="00D9140C" w:rsidRDefault="00000000">
      <w:pPr>
        <w:rPr>
          <w:rFonts w:eastAsiaTheme="minorEastAsia" w:cs="Times"/>
          <w:b/>
          <w:bCs/>
          <w:iCs/>
          <w:sz w:val="22"/>
          <w:highlight w:val="green"/>
          <w:lang w:val="en-US" w:eastAsia="zh-CN"/>
        </w:rPr>
      </w:pPr>
      <w:r>
        <w:rPr>
          <w:rFonts w:cs="Times"/>
          <w:b/>
          <w:bCs/>
          <w:iCs/>
          <w:highlight w:val="green"/>
          <w:lang w:eastAsia="zh-CN"/>
        </w:rPr>
        <w:t>Agreement</w:t>
      </w:r>
    </w:p>
    <w:p w14:paraId="7362F66A" w14:textId="77777777" w:rsidR="00D9140C" w:rsidRDefault="00000000">
      <w:pPr>
        <w:rPr>
          <w:iCs/>
          <w:lang w:eastAsia="zh-CN"/>
        </w:rPr>
      </w:pPr>
      <w:r>
        <w:rPr>
          <w:iCs/>
          <w:lang w:eastAsia="zh-CN"/>
        </w:rPr>
        <w:t xml:space="preserve">For gNB scheduled reporting and event triggered reporting </w:t>
      </w:r>
    </w:p>
    <w:p w14:paraId="369426A3" w14:textId="77777777" w:rsidR="00D9140C" w:rsidRDefault="00000000">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6C9B04DE" w14:textId="77777777" w:rsidR="00D9140C" w:rsidRDefault="00000000">
      <w:pPr>
        <w:pStyle w:val="ListParagraph"/>
        <w:numPr>
          <w:ilvl w:val="1"/>
          <w:numId w:val="14"/>
        </w:numPr>
        <w:autoSpaceDN w:val="0"/>
        <w:spacing w:after="0" w:afterAutospacing="0"/>
        <w:rPr>
          <w:iCs/>
          <w:color w:val="FF0000"/>
        </w:rPr>
      </w:pPr>
      <w:r>
        <w:rPr>
          <w:iCs/>
          <w:color w:val="FF0000"/>
        </w:rPr>
        <w:t>FFS: aperiodic and semi-persistent CSI-RS</w:t>
      </w:r>
    </w:p>
    <w:p w14:paraId="1216A7B2" w14:textId="77777777" w:rsidR="00D9140C" w:rsidRDefault="00000000">
      <w:pPr>
        <w:pStyle w:val="ListParagraph"/>
        <w:numPr>
          <w:ilvl w:val="0"/>
          <w:numId w:val="14"/>
        </w:numPr>
        <w:autoSpaceDN w:val="0"/>
        <w:spacing w:after="0" w:afterAutospacing="0"/>
        <w:rPr>
          <w:iCs/>
        </w:rPr>
      </w:pPr>
      <w:r>
        <w:rPr>
          <w:iCs/>
        </w:rPr>
        <w:t>At least CSI-RS for beam management is supported for L1-RSRP measurement for candidate cell</w:t>
      </w:r>
    </w:p>
    <w:p w14:paraId="0A2C12A3" w14:textId="77777777" w:rsidR="00D9140C" w:rsidRDefault="00000000">
      <w:pPr>
        <w:pStyle w:val="ListParagraph"/>
        <w:numPr>
          <w:ilvl w:val="1"/>
          <w:numId w:val="14"/>
        </w:numPr>
        <w:autoSpaceDN w:val="0"/>
        <w:spacing w:after="0" w:afterAutospacing="0"/>
        <w:rPr>
          <w:iCs/>
        </w:rPr>
      </w:pPr>
      <w:r>
        <w:rPr>
          <w:iCs/>
        </w:rPr>
        <w:t>FFS: CSI-RS for mobility</w:t>
      </w:r>
    </w:p>
    <w:p w14:paraId="57D3A8D1" w14:textId="77777777" w:rsidR="00D9140C" w:rsidRDefault="00D9140C"/>
    <w:p w14:paraId="6E003D34" w14:textId="77777777" w:rsidR="00D9140C" w:rsidRDefault="00000000">
      <w:pPr>
        <w:pStyle w:val="Heading5"/>
        <w:rPr>
          <w:lang w:val="en-US"/>
        </w:rPr>
      </w:pPr>
      <w:r>
        <w:rPr>
          <w:rFonts w:hint="eastAsia"/>
          <w:lang w:val="en-US"/>
        </w:rPr>
        <w:t>[Summary of contributions]</w:t>
      </w:r>
    </w:p>
    <w:p w14:paraId="1A38E795" w14:textId="77777777" w:rsidR="00D9140C" w:rsidRDefault="00000000">
      <w:pPr>
        <w:pStyle w:val="ListParagraph"/>
        <w:numPr>
          <w:ilvl w:val="0"/>
          <w:numId w:val="14"/>
        </w:numPr>
        <w:rPr>
          <w:b/>
          <w:bCs/>
          <w:u w:val="single"/>
          <w:lang w:val="en-US"/>
        </w:rPr>
      </w:pPr>
      <w:r>
        <w:rPr>
          <w:rFonts w:hint="eastAsia"/>
          <w:b/>
          <w:bCs/>
          <w:u w:val="single"/>
          <w:lang w:val="en-US"/>
        </w:rPr>
        <w:t xml:space="preserve">Support of Aperiodic CSI-RS transmission </w:t>
      </w:r>
    </w:p>
    <w:p w14:paraId="141903FE" w14:textId="77777777" w:rsidR="00D9140C" w:rsidRDefault="00000000">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1EBAD7FB" w14:textId="77777777" w:rsidR="00D9140C" w:rsidRDefault="00000000">
      <w:pPr>
        <w:pStyle w:val="ListParagraph"/>
        <w:numPr>
          <w:ilvl w:val="2"/>
          <w:numId w:val="14"/>
        </w:numPr>
        <w:rPr>
          <w:lang w:val="en-US"/>
        </w:rPr>
      </w:pPr>
      <w:r>
        <w:rPr>
          <w:rFonts w:hint="eastAsia"/>
          <w:lang w:val="en-US"/>
        </w:rPr>
        <w:t xml:space="preserve">To obtain L1 measurement results with a </w:t>
      </w:r>
      <w:r>
        <w:t>specific and short timeline</w:t>
      </w:r>
    </w:p>
    <w:p w14:paraId="00FC6E36" w14:textId="77777777" w:rsidR="00D9140C" w:rsidRDefault="00000000">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6F1CBFAB" w14:textId="77777777" w:rsidR="00D9140C" w:rsidRDefault="00000000">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3CF1E9D9" w14:textId="77777777" w:rsidR="00D9140C" w:rsidRDefault="00000000">
      <w:pPr>
        <w:pStyle w:val="ListParagraph"/>
        <w:numPr>
          <w:ilvl w:val="2"/>
          <w:numId w:val="14"/>
        </w:numPr>
        <w:rPr>
          <w:lang w:val="en-US"/>
        </w:rPr>
      </w:pPr>
      <w:r>
        <w:rPr>
          <w:rFonts w:hint="eastAsia"/>
        </w:rPr>
        <w:t>To avoid unnecessary interference</w:t>
      </w:r>
    </w:p>
    <w:p w14:paraId="27A51069" w14:textId="77777777" w:rsidR="00D9140C" w:rsidRDefault="00000000">
      <w:pPr>
        <w:pStyle w:val="ListParagraph"/>
        <w:numPr>
          <w:ilvl w:val="2"/>
          <w:numId w:val="14"/>
        </w:numPr>
        <w:rPr>
          <w:lang w:val="en-US"/>
        </w:rPr>
      </w:pPr>
      <w:r>
        <w:rPr>
          <w:rFonts w:hint="eastAsia"/>
        </w:rPr>
        <w:t>Not to prevent NES operation</w:t>
      </w:r>
    </w:p>
    <w:p w14:paraId="0273592D" w14:textId="77777777" w:rsidR="00D9140C" w:rsidRDefault="00000000">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1E30BC56" w14:textId="77777777" w:rsidR="00D9140C" w:rsidRDefault="00000000">
      <w:pPr>
        <w:pStyle w:val="ListParagraph"/>
        <w:numPr>
          <w:ilvl w:val="2"/>
          <w:numId w:val="14"/>
        </w:numPr>
        <w:rPr>
          <w:lang w:val="en-US"/>
        </w:rPr>
      </w:pPr>
      <w:r>
        <w:rPr>
          <w:rFonts w:hint="eastAsia"/>
          <w:lang w:val="en-US"/>
        </w:rPr>
        <w:t>Additional UE signaling needed</w:t>
      </w:r>
    </w:p>
    <w:p w14:paraId="4EB5F06E" w14:textId="77777777" w:rsidR="00D9140C" w:rsidRDefault="00000000">
      <w:pPr>
        <w:pStyle w:val="ListParagraph"/>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34D59DDA" w14:textId="77777777" w:rsidR="00D9140C" w:rsidRDefault="00000000">
      <w:pPr>
        <w:pStyle w:val="ListParagraph"/>
        <w:numPr>
          <w:ilvl w:val="2"/>
          <w:numId w:val="14"/>
        </w:numPr>
        <w:rPr>
          <w:lang w:val="en-US"/>
        </w:rPr>
      </w:pPr>
      <w:r>
        <w:rPr>
          <w:rFonts w:hint="eastAsia"/>
          <w:lang w:val="en-US"/>
        </w:rPr>
        <w:t>Not useful for event evaluation, which requires periodic monitoring by the UE</w:t>
      </w:r>
    </w:p>
    <w:p w14:paraId="021591A3" w14:textId="77777777" w:rsidR="00D9140C" w:rsidRDefault="00000000">
      <w:pPr>
        <w:pStyle w:val="ListParagraph"/>
        <w:numPr>
          <w:ilvl w:val="1"/>
          <w:numId w:val="14"/>
        </w:numPr>
        <w:rPr>
          <w:lang w:val="en-US"/>
        </w:rPr>
      </w:pPr>
      <w:r>
        <w:rPr>
          <w:rFonts w:hint="eastAsia"/>
          <w:lang w:val="en-US"/>
        </w:rPr>
        <w:t>Further discussion: Nokia</w:t>
      </w:r>
    </w:p>
    <w:p w14:paraId="1080BABD" w14:textId="77777777" w:rsidR="00D9140C" w:rsidRDefault="00000000">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58891B2" w14:textId="77777777" w:rsidR="00D9140C" w:rsidRDefault="00000000">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34A2A83" w14:textId="77777777" w:rsidR="00D9140C" w:rsidRDefault="00000000">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F4DBD0D" w14:textId="77777777" w:rsidR="00D9140C" w:rsidRDefault="00000000">
      <w:pPr>
        <w:pStyle w:val="ListParagraph"/>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445A9748" w14:textId="77777777" w:rsidR="00D9140C" w:rsidRDefault="00000000">
      <w:pPr>
        <w:pStyle w:val="ListParagraph"/>
        <w:numPr>
          <w:ilvl w:val="2"/>
          <w:numId w:val="14"/>
        </w:numPr>
        <w:rPr>
          <w:lang w:val="en-US"/>
        </w:rPr>
      </w:pPr>
      <w:r>
        <w:rPr>
          <w:rFonts w:hint="eastAsia"/>
          <w:lang w:val="en-US"/>
        </w:rPr>
        <w:t>Further discussion: Nokia</w:t>
      </w:r>
    </w:p>
    <w:p w14:paraId="626A6CC9" w14:textId="77777777" w:rsidR="00D9140C" w:rsidRDefault="00000000">
      <w:pPr>
        <w:pStyle w:val="Heading5"/>
        <w:rPr>
          <w:lang w:val="en-US"/>
        </w:rPr>
      </w:pPr>
      <w:r>
        <w:rPr>
          <w:rFonts w:hint="eastAsia"/>
          <w:lang w:val="en-US"/>
        </w:rPr>
        <w:t>[FL Observation]</w:t>
      </w:r>
    </w:p>
    <w:p w14:paraId="27DC4DBD" w14:textId="77777777" w:rsidR="00D9140C" w:rsidRDefault="00000000">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499F02A8" w14:textId="77777777" w:rsidR="00D9140C" w:rsidRDefault="00000000">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7435CD4E" w14:textId="77777777" w:rsidR="00D9140C" w:rsidRDefault="00000000">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4F122737" w14:textId="77777777" w:rsidR="00D9140C" w:rsidRDefault="00D9140C">
      <w:pPr>
        <w:rPr>
          <w:lang w:val="en-US"/>
        </w:rPr>
      </w:pPr>
    </w:p>
    <w:p w14:paraId="067748D1" w14:textId="77777777" w:rsidR="00D9140C" w:rsidRDefault="00000000">
      <w:pPr>
        <w:pStyle w:val="Heading5"/>
        <w:rPr>
          <w:lang w:val="en-US"/>
        </w:rPr>
      </w:pPr>
      <w:r>
        <w:rPr>
          <w:rFonts w:hint="eastAsia"/>
          <w:lang w:val="en-US"/>
        </w:rPr>
        <w:t>[FL Proposal 1-3-v1]</w:t>
      </w:r>
    </w:p>
    <w:p w14:paraId="2931399E" w14:textId="77777777" w:rsidR="00D9140C" w:rsidRDefault="00000000">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07C2502" w14:textId="77777777" w:rsidR="00D9140C" w:rsidRDefault="00000000">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15A4A9ED" w14:textId="77777777" w:rsidR="00D9140C" w:rsidRDefault="00000000">
      <w:pPr>
        <w:pStyle w:val="ListParagraph"/>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6917A7A9" w14:textId="77777777" w:rsidR="00D9140C" w:rsidRDefault="00D9140C">
      <w:pPr>
        <w:pStyle w:val="ListParagraph"/>
        <w:numPr>
          <w:ilvl w:val="0"/>
          <w:numId w:val="14"/>
        </w:numPr>
        <w:rPr>
          <w:color w:val="FF0000"/>
        </w:rPr>
      </w:pPr>
    </w:p>
    <w:p w14:paraId="4B87F1EF" w14:textId="77777777" w:rsidR="00D9140C" w:rsidRDefault="00000000">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D9140C" w14:paraId="193C8B40"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9593B1C" w14:textId="77777777" w:rsidR="00D9140C" w:rsidRDefault="00000000">
            <w:pPr>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000000">
            <w:pPr>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77777777" w:rsidR="00D9140C" w:rsidRDefault="00000000">
            <w:pPr>
              <w:rPr>
                <w:rFonts w:eastAsiaTheme="minorEastAsia"/>
                <w:lang w:val="en-US"/>
              </w:rPr>
            </w:pPr>
            <w:r>
              <w:rPr>
                <w:rFonts w:eastAsiaTheme="minorEastAsia" w:hint="eastAsia"/>
                <w:lang w:val="en-US"/>
              </w:rPr>
              <w:t>Fujitsu</w:t>
            </w:r>
          </w:p>
        </w:tc>
        <w:tc>
          <w:tcPr>
            <w:tcW w:w="6262" w:type="dxa"/>
          </w:tcPr>
          <w:p w14:paraId="7BC15B15" w14:textId="77777777" w:rsidR="00D9140C" w:rsidRDefault="00000000">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w:t>
            </w:r>
            <w:proofErr w:type="gramStart"/>
            <w:r>
              <w:rPr>
                <w:rFonts w:eastAsiaTheme="minorEastAsia" w:hint="eastAsia"/>
                <w:lang w:val="en-US"/>
              </w:rPr>
              <w:t>either</w:t>
            </w:r>
            <w:proofErr w:type="gramEnd"/>
            <w:r>
              <w:rPr>
                <w:rFonts w:eastAsiaTheme="minorEastAsia" w:hint="eastAsia"/>
                <w:lang w:val="en-US"/>
              </w:rPr>
              <w:t xml:space="preserve">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43D01EF4" w14:textId="77777777" w:rsidR="00D9140C" w:rsidRDefault="00D9140C">
            <w:pPr>
              <w:ind w:left="960" w:hanging="480"/>
              <w:rPr>
                <w:rFonts w:eastAsia="SimSun"/>
                <w:lang w:val="en-US" w:eastAsia="zh-CN"/>
              </w:rPr>
            </w:pPr>
          </w:p>
        </w:tc>
      </w:tr>
      <w:tr w:rsidR="00D9140C" w14:paraId="7BABD0E2" w14:textId="77777777" w:rsidTr="00D9140C">
        <w:tc>
          <w:tcPr>
            <w:tcW w:w="1697" w:type="dxa"/>
          </w:tcPr>
          <w:p w14:paraId="16EC60E9" w14:textId="77777777" w:rsidR="00D9140C" w:rsidRDefault="00000000">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054E9A72" w14:textId="77777777" w:rsidR="00D9140C" w:rsidRDefault="00000000">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387CC0D" w14:textId="77777777" w:rsidR="00D9140C" w:rsidRDefault="00D9140C">
            <w:pPr>
              <w:ind w:left="960" w:hanging="480"/>
              <w:rPr>
                <w:lang w:val="en-US"/>
              </w:rPr>
            </w:pPr>
          </w:p>
        </w:tc>
      </w:tr>
      <w:tr w:rsidR="00D9140C" w14:paraId="648A0C49" w14:textId="77777777" w:rsidTr="00D9140C">
        <w:tc>
          <w:tcPr>
            <w:tcW w:w="1697" w:type="dxa"/>
          </w:tcPr>
          <w:p w14:paraId="097956DB" w14:textId="77777777" w:rsidR="00D9140C" w:rsidRDefault="00000000">
            <w:pPr>
              <w:rPr>
                <w:rFonts w:eastAsia="Malgun Gothic"/>
                <w:lang w:val="en-US" w:eastAsia="ko-KR"/>
              </w:rPr>
            </w:pPr>
            <w:r>
              <w:rPr>
                <w:rFonts w:eastAsia="SimSun" w:hint="eastAsia"/>
                <w:lang w:val="en-US" w:eastAsia="zh-CN"/>
              </w:rPr>
              <w:t>TCL</w:t>
            </w:r>
          </w:p>
        </w:tc>
        <w:tc>
          <w:tcPr>
            <w:tcW w:w="6262" w:type="dxa"/>
          </w:tcPr>
          <w:p w14:paraId="0F05C0A4" w14:textId="77777777" w:rsidR="00D9140C" w:rsidRDefault="00000000">
            <w:pPr>
              <w:rPr>
                <w:rFonts w:eastAsia="SimSun"/>
                <w:lang w:val="en-US" w:eastAsia="zh-CN"/>
              </w:rPr>
            </w:pPr>
            <w:r>
              <w:rPr>
                <w:rFonts w:eastAsia="SimSun" w:hint="eastAsia"/>
                <w:lang w:val="en-US" w:eastAsia="zh-CN"/>
              </w:rPr>
              <w:t xml:space="preserve">We think this issue </w:t>
            </w:r>
            <w:proofErr w:type="gramStart"/>
            <w:r>
              <w:rPr>
                <w:rFonts w:eastAsia="SimSun" w:hint="eastAsia"/>
                <w:lang w:val="en-US" w:eastAsia="zh-CN"/>
              </w:rPr>
              <w:t>need</w:t>
            </w:r>
            <w:proofErr w:type="gramEnd"/>
            <w:r>
              <w:rPr>
                <w:rFonts w:eastAsia="SimSun" w:hint="eastAsia"/>
                <w:lang w:val="en-US" w:eastAsia="zh-CN"/>
              </w:rPr>
              <w:t xml:space="preserve"> further study.</w:t>
            </w:r>
          </w:p>
          <w:p w14:paraId="6ABC0614" w14:textId="77777777" w:rsidR="00D9140C" w:rsidRDefault="00D9140C">
            <w:pPr>
              <w:rPr>
                <w:rFonts w:eastAsia="Malgun Gothic"/>
                <w:lang w:val="en-US" w:eastAsia="ko-KR"/>
              </w:rPr>
            </w:pPr>
          </w:p>
        </w:tc>
        <w:tc>
          <w:tcPr>
            <w:tcW w:w="2098" w:type="dxa"/>
          </w:tcPr>
          <w:p w14:paraId="4A421770" w14:textId="77777777" w:rsidR="00D9140C" w:rsidRDefault="00D9140C">
            <w:pPr>
              <w:ind w:left="960" w:hanging="480"/>
              <w:rPr>
                <w:lang w:val="en-US"/>
              </w:rPr>
            </w:pPr>
          </w:p>
        </w:tc>
      </w:tr>
      <w:tr w:rsidR="00D9140C" w14:paraId="7023569A" w14:textId="77777777" w:rsidTr="00D9140C">
        <w:tc>
          <w:tcPr>
            <w:tcW w:w="1697" w:type="dxa"/>
          </w:tcPr>
          <w:p w14:paraId="1F063C3D"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262" w:type="dxa"/>
          </w:tcPr>
          <w:p w14:paraId="4D41C354" w14:textId="77777777" w:rsidR="00D9140C" w:rsidRDefault="00000000">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6EEF5F2E" w14:textId="77777777" w:rsidR="00D9140C" w:rsidRDefault="00D9140C">
            <w:pPr>
              <w:ind w:left="960" w:hanging="480"/>
              <w:rPr>
                <w:lang w:val="en-US"/>
              </w:rPr>
            </w:pPr>
          </w:p>
        </w:tc>
      </w:tr>
      <w:tr w:rsidR="00D9140C" w14:paraId="416F5E64" w14:textId="77777777" w:rsidTr="00D9140C">
        <w:tc>
          <w:tcPr>
            <w:tcW w:w="1697" w:type="dxa"/>
          </w:tcPr>
          <w:p w14:paraId="16BE4B8F" w14:textId="77777777" w:rsidR="00D9140C" w:rsidRDefault="00000000">
            <w:pPr>
              <w:rPr>
                <w:rFonts w:eastAsia="SimSun"/>
                <w:lang w:val="en-US" w:eastAsia="zh-CN"/>
              </w:rPr>
            </w:pPr>
            <w:r>
              <w:rPr>
                <w:rFonts w:eastAsia="SimSun" w:hint="eastAsia"/>
                <w:lang w:val="en-US" w:eastAsia="zh-CN"/>
              </w:rPr>
              <w:t>NTT DOCOMO</w:t>
            </w:r>
          </w:p>
        </w:tc>
        <w:tc>
          <w:tcPr>
            <w:tcW w:w="6262" w:type="dxa"/>
          </w:tcPr>
          <w:p w14:paraId="1D6558EF" w14:textId="77777777" w:rsidR="00D9140C" w:rsidRDefault="00000000">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proofErr w:type="gramStart"/>
            <w:r>
              <w:rPr>
                <w:rFonts w:eastAsia="SimSun"/>
                <w:lang w:val="en-US" w:eastAsia="zh-CN"/>
              </w:rPr>
              <w:t>specification</w:t>
            </w:r>
            <w:proofErr w:type="gramEnd"/>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4119434" w14:textId="77777777" w:rsidR="00D9140C" w:rsidRDefault="00D9140C">
            <w:pPr>
              <w:ind w:left="960" w:hanging="480"/>
              <w:rPr>
                <w:lang w:val="en-US"/>
              </w:rPr>
            </w:pPr>
          </w:p>
        </w:tc>
      </w:tr>
      <w:tr w:rsidR="00D9140C" w14:paraId="4997F372" w14:textId="77777777" w:rsidTr="00D9140C">
        <w:tc>
          <w:tcPr>
            <w:tcW w:w="1697" w:type="dxa"/>
          </w:tcPr>
          <w:p w14:paraId="6884F173" w14:textId="77777777" w:rsidR="00D9140C" w:rsidRDefault="00000000">
            <w:pPr>
              <w:rPr>
                <w:rFonts w:eastAsia="SimSun"/>
                <w:lang w:val="en-US" w:eastAsia="zh-CN"/>
              </w:rPr>
            </w:pPr>
            <w:r>
              <w:rPr>
                <w:rFonts w:eastAsia="SimSun" w:hint="eastAsia"/>
                <w:lang w:val="en-US" w:eastAsia="zh-CN"/>
              </w:rPr>
              <w:t>ZTE</w:t>
            </w:r>
          </w:p>
        </w:tc>
        <w:tc>
          <w:tcPr>
            <w:tcW w:w="6262" w:type="dxa"/>
          </w:tcPr>
          <w:p w14:paraId="4F2FC1C9" w14:textId="77777777" w:rsidR="00D9140C" w:rsidRDefault="00000000">
            <w:pPr>
              <w:rPr>
                <w:rFonts w:eastAsia="SimSun"/>
                <w:lang w:val="en-US" w:eastAsia="zh-CN"/>
              </w:rPr>
            </w:pPr>
            <w:r>
              <w:rPr>
                <w:rFonts w:eastAsia="SimSun" w:hint="eastAsia"/>
                <w:lang w:val="en-US" w:eastAsia="zh-CN"/>
              </w:rPr>
              <w:t xml:space="preserve">It is useful to support SP and AP CSI-RS since it can avoid some unnecessary measurement at </w:t>
            </w:r>
            <w:proofErr w:type="gramStart"/>
            <w:r>
              <w:rPr>
                <w:rFonts w:eastAsia="SimSun" w:hint="eastAsia"/>
                <w:lang w:val="en-US" w:eastAsia="zh-CN"/>
              </w:rPr>
              <w:t>UE</w:t>
            </w:r>
            <w:proofErr w:type="gramEnd"/>
            <w:r>
              <w:rPr>
                <w:rFonts w:eastAsia="SimSun" w:hint="eastAsia"/>
                <w:lang w:val="en-US" w:eastAsia="zh-CN"/>
              </w:rPr>
              <w:t xml:space="preserv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762A2345" w14:textId="77777777" w:rsidR="00D9140C" w:rsidRDefault="00D9140C">
            <w:pPr>
              <w:ind w:left="960" w:hanging="480"/>
              <w:rPr>
                <w:lang w:val="en-US"/>
              </w:rPr>
            </w:pPr>
          </w:p>
        </w:tc>
      </w:tr>
      <w:tr w:rsidR="00D9140C" w14:paraId="04B4DA23" w14:textId="77777777" w:rsidTr="00D9140C">
        <w:tc>
          <w:tcPr>
            <w:tcW w:w="1697" w:type="dxa"/>
          </w:tcPr>
          <w:p w14:paraId="65632D1C" w14:textId="77777777" w:rsidR="00D9140C" w:rsidRDefault="00000000">
            <w:pPr>
              <w:jc w:val="left"/>
              <w:rPr>
                <w:rFonts w:eastAsia="SimSun"/>
                <w:lang w:val="en-US" w:eastAsia="zh-CN"/>
              </w:rPr>
            </w:pPr>
            <w:r>
              <w:rPr>
                <w:rFonts w:eastAsia="SimSun"/>
                <w:lang w:val="en-US" w:eastAsia="zh-CN"/>
              </w:rPr>
              <w:t>Samsung</w:t>
            </w:r>
          </w:p>
        </w:tc>
        <w:tc>
          <w:tcPr>
            <w:tcW w:w="6262" w:type="dxa"/>
          </w:tcPr>
          <w:p w14:paraId="28C67D11" w14:textId="77777777" w:rsidR="00D9140C" w:rsidRDefault="00000000">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61B8AC3F" w14:textId="77777777" w:rsidR="00D9140C" w:rsidRDefault="00D9140C">
            <w:pPr>
              <w:ind w:left="960" w:hanging="480"/>
              <w:rPr>
                <w:lang w:val="en-US"/>
              </w:rPr>
            </w:pPr>
          </w:p>
        </w:tc>
      </w:tr>
      <w:tr w:rsidR="00D9140C" w14:paraId="0CD94733" w14:textId="77777777" w:rsidTr="00D9140C">
        <w:tc>
          <w:tcPr>
            <w:tcW w:w="1697" w:type="dxa"/>
          </w:tcPr>
          <w:p w14:paraId="29211DC0" w14:textId="77777777" w:rsidR="00D9140C" w:rsidRDefault="00000000">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767F0897" w14:textId="77777777" w:rsidR="00D9140C" w:rsidRDefault="00000000">
            <w:pPr>
              <w:rPr>
                <w:rFonts w:eastAsia="SimSun"/>
                <w:lang w:val="en-US" w:eastAsia="zh-CN"/>
              </w:rPr>
            </w:pPr>
            <w:r>
              <w:rPr>
                <w:rFonts w:eastAsia="SimSun"/>
                <w:lang w:val="en-US" w:eastAsia="zh-CN"/>
              </w:rPr>
              <w:t xml:space="preserve">To clarify, we think A-CSI-RS may be necessary for CSI acquisition of candidate/target cell. We prefer that both are supported and possibly </w:t>
            </w:r>
            <w:proofErr w:type="gramStart"/>
            <w:r>
              <w:rPr>
                <w:rFonts w:eastAsia="SimSun"/>
                <w:lang w:val="en-US" w:eastAsia="zh-CN"/>
              </w:rPr>
              <w:t>restrict</w:t>
            </w:r>
            <w:proofErr w:type="gramEnd"/>
            <w:r>
              <w:rPr>
                <w:rFonts w:eastAsia="SimSun"/>
                <w:lang w:val="en-US" w:eastAsia="zh-CN"/>
              </w:rPr>
              <w:t xml:space="preserve"> to intra-DU/CU (Alt. 1)</w:t>
            </w:r>
          </w:p>
        </w:tc>
        <w:tc>
          <w:tcPr>
            <w:tcW w:w="2098" w:type="dxa"/>
          </w:tcPr>
          <w:p w14:paraId="027991C1" w14:textId="77777777" w:rsidR="00D9140C" w:rsidRDefault="00D9140C">
            <w:pPr>
              <w:ind w:left="960" w:hanging="480"/>
              <w:rPr>
                <w:lang w:val="en-US"/>
              </w:rPr>
            </w:pPr>
          </w:p>
        </w:tc>
      </w:tr>
      <w:tr w:rsidR="00D9140C" w14:paraId="6558339D" w14:textId="77777777" w:rsidTr="00D9140C">
        <w:tc>
          <w:tcPr>
            <w:tcW w:w="1697" w:type="dxa"/>
          </w:tcPr>
          <w:p w14:paraId="068D17D8" w14:textId="77777777" w:rsidR="00D9140C" w:rsidRDefault="00000000">
            <w:pPr>
              <w:ind w:left="960" w:hanging="480"/>
              <w:rPr>
                <w:rFonts w:eastAsia="SimSun"/>
                <w:lang w:val="en-US" w:eastAsia="zh-CN"/>
              </w:rPr>
            </w:pPr>
            <w:r>
              <w:rPr>
                <w:rFonts w:eastAsia="SimSun"/>
                <w:lang w:val="en-US" w:eastAsia="zh-CN"/>
              </w:rPr>
              <w:t>OPPO</w:t>
            </w:r>
          </w:p>
        </w:tc>
        <w:tc>
          <w:tcPr>
            <w:tcW w:w="6262" w:type="dxa"/>
          </w:tcPr>
          <w:p w14:paraId="6DD8794C" w14:textId="77777777" w:rsidR="00D9140C" w:rsidRDefault="00000000">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24B24044" w14:textId="77777777" w:rsidR="00D9140C" w:rsidRDefault="00D9140C">
            <w:pPr>
              <w:ind w:left="960" w:hanging="480"/>
              <w:rPr>
                <w:lang w:val="en-US"/>
              </w:rPr>
            </w:pPr>
          </w:p>
        </w:tc>
      </w:tr>
      <w:tr w:rsidR="00D9140C" w14:paraId="1605A845" w14:textId="77777777" w:rsidTr="00D9140C">
        <w:tc>
          <w:tcPr>
            <w:tcW w:w="1697" w:type="dxa"/>
          </w:tcPr>
          <w:p w14:paraId="03C0EFBF" w14:textId="77777777" w:rsidR="00D9140C" w:rsidRDefault="00000000">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1BBA2078" w14:textId="77777777" w:rsidR="00D9140C" w:rsidRDefault="00000000">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4E7C6A45" w14:textId="77777777" w:rsidR="00D9140C" w:rsidRDefault="00D9140C">
            <w:pPr>
              <w:ind w:left="960" w:hanging="480"/>
              <w:rPr>
                <w:lang w:val="en-US"/>
              </w:rPr>
            </w:pPr>
          </w:p>
        </w:tc>
      </w:tr>
      <w:tr w:rsidR="00D9140C" w14:paraId="49C21F94" w14:textId="77777777" w:rsidTr="00D9140C">
        <w:tc>
          <w:tcPr>
            <w:tcW w:w="1697" w:type="dxa"/>
          </w:tcPr>
          <w:p w14:paraId="72151251" w14:textId="77777777" w:rsidR="00D9140C" w:rsidRDefault="00000000">
            <w:pPr>
              <w:jc w:val="left"/>
              <w:rPr>
                <w:rFonts w:eastAsia="SimSun"/>
                <w:lang w:val="en-US" w:eastAsia="zh-CN"/>
              </w:rPr>
            </w:pPr>
            <w:r>
              <w:rPr>
                <w:rFonts w:eastAsia="SimSun"/>
                <w:lang w:val="en-US" w:eastAsia="zh-CN"/>
              </w:rPr>
              <w:t>Google</w:t>
            </w:r>
          </w:p>
        </w:tc>
        <w:tc>
          <w:tcPr>
            <w:tcW w:w="6262" w:type="dxa"/>
          </w:tcPr>
          <w:p w14:paraId="2D6C908F" w14:textId="77777777" w:rsidR="00D9140C" w:rsidRDefault="00000000">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38F27D6A" w14:textId="77777777" w:rsidR="00D9140C" w:rsidRDefault="00D9140C">
            <w:pPr>
              <w:ind w:left="960" w:hanging="480"/>
              <w:rPr>
                <w:lang w:val="en-US"/>
              </w:rPr>
            </w:pPr>
          </w:p>
        </w:tc>
      </w:tr>
      <w:tr w:rsidR="00D9140C" w14:paraId="261AD3F2" w14:textId="77777777" w:rsidTr="00D9140C">
        <w:tc>
          <w:tcPr>
            <w:tcW w:w="1697" w:type="dxa"/>
          </w:tcPr>
          <w:p w14:paraId="374242F6" w14:textId="77777777" w:rsidR="00D9140C" w:rsidRDefault="00000000">
            <w:pPr>
              <w:rPr>
                <w:rFonts w:eastAsia="SimSun"/>
                <w:lang w:eastAsia="ko-KR"/>
              </w:rPr>
            </w:pPr>
            <w:r>
              <w:rPr>
                <w:rFonts w:eastAsia="SimSun"/>
                <w:lang w:eastAsia="ko-KR"/>
              </w:rPr>
              <w:t>Nokia</w:t>
            </w:r>
          </w:p>
        </w:tc>
        <w:tc>
          <w:tcPr>
            <w:tcW w:w="6262" w:type="dxa"/>
          </w:tcPr>
          <w:p w14:paraId="040FBB2D" w14:textId="77777777" w:rsidR="00D9140C" w:rsidRDefault="00000000">
            <w:pPr>
              <w:rPr>
                <w:rFonts w:eastAsia="SimSun"/>
                <w:lang w:val="en-US" w:eastAsia="ko-KR"/>
              </w:rPr>
            </w:pPr>
            <w:r>
              <w:rPr>
                <w:rFonts w:eastAsia="SimSun"/>
                <w:lang w:val="en-US" w:eastAsia="ko-KR"/>
              </w:rPr>
              <w:t xml:space="preserve">OK with Alt1 with intra-DU only. We can discuss inter-DU cases later.  </w:t>
            </w:r>
          </w:p>
        </w:tc>
        <w:tc>
          <w:tcPr>
            <w:tcW w:w="2098" w:type="dxa"/>
          </w:tcPr>
          <w:p w14:paraId="6A8C5EB9" w14:textId="77777777" w:rsidR="00D9140C" w:rsidRDefault="00D9140C">
            <w:pPr>
              <w:ind w:left="960" w:hanging="480"/>
              <w:rPr>
                <w:lang w:val="en-US"/>
              </w:rPr>
            </w:pPr>
          </w:p>
        </w:tc>
      </w:tr>
      <w:tr w:rsidR="00D9140C" w14:paraId="0FA73B0B" w14:textId="77777777" w:rsidTr="00D9140C">
        <w:tc>
          <w:tcPr>
            <w:tcW w:w="1697" w:type="dxa"/>
          </w:tcPr>
          <w:p w14:paraId="6E41C49A" w14:textId="77777777" w:rsidR="00D9140C" w:rsidRDefault="00000000">
            <w:pPr>
              <w:rPr>
                <w:rFonts w:eastAsia="Malgun Gothic"/>
                <w:lang w:val="en-US" w:eastAsia="ko-KR"/>
              </w:rPr>
            </w:pPr>
            <w:r>
              <w:rPr>
                <w:rFonts w:eastAsia="Malgun Gothic"/>
                <w:lang w:val="en-US" w:eastAsia="ko-KR"/>
              </w:rPr>
              <w:t>CATT</w:t>
            </w:r>
          </w:p>
        </w:tc>
        <w:tc>
          <w:tcPr>
            <w:tcW w:w="6262" w:type="dxa"/>
          </w:tcPr>
          <w:p w14:paraId="6C20320B" w14:textId="77777777" w:rsidR="00D9140C" w:rsidRDefault="00000000">
            <w:pPr>
              <w:rPr>
                <w:rFonts w:eastAsia="Malgun Gothic"/>
                <w:lang w:val="en-US" w:eastAsia="ko-KR"/>
              </w:rPr>
            </w:pPr>
            <w:r>
              <w:rPr>
                <w:rFonts w:eastAsia="SimSun"/>
                <w:lang w:val="en-US" w:eastAsia="zh-CN"/>
              </w:rPr>
              <w:t>Support SP/AP CSI-RS for L1-RSRP measurement for candidate cell.</w:t>
            </w:r>
          </w:p>
        </w:tc>
        <w:tc>
          <w:tcPr>
            <w:tcW w:w="2098" w:type="dxa"/>
          </w:tcPr>
          <w:p w14:paraId="2A2CB1A1" w14:textId="77777777" w:rsidR="00D9140C" w:rsidRDefault="00D9140C">
            <w:pPr>
              <w:ind w:left="960" w:hanging="480"/>
              <w:rPr>
                <w:lang w:val="en-US"/>
              </w:rPr>
            </w:pPr>
          </w:p>
        </w:tc>
      </w:tr>
      <w:tr w:rsidR="00D9140C" w14:paraId="6B0E5DC2" w14:textId="77777777" w:rsidTr="00D9140C">
        <w:tc>
          <w:tcPr>
            <w:tcW w:w="1697" w:type="dxa"/>
          </w:tcPr>
          <w:p w14:paraId="1D90C866" w14:textId="77777777" w:rsidR="00D9140C" w:rsidRDefault="00000000">
            <w:pPr>
              <w:ind w:left="960" w:hanging="480"/>
              <w:rPr>
                <w:rFonts w:eastAsia="SimSun"/>
                <w:lang w:eastAsia="zh-CN"/>
              </w:rPr>
            </w:pPr>
            <w:r>
              <w:rPr>
                <w:rFonts w:eastAsia="SimSun" w:hint="eastAsia"/>
                <w:lang w:eastAsia="zh-CN"/>
              </w:rPr>
              <w:t>CMCC</w:t>
            </w:r>
          </w:p>
        </w:tc>
        <w:tc>
          <w:tcPr>
            <w:tcW w:w="6262" w:type="dxa"/>
          </w:tcPr>
          <w:p w14:paraId="5664BBC2" w14:textId="77777777" w:rsidR="00D9140C" w:rsidRDefault="00000000">
            <w:pPr>
              <w:rPr>
                <w:rFonts w:eastAsia="SimSun"/>
                <w:lang w:val="en-US" w:eastAsia="zh-CN"/>
              </w:rPr>
            </w:pPr>
            <w:r>
              <w:rPr>
                <w:rFonts w:eastAsia="SimSun" w:hint="eastAsia"/>
                <w:lang w:val="en-US" w:eastAsia="zh-CN"/>
              </w:rPr>
              <w:t xml:space="preserve">Support SP and AP CSI-RS. For CSI acquisition, AP CSI-RS is needed to provide AP CSI reporting for target </w:t>
            </w:r>
            <w:proofErr w:type="gramStart"/>
            <w:r>
              <w:rPr>
                <w:rFonts w:eastAsia="SimSun" w:hint="eastAsia"/>
                <w:lang w:val="en-US" w:eastAsia="zh-CN"/>
              </w:rPr>
              <w:t>cell</w:t>
            </w:r>
            <w:proofErr w:type="gramEnd"/>
            <w:r>
              <w:rPr>
                <w:rFonts w:eastAsia="SimSun" w:hint="eastAsia"/>
                <w:lang w:val="en-US" w:eastAsia="zh-CN"/>
              </w:rPr>
              <w:t xml:space="preserve">. </w:t>
            </w:r>
          </w:p>
        </w:tc>
        <w:tc>
          <w:tcPr>
            <w:tcW w:w="2098" w:type="dxa"/>
          </w:tcPr>
          <w:p w14:paraId="7183DEFC" w14:textId="77777777" w:rsidR="00D9140C" w:rsidRDefault="00D9140C">
            <w:pPr>
              <w:ind w:left="960" w:hanging="480"/>
              <w:rPr>
                <w:lang w:val="en-US"/>
              </w:rPr>
            </w:pPr>
          </w:p>
        </w:tc>
      </w:tr>
      <w:tr w:rsidR="00D9140C" w14:paraId="38B10381" w14:textId="77777777" w:rsidTr="00D9140C">
        <w:tc>
          <w:tcPr>
            <w:tcW w:w="1697" w:type="dxa"/>
          </w:tcPr>
          <w:p w14:paraId="212FD131" w14:textId="77777777" w:rsidR="00D9140C" w:rsidRDefault="00000000">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62" w:type="dxa"/>
          </w:tcPr>
          <w:p w14:paraId="42790610" w14:textId="77777777" w:rsidR="00D9140C" w:rsidRDefault="00000000">
            <w:pPr>
              <w:rPr>
                <w:rFonts w:eastAsia="SimSun"/>
                <w:lang w:val="en-US" w:eastAsia="zh-CN"/>
              </w:rPr>
            </w:pPr>
            <w:r>
              <w:rPr>
                <w:rFonts w:eastAsia="SimSun"/>
                <w:lang w:val="en-US" w:eastAsia="zh-CN"/>
              </w:rPr>
              <w:t>We support both AP and SP CSI-RS at least for intra DU scenario. Whether to support inter DU or inter CU can be left for RAN2/</w:t>
            </w:r>
            <w:proofErr w:type="gramStart"/>
            <w:r>
              <w:rPr>
                <w:rFonts w:eastAsia="SimSun"/>
                <w:lang w:val="en-US" w:eastAsia="zh-CN"/>
              </w:rPr>
              <w:t>3 decision</w:t>
            </w:r>
            <w:proofErr w:type="gramEnd"/>
            <w:r>
              <w:rPr>
                <w:rFonts w:eastAsia="SimSun"/>
                <w:lang w:val="en-US" w:eastAsia="zh-CN"/>
              </w:rPr>
              <w:t xml:space="preserve">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37EA75AB" w14:textId="77777777" w:rsidR="00D9140C" w:rsidRDefault="00D9140C">
            <w:pPr>
              <w:ind w:left="480" w:hanging="480"/>
              <w:rPr>
                <w:lang w:val="en-US"/>
              </w:rPr>
            </w:pPr>
          </w:p>
        </w:tc>
      </w:tr>
      <w:tr w:rsidR="00D9140C" w14:paraId="7B2CF377" w14:textId="77777777" w:rsidTr="00D9140C">
        <w:tc>
          <w:tcPr>
            <w:tcW w:w="1697" w:type="dxa"/>
          </w:tcPr>
          <w:p w14:paraId="79E0324B" w14:textId="77777777" w:rsidR="00D9140C" w:rsidRDefault="00000000">
            <w:pPr>
              <w:rPr>
                <w:rFonts w:eastAsia="SimSun"/>
                <w:lang w:eastAsia="zh-CN"/>
              </w:rPr>
            </w:pPr>
            <w:r>
              <w:rPr>
                <w:rFonts w:eastAsia="Malgun Gothic" w:hint="eastAsia"/>
                <w:lang w:eastAsia="ko-KR"/>
              </w:rPr>
              <w:t>Qualcomm</w:t>
            </w:r>
          </w:p>
        </w:tc>
        <w:tc>
          <w:tcPr>
            <w:tcW w:w="6262" w:type="dxa"/>
          </w:tcPr>
          <w:p w14:paraId="28F65D8F" w14:textId="77777777" w:rsidR="00D9140C" w:rsidRDefault="00000000">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0E700999" w14:textId="77777777" w:rsidR="00D9140C" w:rsidRDefault="00D9140C">
            <w:pPr>
              <w:ind w:left="960" w:hanging="480"/>
              <w:rPr>
                <w:lang w:val="en-US"/>
              </w:rPr>
            </w:pPr>
          </w:p>
        </w:tc>
      </w:tr>
      <w:tr w:rsidR="00D9140C" w14:paraId="02A92AE4" w14:textId="77777777" w:rsidTr="00D9140C">
        <w:tc>
          <w:tcPr>
            <w:tcW w:w="1697" w:type="dxa"/>
          </w:tcPr>
          <w:p w14:paraId="068527FA" w14:textId="77777777" w:rsidR="00D9140C" w:rsidRDefault="00000000">
            <w:pPr>
              <w:rPr>
                <w:rFonts w:eastAsia="Malgun Gothic"/>
                <w:lang w:eastAsia="ko-KR"/>
              </w:rPr>
            </w:pPr>
            <w:r>
              <w:rPr>
                <w:rFonts w:eastAsia="SimSun" w:hint="eastAsia"/>
                <w:lang w:eastAsia="zh-CN"/>
              </w:rPr>
              <w:t>Lenovo</w:t>
            </w:r>
          </w:p>
        </w:tc>
        <w:tc>
          <w:tcPr>
            <w:tcW w:w="6262" w:type="dxa"/>
          </w:tcPr>
          <w:p w14:paraId="3D5B4C2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7285660E" w14:textId="77777777" w:rsidR="00D9140C" w:rsidRDefault="00D9140C">
            <w:pPr>
              <w:ind w:left="960" w:hanging="480"/>
              <w:rPr>
                <w:lang w:val="en-US"/>
              </w:rPr>
            </w:pPr>
          </w:p>
        </w:tc>
      </w:tr>
      <w:tr w:rsidR="00D9140C" w14:paraId="1E635253" w14:textId="77777777" w:rsidTr="00D9140C">
        <w:tc>
          <w:tcPr>
            <w:tcW w:w="1697" w:type="dxa"/>
          </w:tcPr>
          <w:p w14:paraId="2EDF0D6C" w14:textId="77777777" w:rsidR="00D9140C" w:rsidRDefault="00000000">
            <w:pPr>
              <w:rPr>
                <w:rFonts w:eastAsiaTheme="minorEastAsia"/>
              </w:rPr>
            </w:pPr>
            <w:r>
              <w:rPr>
                <w:rFonts w:eastAsiaTheme="minorEastAsia" w:hint="eastAsia"/>
              </w:rPr>
              <w:t>Sony</w:t>
            </w:r>
          </w:p>
        </w:tc>
        <w:tc>
          <w:tcPr>
            <w:tcW w:w="6262" w:type="dxa"/>
          </w:tcPr>
          <w:p w14:paraId="3E12C29A" w14:textId="77777777" w:rsidR="00D9140C" w:rsidRDefault="00000000">
            <w:pPr>
              <w:rPr>
                <w:rFonts w:eastAsiaTheme="minorEastAsia"/>
                <w:lang w:val="en-US"/>
              </w:rPr>
            </w:pPr>
            <w:r>
              <w:rPr>
                <w:rFonts w:eastAsiaTheme="minorEastAsia" w:hint="eastAsia"/>
                <w:lang w:val="en-US"/>
              </w:rPr>
              <w:t xml:space="preserve">We support the proposal. </w:t>
            </w:r>
            <w:r>
              <w:rPr>
                <w:rFonts w:eastAsiaTheme="minorEastAsia"/>
                <w:lang w:val="en-US"/>
              </w:rPr>
              <w:t>W</w:t>
            </w:r>
            <w:r>
              <w:rPr>
                <w:rFonts w:eastAsiaTheme="minorEastAsia" w:hint="eastAsia"/>
                <w:lang w:val="en-US"/>
              </w:rPr>
              <w:t>e think discussion of Alt-1 or Alt-2 is left to RAN2/3 discussion.</w:t>
            </w:r>
          </w:p>
        </w:tc>
        <w:tc>
          <w:tcPr>
            <w:tcW w:w="2098" w:type="dxa"/>
          </w:tcPr>
          <w:p w14:paraId="70C05AAB" w14:textId="77777777" w:rsidR="00D9140C" w:rsidRDefault="00D9140C">
            <w:pPr>
              <w:ind w:left="960" w:hanging="480"/>
              <w:rPr>
                <w:lang w:val="en-US"/>
              </w:rPr>
            </w:pPr>
          </w:p>
        </w:tc>
      </w:tr>
      <w:tr w:rsidR="00D9140C" w14:paraId="24B639AA" w14:textId="77777777" w:rsidTr="00D9140C">
        <w:tc>
          <w:tcPr>
            <w:tcW w:w="1697" w:type="dxa"/>
          </w:tcPr>
          <w:p w14:paraId="635A0BE6" w14:textId="77777777" w:rsidR="00D9140C" w:rsidRDefault="00000000">
            <w:pPr>
              <w:rPr>
                <w:rFonts w:eastAsia="Malgun Gothic"/>
                <w:lang w:val="en-US" w:eastAsia="ko-KR"/>
              </w:rPr>
            </w:pPr>
            <w:r>
              <w:rPr>
                <w:rFonts w:eastAsia="Malgun Gothic" w:hint="eastAsia"/>
                <w:lang w:val="en-US" w:eastAsia="ko-KR"/>
              </w:rPr>
              <w:t>LG</w:t>
            </w:r>
          </w:p>
        </w:tc>
        <w:tc>
          <w:tcPr>
            <w:tcW w:w="6262" w:type="dxa"/>
          </w:tcPr>
          <w:p w14:paraId="108756EA" w14:textId="77777777" w:rsidR="00D9140C" w:rsidRDefault="00000000">
            <w:pPr>
              <w:rPr>
                <w:rFonts w:eastAsia="Malgun Gothic"/>
                <w:lang w:val="en-US" w:eastAsia="ko-KR"/>
              </w:rPr>
            </w:pPr>
            <w:r>
              <w:rPr>
                <w:rFonts w:eastAsia="Malgun Gothic"/>
                <w:lang w:val="en-US" w:eastAsia="ko-KR"/>
              </w:rPr>
              <w:t xml:space="preserve">Just quick clarification. Is this proposal targeting for </w:t>
            </w:r>
            <w:proofErr w:type="gramStart"/>
            <w:r>
              <w:rPr>
                <w:rFonts w:eastAsia="Malgun Gothic"/>
                <w:lang w:val="en-US" w:eastAsia="ko-KR"/>
              </w:rPr>
              <w:t>down</w:t>
            </w:r>
            <w:proofErr w:type="gramEnd"/>
            <w:r>
              <w:rPr>
                <w:rFonts w:eastAsia="Malgun Gothic"/>
                <w:lang w:val="en-US" w:eastAsia="ko-KR"/>
              </w:rPr>
              <w:t>-selection between alts? If so, we also think inter- and intra-CU/DU case is not distinguishable at least in RAN1’s perspective.</w:t>
            </w:r>
          </w:p>
        </w:tc>
        <w:tc>
          <w:tcPr>
            <w:tcW w:w="2098" w:type="dxa"/>
          </w:tcPr>
          <w:p w14:paraId="331E191D" w14:textId="77777777" w:rsidR="00D9140C" w:rsidRDefault="00D9140C">
            <w:pPr>
              <w:ind w:left="960" w:hanging="480"/>
              <w:rPr>
                <w:lang w:val="en-US"/>
              </w:rPr>
            </w:pPr>
          </w:p>
        </w:tc>
      </w:tr>
      <w:tr w:rsidR="00D9140C" w14:paraId="4EE7FF4A" w14:textId="77777777" w:rsidTr="00D9140C">
        <w:tc>
          <w:tcPr>
            <w:tcW w:w="1697" w:type="dxa"/>
          </w:tcPr>
          <w:p w14:paraId="7DCEF736"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262" w:type="dxa"/>
          </w:tcPr>
          <w:p w14:paraId="07EEC543" w14:textId="77777777" w:rsidR="00D9140C" w:rsidRDefault="00000000">
            <w:pPr>
              <w:ind w:left="480" w:hanging="480"/>
              <w:rPr>
                <w:rFonts w:eastAsia="SimSun"/>
                <w:lang w:val="en-US" w:eastAsia="ko-KR"/>
              </w:rPr>
            </w:pPr>
            <w:r>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6E124B84" w14:textId="77777777" w:rsidR="00D9140C" w:rsidRDefault="00D9140C">
            <w:pPr>
              <w:ind w:left="480" w:hanging="480"/>
              <w:rPr>
                <w:lang w:val="en-US"/>
              </w:rPr>
            </w:pPr>
          </w:p>
        </w:tc>
      </w:tr>
    </w:tbl>
    <w:p w14:paraId="353988EF" w14:textId="77777777" w:rsidR="00D9140C" w:rsidRDefault="00D9140C">
      <w:bookmarkStart w:id="9" w:name="_[FL_Proposal_1-3-v2]"/>
      <w:bookmarkEnd w:id="9"/>
    </w:p>
    <w:p w14:paraId="7B470480" w14:textId="77777777" w:rsidR="00D9140C" w:rsidRDefault="00000000">
      <w:pPr>
        <w:pStyle w:val="Heading5"/>
        <w:rPr>
          <w:lang w:val="en-US"/>
        </w:rPr>
      </w:pPr>
      <w:r>
        <w:rPr>
          <w:rFonts w:hint="eastAsia"/>
          <w:lang w:val="en-US"/>
        </w:rPr>
        <w:lastRenderedPageBreak/>
        <w:t>[FL Proposal 1-3-v2]</w:t>
      </w:r>
    </w:p>
    <w:p w14:paraId="6E848DDF" w14:textId="77777777" w:rsidR="00D9140C" w:rsidRDefault="00000000">
      <w:pPr>
        <w:rPr>
          <w:b/>
          <w:bCs/>
          <w:u w:val="single"/>
          <w:lang w:val="en-US"/>
        </w:rPr>
      </w:pPr>
      <w:r>
        <w:rPr>
          <w:b/>
          <w:bCs/>
          <w:u w:val="single"/>
          <w:lang w:val="en-US"/>
        </w:rPr>
        <w:t>V</w:t>
      </w:r>
      <w:r>
        <w:rPr>
          <w:rFonts w:hint="eastAsia"/>
          <w:b/>
          <w:bCs/>
          <w:u w:val="single"/>
          <w:lang w:val="en-US"/>
        </w:rPr>
        <w:t>ersion A: if semi-persistent and aperiodic CSI reporting (</w:t>
      </w:r>
      <w:hyperlink w:anchor="_[FL_Proposal_2-1-1-v1]" w:history="1">
        <w:r w:rsidR="00D9140C">
          <w:rPr>
            <w:rStyle w:val="Hyperlink"/>
            <w:b/>
            <w:bCs/>
            <w:lang w:val="en-US"/>
          </w:rPr>
          <w:t>[FL Proposal 2-1-1-v1]</w:t>
        </w:r>
      </w:hyperlink>
      <w:r>
        <w:rPr>
          <w:rFonts w:hint="eastAsia"/>
          <w:b/>
          <w:bCs/>
          <w:u w:val="single"/>
          <w:lang w:val="en-US"/>
        </w:rPr>
        <w:t>) are supported for gNB scheduled reporting</w:t>
      </w:r>
    </w:p>
    <w:p w14:paraId="6E438916" w14:textId="77777777" w:rsidR="00D9140C" w:rsidRDefault="00000000">
      <w:pPr>
        <w:pStyle w:val="ListParagraph"/>
        <w:numPr>
          <w:ilvl w:val="0"/>
          <w:numId w:val="15"/>
        </w:numPr>
        <w:rPr>
          <w:lang w:eastAsia="en-US"/>
        </w:rPr>
      </w:pPr>
      <w:r>
        <w:rPr>
          <w:rFonts w:hint="eastAsia"/>
        </w:rPr>
        <w:t xml:space="preserve">In addition to periodic CSI-RS, semi-persistent </w:t>
      </w:r>
      <w:r>
        <w:t xml:space="preserve">CSI-RS is supported for L1-RSRP measurement for candidate cell </w:t>
      </w:r>
    </w:p>
    <w:p w14:paraId="2FEF128B" w14:textId="77777777" w:rsidR="00D9140C" w:rsidRDefault="00000000">
      <w:pPr>
        <w:pStyle w:val="ListParagraph"/>
        <w:numPr>
          <w:ilvl w:val="1"/>
          <w:numId w:val="15"/>
        </w:numPr>
        <w:rPr>
          <w:lang w:eastAsia="en-US"/>
        </w:rPr>
      </w:pPr>
      <w:r>
        <w:rPr>
          <w:rFonts w:hint="eastAsia"/>
        </w:rPr>
        <w:t xml:space="preserve">Support of inter-DU/CU is up to RAN2, RAN3 </w:t>
      </w:r>
    </w:p>
    <w:p w14:paraId="01A73A96" w14:textId="77777777" w:rsidR="00D9140C" w:rsidRDefault="00000000">
      <w:pPr>
        <w:pStyle w:val="ListParagraph"/>
        <w:numPr>
          <w:ilvl w:val="2"/>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077F490A" w14:textId="77777777" w:rsidR="00D9140C" w:rsidRDefault="00000000">
      <w:pPr>
        <w:pStyle w:val="ListParagraph"/>
        <w:numPr>
          <w:ilvl w:val="1"/>
          <w:numId w:val="15"/>
        </w:numPr>
        <w:rPr>
          <w:lang w:eastAsia="en-US"/>
        </w:rPr>
      </w:pPr>
      <w:r>
        <w:rPr>
          <w:rFonts w:hint="eastAsia"/>
        </w:rPr>
        <w:t>FFS: whether semi-persistent CSI-RS is applicable to event triggered reporting</w:t>
      </w:r>
    </w:p>
    <w:p w14:paraId="3921AF1E" w14:textId="77777777" w:rsidR="00D9140C" w:rsidRDefault="00000000">
      <w:pPr>
        <w:rPr>
          <w:i/>
          <w:iCs/>
        </w:rPr>
      </w:pPr>
      <w:r>
        <w:rPr>
          <w:rFonts w:hint="eastAsia"/>
          <w:i/>
          <w:iCs/>
        </w:rPr>
        <w:t>FL note: aperiodic CSI-RS can be separately discussed</w:t>
      </w:r>
    </w:p>
    <w:p w14:paraId="5C47F6DD" w14:textId="77777777" w:rsidR="00D9140C" w:rsidRDefault="00D9140C">
      <w:pPr>
        <w:rPr>
          <w:i/>
          <w:iCs/>
        </w:rPr>
      </w:pPr>
    </w:p>
    <w:p w14:paraId="4FD66017" w14:textId="77777777" w:rsidR="00D9140C" w:rsidRDefault="00000000">
      <w:pPr>
        <w:rPr>
          <w:b/>
          <w:bCs/>
          <w:u w:val="single"/>
        </w:rPr>
      </w:pPr>
      <w:r>
        <w:rPr>
          <w:rFonts w:hint="eastAsia"/>
          <w:b/>
          <w:bCs/>
          <w:u w:val="single"/>
        </w:rPr>
        <w:t xml:space="preserve">Version B: ask the feasibility to RAN3 </w:t>
      </w:r>
      <w:r>
        <w:rPr>
          <w:b/>
          <w:bCs/>
          <w:u w:val="single"/>
        </w:rPr>
        <w:t>–</w:t>
      </w:r>
      <w:r>
        <w:rPr>
          <w:rFonts w:hint="eastAsia"/>
          <w:b/>
          <w:bCs/>
          <w:u w:val="single"/>
        </w:rPr>
        <w:t xml:space="preserve"> RAN1 decision is made after the reply from RAN3</w:t>
      </w:r>
    </w:p>
    <w:p w14:paraId="6E312A18" w14:textId="77777777" w:rsidR="00D9140C" w:rsidRDefault="00000000">
      <w:pPr>
        <w:rPr>
          <w:iCs/>
        </w:rPr>
      </w:pPr>
      <w:r>
        <w:rPr>
          <w:rFonts w:hint="eastAsia"/>
          <w:iCs/>
        </w:rPr>
        <w:t>Send an LS to RAN2, RAN3 and CC RAN4,</w:t>
      </w:r>
    </w:p>
    <w:p w14:paraId="6F28CF74" w14:textId="77777777" w:rsidR="00D9140C" w:rsidRDefault="00000000">
      <w:pPr>
        <w:pStyle w:val="ListParagraph"/>
        <w:numPr>
          <w:ilvl w:val="1"/>
          <w:numId w:val="16"/>
        </w:numPr>
        <w:rPr>
          <w:iCs/>
        </w:rPr>
      </w:pPr>
      <w:r>
        <w:rPr>
          <w:rFonts w:hint="eastAsia"/>
          <w:iCs/>
        </w:rPr>
        <w:t xml:space="preserve">RAN1 is considering whether to introduce semi-persistent and aperiodic CSI-RS transmission for candidate cells for L1-RSRP reporting. </w:t>
      </w:r>
    </w:p>
    <w:p w14:paraId="0BAB9559" w14:textId="77777777" w:rsidR="00D9140C" w:rsidRDefault="00000000">
      <w:pPr>
        <w:pStyle w:val="ListParagraph"/>
        <w:numPr>
          <w:ilvl w:val="2"/>
          <w:numId w:val="16"/>
        </w:numPr>
        <w:rPr>
          <w:iCs/>
        </w:rPr>
      </w:pPr>
      <w:r>
        <w:rPr>
          <w:rFonts w:hint="eastAsia"/>
          <w:iCs/>
        </w:rPr>
        <w:t xml:space="preserve">Note: </w:t>
      </w:r>
    </w:p>
    <w:p w14:paraId="508D22B7" w14:textId="77777777" w:rsidR="00D9140C" w:rsidRDefault="00000000">
      <w:pPr>
        <w:pStyle w:val="ListParagraph"/>
        <w:numPr>
          <w:ilvl w:val="1"/>
          <w:numId w:val="16"/>
        </w:numPr>
        <w:rPr>
          <w:iCs/>
        </w:rPr>
      </w:pPr>
      <w:r>
        <w:rPr>
          <w:rFonts w:hint="eastAsia"/>
          <w:iCs/>
        </w:rPr>
        <w:t xml:space="preserve">However, the </w:t>
      </w:r>
      <w:r>
        <w:rPr>
          <w:iCs/>
        </w:rPr>
        <w:t>feasibility</w:t>
      </w:r>
      <w:r>
        <w:rPr>
          <w:rFonts w:hint="eastAsia"/>
          <w:iCs/>
        </w:rPr>
        <w:t xml:space="preserve"> depends on RAN2 and RAN3 because the </w:t>
      </w:r>
      <w:r>
        <w:rPr>
          <w:iCs/>
        </w:rPr>
        <w:t>coordination</w:t>
      </w:r>
      <w:r>
        <w:rPr>
          <w:rFonts w:hint="eastAsia"/>
          <w:iCs/>
        </w:rPr>
        <w:t xml:space="preserve"> between serving cell and candidate cell(s) on the transmission of semi-persistent and aperiodic CSI-RS(s) is required from RAN1 perspective</w:t>
      </w:r>
    </w:p>
    <w:p w14:paraId="5179A6D6" w14:textId="77777777" w:rsidR="00D9140C" w:rsidRDefault="00000000">
      <w:pPr>
        <w:pStyle w:val="ListParagraph"/>
        <w:numPr>
          <w:ilvl w:val="1"/>
          <w:numId w:val="16"/>
        </w:numPr>
        <w:rPr>
          <w:iCs/>
        </w:rPr>
      </w:pPr>
      <w:r>
        <w:rPr>
          <w:rFonts w:hint="eastAsia"/>
          <w:iCs/>
        </w:rPr>
        <w:t>RAN2 and RAN3 are respectfully requested to provide the following information</w:t>
      </w:r>
    </w:p>
    <w:p w14:paraId="43025036" w14:textId="77777777" w:rsidR="00D9140C" w:rsidRDefault="00000000">
      <w:pPr>
        <w:pStyle w:val="ListParagraph"/>
        <w:numPr>
          <w:ilvl w:val="2"/>
          <w:numId w:val="16"/>
        </w:numPr>
        <w:rPr>
          <w:iCs/>
        </w:rPr>
      </w:pPr>
      <w:r>
        <w:rPr>
          <w:rFonts w:hint="eastAsia"/>
          <w:iCs/>
        </w:rPr>
        <w:t>Whether they can define the necessary signaling</w:t>
      </w:r>
    </w:p>
    <w:p w14:paraId="4ACBF3BE" w14:textId="77777777" w:rsidR="00D9140C" w:rsidRDefault="00000000">
      <w:pPr>
        <w:pStyle w:val="ListParagraph"/>
        <w:numPr>
          <w:ilvl w:val="2"/>
          <w:numId w:val="16"/>
        </w:numPr>
        <w:rPr>
          <w:iCs/>
        </w:rPr>
      </w:pPr>
      <w:r>
        <w:rPr>
          <w:iCs/>
        </w:rPr>
        <w:t>D</w:t>
      </w:r>
      <w:r>
        <w:rPr>
          <w:rFonts w:hint="eastAsia"/>
          <w:iCs/>
        </w:rPr>
        <w:t>elay information to start/stop the CSI-RS transmission</w:t>
      </w:r>
    </w:p>
    <w:p w14:paraId="0D52AED9" w14:textId="77777777" w:rsidR="00D9140C" w:rsidRDefault="00D9140C">
      <w:pPr>
        <w:rPr>
          <w:iCs/>
        </w:rPr>
      </w:pPr>
    </w:p>
    <w:p w14:paraId="380A60BF" w14:textId="77777777" w:rsidR="00D9140C" w:rsidRDefault="00000000">
      <w:pPr>
        <w:snapToGrid/>
        <w:spacing w:after="0" w:afterAutospacing="0"/>
        <w:jc w:val="left"/>
      </w:pPr>
      <w:r>
        <w:rPr>
          <w:rFonts w:hint="eastAsia"/>
          <w:b/>
          <w:bCs/>
        </w:rPr>
        <w:t>Support both SP and AP</w:t>
      </w:r>
      <w:r>
        <w:rPr>
          <w:rFonts w:hint="eastAsia"/>
        </w:rPr>
        <w:t xml:space="preserve">: </w:t>
      </w:r>
      <w:r>
        <w:rPr>
          <w:rFonts w:hint="eastAsia"/>
          <w:b/>
          <w:bCs/>
        </w:rPr>
        <w:t>(9)</w:t>
      </w:r>
      <w:r>
        <w:rPr>
          <w:rFonts w:hint="eastAsia"/>
        </w:rPr>
        <w:t xml:space="preserve"> Fujitsu, DOCOMO, IDC, Google, Nokia, QC, Huawei, Lenovo, Sony</w:t>
      </w:r>
    </w:p>
    <w:p w14:paraId="012E55C8" w14:textId="77777777" w:rsidR="00D9140C" w:rsidRDefault="00000000">
      <w:pPr>
        <w:snapToGrid/>
        <w:spacing w:after="0" w:afterAutospacing="0"/>
        <w:jc w:val="left"/>
      </w:pPr>
      <w:r>
        <w:rPr>
          <w:rFonts w:hint="eastAsia"/>
          <w:b/>
          <w:bCs/>
        </w:rPr>
        <w:t xml:space="preserve">OK with SP (but </w:t>
      </w:r>
      <w:r>
        <w:rPr>
          <w:b/>
          <w:bCs/>
        </w:rPr>
        <w:t>concern</w:t>
      </w:r>
      <w:r>
        <w:rPr>
          <w:rFonts w:hint="eastAsia"/>
          <w:b/>
          <w:bCs/>
        </w:rPr>
        <w:t xml:space="preserve"> on AP): (3)</w:t>
      </w:r>
      <w:r>
        <w:rPr>
          <w:rFonts w:hint="eastAsia"/>
        </w:rPr>
        <w:t xml:space="preserve"> Xiaomi, OPPO, ETRI</w:t>
      </w:r>
    </w:p>
    <w:p w14:paraId="699D9DB0" w14:textId="77777777" w:rsidR="00D9140C" w:rsidRDefault="00000000">
      <w:pPr>
        <w:snapToGrid/>
        <w:spacing w:after="0" w:afterAutospacing="0"/>
        <w:jc w:val="left"/>
      </w:pPr>
      <w:r>
        <w:rPr>
          <w:rFonts w:hint="eastAsia"/>
          <w:b/>
          <w:bCs/>
        </w:rPr>
        <w:t>No/more study needed: (4)</w:t>
      </w:r>
      <w:r>
        <w:rPr>
          <w:rFonts w:hint="eastAsia"/>
        </w:rPr>
        <w:t xml:space="preserve"> TCL, </w:t>
      </w:r>
      <w:proofErr w:type="spellStart"/>
      <w:r>
        <w:rPr>
          <w:rFonts w:hint="eastAsia"/>
        </w:rPr>
        <w:t>Spreadtrum</w:t>
      </w:r>
      <w:proofErr w:type="spellEnd"/>
      <w:r>
        <w:rPr>
          <w:rFonts w:hint="eastAsia"/>
        </w:rPr>
        <w:t>, Samsung, vivo</w:t>
      </w:r>
    </w:p>
    <w:p w14:paraId="5EB76671" w14:textId="77777777" w:rsidR="00D9140C" w:rsidRDefault="00D9140C">
      <w:pPr>
        <w:snapToGrid/>
        <w:spacing w:after="0" w:afterAutospacing="0"/>
        <w:jc w:val="left"/>
      </w:pPr>
    </w:p>
    <w:p w14:paraId="3CE1EBDF" w14:textId="77777777" w:rsidR="00D9140C" w:rsidRDefault="00D9140C">
      <w:pPr>
        <w:snapToGrid/>
        <w:spacing w:after="0" w:afterAutospacing="0"/>
        <w:jc w:val="left"/>
      </w:pPr>
    </w:p>
    <w:p w14:paraId="4222964A" w14:textId="77777777" w:rsidR="00D9140C" w:rsidRDefault="00000000">
      <w:pPr>
        <w:pStyle w:val="Heading5"/>
        <w:rPr>
          <w:lang w:val="en-US"/>
        </w:rPr>
      </w:pPr>
      <w:bookmarkStart w:id="10" w:name="_[FL_Proposal_1-3-v3]"/>
      <w:bookmarkEnd w:id="10"/>
      <w:r>
        <w:rPr>
          <w:rFonts w:hint="eastAsia"/>
          <w:lang w:val="en-US"/>
        </w:rPr>
        <w:t>[FL Proposal 1-3-v3]</w:t>
      </w:r>
    </w:p>
    <w:p w14:paraId="43EC6B46" w14:textId="77777777" w:rsidR="00D9140C" w:rsidRDefault="00000000">
      <w:pPr>
        <w:pStyle w:val="ListParagraph"/>
        <w:numPr>
          <w:ilvl w:val="0"/>
          <w:numId w:val="15"/>
        </w:numPr>
        <w:ind w:left="400" w:hanging="400"/>
        <w:rPr>
          <w:lang w:eastAsia="en-US"/>
        </w:rPr>
      </w:pPr>
      <w:r>
        <w:rPr>
          <w:rFonts w:hint="eastAsia"/>
        </w:rPr>
        <w:t xml:space="preserve">In addition to periodic CSI-RS, semi-persistent </w:t>
      </w:r>
      <w:r>
        <w:t xml:space="preserve">CSI-RS is supported for </w:t>
      </w:r>
      <w:r>
        <w:rPr>
          <w:rFonts w:hint="eastAsia"/>
        </w:rPr>
        <w:t xml:space="preserve">candidate cell </w:t>
      </w:r>
      <w:r>
        <w:t xml:space="preserve">L1-RSRP measurement </w:t>
      </w:r>
      <w:r>
        <w:rPr>
          <w:rFonts w:hint="eastAsia"/>
        </w:rPr>
        <w:t xml:space="preserve">for gNB scheduled reporting </w:t>
      </w:r>
    </w:p>
    <w:p w14:paraId="5FDC46D4" w14:textId="77777777" w:rsidR="00D9140C" w:rsidRDefault="00000000">
      <w:pPr>
        <w:pStyle w:val="ListParagraph"/>
        <w:numPr>
          <w:ilvl w:val="1"/>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20960A29" w14:textId="77777777" w:rsidR="00D9140C" w:rsidRDefault="00000000">
      <w:pPr>
        <w:pStyle w:val="ListParagraph"/>
        <w:numPr>
          <w:ilvl w:val="0"/>
          <w:numId w:val="15"/>
        </w:numPr>
        <w:rPr>
          <w:lang w:eastAsia="en-US"/>
        </w:rPr>
      </w:pPr>
      <w:r>
        <w:rPr>
          <w:rFonts w:hint="eastAsia"/>
        </w:rPr>
        <w:t>FFS: whether semi-persistent CSI-RS is applicable to event triggered reporting</w:t>
      </w:r>
    </w:p>
    <w:p w14:paraId="371083E3" w14:textId="77777777" w:rsidR="00D9140C" w:rsidRDefault="00000000">
      <w:pPr>
        <w:rPr>
          <w:i/>
          <w:iCs/>
        </w:rPr>
      </w:pPr>
      <w:r>
        <w:rPr>
          <w:rFonts w:hint="eastAsia"/>
          <w:i/>
          <w:iCs/>
        </w:rPr>
        <w:t>FL note: aperiodic CSI-RS can be separately discussed</w:t>
      </w:r>
    </w:p>
    <w:p w14:paraId="0FA06FC3" w14:textId="77777777" w:rsidR="00D9140C" w:rsidRDefault="00D9140C">
      <w:pPr>
        <w:snapToGrid/>
        <w:spacing w:after="0" w:afterAutospacing="0"/>
        <w:jc w:val="left"/>
      </w:pPr>
    </w:p>
    <w:p w14:paraId="18EC4C95" w14:textId="77777777" w:rsidR="00D9140C" w:rsidRDefault="00000000">
      <w:pPr>
        <w:snapToGrid/>
        <w:spacing w:after="0" w:afterAutospacing="0"/>
        <w:jc w:val="left"/>
        <w:rPr>
          <w:lang w:val="en-US"/>
        </w:rPr>
      </w:pPr>
      <w:r>
        <w:rPr>
          <w:lang w:val="en-US"/>
        </w:rPr>
        <w:br w:type="page"/>
      </w:r>
    </w:p>
    <w:p w14:paraId="3C42A135" w14:textId="77777777" w:rsidR="00D9140C" w:rsidRDefault="00000000">
      <w:pPr>
        <w:pStyle w:val="Heading3"/>
      </w:pPr>
      <w:r>
        <w:rPr>
          <w:rFonts w:hint="eastAsia"/>
        </w:rPr>
        <w:lastRenderedPageBreak/>
        <w:t>[Closed] Type of CSI-RS for L1 measurement</w:t>
      </w:r>
    </w:p>
    <w:p w14:paraId="632F471E" w14:textId="77777777" w:rsidR="00D9140C" w:rsidRDefault="00000000">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000000">
      <w:pPr>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000000">
      <w:pPr>
        <w:rPr>
          <w:iCs/>
          <w:lang w:eastAsia="zh-CN"/>
        </w:rPr>
      </w:pPr>
      <w:r>
        <w:rPr>
          <w:iCs/>
          <w:lang w:eastAsia="zh-CN"/>
        </w:rPr>
        <w:t xml:space="preserve">For gNB scheduled reporting and event triggered reporting </w:t>
      </w:r>
    </w:p>
    <w:p w14:paraId="17545170" w14:textId="77777777" w:rsidR="00D9140C" w:rsidRDefault="00000000">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8C4E27F" w14:textId="77777777" w:rsidR="00D9140C" w:rsidRDefault="00000000">
      <w:pPr>
        <w:pStyle w:val="ListParagraph"/>
        <w:numPr>
          <w:ilvl w:val="1"/>
          <w:numId w:val="14"/>
        </w:numPr>
        <w:autoSpaceDN w:val="0"/>
        <w:spacing w:after="0" w:afterAutospacing="0"/>
        <w:rPr>
          <w:iCs/>
        </w:rPr>
      </w:pPr>
      <w:r>
        <w:rPr>
          <w:iCs/>
        </w:rPr>
        <w:t>FFS: aperiodic and semi-persistent CSI-RS</w:t>
      </w:r>
    </w:p>
    <w:p w14:paraId="5431ED70" w14:textId="77777777" w:rsidR="00D9140C" w:rsidRDefault="00000000">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1A6ED096" w14:textId="77777777" w:rsidR="00D9140C" w:rsidRDefault="00000000">
      <w:pPr>
        <w:pStyle w:val="ListParagraph"/>
        <w:numPr>
          <w:ilvl w:val="1"/>
          <w:numId w:val="14"/>
        </w:numPr>
        <w:autoSpaceDN w:val="0"/>
        <w:spacing w:after="0" w:afterAutospacing="0"/>
        <w:rPr>
          <w:iCs/>
          <w:color w:val="FF0000"/>
        </w:rPr>
      </w:pPr>
      <w:r>
        <w:rPr>
          <w:iCs/>
          <w:color w:val="FF0000"/>
        </w:rPr>
        <w:t>FFS: CSI-RS for mobility</w:t>
      </w:r>
    </w:p>
    <w:p w14:paraId="2844B760" w14:textId="77777777" w:rsidR="00D9140C" w:rsidRDefault="00D9140C">
      <w:pPr>
        <w:autoSpaceDN w:val="0"/>
        <w:spacing w:after="0" w:afterAutospacing="0"/>
        <w:rPr>
          <w:iCs/>
        </w:rPr>
      </w:pPr>
    </w:p>
    <w:p w14:paraId="6F3BB025" w14:textId="77777777" w:rsidR="00D9140C" w:rsidRDefault="00D9140C">
      <w:pPr>
        <w:autoSpaceDN w:val="0"/>
        <w:spacing w:after="0" w:afterAutospacing="0"/>
        <w:rPr>
          <w:iCs/>
        </w:rPr>
      </w:pPr>
    </w:p>
    <w:p w14:paraId="5FE16636" w14:textId="77777777" w:rsidR="00D9140C" w:rsidRDefault="00000000">
      <w:pPr>
        <w:pStyle w:val="Heading5"/>
        <w:rPr>
          <w:lang w:val="en-US"/>
        </w:rPr>
      </w:pPr>
      <w:r>
        <w:rPr>
          <w:rFonts w:hint="eastAsia"/>
          <w:lang w:val="en-US"/>
        </w:rPr>
        <w:t>[Summary of contributions]</w:t>
      </w:r>
    </w:p>
    <w:p w14:paraId="651B1FAC" w14:textId="77777777" w:rsidR="00D9140C" w:rsidRDefault="00000000">
      <w:pPr>
        <w:rPr>
          <w:b/>
          <w:bCs/>
          <w:u w:val="single"/>
          <w:lang w:val="en-US"/>
        </w:rPr>
      </w:pPr>
      <w:r>
        <w:rPr>
          <w:rFonts w:hint="eastAsia"/>
          <w:b/>
          <w:bCs/>
          <w:u w:val="single"/>
          <w:lang w:val="en-US"/>
        </w:rPr>
        <w:t xml:space="preserve">Support of CSI-RS for mobility for L1 measurement </w:t>
      </w:r>
    </w:p>
    <w:p w14:paraId="5C9B0590" w14:textId="77777777" w:rsidR="00D9140C" w:rsidRDefault="00000000">
      <w:pPr>
        <w:pStyle w:val="ListParagraph"/>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42315DB9" w14:textId="77777777" w:rsidR="00D9140C" w:rsidRDefault="00000000">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7AE55812" w14:textId="77777777" w:rsidR="00D9140C" w:rsidRDefault="00000000">
      <w:pPr>
        <w:pStyle w:val="ListParagraph"/>
        <w:numPr>
          <w:ilvl w:val="1"/>
          <w:numId w:val="14"/>
        </w:numPr>
        <w:rPr>
          <w:lang w:val="en-US"/>
        </w:rPr>
      </w:pPr>
      <w:r>
        <w:rPr>
          <w:rFonts w:eastAsiaTheme="minorEastAsia" w:hint="eastAsia"/>
        </w:rPr>
        <w:t>To share the resource for L1 (BM) and L3(Mobility)</w:t>
      </w:r>
    </w:p>
    <w:p w14:paraId="4B70B0E3" w14:textId="77777777" w:rsidR="00D9140C" w:rsidRDefault="00000000">
      <w:pPr>
        <w:pStyle w:val="ListParagraph"/>
        <w:numPr>
          <w:ilvl w:val="0"/>
          <w:numId w:val="14"/>
        </w:numPr>
        <w:rPr>
          <w:lang w:val="pt-BR"/>
        </w:rPr>
      </w:pPr>
      <w:r>
        <w:rPr>
          <w:rFonts w:hint="eastAsia"/>
          <w:lang w:val="pt-BR"/>
        </w:rPr>
        <w:t>No</w:t>
      </w:r>
      <w:r>
        <w:rPr>
          <w:rFonts w:hint="eastAsia"/>
          <w:highlight w:val="yellow"/>
          <w:lang w:val="pt-BR"/>
        </w:rPr>
        <w:t>(8)</w:t>
      </w:r>
      <w:r>
        <w:rPr>
          <w:rFonts w:hint="eastAsia"/>
          <w:lang w:val="pt-BR"/>
        </w:rPr>
        <w:t>: Huawei, Fujitsu, vivo, Ericsson, MediaTek, Nokia, DOCOMO, Qualcomm</w:t>
      </w:r>
    </w:p>
    <w:p w14:paraId="3D3EC22A" w14:textId="77777777" w:rsidR="00D9140C" w:rsidRDefault="00000000">
      <w:pPr>
        <w:pStyle w:val="ListParagraph"/>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2BABACF6" w14:textId="77777777" w:rsidR="00D9140C" w:rsidRDefault="00000000">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000000">
      <w:pPr>
        <w:pStyle w:val="ListParagraph"/>
        <w:numPr>
          <w:ilvl w:val="1"/>
          <w:numId w:val="14"/>
        </w:numPr>
        <w:rPr>
          <w:b/>
          <w:bCs/>
          <w:u w:val="single"/>
          <w:lang w:val="en-US"/>
        </w:rPr>
      </w:pPr>
      <w:r>
        <w:rPr>
          <w:rFonts w:eastAsiaTheme="minorEastAsia"/>
        </w:rPr>
        <w:t>measurement requirements for L1 reporting and L3 reporting are different</w:t>
      </w:r>
    </w:p>
    <w:p w14:paraId="35937247" w14:textId="77777777" w:rsidR="00D9140C" w:rsidRDefault="00000000">
      <w:pPr>
        <w:pStyle w:val="ListParagraph"/>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7493D4BF" w14:textId="77777777" w:rsidR="00D9140C" w:rsidRDefault="00000000">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655A41D" w14:textId="77777777" w:rsidR="00D9140C" w:rsidRDefault="00000000">
      <w:pPr>
        <w:pStyle w:val="Heading5"/>
        <w:rPr>
          <w:lang w:val="en-US"/>
        </w:rPr>
      </w:pPr>
      <w:r>
        <w:rPr>
          <w:rFonts w:hint="eastAsia"/>
          <w:lang w:val="en-US"/>
        </w:rPr>
        <w:t>[FL Observation]</w:t>
      </w:r>
    </w:p>
    <w:p w14:paraId="7E85C8C5" w14:textId="77777777" w:rsidR="00D9140C" w:rsidRDefault="00000000">
      <w:r>
        <w:rPr>
          <w:rFonts w:hint="eastAsia"/>
          <w:lang w:val="en-US"/>
        </w:rPr>
        <w:t xml:space="preserve">Clear majority </w:t>
      </w:r>
      <w:proofErr w:type="gramStart"/>
      <w:r>
        <w:rPr>
          <w:rFonts w:hint="eastAsia"/>
          <w:lang w:val="en-US"/>
        </w:rPr>
        <w:t>doesn</w:t>
      </w:r>
      <w:r>
        <w:rPr>
          <w:lang w:val="en-US"/>
        </w:rPr>
        <w:t>’</w:t>
      </w:r>
      <w:r>
        <w:rPr>
          <w:rFonts w:hint="eastAsia"/>
          <w:lang w:val="en-US"/>
        </w:rPr>
        <w:t>t</w:t>
      </w:r>
      <w:proofErr w:type="gramEnd"/>
      <w:r>
        <w:rPr>
          <w:rFonts w:hint="eastAsia"/>
          <w:lang w:val="en-US"/>
        </w:rPr>
        <w:t xml:space="preserve">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proofErr w:type="gramStart"/>
      <w:r>
        <w:rPr>
          <w:i/>
          <w:iCs/>
          <w:lang w:eastAsia="zh-CN"/>
        </w:rPr>
        <w:t>CSI-</w:t>
      </w:r>
      <w:proofErr w:type="gramEnd"/>
      <w:r>
        <w:rPr>
          <w:i/>
          <w:iCs/>
          <w:lang w:eastAsia="zh-CN"/>
        </w:rPr>
        <w:t>RS-</w:t>
      </w:r>
      <w:proofErr w:type="spellStart"/>
      <w:r>
        <w:rPr>
          <w:i/>
          <w:iCs/>
          <w:lang w:eastAsia="zh-CN"/>
        </w:rPr>
        <w:t>ResourceConfigMobility</w:t>
      </w:r>
      <w:proofErr w:type="spellEnd"/>
      <w:r>
        <w:rPr>
          <w:rFonts w:hint="eastAsia"/>
        </w:rPr>
        <w:t xml:space="preserve"> as well as the difference of measurement methodology from UE perspective. </w:t>
      </w:r>
    </w:p>
    <w:p w14:paraId="6D741E68" w14:textId="77777777" w:rsidR="00D9140C" w:rsidRDefault="00000000">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ABF6AE7" w14:textId="77777777" w:rsidR="00D9140C" w:rsidRDefault="00D9140C"/>
    <w:p w14:paraId="3C74E1C8" w14:textId="77777777" w:rsidR="00D9140C" w:rsidRDefault="00D9140C">
      <w:pPr>
        <w:rPr>
          <w:lang w:val="en-US"/>
        </w:rPr>
      </w:pPr>
    </w:p>
    <w:p w14:paraId="6B068288" w14:textId="77777777" w:rsidR="00D9140C" w:rsidRDefault="00000000">
      <w:pPr>
        <w:pStyle w:val="Heading5"/>
        <w:rPr>
          <w:lang w:val="en-US"/>
        </w:rPr>
      </w:pPr>
      <w:r>
        <w:rPr>
          <w:rFonts w:hint="eastAsia"/>
          <w:lang w:val="en-US"/>
        </w:rPr>
        <w:lastRenderedPageBreak/>
        <w:t>[FL Proposal 1-4-v1]</w:t>
      </w:r>
    </w:p>
    <w:p w14:paraId="73CA832E" w14:textId="77777777" w:rsidR="00D9140C" w:rsidRDefault="00000000">
      <w:pPr>
        <w:rPr>
          <w:color w:val="FF0000"/>
        </w:rPr>
      </w:pPr>
      <w:r>
        <w:rPr>
          <w:rFonts w:hint="eastAsia"/>
          <w:color w:val="FF0000"/>
        </w:rPr>
        <w:t>Conclusion</w:t>
      </w:r>
    </w:p>
    <w:p w14:paraId="3B176B94" w14:textId="77777777" w:rsidR="00D9140C" w:rsidRDefault="00000000">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C86EDF3" w14:textId="77777777" w:rsidR="00D9140C" w:rsidRDefault="00000000">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77777777" w:rsidR="00D9140C" w:rsidRDefault="00000000">
            <w:pPr>
              <w:rPr>
                <w:rFonts w:eastAsiaTheme="minorEastAsia"/>
                <w:lang w:val="en-US"/>
              </w:rPr>
            </w:pPr>
            <w:r>
              <w:rPr>
                <w:rFonts w:eastAsiaTheme="minorEastAsia" w:hint="eastAsia"/>
                <w:lang w:val="en-US"/>
              </w:rPr>
              <w:t>Fujitsu</w:t>
            </w:r>
          </w:p>
        </w:tc>
        <w:tc>
          <w:tcPr>
            <w:tcW w:w="6258" w:type="dxa"/>
          </w:tcPr>
          <w:p w14:paraId="70D60C84" w14:textId="77777777" w:rsidR="00D9140C" w:rsidRDefault="00000000">
            <w:pPr>
              <w:rPr>
                <w:rFonts w:eastAsiaTheme="minorEastAsia"/>
                <w:lang w:val="en-US"/>
              </w:rPr>
            </w:pPr>
            <w:r>
              <w:rPr>
                <w:rFonts w:eastAsiaTheme="minorEastAsia" w:hint="eastAsia"/>
                <w:lang w:val="en-US"/>
              </w:rPr>
              <w:t xml:space="preserve">We support </w:t>
            </w:r>
            <w:proofErr w:type="gramStart"/>
            <w:r>
              <w:rPr>
                <w:rFonts w:eastAsiaTheme="minorEastAsia" w:hint="eastAsia"/>
                <w:lang w:val="en-US"/>
              </w:rPr>
              <w:t>FL</w:t>
            </w:r>
            <w:proofErr w:type="gramEnd"/>
            <w:r>
              <w:rPr>
                <w:rFonts w:eastAsiaTheme="minorEastAsia" w:hint="eastAsia"/>
                <w:lang w:val="en-US"/>
              </w:rPr>
              <w:t xml:space="preserve"> proposal. </w:t>
            </w:r>
          </w:p>
        </w:tc>
        <w:tc>
          <w:tcPr>
            <w:tcW w:w="2102" w:type="dxa"/>
          </w:tcPr>
          <w:p w14:paraId="5EAB1F95" w14:textId="77777777" w:rsidR="00D9140C" w:rsidRDefault="00D9140C">
            <w:pPr>
              <w:ind w:left="960" w:hanging="480"/>
              <w:rPr>
                <w:rFonts w:eastAsia="SimSun"/>
                <w:lang w:val="en-US" w:eastAsia="zh-CN"/>
              </w:rPr>
            </w:pPr>
          </w:p>
        </w:tc>
      </w:tr>
      <w:tr w:rsidR="00D9140C" w14:paraId="38706B5A" w14:textId="77777777" w:rsidTr="00D9140C">
        <w:tc>
          <w:tcPr>
            <w:tcW w:w="1697" w:type="dxa"/>
          </w:tcPr>
          <w:p w14:paraId="7EFBFCB0" w14:textId="77777777" w:rsidR="00D9140C" w:rsidRDefault="00000000">
            <w:pPr>
              <w:rPr>
                <w:rFonts w:eastAsia="SimSun"/>
                <w:lang w:val="en-US" w:eastAsia="zh-CN"/>
              </w:rPr>
            </w:pPr>
            <w:r>
              <w:rPr>
                <w:rFonts w:eastAsiaTheme="minorEastAsia"/>
                <w:lang w:val="en-US"/>
              </w:rPr>
              <w:t>Ericsson</w:t>
            </w:r>
          </w:p>
        </w:tc>
        <w:tc>
          <w:tcPr>
            <w:tcW w:w="6258" w:type="dxa"/>
          </w:tcPr>
          <w:p w14:paraId="2419E7CC" w14:textId="77777777" w:rsidR="00D9140C" w:rsidRDefault="00000000">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10DE3A54" w14:textId="77777777" w:rsidR="00D9140C" w:rsidRDefault="00D9140C">
            <w:pPr>
              <w:ind w:left="960" w:hanging="480"/>
              <w:rPr>
                <w:lang w:val="en-US"/>
              </w:rPr>
            </w:pPr>
          </w:p>
        </w:tc>
      </w:tr>
      <w:tr w:rsidR="00D9140C" w14:paraId="069F11B7" w14:textId="77777777" w:rsidTr="00D9140C">
        <w:tc>
          <w:tcPr>
            <w:tcW w:w="1697" w:type="dxa"/>
          </w:tcPr>
          <w:p w14:paraId="4BD3366F"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00DC18E5" w14:textId="77777777" w:rsidR="00D9140C" w:rsidRDefault="00000000">
            <w:pPr>
              <w:rPr>
                <w:rFonts w:eastAsia="Malgun Gothic"/>
                <w:lang w:val="en-US" w:eastAsia="ko-KR"/>
              </w:rPr>
            </w:pPr>
            <w:r>
              <w:rPr>
                <w:rFonts w:eastAsia="SimSun" w:hint="eastAsia"/>
                <w:lang w:val="en-US" w:eastAsia="zh-CN"/>
              </w:rPr>
              <w:t>We support this proposal.</w:t>
            </w:r>
          </w:p>
        </w:tc>
        <w:tc>
          <w:tcPr>
            <w:tcW w:w="2102" w:type="dxa"/>
          </w:tcPr>
          <w:p w14:paraId="16B3B122" w14:textId="77777777" w:rsidR="00D9140C" w:rsidRDefault="00D9140C">
            <w:pPr>
              <w:ind w:left="960" w:hanging="480"/>
              <w:rPr>
                <w:lang w:val="en-US"/>
              </w:rPr>
            </w:pPr>
          </w:p>
        </w:tc>
      </w:tr>
      <w:tr w:rsidR="00D9140C" w14:paraId="34470AE2" w14:textId="77777777" w:rsidTr="00D9140C">
        <w:tc>
          <w:tcPr>
            <w:tcW w:w="1697" w:type="dxa"/>
          </w:tcPr>
          <w:p w14:paraId="1F77467A"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258" w:type="dxa"/>
          </w:tcPr>
          <w:p w14:paraId="3DD77FDD" w14:textId="77777777" w:rsidR="00D9140C" w:rsidRDefault="00000000">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0F5112B3" w14:textId="77777777" w:rsidR="00D9140C" w:rsidRDefault="00D9140C">
            <w:pPr>
              <w:ind w:left="960" w:hanging="480"/>
              <w:rPr>
                <w:lang w:val="en-US"/>
              </w:rPr>
            </w:pPr>
          </w:p>
        </w:tc>
      </w:tr>
      <w:tr w:rsidR="00D9140C" w14:paraId="5D7D9657" w14:textId="77777777" w:rsidTr="00D9140C">
        <w:tc>
          <w:tcPr>
            <w:tcW w:w="1697" w:type="dxa"/>
          </w:tcPr>
          <w:p w14:paraId="2479603D" w14:textId="77777777" w:rsidR="00D9140C" w:rsidRDefault="00000000">
            <w:pPr>
              <w:rPr>
                <w:rFonts w:eastAsia="SimSun"/>
                <w:lang w:val="en-US" w:eastAsia="zh-CN"/>
              </w:rPr>
            </w:pPr>
            <w:r>
              <w:rPr>
                <w:rFonts w:eastAsia="SimSun" w:hint="eastAsia"/>
                <w:lang w:val="en-US" w:eastAsia="zh-CN"/>
              </w:rPr>
              <w:t>NTT DOCOMO</w:t>
            </w:r>
          </w:p>
        </w:tc>
        <w:tc>
          <w:tcPr>
            <w:tcW w:w="6258" w:type="dxa"/>
          </w:tcPr>
          <w:p w14:paraId="5F6DB95C" w14:textId="77777777" w:rsidR="00D9140C" w:rsidRDefault="00000000">
            <w:pPr>
              <w:rPr>
                <w:rFonts w:eastAsia="SimSun"/>
                <w:lang w:val="en-US" w:eastAsia="zh-CN"/>
              </w:rPr>
            </w:pPr>
            <w:r>
              <w:rPr>
                <w:rFonts w:eastAsia="SimSun" w:hint="eastAsia"/>
                <w:lang w:val="en-US" w:eastAsia="zh-CN"/>
              </w:rPr>
              <w:t>Support</w:t>
            </w:r>
          </w:p>
        </w:tc>
        <w:tc>
          <w:tcPr>
            <w:tcW w:w="2102" w:type="dxa"/>
          </w:tcPr>
          <w:p w14:paraId="0F6CD6EA" w14:textId="77777777" w:rsidR="00D9140C" w:rsidRDefault="00D9140C">
            <w:pPr>
              <w:ind w:left="960" w:hanging="480"/>
              <w:rPr>
                <w:lang w:val="en-US"/>
              </w:rPr>
            </w:pPr>
          </w:p>
        </w:tc>
      </w:tr>
      <w:tr w:rsidR="00D9140C" w14:paraId="7D4AAAB6" w14:textId="77777777" w:rsidTr="00D9140C">
        <w:tc>
          <w:tcPr>
            <w:tcW w:w="1697" w:type="dxa"/>
          </w:tcPr>
          <w:p w14:paraId="35FD5E73" w14:textId="77777777" w:rsidR="00D9140C" w:rsidRDefault="00000000">
            <w:pPr>
              <w:rPr>
                <w:rFonts w:eastAsia="SimSun"/>
                <w:lang w:val="en-US" w:eastAsia="zh-CN"/>
              </w:rPr>
            </w:pPr>
            <w:r>
              <w:rPr>
                <w:rFonts w:eastAsia="SimSun" w:hint="eastAsia"/>
                <w:lang w:val="en-US" w:eastAsia="zh-CN"/>
              </w:rPr>
              <w:t>ZTE</w:t>
            </w:r>
          </w:p>
        </w:tc>
        <w:tc>
          <w:tcPr>
            <w:tcW w:w="6258" w:type="dxa"/>
          </w:tcPr>
          <w:p w14:paraId="541D2942" w14:textId="77777777" w:rsidR="00D9140C" w:rsidRDefault="00000000">
            <w:pPr>
              <w:rPr>
                <w:rFonts w:eastAsia="SimSun"/>
                <w:lang w:val="en-US" w:eastAsia="zh-CN"/>
              </w:rPr>
            </w:pPr>
            <w:r>
              <w:rPr>
                <w:rFonts w:eastAsia="SimSun" w:hint="eastAsia"/>
                <w:lang w:val="en-US" w:eastAsia="zh-CN"/>
              </w:rPr>
              <w:t>Support the proposal</w:t>
            </w:r>
          </w:p>
        </w:tc>
        <w:tc>
          <w:tcPr>
            <w:tcW w:w="2102" w:type="dxa"/>
          </w:tcPr>
          <w:p w14:paraId="7DC4ADC0" w14:textId="77777777" w:rsidR="00D9140C" w:rsidRDefault="00D9140C">
            <w:pPr>
              <w:ind w:left="960" w:hanging="480"/>
              <w:rPr>
                <w:lang w:val="en-US"/>
              </w:rPr>
            </w:pPr>
          </w:p>
        </w:tc>
      </w:tr>
      <w:tr w:rsidR="00D9140C" w14:paraId="279EBEBA" w14:textId="77777777" w:rsidTr="00D9140C">
        <w:tc>
          <w:tcPr>
            <w:tcW w:w="1697" w:type="dxa"/>
          </w:tcPr>
          <w:p w14:paraId="34841402" w14:textId="77777777" w:rsidR="00D9140C" w:rsidRDefault="00000000">
            <w:pPr>
              <w:rPr>
                <w:rFonts w:eastAsia="SimSun"/>
                <w:lang w:val="en-US" w:eastAsia="zh-CN"/>
              </w:rPr>
            </w:pPr>
            <w:r>
              <w:rPr>
                <w:rFonts w:eastAsia="SimSun"/>
                <w:lang w:val="en-US" w:eastAsia="zh-CN"/>
              </w:rPr>
              <w:t>Samsung</w:t>
            </w:r>
          </w:p>
        </w:tc>
        <w:tc>
          <w:tcPr>
            <w:tcW w:w="6258" w:type="dxa"/>
          </w:tcPr>
          <w:p w14:paraId="4A006F5C" w14:textId="77777777" w:rsidR="00D9140C" w:rsidRDefault="00000000">
            <w:pPr>
              <w:rPr>
                <w:rFonts w:eastAsia="SimSun"/>
                <w:lang w:val="en-US" w:eastAsia="zh-CN"/>
              </w:rPr>
            </w:pPr>
            <w:r>
              <w:rPr>
                <w:rFonts w:eastAsia="SimSun"/>
                <w:lang w:val="en-US" w:eastAsia="zh-CN"/>
              </w:rPr>
              <w:t>We also think it is too early to make a conclusion of no consensus.</w:t>
            </w:r>
          </w:p>
        </w:tc>
        <w:tc>
          <w:tcPr>
            <w:tcW w:w="2102" w:type="dxa"/>
          </w:tcPr>
          <w:p w14:paraId="0DBD0613" w14:textId="77777777" w:rsidR="00D9140C" w:rsidRDefault="00D9140C">
            <w:pPr>
              <w:ind w:left="960" w:hanging="480"/>
              <w:rPr>
                <w:lang w:val="en-US"/>
              </w:rPr>
            </w:pPr>
          </w:p>
        </w:tc>
      </w:tr>
      <w:tr w:rsidR="00D9140C" w14:paraId="6AF84A4A" w14:textId="77777777" w:rsidTr="00D9140C">
        <w:tc>
          <w:tcPr>
            <w:tcW w:w="1697" w:type="dxa"/>
          </w:tcPr>
          <w:p w14:paraId="1007A56A"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258" w:type="dxa"/>
          </w:tcPr>
          <w:p w14:paraId="10617DB2" w14:textId="77777777" w:rsidR="00D9140C" w:rsidRDefault="00000000">
            <w:pPr>
              <w:rPr>
                <w:rFonts w:eastAsia="SimSun"/>
                <w:lang w:val="en-US" w:eastAsia="zh-CN"/>
              </w:rPr>
            </w:pPr>
            <w:r>
              <w:rPr>
                <w:rFonts w:eastAsia="SimSun"/>
                <w:lang w:val="en-US" w:eastAsia="zh-CN"/>
              </w:rPr>
              <w:t>Support</w:t>
            </w:r>
          </w:p>
        </w:tc>
        <w:tc>
          <w:tcPr>
            <w:tcW w:w="2102" w:type="dxa"/>
          </w:tcPr>
          <w:p w14:paraId="071FD342" w14:textId="77777777" w:rsidR="00D9140C" w:rsidRDefault="00D9140C">
            <w:pPr>
              <w:ind w:left="960" w:hanging="480"/>
              <w:rPr>
                <w:lang w:val="en-US"/>
              </w:rPr>
            </w:pPr>
          </w:p>
        </w:tc>
      </w:tr>
      <w:tr w:rsidR="00D9140C" w14:paraId="55E4E3B4" w14:textId="77777777" w:rsidTr="00D9140C">
        <w:tc>
          <w:tcPr>
            <w:tcW w:w="1697" w:type="dxa"/>
          </w:tcPr>
          <w:p w14:paraId="5246E561" w14:textId="77777777" w:rsidR="00D9140C" w:rsidRDefault="00000000">
            <w:pPr>
              <w:rPr>
                <w:rFonts w:eastAsia="SimSun"/>
                <w:lang w:val="en-US" w:eastAsia="zh-CN"/>
              </w:rPr>
            </w:pPr>
            <w:r>
              <w:rPr>
                <w:rFonts w:eastAsia="SimSun"/>
                <w:lang w:val="en-US" w:eastAsia="zh-CN"/>
              </w:rPr>
              <w:t>OPPO</w:t>
            </w:r>
          </w:p>
        </w:tc>
        <w:tc>
          <w:tcPr>
            <w:tcW w:w="6258" w:type="dxa"/>
          </w:tcPr>
          <w:p w14:paraId="04DA94AE" w14:textId="77777777" w:rsidR="00D9140C" w:rsidRDefault="00000000">
            <w:pPr>
              <w:rPr>
                <w:rFonts w:eastAsia="SimSun"/>
                <w:lang w:val="en-US" w:eastAsia="zh-CN"/>
              </w:rPr>
            </w:pPr>
            <w:r>
              <w:rPr>
                <w:rFonts w:eastAsia="SimSun"/>
                <w:lang w:val="en-US" w:eastAsia="zh-CN"/>
              </w:rPr>
              <w:t>Support</w:t>
            </w:r>
          </w:p>
        </w:tc>
        <w:tc>
          <w:tcPr>
            <w:tcW w:w="2102" w:type="dxa"/>
          </w:tcPr>
          <w:p w14:paraId="508693E7" w14:textId="77777777" w:rsidR="00D9140C" w:rsidRDefault="00D9140C">
            <w:pPr>
              <w:ind w:left="960" w:hanging="480"/>
              <w:rPr>
                <w:lang w:val="en-US"/>
              </w:rPr>
            </w:pPr>
          </w:p>
        </w:tc>
      </w:tr>
      <w:tr w:rsidR="00D9140C" w14:paraId="7485BF6E" w14:textId="77777777" w:rsidTr="00D9140C">
        <w:tc>
          <w:tcPr>
            <w:tcW w:w="1697" w:type="dxa"/>
          </w:tcPr>
          <w:p w14:paraId="4900419D"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29E1F9F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5D3FD2C5" w14:textId="77777777" w:rsidR="00D9140C" w:rsidRDefault="00D9140C">
            <w:pPr>
              <w:ind w:left="960" w:hanging="480"/>
              <w:rPr>
                <w:lang w:val="en-US"/>
              </w:rPr>
            </w:pPr>
          </w:p>
        </w:tc>
      </w:tr>
      <w:tr w:rsidR="00D9140C" w14:paraId="4653CB17" w14:textId="77777777" w:rsidTr="00D9140C">
        <w:tc>
          <w:tcPr>
            <w:tcW w:w="1697" w:type="dxa"/>
          </w:tcPr>
          <w:p w14:paraId="4A0DE66E" w14:textId="77777777" w:rsidR="00D9140C" w:rsidRDefault="00000000">
            <w:pPr>
              <w:rPr>
                <w:rFonts w:eastAsia="Malgun Gothic"/>
                <w:lang w:val="en-US" w:eastAsia="ko-KR"/>
              </w:rPr>
            </w:pPr>
            <w:r>
              <w:rPr>
                <w:rFonts w:eastAsia="Malgun Gothic"/>
                <w:lang w:val="en-US" w:eastAsia="ko-KR"/>
              </w:rPr>
              <w:t>Google</w:t>
            </w:r>
          </w:p>
        </w:tc>
        <w:tc>
          <w:tcPr>
            <w:tcW w:w="6258" w:type="dxa"/>
          </w:tcPr>
          <w:p w14:paraId="124DF363" w14:textId="77777777" w:rsidR="00D9140C" w:rsidRDefault="00000000">
            <w:pPr>
              <w:rPr>
                <w:rFonts w:eastAsia="Malgun Gothic"/>
                <w:lang w:val="en-US" w:eastAsia="ko-KR"/>
              </w:rPr>
            </w:pPr>
            <w:r>
              <w:rPr>
                <w:rFonts w:eastAsia="Malgun Gothic"/>
                <w:lang w:val="en-US" w:eastAsia="ko-KR"/>
              </w:rPr>
              <w:t xml:space="preserve">Support </w:t>
            </w:r>
          </w:p>
        </w:tc>
        <w:tc>
          <w:tcPr>
            <w:tcW w:w="2102" w:type="dxa"/>
          </w:tcPr>
          <w:p w14:paraId="537EE63E" w14:textId="77777777" w:rsidR="00D9140C" w:rsidRDefault="00D9140C">
            <w:pPr>
              <w:ind w:left="960" w:hanging="480"/>
              <w:rPr>
                <w:lang w:val="en-US"/>
              </w:rPr>
            </w:pPr>
          </w:p>
        </w:tc>
      </w:tr>
      <w:tr w:rsidR="00D9140C" w14:paraId="74E1F764" w14:textId="77777777" w:rsidTr="00D9140C">
        <w:tc>
          <w:tcPr>
            <w:tcW w:w="1697" w:type="dxa"/>
          </w:tcPr>
          <w:p w14:paraId="17A300C8" w14:textId="77777777" w:rsidR="00D9140C" w:rsidRDefault="00000000">
            <w:pPr>
              <w:rPr>
                <w:rFonts w:eastAsia="SimSun"/>
                <w:lang w:val="en-US" w:eastAsia="ko-KR"/>
              </w:rPr>
            </w:pPr>
            <w:r>
              <w:rPr>
                <w:rFonts w:eastAsia="SimSun"/>
                <w:lang w:val="en-US" w:eastAsia="ko-KR"/>
              </w:rPr>
              <w:t>Nokia</w:t>
            </w:r>
          </w:p>
        </w:tc>
        <w:tc>
          <w:tcPr>
            <w:tcW w:w="6258" w:type="dxa"/>
          </w:tcPr>
          <w:p w14:paraId="6361C0CF" w14:textId="77777777" w:rsidR="00D9140C" w:rsidRDefault="00000000">
            <w:pPr>
              <w:ind w:left="480" w:hanging="480"/>
              <w:jc w:val="left"/>
              <w:rPr>
                <w:rFonts w:eastAsia="SimSun"/>
                <w:lang w:val="en-US" w:eastAsia="ko-KR"/>
              </w:rPr>
            </w:pPr>
            <w:r>
              <w:rPr>
                <w:rFonts w:eastAsia="SimSun"/>
                <w:lang w:val="en-US" w:eastAsia="ko-KR"/>
              </w:rPr>
              <w:t>Support</w:t>
            </w:r>
          </w:p>
        </w:tc>
        <w:tc>
          <w:tcPr>
            <w:tcW w:w="2102" w:type="dxa"/>
          </w:tcPr>
          <w:p w14:paraId="382EC255" w14:textId="77777777" w:rsidR="00D9140C" w:rsidRDefault="00D9140C">
            <w:pPr>
              <w:ind w:left="960" w:hanging="480"/>
              <w:rPr>
                <w:lang w:val="en-US"/>
              </w:rPr>
            </w:pPr>
          </w:p>
        </w:tc>
      </w:tr>
      <w:tr w:rsidR="00D9140C" w14:paraId="7441A258" w14:textId="77777777" w:rsidTr="00D9140C">
        <w:tc>
          <w:tcPr>
            <w:tcW w:w="1697" w:type="dxa"/>
          </w:tcPr>
          <w:p w14:paraId="1BDCA03B" w14:textId="77777777" w:rsidR="00D9140C" w:rsidRDefault="00000000">
            <w:pPr>
              <w:rPr>
                <w:rFonts w:eastAsia="Malgun Gothic"/>
                <w:lang w:val="en-US" w:eastAsia="ko-KR"/>
              </w:rPr>
            </w:pPr>
            <w:r>
              <w:rPr>
                <w:rFonts w:eastAsia="Malgun Gothic"/>
                <w:lang w:val="en-US" w:eastAsia="ko-KR"/>
              </w:rPr>
              <w:t>CATT</w:t>
            </w:r>
          </w:p>
        </w:tc>
        <w:tc>
          <w:tcPr>
            <w:tcW w:w="6258" w:type="dxa"/>
          </w:tcPr>
          <w:p w14:paraId="79FBB64C" w14:textId="77777777" w:rsidR="00D9140C" w:rsidRDefault="00000000">
            <w:pPr>
              <w:rPr>
                <w:rFonts w:eastAsia="Malgun Gothic"/>
                <w:lang w:val="en-US" w:eastAsia="ko-KR"/>
              </w:rPr>
            </w:pPr>
            <w:r>
              <w:rPr>
                <w:rFonts w:eastAsia="SimSun"/>
                <w:lang w:val="en-US" w:eastAsia="zh-CN"/>
              </w:rPr>
              <w:t xml:space="preserve">Too early to make a conclusion of no consensus. ‘CSI-RS for mobility’ is configured specifically for mobility, while cell switching is just simply a special case of mobility. It is obviously beneficial to reuse CSI-RS for mobility for </w:t>
            </w:r>
            <w:proofErr w:type="gramStart"/>
            <w:r>
              <w:rPr>
                <w:rFonts w:eastAsia="SimSun"/>
                <w:lang w:val="en-US" w:eastAsia="zh-CN"/>
              </w:rPr>
              <w:t>the cell</w:t>
            </w:r>
            <w:proofErr w:type="gramEnd"/>
            <w:r>
              <w:rPr>
                <w:rFonts w:eastAsia="SimSun"/>
                <w:lang w:val="en-US" w:eastAsia="zh-CN"/>
              </w:rPr>
              <w:t xml:space="preserve"> switching.</w:t>
            </w:r>
          </w:p>
        </w:tc>
        <w:tc>
          <w:tcPr>
            <w:tcW w:w="2102" w:type="dxa"/>
          </w:tcPr>
          <w:p w14:paraId="488D6AA9" w14:textId="77777777" w:rsidR="00D9140C" w:rsidRDefault="00D9140C">
            <w:pPr>
              <w:ind w:left="960" w:hanging="480"/>
              <w:rPr>
                <w:lang w:val="en-US"/>
              </w:rPr>
            </w:pPr>
          </w:p>
        </w:tc>
      </w:tr>
      <w:tr w:rsidR="00D9140C" w14:paraId="0571A326" w14:textId="77777777" w:rsidTr="00D9140C">
        <w:tc>
          <w:tcPr>
            <w:tcW w:w="1697" w:type="dxa"/>
          </w:tcPr>
          <w:p w14:paraId="14FDF8B7"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6E3B49F0" w14:textId="77777777" w:rsidR="00D9140C" w:rsidRDefault="00000000">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739064A2" w14:textId="77777777" w:rsidR="00D9140C" w:rsidRDefault="00D9140C">
            <w:pPr>
              <w:ind w:left="480" w:hanging="480"/>
              <w:rPr>
                <w:lang w:val="en-US"/>
              </w:rPr>
            </w:pPr>
          </w:p>
        </w:tc>
      </w:tr>
      <w:tr w:rsidR="00D9140C" w14:paraId="4F6372FF" w14:textId="77777777" w:rsidTr="00D9140C">
        <w:tc>
          <w:tcPr>
            <w:tcW w:w="1697" w:type="dxa"/>
          </w:tcPr>
          <w:p w14:paraId="738CABDD" w14:textId="77777777" w:rsidR="00D9140C" w:rsidRDefault="00000000">
            <w:pPr>
              <w:rPr>
                <w:rFonts w:eastAsia="SimSun"/>
                <w:lang w:eastAsia="ko-KR"/>
              </w:rPr>
            </w:pPr>
            <w:r>
              <w:rPr>
                <w:rFonts w:eastAsia="Malgun Gothic" w:hint="eastAsia"/>
                <w:lang w:val="en-US" w:eastAsia="ko-KR"/>
              </w:rPr>
              <w:t>Qualcomm</w:t>
            </w:r>
          </w:p>
        </w:tc>
        <w:tc>
          <w:tcPr>
            <w:tcW w:w="6258" w:type="dxa"/>
          </w:tcPr>
          <w:p w14:paraId="76AA2CED" w14:textId="77777777" w:rsidR="00D9140C" w:rsidRDefault="00000000">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798A72CF" w14:textId="77777777" w:rsidR="00D9140C" w:rsidRDefault="00D9140C">
            <w:pPr>
              <w:ind w:left="960" w:hanging="480"/>
              <w:rPr>
                <w:lang w:val="en-US"/>
              </w:rPr>
            </w:pPr>
          </w:p>
        </w:tc>
      </w:tr>
      <w:tr w:rsidR="00D9140C" w14:paraId="7C2964B3" w14:textId="77777777" w:rsidTr="00D9140C">
        <w:tc>
          <w:tcPr>
            <w:tcW w:w="1697" w:type="dxa"/>
          </w:tcPr>
          <w:p w14:paraId="353F8DF5" w14:textId="77777777" w:rsidR="00D9140C" w:rsidRDefault="00000000">
            <w:pPr>
              <w:rPr>
                <w:rFonts w:eastAsia="SimSun"/>
                <w:lang w:val="en-US" w:eastAsia="zh-CN"/>
              </w:rPr>
            </w:pPr>
            <w:r>
              <w:rPr>
                <w:rFonts w:eastAsia="SimSun"/>
                <w:lang w:val="en-US" w:eastAsia="zh-CN"/>
              </w:rPr>
              <w:t>NEC</w:t>
            </w:r>
          </w:p>
        </w:tc>
        <w:tc>
          <w:tcPr>
            <w:tcW w:w="6258" w:type="dxa"/>
          </w:tcPr>
          <w:p w14:paraId="6235CA5E" w14:textId="77777777" w:rsidR="00D9140C" w:rsidRDefault="00000000">
            <w:pPr>
              <w:ind w:left="480" w:hanging="480"/>
              <w:jc w:val="left"/>
              <w:rPr>
                <w:rFonts w:eastAsia="SimSun"/>
                <w:lang w:val="en-US" w:eastAsia="zh-CN"/>
              </w:rPr>
            </w:pPr>
            <w:r>
              <w:rPr>
                <w:rFonts w:eastAsia="SimSun"/>
                <w:lang w:val="en-US" w:eastAsia="zh-CN"/>
              </w:rPr>
              <w:t>Support</w:t>
            </w:r>
          </w:p>
        </w:tc>
        <w:tc>
          <w:tcPr>
            <w:tcW w:w="2102" w:type="dxa"/>
          </w:tcPr>
          <w:p w14:paraId="44A1543C" w14:textId="77777777" w:rsidR="00D9140C" w:rsidRDefault="00D9140C">
            <w:pPr>
              <w:ind w:left="960" w:hanging="480"/>
              <w:rPr>
                <w:lang w:val="en-US"/>
              </w:rPr>
            </w:pPr>
          </w:p>
        </w:tc>
      </w:tr>
      <w:tr w:rsidR="00D9140C" w14:paraId="4022E950" w14:textId="77777777" w:rsidTr="00D9140C">
        <w:tc>
          <w:tcPr>
            <w:tcW w:w="1697" w:type="dxa"/>
          </w:tcPr>
          <w:p w14:paraId="5B091E3D" w14:textId="77777777" w:rsidR="00D9140C" w:rsidRDefault="00000000">
            <w:pPr>
              <w:rPr>
                <w:rFonts w:eastAsia="SimSun"/>
                <w:lang w:val="en-US" w:eastAsia="zh-CN"/>
              </w:rPr>
            </w:pPr>
            <w:r>
              <w:rPr>
                <w:rFonts w:eastAsia="SimSun" w:hint="eastAsia"/>
                <w:lang w:val="en-US" w:eastAsia="zh-CN"/>
              </w:rPr>
              <w:t>Lenovo</w:t>
            </w:r>
          </w:p>
        </w:tc>
        <w:tc>
          <w:tcPr>
            <w:tcW w:w="6258" w:type="dxa"/>
          </w:tcPr>
          <w:p w14:paraId="07D9E3B4" w14:textId="77777777" w:rsidR="00D9140C" w:rsidRDefault="00000000">
            <w:pPr>
              <w:ind w:left="480" w:hanging="480"/>
              <w:jc w:val="left"/>
              <w:rPr>
                <w:rFonts w:eastAsia="SimSun"/>
                <w:lang w:val="en-US" w:eastAsia="zh-CN"/>
              </w:rPr>
            </w:pPr>
            <w:r>
              <w:rPr>
                <w:rFonts w:eastAsia="SimSun" w:hint="eastAsia"/>
                <w:lang w:val="en-US" w:eastAsia="zh-CN"/>
              </w:rPr>
              <w:t>Support</w:t>
            </w:r>
          </w:p>
        </w:tc>
        <w:tc>
          <w:tcPr>
            <w:tcW w:w="2102" w:type="dxa"/>
          </w:tcPr>
          <w:p w14:paraId="4D012630" w14:textId="77777777" w:rsidR="00D9140C" w:rsidRDefault="00D9140C">
            <w:pPr>
              <w:ind w:left="960" w:hanging="480"/>
              <w:rPr>
                <w:lang w:val="en-US"/>
              </w:rPr>
            </w:pPr>
          </w:p>
        </w:tc>
      </w:tr>
      <w:tr w:rsidR="00D9140C" w14:paraId="0FED2DCB" w14:textId="77777777" w:rsidTr="00D9140C">
        <w:tc>
          <w:tcPr>
            <w:tcW w:w="1697" w:type="dxa"/>
          </w:tcPr>
          <w:p w14:paraId="165D6ECB"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19701539" w14:textId="77777777" w:rsidR="00D9140C" w:rsidRDefault="00000000">
            <w:pPr>
              <w:rPr>
                <w:rFonts w:eastAsia="Malgun Gothic"/>
                <w:lang w:val="en-US" w:eastAsia="ko-KR"/>
              </w:rPr>
            </w:pPr>
            <w:r>
              <w:rPr>
                <w:rFonts w:eastAsia="Malgun Gothic"/>
                <w:lang w:val="en-US" w:eastAsia="ko-KR"/>
              </w:rPr>
              <w:t xml:space="preserve">We are also hesitant to support it. </w:t>
            </w:r>
          </w:p>
          <w:p w14:paraId="7BEAFD60" w14:textId="77777777" w:rsidR="00D9140C" w:rsidRDefault="00000000">
            <w:pPr>
              <w:rPr>
                <w:rFonts w:eastAsia="Malgun Gothic"/>
                <w:lang w:val="en-US" w:eastAsia="ko-KR"/>
              </w:rPr>
            </w:pPr>
            <w:proofErr w:type="gramStart"/>
            <w:r>
              <w:rPr>
                <w:rFonts w:eastAsia="Malgun Gothic" w:hint="eastAsia"/>
                <w:lang w:val="en-US" w:eastAsia="ko-KR"/>
              </w:rPr>
              <w:t>As considering</w:t>
            </w:r>
            <w:proofErr w:type="gramEnd"/>
            <w:r>
              <w:rPr>
                <w:rFonts w:eastAsia="Malgun Gothic" w:hint="eastAsia"/>
                <w:lang w:val="en-US" w:eastAsia="ko-KR"/>
              </w:rPr>
              <w:t xml:space="preserve">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01074BA2" w14:textId="77777777" w:rsidR="00D9140C" w:rsidRDefault="00D9140C">
            <w:pPr>
              <w:ind w:left="960" w:hanging="480"/>
              <w:rPr>
                <w:lang w:val="en-US"/>
              </w:rPr>
            </w:pPr>
          </w:p>
        </w:tc>
      </w:tr>
      <w:tr w:rsidR="00D9140C" w14:paraId="30A5F72A" w14:textId="77777777" w:rsidTr="00D9140C">
        <w:trPr>
          <w:gridAfter w:val="1"/>
          <w:wAfter w:w="2102" w:type="dxa"/>
        </w:trPr>
        <w:tc>
          <w:tcPr>
            <w:tcW w:w="1697" w:type="dxa"/>
          </w:tcPr>
          <w:p w14:paraId="1902711C"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258" w:type="dxa"/>
          </w:tcPr>
          <w:p w14:paraId="0DB9EC2B" w14:textId="77777777" w:rsidR="00D9140C" w:rsidRDefault="00000000">
            <w:pPr>
              <w:rPr>
                <w:rFonts w:eastAsia="Malgun Gothic"/>
                <w:lang w:val="en-US" w:eastAsia="ko-KR"/>
              </w:rPr>
            </w:pPr>
            <w:r>
              <w:rPr>
                <w:rFonts w:eastAsia="Malgun Gothic"/>
                <w:lang w:val="en-US" w:eastAsia="ko-KR"/>
              </w:rPr>
              <w:t>Too early to discuss it.</w:t>
            </w:r>
          </w:p>
        </w:tc>
      </w:tr>
    </w:tbl>
    <w:p w14:paraId="6A07D7AA" w14:textId="77777777" w:rsidR="00D9140C" w:rsidRDefault="00D9140C">
      <w:pPr>
        <w:rPr>
          <w:lang w:val="en-US"/>
        </w:rPr>
      </w:pPr>
    </w:p>
    <w:p w14:paraId="49E98F4E" w14:textId="77777777" w:rsidR="00D9140C" w:rsidRDefault="00000000">
      <w:pPr>
        <w:pStyle w:val="Heading5"/>
        <w:rPr>
          <w:lang w:val="en-US"/>
        </w:rPr>
      </w:pPr>
      <w:r>
        <w:rPr>
          <w:rFonts w:hint="eastAsia"/>
          <w:lang w:val="en-US"/>
        </w:rPr>
        <w:t>[Conclusion]</w:t>
      </w:r>
    </w:p>
    <w:p w14:paraId="202B6CC5" w14:textId="77777777" w:rsidR="00D9140C" w:rsidRDefault="00000000">
      <w:pPr>
        <w:rPr>
          <w:lang w:val="en-US"/>
        </w:rPr>
      </w:pPr>
      <w:r>
        <w:rPr>
          <w:rFonts w:hint="eastAsia"/>
          <w:lang w:val="en-US"/>
        </w:rPr>
        <w:t xml:space="preserve">Even though </w:t>
      </w:r>
      <w:proofErr w:type="gramStart"/>
      <w:r>
        <w:rPr>
          <w:rFonts w:hint="eastAsia"/>
          <w:lang w:val="en-US"/>
        </w:rPr>
        <w:t>the majority of</w:t>
      </w:r>
      <w:proofErr w:type="gramEnd"/>
      <w:r>
        <w:rPr>
          <w:rFonts w:hint="eastAsia"/>
          <w:lang w:val="en-US"/>
        </w:rPr>
        <w:t xml:space="preserve"> the companies </w:t>
      </w:r>
      <w:proofErr w:type="gramStart"/>
      <w:r>
        <w:rPr>
          <w:rFonts w:hint="eastAsia"/>
          <w:lang w:val="en-US"/>
        </w:rPr>
        <w:t>supports</w:t>
      </w:r>
      <w:proofErr w:type="gramEnd"/>
      <w:r>
        <w:rPr>
          <w:rFonts w:hint="eastAsia"/>
          <w:lang w:val="en-US"/>
        </w:rPr>
        <w:t xml:space="preserve"> FL </w:t>
      </w:r>
      <w:r>
        <w:rPr>
          <w:lang w:val="en-US"/>
        </w:rPr>
        <w:t>proposal</w:t>
      </w:r>
      <w:r>
        <w:rPr>
          <w:rFonts w:hint="eastAsia"/>
          <w:lang w:val="en-US"/>
        </w:rPr>
        <w:t xml:space="preserve"> 1-4-v1, the discussion was postponed due to the lack of time. The discussion of this section is closed. </w:t>
      </w:r>
    </w:p>
    <w:p w14:paraId="3CF87558" w14:textId="77777777" w:rsidR="00D9140C" w:rsidRDefault="00D9140C">
      <w:pPr>
        <w:rPr>
          <w:lang w:val="en-US"/>
        </w:rPr>
      </w:pPr>
    </w:p>
    <w:p w14:paraId="22BA7827" w14:textId="77777777" w:rsidR="00D9140C" w:rsidRDefault="00000000">
      <w:pPr>
        <w:snapToGrid/>
        <w:spacing w:after="0" w:afterAutospacing="0"/>
        <w:jc w:val="left"/>
        <w:rPr>
          <w:lang w:val="en-US"/>
        </w:rPr>
      </w:pPr>
      <w:r>
        <w:rPr>
          <w:lang w:val="en-US"/>
        </w:rPr>
        <w:br w:type="page"/>
      </w:r>
    </w:p>
    <w:p w14:paraId="66A03912" w14:textId="77777777" w:rsidR="00D9140C" w:rsidRDefault="00000000">
      <w:pPr>
        <w:pStyle w:val="Heading3"/>
      </w:pPr>
      <w:r>
        <w:rPr>
          <w:rFonts w:hint="eastAsia"/>
        </w:rPr>
        <w:lastRenderedPageBreak/>
        <w:t>[Closed] QCL source of CSI-RS for candidate cells</w:t>
      </w:r>
    </w:p>
    <w:p w14:paraId="2BBA5DA1" w14:textId="77777777" w:rsidR="00D9140C" w:rsidRDefault="00000000">
      <w:pPr>
        <w:pStyle w:val="Heading5"/>
        <w:rPr>
          <w:lang w:val="en-US"/>
        </w:rPr>
      </w:pPr>
      <w:r>
        <w:rPr>
          <w:rFonts w:hint="eastAsia"/>
          <w:lang w:val="en-US"/>
        </w:rPr>
        <w:t>[Agreement of previous meetings]</w:t>
      </w:r>
    </w:p>
    <w:p w14:paraId="27A6A728" w14:textId="77777777" w:rsidR="00D9140C" w:rsidRDefault="00000000">
      <w:pPr>
        <w:rPr>
          <w:lang w:val="en-US"/>
        </w:rPr>
      </w:pPr>
      <w:r>
        <w:rPr>
          <w:rFonts w:hint="eastAsia"/>
          <w:lang w:val="en-US"/>
        </w:rPr>
        <w:t>No discussions</w:t>
      </w:r>
    </w:p>
    <w:p w14:paraId="3F676FD0" w14:textId="77777777" w:rsidR="00D9140C" w:rsidRDefault="00000000">
      <w:pPr>
        <w:pStyle w:val="Heading5"/>
        <w:rPr>
          <w:lang w:val="en-US"/>
        </w:rPr>
      </w:pPr>
      <w:r>
        <w:rPr>
          <w:rFonts w:hint="eastAsia"/>
          <w:lang w:val="en-US"/>
        </w:rPr>
        <w:t>[Summary of contributions]</w:t>
      </w:r>
    </w:p>
    <w:p w14:paraId="7E3966EF" w14:textId="77777777" w:rsidR="00D9140C" w:rsidRDefault="00000000">
      <w:pPr>
        <w:rPr>
          <w:b/>
          <w:bCs/>
          <w:u w:val="single"/>
          <w:lang w:val="en-US"/>
        </w:rPr>
      </w:pPr>
      <w:r>
        <w:rPr>
          <w:rFonts w:hint="eastAsia"/>
          <w:b/>
          <w:bCs/>
          <w:u w:val="single"/>
          <w:lang w:val="en-US"/>
        </w:rPr>
        <w:t>QCL association</w:t>
      </w:r>
    </w:p>
    <w:p w14:paraId="7B2EDFFF" w14:textId="77777777" w:rsidR="00D9140C" w:rsidRDefault="00000000">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50543F88" w14:textId="77777777" w:rsidR="00D9140C" w:rsidRDefault="00000000">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4B163506" w14:textId="77777777" w:rsidR="00D9140C" w:rsidRDefault="00000000">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2DFD013F" w14:textId="77777777" w:rsidR="00D9140C" w:rsidRDefault="00000000">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E258E19" w14:textId="77777777" w:rsidR="00D9140C" w:rsidRDefault="00000000">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61C94878" w14:textId="77777777" w:rsidR="00D9140C" w:rsidRDefault="00000000">
      <w:pPr>
        <w:pStyle w:val="Heading5"/>
        <w:rPr>
          <w:lang w:val="en-US"/>
        </w:rPr>
      </w:pPr>
      <w:r>
        <w:rPr>
          <w:rFonts w:hint="eastAsia"/>
          <w:lang w:val="en-US"/>
        </w:rPr>
        <w:t>[FL observations]</w:t>
      </w:r>
    </w:p>
    <w:p w14:paraId="01EE194F" w14:textId="77777777" w:rsidR="00D9140C" w:rsidRDefault="00000000">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264DACE4" w14:textId="77777777" w:rsidR="00D9140C" w:rsidRDefault="00000000">
      <w:pPr>
        <w:rPr>
          <w:lang w:val="en-US"/>
        </w:rPr>
      </w:pPr>
      <w:r>
        <w:rPr>
          <w:rFonts w:hint="eastAsia"/>
          <w:lang w:val="en-US"/>
        </w:rPr>
        <w:t xml:space="preserve">FL thinks more views from companies are needed to decide the direction on this aspect. </w:t>
      </w:r>
    </w:p>
    <w:p w14:paraId="0CEE5B5C" w14:textId="77777777" w:rsidR="00D9140C" w:rsidRDefault="00D9140C">
      <w:pPr>
        <w:rPr>
          <w:lang w:val="en-US"/>
        </w:rPr>
      </w:pPr>
    </w:p>
    <w:p w14:paraId="2F338934" w14:textId="77777777" w:rsidR="00D9140C" w:rsidRDefault="00000000">
      <w:pPr>
        <w:pStyle w:val="Heading5"/>
        <w:rPr>
          <w:lang w:val="en-US"/>
        </w:rPr>
      </w:pPr>
      <w:r>
        <w:rPr>
          <w:rFonts w:hint="eastAsia"/>
          <w:lang w:val="en-US"/>
        </w:rPr>
        <w:t>[FL proposal 1-5-v1]</w:t>
      </w:r>
    </w:p>
    <w:p w14:paraId="67234CE1" w14:textId="77777777" w:rsidR="00D9140C" w:rsidRDefault="00000000">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50494E65" w14:textId="77777777" w:rsidR="00D9140C" w:rsidRDefault="00000000">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7515FC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77D4C62F" w14:textId="77777777" w:rsidR="00D9140C" w:rsidRDefault="00000000">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000000">
            <w:pPr>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77777777" w:rsidR="00D9140C" w:rsidRDefault="00000000">
            <w:pPr>
              <w:rPr>
                <w:rFonts w:eastAsiaTheme="minorEastAsia"/>
                <w:lang w:val="en-US"/>
              </w:rPr>
            </w:pPr>
            <w:r>
              <w:rPr>
                <w:rFonts w:eastAsiaTheme="minorEastAsia" w:hint="eastAsia"/>
                <w:lang w:val="en-US"/>
              </w:rPr>
              <w:lastRenderedPageBreak/>
              <w:t>Fujitsu</w:t>
            </w:r>
          </w:p>
        </w:tc>
        <w:tc>
          <w:tcPr>
            <w:tcW w:w="6260" w:type="dxa"/>
          </w:tcPr>
          <w:p w14:paraId="2B2C28B1" w14:textId="77777777" w:rsidR="00D9140C" w:rsidRDefault="00000000">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5821D40F" w14:textId="77777777" w:rsidR="00D9140C" w:rsidRDefault="00D9140C">
            <w:pPr>
              <w:ind w:left="960" w:hanging="480"/>
              <w:rPr>
                <w:rFonts w:eastAsia="SimSun"/>
                <w:lang w:val="en-US" w:eastAsia="zh-CN"/>
              </w:rPr>
            </w:pPr>
          </w:p>
        </w:tc>
      </w:tr>
      <w:tr w:rsidR="00D9140C" w14:paraId="7CA44367" w14:textId="77777777" w:rsidTr="00D9140C">
        <w:tc>
          <w:tcPr>
            <w:tcW w:w="1697" w:type="dxa"/>
          </w:tcPr>
          <w:p w14:paraId="05FB8A72" w14:textId="77777777" w:rsidR="00D9140C" w:rsidRDefault="00000000">
            <w:pPr>
              <w:rPr>
                <w:rFonts w:eastAsiaTheme="minorEastAsia"/>
                <w:lang w:val="en-US"/>
              </w:rPr>
            </w:pPr>
            <w:r>
              <w:rPr>
                <w:rFonts w:eastAsiaTheme="minorEastAsia"/>
                <w:lang w:val="en-US"/>
              </w:rPr>
              <w:t>Ericsson</w:t>
            </w:r>
          </w:p>
        </w:tc>
        <w:tc>
          <w:tcPr>
            <w:tcW w:w="6260" w:type="dxa"/>
          </w:tcPr>
          <w:p w14:paraId="1DFAEDF7" w14:textId="77777777" w:rsidR="00D9140C" w:rsidRDefault="00000000">
            <w:pPr>
              <w:rPr>
                <w:rFonts w:eastAsiaTheme="minorEastAsia"/>
                <w:lang w:val="en-US"/>
              </w:rPr>
            </w:pPr>
            <w:r>
              <w:rPr>
                <w:rFonts w:eastAsiaTheme="minorEastAsia"/>
                <w:lang w:val="en-US"/>
              </w:rPr>
              <w:t xml:space="preserve">This would be handled in the same way as for TRS, which is already supported </w:t>
            </w:r>
            <w:proofErr w:type="gramStart"/>
            <w:r>
              <w:rPr>
                <w:rFonts w:eastAsiaTheme="minorEastAsia"/>
                <w:lang w:val="en-US"/>
              </w:rPr>
              <w:t>in</w:t>
            </w:r>
            <w:proofErr w:type="gramEnd"/>
            <w:r>
              <w:rPr>
                <w:rFonts w:eastAsiaTheme="minorEastAsia"/>
                <w:lang w:val="en-US"/>
              </w:rPr>
              <w:t xml:space="preserve"> Rel-18 LTM.</w:t>
            </w:r>
          </w:p>
        </w:tc>
        <w:tc>
          <w:tcPr>
            <w:tcW w:w="2100" w:type="dxa"/>
          </w:tcPr>
          <w:p w14:paraId="3E87D933" w14:textId="77777777" w:rsidR="00D9140C" w:rsidRDefault="00D9140C">
            <w:pPr>
              <w:ind w:left="960" w:hanging="480"/>
              <w:rPr>
                <w:lang w:val="en-US"/>
              </w:rPr>
            </w:pPr>
          </w:p>
        </w:tc>
      </w:tr>
      <w:tr w:rsidR="00D9140C" w14:paraId="3CD0D029" w14:textId="77777777" w:rsidTr="00D9140C">
        <w:tc>
          <w:tcPr>
            <w:tcW w:w="1697" w:type="dxa"/>
          </w:tcPr>
          <w:p w14:paraId="44BACA5E" w14:textId="77777777" w:rsidR="00D9140C" w:rsidRDefault="00000000">
            <w:pPr>
              <w:rPr>
                <w:rFonts w:eastAsia="Malgun Gothic"/>
                <w:lang w:val="en-US" w:eastAsia="ko-KR"/>
              </w:rPr>
            </w:pPr>
            <w:r>
              <w:rPr>
                <w:rFonts w:eastAsia="SimSun" w:hint="eastAsia"/>
                <w:lang w:val="en-US" w:eastAsia="zh-CN"/>
              </w:rPr>
              <w:t>TCL</w:t>
            </w:r>
          </w:p>
        </w:tc>
        <w:tc>
          <w:tcPr>
            <w:tcW w:w="6260" w:type="dxa"/>
          </w:tcPr>
          <w:p w14:paraId="4CF24D0B" w14:textId="77777777" w:rsidR="00D9140C" w:rsidRDefault="00000000">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w:t>
            </w:r>
            <w:proofErr w:type="gramStart"/>
            <w:r>
              <w:rPr>
                <w:rFonts w:eastAsia="SimSun" w:hint="eastAsia"/>
                <w:lang w:val="en-US" w:eastAsia="zh-CN"/>
              </w:rPr>
              <w:t>change</w:t>
            </w:r>
            <w:proofErr w:type="gramEnd"/>
            <w:r>
              <w:rPr>
                <w:rFonts w:eastAsia="SimSun" w:hint="eastAsia"/>
                <w:lang w:val="en-US" w:eastAsia="zh-CN"/>
              </w:rPr>
              <w:t xml:space="preserve"> the bullet as follows:</w:t>
            </w:r>
          </w:p>
          <w:p w14:paraId="0682711F" w14:textId="77777777" w:rsidR="00D9140C" w:rsidRDefault="00000000">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553A68BC" w14:textId="77777777" w:rsidR="00D9140C" w:rsidRDefault="00D9140C">
            <w:pPr>
              <w:ind w:left="960" w:hanging="480"/>
              <w:rPr>
                <w:lang w:val="en-US"/>
              </w:rPr>
            </w:pPr>
          </w:p>
        </w:tc>
      </w:tr>
      <w:tr w:rsidR="00D9140C" w14:paraId="1A93653D" w14:textId="77777777" w:rsidTr="00D9140C">
        <w:tc>
          <w:tcPr>
            <w:tcW w:w="1697" w:type="dxa"/>
          </w:tcPr>
          <w:p w14:paraId="31CE82E5" w14:textId="77777777" w:rsidR="00D9140C" w:rsidRDefault="00000000">
            <w:pPr>
              <w:rPr>
                <w:rFonts w:eastAsia="SimSun"/>
                <w:lang w:val="en-US" w:eastAsia="zh-CN"/>
              </w:rPr>
            </w:pPr>
            <w:r>
              <w:rPr>
                <w:rFonts w:eastAsia="SimSun" w:hint="eastAsia"/>
                <w:lang w:val="en-US" w:eastAsia="zh-CN"/>
              </w:rPr>
              <w:t>NTT DOCOMO</w:t>
            </w:r>
          </w:p>
        </w:tc>
        <w:tc>
          <w:tcPr>
            <w:tcW w:w="6260" w:type="dxa"/>
          </w:tcPr>
          <w:p w14:paraId="5A806867" w14:textId="77777777" w:rsidR="00D9140C" w:rsidRDefault="00000000">
            <w:pPr>
              <w:rPr>
                <w:rFonts w:eastAsia="SimSun"/>
                <w:lang w:val="en-US" w:eastAsia="zh-CN"/>
              </w:rPr>
            </w:pPr>
            <w:r>
              <w:rPr>
                <w:rFonts w:eastAsia="SimSun" w:hint="eastAsia"/>
                <w:lang w:val="en-US" w:eastAsia="zh-CN"/>
              </w:rPr>
              <w:t>OK to further study the issue.</w:t>
            </w:r>
          </w:p>
        </w:tc>
        <w:tc>
          <w:tcPr>
            <w:tcW w:w="2100" w:type="dxa"/>
          </w:tcPr>
          <w:p w14:paraId="0B320FC3" w14:textId="77777777" w:rsidR="00D9140C" w:rsidRDefault="00D9140C">
            <w:pPr>
              <w:ind w:left="960" w:hanging="480"/>
              <w:rPr>
                <w:lang w:val="en-US"/>
              </w:rPr>
            </w:pPr>
          </w:p>
        </w:tc>
      </w:tr>
      <w:tr w:rsidR="00D9140C" w14:paraId="54412CFA" w14:textId="77777777" w:rsidTr="00D9140C">
        <w:tc>
          <w:tcPr>
            <w:tcW w:w="1697" w:type="dxa"/>
          </w:tcPr>
          <w:p w14:paraId="239F8DE2" w14:textId="77777777" w:rsidR="00D9140C" w:rsidRDefault="00000000">
            <w:pPr>
              <w:rPr>
                <w:rFonts w:eastAsia="SimSun"/>
                <w:lang w:val="en-US" w:eastAsia="zh-CN"/>
              </w:rPr>
            </w:pPr>
            <w:r>
              <w:rPr>
                <w:rFonts w:eastAsia="SimSun" w:hint="eastAsia"/>
                <w:lang w:val="en-US" w:eastAsia="zh-CN"/>
              </w:rPr>
              <w:t>ZTE</w:t>
            </w:r>
          </w:p>
        </w:tc>
        <w:tc>
          <w:tcPr>
            <w:tcW w:w="6260" w:type="dxa"/>
          </w:tcPr>
          <w:p w14:paraId="3B12DDD6" w14:textId="77777777" w:rsidR="00D9140C" w:rsidRDefault="00000000">
            <w:pPr>
              <w:rPr>
                <w:rFonts w:eastAsia="SimSun"/>
                <w:lang w:val="en-US" w:eastAsia="zh-CN"/>
              </w:rPr>
            </w:pPr>
            <w:r>
              <w:rPr>
                <w:rFonts w:eastAsia="SimSun" w:hint="eastAsia"/>
                <w:lang w:val="en-US" w:eastAsia="zh-CN"/>
              </w:rPr>
              <w:t xml:space="preserve">It seems to be a common issue, </w:t>
            </w:r>
            <w:proofErr w:type="gramStart"/>
            <w:r>
              <w:rPr>
                <w:rFonts w:eastAsia="SimSun" w:hint="eastAsia"/>
                <w:lang w:val="en-US" w:eastAsia="zh-CN"/>
              </w:rPr>
              <w:t>also be</w:t>
            </w:r>
            <w:proofErr w:type="gramEnd"/>
            <w:r>
              <w:rPr>
                <w:rFonts w:eastAsia="SimSun" w:hint="eastAsia"/>
                <w:lang w:val="en-US" w:eastAsia="zh-CN"/>
              </w:rPr>
              <w:t xml:space="preserve"> applicable to CSI-RS for CSI acquisition. </w:t>
            </w:r>
          </w:p>
        </w:tc>
        <w:tc>
          <w:tcPr>
            <w:tcW w:w="2100" w:type="dxa"/>
          </w:tcPr>
          <w:p w14:paraId="5DD52033" w14:textId="77777777" w:rsidR="00D9140C" w:rsidRDefault="00D9140C">
            <w:pPr>
              <w:ind w:left="960" w:hanging="480"/>
              <w:rPr>
                <w:lang w:val="en-US"/>
              </w:rPr>
            </w:pPr>
          </w:p>
        </w:tc>
      </w:tr>
      <w:tr w:rsidR="00D9140C" w14:paraId="73F9F864" w14:textId="77777777" w:rsidTr="00D9140C">
        <w:tc>
          <w:tcPr>
            <w:tcW w:w="1697" w:type="dxa"/>
          </w:tcPr>
          <w:p w14:paraId="6367549A"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0E25735C" w14:textId="77777777" w:rsidR="00D9140C" w:rsidRDefault="00000000">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4DC75AFA" w14:textId="77777777" w:rsidR="00D9140C" w:rsidRDefault="00D9140C">
            <w:pPr>
              <w:ind w:left="960" w:hanging="480"/>
              <w:rPr>
                <w:lang w:val="en-US"/>
              </w:rPr>
            </w:pPr>
          </w:p>
        </w:tc>
      </w:tr>
      <w:tr w:rsidR="00D9140C" w14:paraId="4A55A202" w14:textId="77777777" w:rsidTr="00D9140C">
        <w:tc>
          <w:tcPr>
            <w:tcW w:w="1697" w:type="dxa"/>
          </w:tcPr>
          <w:p w14:paraId="57BB10C8" w14:textId="77777777" w:rsidR="00D9140C" w:rsidRDefault="00000000">
            <w:pPr>
              <w:ind w:left="480" w:hanging="480"/>
              <w:jc w:val="left"/>
              <w:rPr>
                <w:rFonts w:eastAsia="SimSun"/>
                <w:lang w:val="en-US" w:eastAsia="zh-CN"/>
              </w:rPr>
            </w:pPr>
            <w:r>
              <w:rPr>
                <w:rFonts w:eastAsia="SimSun"/>
                <w:lang w:val="en-US" w:eastAsia="zh-CN"/>
              </w:rPr>
              <w:t>Nokia</w:t>
            </w:r>
          </w:p>
        </w:tc>
        <w:tc>
          <w:tcPr>
            <w:tcW w:w="6260" w:type="dxa"/>
          </w:tcPr>
          <w:p w14:paraId="3E7FBD9F" w14:textId="77777777" w:rsidR="00D9140C" w:rsidRDefault="00000000">
            <w:pPr>
              <w:rPr>
                <w:rFonts w:eastAsia="SimSun"/>
                <w:lang w:val="en-US" w:eastAsia="zh-CN"/>
              </w:rPr>
            </w:pPr>
            <w:r>
              <w:rPr>
                <w:rFonts w:eastAsia="SimSun"/>
                <w:lang w:val="en-US" w:eastAsia="zh-CN"/>
              </w:rPr>
              <w:t xml:space="preserve">We support providing QCL source RS information including both SSB and another CSI-RS (i.e., all allowed QCL relations for a CSI-RS) directly for each CSI-RS, not via TCI state ID. This is because CSI-RS configuration information of </w:t>
            </w:r>
            <w:proofErr w:type="gramStart"/>
            <w:r>
              <w:rPr>
                <w:rFonts w:eastAsia="SimSun"/>
                <w:lang w:val="en-US" w:eastAsia="zh-CN"/>
              </w:rPr>
              <w:t>each  DU</w:t>
            </w:r>
            <w:proofErr w:type="gramEnd"/>
            <w:r>
              <w:rPr>
                <w:rFonts w:eastAsia="SimSun"/>
                <w:lang w:val="en-US" w:eastAsia="zh-CN"/>
              </w:rPr>
              <w:t xml:space="preserve"> would be shared with the source CU during F1/</w:t>
            </w:r>
            <w:proofErr w:type="spellStart"/>
            <w:r>
              <w:rPr>
                <w:rFonts w:eastAsia="SimSun"/>
                <w:lang w:val="en-US" w:eastAsia="zh-CN"/>
              </w:rPr>
              <w:t>Xn</w:t>
            </w:r>
            <w:proofErr w:type="spellEnd"/>
            <w:r>
              <w:rPr>
                <w:rFonts w:eastAsia="SimSun"/>
                <w:lang w:val="en-US" w:eastAsia="zh-CN"/>
              </w:rPr>
              <w:t xml:space="preserve"> setup so that the source CU can prepare measurement sets – this is the same method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459A44FE" w14:textId="77777777" w:rsidR="00D9140C" w:rsidRDefault="00D9140C">
            <w:pPr>
              <w:ind w:left="960" w:hanging="480"/>
              <w:rPr>
                <w:lang w:val="en-US"/>
              </w:rPr>
            </w:pPr>
          </w:p>
        </w:tc>
      </w:tr>
      <w:tr w:rsidR="00D9140C" w14:paraId="25A3CE90" w14:textId="77777777" w:rsidTr="00D9140C">
        <w:tc>
          <w:tcPr>
            <w:tcW w:w="1697" w:type="dxa"/>
          </w:tcPr>
          <w:p w14:paraId="5235097B" w14:textId="77777777" w:rsidR="00D9140C" w:rsidRDefault="00000000">
            <w:pPr>
              <w:rPr>
                <w:rFonts w:eastAsia="SimSun"/>
                <w:lang w:val="en-US" w:eastAsia="zh-CN"/>
              </w:rPr>
            </w:pPr>
            <w:r>
              <w:rPr>
                <w:rFonts w:eastAsia="SimSun"/>
                <w:lang w:val="en-US" w:eastAsia="zh-CN"/>
              </w:rPr>
              <w:t>CATT</w:t>
            </w:r>
          </w:p>
        </w:tc>
        <w:tc>
          <w:tcPr>
            <w:tcW w:w="6260" w:type="dxa"/>
          </w:tcPr>
          <w:p w14:paraId="57B99CF5" w14:textId="77777777" w:rsidR="00D9140C" w:rsidRDefault="00000000">
            <w:pPr>
              <w:rPr>
                <w:lang w:val="en-US"/>
              </w:rPr>
            </w:pPr>
            <w:r>
              <w:rPr>
                <w:lang w:val="en-US"/>
              </w:rPr>
              <w:t xml:space="preserve">QCL for CSI-RS for BM can be optional. If SSB is not configured as the QCL source of a CSI-RS for BM, the DL timing of CSI-RS for BM may not </w:t>
            </w:r>
            <w:proofErr w:type="gramStart"/>
            <w:r>
              <w:rPr>
                <w:lang w:val="en-US"/>
              </w:rPr>
              <w:t>clear</w:t>
            </w:r>
            <w:proofErr w:type="gramEnd"/>
            <w:r>
              <w:rPr>
                <w:lang w:val="en-US"/>
              </w:rPr>
              <w:t xml:space="preserve">. Therefore, we </w:t>
            </w:r>
            <w:proofErr w:type="gramStart"/>
            <w:r>
              <w:rPr>
                <w:lang w:val="en-US"/>
              </w:rPr>
              <w:t>support to</w:t>
            </w:r>
            <w:proofErr w:type="gramEnd"/>
            <w:r>
              <w:rPr>
                <w:lang w:val="en-US"/>
              </w:rPr>
              <w:t xml:space="preserve"> explicitly configure QCL association between CSI-RS for BM and SSB.</w:t>
            </w:r>
          </w:p>
        </w:tc>
        <w:tc>
          <w:tcPr>
            <w:tcW w:w="2100" w:type="dxa"/>
          </w:tcPr>
          <w:p w14:paraId="06C744B7" w14:textId="77777777" w:rsidR="00D9140C" w:rsidRDefault="00D9140C">
            <w:pPr>
              <w:ind w:left="960" w:hanging="480"/>
              <w:rPr>
                <w:lang w:val="en-US"/>
              </w:rPr>
            </w:pPr>
          </w:p>
        </w:tc>
      </w:tr>
      <w:tr w:rsidR="00D9140C" w14:paraId="593F5A26" w14:textId="77777777" w:rsidTr="00D9140C">
        <w:tc>
          <w:tcPr>
            <w:tcW w:w="1697" w:type="dxa"/>
          </w:tcPr>
          <w:p w14:paraId="183838FD" w14:textId="77777777" w:rsidR="00D9140C" w:rsidRDefault="00000000">
            <w:pPr>
              <w:rPr>
                <w:rFonts w:eastAsia="SimSun"/>
                <w:lang w:val="en-US" w:eastAsia="zh-CN"/>
              </w:rPr>
            </w:pPr>
            <w:r>
              <w:rPr>
                <w:rFonts w:eastAsia="Malgun Gothic" w:hint="eastAsia"/>
                <w:lang w:val="en-US" w:eastAsia="ko-KR"/>
              </w:rPr>
              <w:t>Qualcomm</w:t>
            </w:r>
          </w:p>
        </w:tc>
        <w:tc>
          <w:tcPr>
            <w:tcW w:w="6260" w:type="dxa"/>
          </w:tcPr>
          <w:p w14:paraId="3FEF111C" w14:textId="77777777" w:rsidR="00D9140C" w:rsidRDefault="00000000">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517038C9" w14:textId="77777777" w:rsidR="00D9140C" w:rsidRDefault="00D9140C">
            <w:pPr>
              <w:ind w:left="960" w:hanging="480"/>
              <w:rPr>
                <w:lang w:val="en-US"/>
              </w:rPr>
            </w:pPr>
          </w:p>
        </w:tc>
      </w:tr>
      <w:tr w:rsidR="00D9140C" w14:paraId="55F907EF" w14:textId="77777777" w:rsidTr="00D9140C">
        <w:tc>
          <w:tcPr>
            <w:tcW w:w="1697" w:type="dxa"/>
          </w:tcPr>
          <w:p w14:paraId="6E72498E" w14:textId="77777777" w:rsidR="00D9140C" w:rsidRDefault="00000000">
            <w:pPr>
              <w:rPr>
                <w:rFonts w:eastAsia="SimSun"/>
                <w:lang w:val="en-US" w:eastAsia="zh-CN"/>
              </w:rPr>
            </w:pPr>
            <w:r>
              <w:rPr>
                <w:rFonts w:eastAsia="SimSun" w:hint="eastAsia"/>
                <w:lang w:val="en-US" w:eastAsia="zh-CN"/>
              </w:rPr>
              <w:t>LG</w:t>
            </w:r>
          </w:p>
        </w:tc>
        <w:tc>
          <w:tcPr>
            <w:tcW w:w="6260" w:type="dxa"/>
          </w:tcPr>
          <w:p w14:paraId="317CC00D" w14:textId="77777777" w:rsidR="00D9140C" w:rsidRDefault="00000000">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19E0891E" w14:textId="77777777" w:rsidR="00D9140C" w:rsidRDefault="00D9140C">
            <w:pPr>
              <w:ind w:left="960" w:hanging="480"/>
              <w:rPr>
                <w:lang w:val="en-US"/>
              </w:rPr>
            </w:pPr>
          </w:p>
        </w:tc>
      </w:tr>
      <w:tr w:rsidR="00D9140C" w14:paraId="50F7D09F" w14:textId="77777777" w:rsidTr="00D9140C">
        <w:tc>
          <w:tcPr>
            <w:tcW w:w="1697" w:type="dxa"/>
          </w:tcPr>
          <w:p w14:paraId="4DB232F7"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260" w:type="dxa"/>
          </w:tcPr>
          <w:p w14:paraId="485A1116" w14:textId="77777777" w:rsidR="00D9140C" w:rsidRDefault="00000000">
            <w:pPr>
              <w:rPr>
                <w:rFonts w:eastAsia="Malgun Gothic"/>
                <w:lang w:val="en-US" w:eastAsia="ko-KR"/>
              </w:rPr>
            </w:pPr>
            <w:r>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Pr>
                <w:rFonts w:eastAsia="Malgun Gothic"/>
                <w:lang w:val="en-US" w:eastAsia="ko-KR"/>
              </w:rPr>
              <w:lastRenderedPageBreak/>
              <w:t>precise synchronization information, improving the accuracy and efficiency of BM measurements.</w:t>
            </w:r>
          </w:p>
        </w:tc>
        <w:tc>
          <w:tcPr>
            <w:tcW w:w="2100" w:type="dxa"/>
          </w:tcPr>
          <w:p w14:paraId="424E4D49" w14:textId="77777777" w:rsidR="00D9140C" w:rsidRDefault="00D9140C">
            <w:pPr>
              <w:ind w:left="960" w:hanging="480"/>
              <w:rPr>
                <w:lang w:val="en-US"/>
              </w:rPr>
            </w:pPr>
          </w:p>
        </w:tc>
      </w:tr>
    </w:tbl>
    <w:p w14:paraId="4E0B3B34" w14:textId="77777777" w:rsidR="00D9140C" w:rsidRDefault="00D9140C"/>
    <w:p w14:paraId="1FEB12C2" w14:textId="77777777" w:rsidR="00D9140C" w:rsidRDefault="00000000">
      <w:pPr>
        <w:pStyle w:val="Heading5"/>
      </w:pPr>
      <w:r>
        <w:rPr>
          <w:rFonts w:hint="eastAsia"/>
        </w:rPr>
        <w:t>[Conclusion]</w:t>
      </w:r>
    </w:p>
    <w:p w14:paraId="183B604A" w14:textId="77777777" w:rsidR="00D9140C" w:rsidRDefault="00000000">
      <w:pPr>
        <w:rPr>
          <w:lang w:val="en-US"/>
        </w:rPr>
      </w:pPr>
      <w:r>
        <w:rPr>
          <w:rFonts w:hint="eastAsia"/>
          <w:lang w:val="en-US"/>
        </w:rPr>
        <w:t>From the input from companies, many companies see no strong necessity to associate CSI-RS for BM with SSB as CQL source RS for the DL synchronization (timing detection of the candidate cell) at this moment. Interested companies are encouraged to further study this issue and provide their proposal in the next meeting.</w:t>
      </w:r>
    </w:p>
    <w:p w14:paraId="38E9B91F" w14:textId="77777777" w:rsidR="00D9140C" w:rsidRDefault="00000000">
      <w:r>
        <w:rPr>
          <w:rFonts w:hint="eastAsia"/>
          <w:lang w:val="en-US"/>
        </w:rPr>
        <w:t>With this understanding, the discussion of this section is closed.</w:t>
      </w:r>
    </w:p>
    <w:p w14:paraId="796FA39D" w14:textId="77777777" w:rsidR="00D9140C" w:rsidRDefault="00000000">
      <w:pPr>
        <w:snapToGrid/>
        <w:spacing w:after="0" w:afterAutospacing="0"/>
        <w:jc w:val="left"/>
      </w:pPr>
      <w:r>
        <w:br w:type="page"/>
      </w:r>
    </w:p>
    <w:p w14:paraId="4AE4B792" w14:textId="77777777" w:rsidR="00D9140C" w:rsidRDefault="00000000">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4363277E" w14:textId="77777777" w:rsidR="00D9140C" w:rsidRDefault="00000000">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DEEE33D" w14:textId="77777777" w:rsidR="00D9140C" w:rsidRDefault="00000000">
      <w:pPr>
        <w:rPr>
          <w:lang w:eastAsia="zh-CN"/>
        </w:rPr>
      </w:pPr>
      <w:r>
        <w:rPr>
          <w:highlight w:val="green"/>
          <w:lang w:eastAsia="zh-CN"/>
        </w:rPr>
        <w:t>Agreement</w:t>
      </w:r>
    </w:p>
    <w:p w14:paraId="60908C86" w14:textId="77777777" w:rsidR="00D9140C" w:rsidRDefault="00000000">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246BEA11" w14:textId="77777777" w:rsidR="00D9140C" w:rsidRDefault="00D9140C"/>
    <w:p w14:paraId="5AFF4B8A" w14:textId="77777777" w:rsidR="00D9140C" w:rsidRDefault="00000000">
      <w:pPr>
        <w:pStyle w:val="Heading5"/>
        <w:rPr>
          <w:lang w:val="en-US"/>
        </w:rPr>
      </w:pPr>
      <w:r>
        <w:rPr>
          <w:rFonts w:hint="eastAsia"/>
          <w:lang w:val="en-US"/>
        </w:rPr>
        <w:t>[Summary of contributions]</w:t>
      </w:r>
    </w:p>
    <w:p w14:paraId="0F01E446" w14:textId="77777777" w:rsidR="00D9140C" w:rsidRDefault="00000000">
      <w:pPr>
        <w:rPr>
          <w:b/>
          <w:bCs/>
          <w:u w:val="single"/>
          <w:lang w:val="en-US"/>
        </w:rPr>
      </w:pPr>
      <w:r>
        <w:rPr>
          <w:rFonts w:hint="eastAsia"/>
          <w:b/>
          <w:bCs/>
          <w:u w:val="single"/>
          <w:lang w:val="en-US"/>
        </w:rPr>
        <w:t>RRC Structure:</w:t>
      </w:r>
    </w:p>
    <w:p w14:paraId="569EFD90" w14:textId="77777777" w:rsidR="00D9140C" w:rsidRDefault="00000000">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2C7256A1" w14:textId="77777777" w:rsidR="00D9140C" w:rsidRDefault="00000000">
      <w:pPr>
        <w:rPr>
          <w:i/>
          <w:iCs/>
          <w:lang w:val="en-US"/>
        </w:rPr>
      </w:pPr>
      <w:r>
        <w:rPr>
          <w:i/>
          <w:iCs/>
          <w:lang w:val="en-US"/>
        </w:rPr>
        <w:tab/>
      </w:r>
    </w:p>
    <w:p w14:paraId="397225BF" w14:textId="77777777" w:rsidR="00D9140C" w:rsidRDefault="00000000">
      <w:pPr>
        <w:pStyle w:val="ListParagraph"/>
        <w:numPr>
          <w:ilvl w:val="0"/>
          <w:numId w:val="14"/>
        </w:numPr>
        <w:rPr>
          <w:u w:val="single"/>
          <w:lang w:val="en-US"/>
        </w:rPr>
      </w:pPr>
      <w:r>
        <w:rPr>
          <w:rFonts w:eastAsiaTheme="minorEastAsia" w:hint="eastAsia"/>
          <w:u w:val="single"/>
        </w:rPr>
        <w:t xml:space="preserve">High level discussion on the structure: </w:t>
      </w:r>
    </w:p>
    <w:p w14:paraId="6B1EE042" w14:textId="77777777" w:rsidR="00D9140C" w:rsidRDefault="00000000">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1A8E35F2" w14:textId="77777777" w:rsidR="00D9140C" w:rsidRDefault="00000000">
      <w:pPr>
        <w:pStyle w:val="ListParagraph"/>
        <w:numPr>
          <w:ilvl w:val="0"/>
          <w:numId w:val="14"/>
        </w:numPr>
        <w:rPr>
          <w:u w:val="single"/>
          <w:lang w:val="en-US"/>
        </w:rPr>
      </w:pPr>
      <w:r>
        <w:rPr>
          <w:rFonts w:hint="eastAsia"/>
          <w:u w:val="single"/>
          <w:lang w:val="en-US"/>
        </w:rPr>
        <w:t>Where to define NZP-CSI-RS resource and resource set for L1 measurement</w:t>
      </w:r>
    </w:p>
    <w:p w14:paraId="5CB84307" w14:textId="77777777" w:rsidR="00D9140C" w:rsidRDefault="00000000">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23F053A3" w14:textId="77777777" w:rsidR="00D9140C" w:rsidRDefault="00000000">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C563DD" w14:textId="77777777" w:rsidR="00D9140C" w:rsidRDefault="00000000">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1094F259" w14:textId="77777777" w:rsidR="00D9140C" w:rsidRDefault="00000000">
      <w:pPr>
        <w:pStyle w:val="ListParagraph"/>
        <w:numPr>
          <w:ilvl w:val="2"/>
          <w:numId w:val="14"/>
        </w:numPr>
        <w:rPr>
          <w:bCs/>
          <w:iCs/>
          <w:lang w:val="en-US"/>
        </w:rPr>
      </w:pPr>
      <w:r>
        <w:rPr>
          <w:rFonts w:hint="eastAsia"/>
          <w:bCs/>
          <w:iCs/>
        </w:rPr>
        <w:t>Defined under LTM-Config (across candidate cells)</w:t>
      </w:r>
    </w:p>
    <w:p w14:paraId="3D220ABC" w14:textId="77777777" w:rsidR="00D9140C" w:rsidRDefault="00000000">
      <w:pPr>
        <w:pStyle w:val="ListParagraph"/>
        <w:numPr>
          <w:ilvl w:val="2"/>
          <w:numId w:val="14"/>
        </w:numPr>
        <w:rPr>
          <w:bCs/>
          <w:iCs/>
          <w:lang w:val="en-US"/>
        </w:rPr>
      </w:pPr>
      <w:r>
        <w:rPr>
          <w:rFonts w:hint="eastAsia"/>
          <w:bCs/>
          <w:iCs/>
        </w:rPr>
        <w:t>Defined under LTM-Candidate (separately for candidate cells)</w:t>
      </w:r>
    </w:p>
    <w:p w14:paraId="5E02B64C" w14:textId="77777777" w:rsidR="00D9140C" w:rsidRDefault="00000000">
      <w:pPr>
        <w:pStyle w:val="ListParagraph"/>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29185FF2" w14:textId="77777777" w:rsidR="00D9140C" w:rsidRDefault="00000000">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272594B1" w14:textId="77777777" w:rsidR="00D9140C" w:rsidRDefault="00000000">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67C6129B" w14:textId="77777777" w:rsidR="00D9140C" w:rsidRDefault="00000000">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4C4A903" w14:textId="77777777" w:rsidR="00D9140C" w:rsidRDefault="00D9140C">
      <w:pPr>
        <w:rPr>
          <w:highlight w:val="yellow"/>
        </w:rPr>
      </w:pPr>
    </w:p>
    <w:p w14:paraId="7794B6B9" w14:textId="77777777" w:rsidR="00D9140C" w:rsidRDefault="00000000">
      <w:pPr>
        <w:rPr>
          <w:b/>
          <w:bCs/>
          <w:u w:val="single"/>
          <w:lang w:val="en-US"/>
        </w:rPr>
      </w:pPr>
      <w:r>
        <w:rPr>
          <w:rFonts w:hint="eastAsia"/>
          <w:b/>
          <w:bCs/>
          <w:u w:val="single"/>
          <w:lang w:val="en-US"/>
        </w:rPr>
        <w:t>Parameters of CSI-RS</w:t>
      </w:r>
    </w:p>
    <w:p w14:paraId="1F32C0DC" w14:textId="77777777" w:rsidR="00D9140C" w:rsidRDefault="00000000">
      <w:pPr>
        <w:rPr>
          <w:i/>
          <w:iCs/>
          <w:lang w:val="en-US"/>
        </w:rPr>
      </w:pPr>
      <w:r>
        <w:rPr>
          <w:rFonts w:hint="eastAsia"/>
          <w:i/>
          <w:iCs/>
          <w:lang w:val="en-US"/>
        </w:rPr>
        <w:t xml:space="preserve">FL note: Majority of the companies </w:t>
      </w:r>
      <w:proofErr w:type="gramStart"/>
      <w:r>
        <w:rPr>
          <w:rFonts w:hint="eastAsia"/>
          <w:i/>
          <w:iCs/>
          <w:lang w:val="en-US"/>
        </w:rPr>
        <w:t>thinks</w:t>
      </w:r>
      <w:proofErr w:type="gramEnd"/>
      <w:r>
        <w:rPr>
          <w:rFonts w:hint="eastAsia"/>
          <w:i/>
          <w:iCs/>
          <w:lang w:val="en-US"/>
        </w:rPr>
        <w:t xml:space="preserve"> the necessary parameters for CSI-RS have already been captured in Rel-18 specifications. If no new RRC signaling is </w:t>
      </w:r>
      <w:r>
        <w:rPr>
          <w:i/>
          <w:iCs/>
          <w:lang w:val="en-US"/>
        </w:rPr>
        <w:t>required</w:t>
      </w:r>
      <w:r>
        <w:rPr>
          <w:rFonts w:hint="eastAsia"/>
          <w:i/>
          <w:iCs/>
          <w:lang w:val="en-US"/>
        </w:rPr>
        <w:t xml:space="preserve">, we can discuss </w:t>
      </w:r>
      <w:proofErr w:type="gramStart"/>
      <w:r>
        <w:rPr>
          <w:rFonts w:hint="eastAsia"/>
          <w:i/>
          <w:iCs/>
          <w:lang w:val="en-US"/>
        </w:rPr>
        <w:t>directly discuss</w:t>
      </w:r>
      <w:proofErr w:type="gramEnd"/>
      <w:r>
        <w:rPr>
          <w:rFonts w:hint="eastAsia"/>
          <w:i/>
          <w:iCs/>
          <w:lang w:val="en-US"/>
        </w:rPr>
        <w:t xml:space="preserve"> under RRC parameter discussion. FL thinks it is not necessary to discuss this meeting. </w:t>
      </w:r>
    </w:p>
    <w:p w14:paraId="791D6FE4" w14:textId="77777777" w:rsidR="00D9140C" w:rsidRDefault="00000000">
      <w:pPr>
        <w:pStyle w:val="ListParagraph"/>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95A71F7" w14:textId="77777777" w:rsidR="00D9140C" w:rsidRDefault="00000000">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1DD2FF8D" w14:textId="77777777" w:rsidR="00D9140C" w:rsidRDefault="00000000">
      <w:pPr>
        <w:pStyle w:val="ListParagraph"/>
        <w:numPr>
          <w:ilvl w:val="0"/>
          <w:numId w:val="14"/>
        </w:numPr>
        <w:rPr>
          <w:lang w:val="en-US"/>
        </w:rPr>
      </w:pPr>
      <w:r>
        <w:rPr>
          <w:rFonts w:hint="eastAsia"/>
          <w:lang w:val="en-US"/>
        </w:rPr>
        <w:t>Qualcomm</w:t>
      </w:r>
    </w:p>
    <w:p w14:paraId="42A29093" w14:textId="77777777" w:rsidR="00D9140C" w:rsidRDefault="00000000">
      <w:pPr>
        <w:pStyle w:val="ListParagraph"/>
        <w:numPr>
          <w:ilvl w:val="1"/>
          <w:numId w:val="14"/>
        </w:numPr>
        <w:rPr>
          <w:lang w:val="en-US"/>
        </w:rPr>
      </w:pPr>
      <w:r>
        <w:rPr>
          <w:lang w:val="en-US"/>
        </w:rPr>
        <w:t>subcarrierSpacing-r18, absoluteFrequencyPointA-r18, and cyclicPrefix-r18 in NZP-</w:t>
      </w:r>
      <w:proofErr w:type="gramStart"/>
      <w:r>
        <w:rPr>
          <w:lang w:val="en-US"/>
        </w:rPr>
        <w:t>CSI-</w:t>
      </w:r>
      <w:proofErr w:type="gramEnd"/>
      <w:r>
        <w:rPr>
          <w:lang w:val="en-US"/>
        </w:rPr>
        <w:t>RS-Resource IE.</w:t>
      </w:r>
    </w:p>
    <w:p w14:paraId="719134C3" w14:textId="77777777" w:rsidR="00D9140C" w:rsidRDefault="00000000">
      <w:pPr>
        <w:pStyle w:val="ListParagraph"/>
        <w:numPr>
          <w:ilvl w:val="1"/>
          <w:numId w:val="14"/>
        </w:numPr>
        <w:rPr>
          <w:lang w:val="en-US"/>
        </w:rPr>
      </w:pPr>
      <w:r>
        <w:rPr>
          <w:lang w:val="en-US"/>
        </w:rPr>
        <w:t>repetition and resourceType-r18 in NZP-</w:t>
      </w:r>
      <w:proofErr w:type="gramStart"/>
      <w:r>
        <w:rPr>
          <w:lang w:val="en-US"/>
        </w:rPr>
        <w:t>CSI-</w:t>
      </w:r>
      <w:proofErr w:type="gramEnd"/>
      <w:r>
        <w:rPr>
          <w:lang w:val="en-US"/>
        </w:rPr>
        <w:t>RS-</w:t>
      </w:r>
      <w:proofErr w:type="spellStart"/>
      <w:r>
        <w:rPr>
          <w:lang w:val="en-US"/>
        </w:rPr>
        <w:t>ResourceSet</w:t>
      </w:r>
      <w:proofErr w:type="spellEnd"/>
      <w:r>
        <w:rPr>
          <w:lang w:val="en-US"/>
        </w:rPr>
        <w:t xml:space="preserve"> IE.</w:t>
      </w:r>
    </w:p>
    <w:p w14:paraId="6AA2031D" w14:textId="77777777" w:rsidR="00D9140C" w:rsidRDefault="00000000">
      <w:pPr>
        <w:pStyle w:val="ListParagraph"/>
        <w:numPr>
          <w:ilvl w:val="0"/>
          <w:numId w:val="14"/>
        </w:numPr>
        <w:rPr>
          <w:lang w:val="en-US"/>
        </w:rPr>
      </w:pPr>
      <w:r>
        <w:rPr>
          <w:rFonts w:hint="eastAsia"/>
        </w:rPr>
        <w:t>CATT</w:t>
      </w:r>
      <w:r>
        <w:t xml:space="preserve">: </w:t>
      </w:r>
    </w:p>
    <w:p w14:paraId="645E6D7D" w14:textId="77777777" w:rsidR="00D9140C" w:rsidRDefault="00000000">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159B3B37" w14:textId="77777777" w:rsidR="00D9140C" w:rsidRDefault="00D9140C">
      <w:pPr>
        <w:rPr>
          <w:lang w:val="en-US"/>
        </w:rPr>
      </w:pPr>
    </w:p>
    <w:p w14:paraId="7F3B688C" w14:textId="77777777" w:rsidR="00D9140C" w:rsidRDefault="00000000">
      <w:pPr>
        <w:rPr>
          <w:b/>
          <w:bCs/>
          <w:u w:val="single"/>
          <w:lang w:val="en-US"/>
        </w:rPr>
      </w:pPr>
      <w:r>
        <w:rPr>
          <w:rFonts w:hint="eastAsia"/>
          <w:b/>
          <w:bCs/>
          <w:u w:val="single"/>
          <w:lang w:val="en-US"/>
        </w:rPr>
        <w:t xml:space="preserve">Solutions to reduce the measurement burden at </w:t>
      </w:r>
      <w:proofErr w:type="gramStart"/>
      <w:r>
        <w:rPr>
          <w:rFonts w:hint="eastAsia"/>
          <w:b/>
          <w:bCs/>
          <w:u w:val="single"/>
          <w:lang w:val="en-US"/>
        </w:rPr>
        <w:t>a UE</w:t>
      </w:r>
      <w:proofErr w:type="gramEnd"/>
    </w:p>
    <w:p w14:paraId="2526AC36" w14:textId="77777777" w:rsidR="00D9140C" w:rsidRDefault="00000000">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57A95614" w14:textId="77777777" w:rsidR="00D9140C" w:rsidRDefault="00000000">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16581B87" w14:textId="77777777" w:rsidR="00D9140C" w:rsidRDefault="00000000">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4D24D0DA" w14:textId="77777777" w:rsidR="00D9140C" w:rsidRDefault="00000000">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86D07A0" w14:textId="77777777" w:rsidR="00D9140C" w:rsidRDefault="00000000">
      <w:pPr>
        <w:pStyle w:val="ListParagraph"/>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29CA4318" w14:textId="77777777" w:rsidR="00D9140C" w:rsidRDefault="00000000">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4F7CAB83" w14:textId="77777777" w:rsidR="00D9140C" w:rsidRDefault="00000000">
      <w:pPr>
        <w:pStyle w:val="ListParagraph"/>
        <w:numPr>
          <w:ilvl w:val="0"/>
          <w:numId w:val="14"/>
        </w:numPr>
        <w:rPr>
          <w:lang w:val="en-US"/>
        </w:rPr>
      </w:pPr>
      <w:r>
        <w:rPr>
          <w:rFonts w:hint="eastAsia"/>
        </w:rPr>
        <w:t xml:space="preserve">Apple: </w:t>
      </w:r>
      <w:r>
        <w:t>Study a faster measurement resource update indication for candidate cells.</w:t>
      </w:r>
    </w:p>
    <w:p w14:paraId="7CCC987A" w14:textId="77777777" w:rsidR="00D9140C" w:rsidRDefault="00000000">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500282FF" w14:textId="77777777" w:rsidR="00D9140C" w:rsidRDefault="00000000">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B684216" w14:textId="77777777" w:rsidR="00D9140C" w:rsidRDefault="00000000">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39BC0A7A" w14:textId="77777777" w:rsidR="00D9140C" w:rsidRDefault="00D9140C">
      <w:pPr>
        <w:rPr>
          <w:b/>
          <w:bCs/>
          <w:u w:val="single"/>
          <w:lang w:val="en-US"/>
        </w:rPr>
      </w:pPr>
    </w:p>
    <w:p w14:paraId="7DEAC4E8" w14:textId="77777777" w:rsidR="00D9140C" w:rsidRDefault="00000000">
      <w:pPr>
        <w:rPr>
          <w:b/>
          <w:bCs/>
          <w:u w:val="single"/>
          <w:lang w:val="en-US"/>
        </w:rPr>
      </w:pPr>
      <w:r>
        <w:rPr>
          <w:rFonts w:hint="eastAsia"/>
          <w:b/>
          <w:bCs/>
          <w:u w:val="single"/>
          <w:lang w:val="en-US"/>
        </w:rPr>
        <w:t>Other details:</w:t>
      </w:r>
    </w:p>
    <w:p w14:paraId="3290E946" w14:textId="77777777" w:rsidR="00D9140C" w:rsidRDefault="00000000">
      <w:pPr>
        <w:rPr>
          <w:i/>
          <w:iCs/>
          <w:lang w:val="en-US"/>
        </w:rPr>
      </w:pPr>
      <w:r>
        <w:rPr>
          <w:rFonts w:hint="eastAsia"/>
          <w:i/>
          <w:iCs/>
          <w:lang w:val="en-US"/>
        </w:rPr>
        <w:t xml:space="preserve">FL note: the issues described below </w:t>
      </w:r>
      <w:proofErr w:type="gramStart"/>
      <w:r>
        <w:rPr>
          <w:rFonts w:hint="eastAsia"/>
          <w:i/>
          <w:iCs/>
          <w:lang w:val="en-US"/>
        </w:rPr>
        <w:t>needs</w:t>
      </w:r>
      <w:proofErr w:type="gramEnd"/>
      <w:r>
        <w:rPr>
          <w:rFonts w:hint="eastAsia"/>
          <w:i/>
          <w:iCs/>
          <w:lang w:val="en-US"/>
        </w:rPr>
        <w:t xml:space="preserve">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7C51F8F8" w14:textId="77777777" w:rsidR="00D9140C" w:rsidRDefault="00000000">
      <w:pPr>
        <w:pStyle w:val="ListParagraph"/>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6FC93A6D" w14:textId="77777777" w:rsidR="00D9140C" w:rsidRDefault="00000000">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5D35D03" w14:textId="77777777" w:rsidR="00D9140C" w:rsidRDefault="00000000">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68A407D7" w14:textId="77777777" w:rsidR="00D9140C" w:rsidRDefault="00000000">
      <w:pPr>
        <w:pStyle w:val="Heading5"/>
        <w:rPr>
          <w:lang w:val="en-US"/>
        </w:rPr>
      </w:pPr>
      <w:r>
        <w:rPr>
          <w:rFonts w:hint="eastAsia"/>
          <w:lang w:val="en-US"/>
        </w:rPr>
        <w:t>[Conclusion]</w:t>
      </w:r>
    </w:p>
    <w:p w14:paraId="77CDB571" w14:textId="77777777" w:rsidR="00D9140C" w:rsidRDefault="00000000">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29B6B74C" w14:textId="77777777" w:rsidR="00D9140C" w:rsidRDefault="00000000">
      <w:pPr>
        <w:snapToGrid/>
        <w:spacing w:after="0" w:afterAutospacing="0"/>
        <w:jc w:val="left"/>
        <w:rPr>
          <w:lang w:val="en-US"/>
        </w:rPr>
      </w:pPr>
      <w:r>
        <w:rPr>
          <w:lang w:val="en-US"/>
        </w:rPr>
        <w:br w:type="page"/>
      </w:r>
    </w:p>
    <w:p w14:paraId="61A2B334" w14:textId="77777777" w:rsidR="00D9140C" w:rsidRDefault="00000000">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77777777" w:rsidR="00D9140C" w:rsidRDefault="00000000">
      <w:pPr>
        <w:pStyle w:val="Heading3"/>
      </w:pPr>
      <w:r>
        <w:rPr>
          <w:rFonts w:hint="eastAsia"/>
        </w:rPr>
        <w:t xml:space="preserve">[Closed] Further details of report framework </w:t>
      </w:r>
    </w:p>
    <w:p w14:paraId="565051D2" w14:textId="77777777" w:rsidR="00D9140C" w:rsidRDefault="00000000">
      <w:pPr>
        <w:pStyle w:val="Heading5"/>
        <w:rPr>
          <w:lang w:val="en-US"/>
        </w:rPr>
      </w:pPr>
      <w:r>
        <w:rPr>
          <w:rFonts w:hint="eastAsia"/>
          <w:lang w:val="en-US"/>
        </w:rPr>
        <w:t>[Agreement in previous meetings]</w:t>
      </w:r>
    </w:p>
    <w:p w14:paraId="625FBFA7" w14:textId="77777777" w:rsidR="00D9140C" w:rsidRDefault="00000000">
      <w:pPr>
        <w:rPr>
          <w:rFonts w:eastAsia="Batang"/>
          <w:sz w:val="20"/>
          <w:lang w:eastAsia="zh-CN"/>
        </w:rPr>
      </w:pPr>
      <w:r>
        <w:rPr>
          <w:highlight w:val="green"/>
          <w:lang w:eastAsia="zh-CN"/>
        </w:rPr>
        <w:t>Agreement</w:t>
      </w:r>
    </w:p>
    <w:p w14:paraId="0E4845C2" w14:textId="77777777" w:rsidR="00D9140C" w:rsidRDefault="00000000">
      <w:pPr>
        <w:pStyle w:val="ListParagraph"/>
        <w:numPr>
          <w:ilvl w:val="0"/>
          <w:numId w:val="14"/>
        </w:numPr>
        <w:spacing w:after="0" w:afterAutospacing="0"/>
        <w:ind w:left="480" w:hanging="480"/>
        <w:rPr>
          <w:lang w:eastAsia="zh-CN"/>
        </w:rPr>
      </w:pPr>
      <w:r>
        <w:t>CSI-RS based L1-RSRP report is supported for gNB scheduled measurement reporting</w:t>
      </w:r>
    </w:p>
    <w:p w14:paraId="05A8E006" w14:textId="77777777" w:rsidR="00D9140C" w:rsidRDefault="00000000">
      <w:pPr>
        <w:pStyle w:val="ListParagraph"/>
        <w:numPr>
          <w:ilvl w:val="0"/>
          <w:numId w:val="14"/>
        </w:numPr>
        <w:spacing w:after="0" w:afterAutospacing="0"/>
        <w:ind w:left="480" w:hanging="480"/>
      </w:pPr>
      <w:r>
        <w:t>FFS: CSI-RS based L1-SINR report is supported for gNB scheduled measurement reporting</w:t>
      </w:r>
    </w:p>
    <w:p w14:paraId="3AA6F0AA" w14:textId="77777777" w:rsidR="00D9140C" w:rsidRDefault="00000000">
      <w:pPr>
        <w:pStyle w:val="ListParagraph"/>
        <w:numPr>
          <w:ilvl w:val="0"/>
          <w:numId w:val="14"/>
        </w:numPr>
        <w:spacing w:after="0" w:afterAutospacing="0"/>
        <w:ind w:left="480" w:hanging="480"/>
      </w:pPr>
      <w:r>
        <w:t xml:space="preserve">Rel-18 LTM CSI reporting framework is the baseline for CSI-RS based L1-measurement report by gNB scheduled measurement reporting </w:t>
      </w:r>
    </w:p>
    <w:p w14:paraId="316B8339" w14:textId="77777777" w:rsidR="00D9140C" w:rsidRDefault="00D9140C"/>
    <w:p w14:paraId="0495F6E8" w14:textId="77777777" w:rsidR="00D9140C" w:rsidRDefault="00000000">
      <w:pPr>
        <w:pStyle w:val="Heading5"/>
        <w:rPr>
          <w:lang w:val="en-US"/>
        </w:rPr>
      </w:pPr>
      <w:r>
        <w:rPr>
          <w:rFonts w:hint="eastAsia"/>
          <w:lang w:val="en-US"/>
        </w:rPr>
        <w:t>[Summary of contributions]</w:t>
      </w:r>
    </w:p>
    <w:p w14:paraId="082DC38E" w14:textId="77777777" w:rsidR="00D9140C" w:rsidRDefault="00000000">
      <w:pPr>
        <w:pStyle w:val="ListParagraph"/>
        <w:numPr>
          <w:ilvl w:val="0"/>
          <w:numId w:val="14"/>
        </w:numPr>
        <w:rPr>
          <w:lang w:val="en-US"/>
        </w:rPr>
      </w:pPr>
      <w:r>
        <w:rPr>
          <w:rFonts w:hint="eastAsia"/>
          <w:lang w:val="en-US"/>
        </w:rPr>
        <w:t>L1-SINR</w:t>
      </w:r>
    </w:p>
    <w:p w14:paraId="5EB3C493" w14:textId="77777777" w:rsidR="00D9140C" w:rsidRDefault="00000000">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318918C4" w14:textId="77777777" w:rsidR="00D9140C" w:rsidRDefault="00000000">
      <w:pPr>
        <w:pStyle w:val="ListParagraph"/>
        <w:numPr>
          <w:ilvl w:val="0"/>
          <w:numId w:val="14"/>
        </w:numPr>
        <w:jc w:val="left"/>
        <w:rPr>
          <w:lang w:val="en-US"/>
        </w:rPr>
      </w:pPr>
      <w:r>
        <w:rPr>
          <w:rFonts w:hint="eastAsia"/>
          <w:lang w:val="en-US"/>
        </w:rPr>
        <w:t>Format</w:t>
      </w:r>
    </w:p>
    <w:p w14:paraId="7387D71D" w14:textId="77777777" w:rsidR="00D9140C" w:rsidRDefault="00000000">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3D54716A" w14:textId="77777777" w:rsidR="00D9140C" w:rsidRDefault="00000000">
      <w:pPr>
        <w:pStyle w:val="ListParagraph"/>
        <w:numPr>
          <w:ilvl w:val="2"/>
          <w:numId w:val="14"/>
        </w:numPr>
        <w:jc w:val="left"/>
        <w:rPr>
          <w:lang w:val="en-US"/>
        </w:rPr>
      </w:pPr>
      <w:r>
        <w:rPr>
          <w:rFonts w:hint="eastAsia"/>
          <w:lang w:val="en-US"/>
        </w:rPr>
        <w:t>Huawei, CATT, IDC, Fujitsu, Samsung, Nokia, DOCOMO, Qualcomm</w:t>
      </w:r>
    </w:p>
    <w:p w14:paraId="6B8FCF57" w14:textId="77777777" w:rsidR="00D9140C" w:rsidRDefault="00000000">
      <w:pPr>
        <w:pStyle w:val="ListParagraph"/>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071222A9" w14:textId="77777777" w:rsidR="00D9140C" w:rsidRDefault="00000000">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5DC87027" w14:textId="77777777" w:rsidR="00D9140C" w:rsidRDefault="00000000">
      <w:pPr>
        <w:pStyle w:val="ListParagraph"/>
        <w:numPr>
          <w:ilvl w:val="2"/>
          <w:numId w:val="14"/>
        </w:numPr>
        <w:jc w:val="left"/>
        <w:rPr>
          <w:lang w:val="en-US"/>
        </w:rPr>
      </w:pPr>
      <w:r>
        <w:rPr>
          <w:rFonts w:hint="eastAsia"/>
        </w:rPr>
        <w:t>ZTE, IDC, Fujitsu, Nokia</w:t>
      </w:r>
    </w:p>
    <w:p w14:paraId="6D83824C" w14:textId="77777777" w:rsidR="00D9140C" w:rsidRDefault="00000000">
      <w:pPr>
        <w:pStyle w:val="ListParagraph"/>
        <w:numPr>
          <w:ilvl w:val="0"/>
          <w:numId w:val="14"/>
        </w:numPr>
        <w:jc w:val="left"/>
        <w:rPr>
          <w:lang w:val="en-US"/>
        </w:rPr>
      </w:pPr>
      <w:r>
        <w:rPr>
          <w:rFonts w:hint="eastAsia"/>
          <w:lang w:val="en-US"/>
        </w:rPr>
        <w:t>Quantization</w:t>
      </w:r>
    </w:p>
    <w:p w14:paraId="692AA0A8" w14:textId="77777777" w:rsidR="00D9140C" w:rsidRDefault="00000000">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3624166" w14:textId="77777777" w:rsidR="00D9140C" w:rsidRDefault="00000000">
      <w:pPr>
        <w:pStyle w:val="ListParagraph"/>
        <w:numPr>
          <w:ilvl w:val="2"/>
          <w:numId w:val="14"/>
        </w:numPr>
        <w:jc w:val="left"/>
        <w:rPr>
          <w:lang w:val="en-US"/>
        </w:rPr>
      </w:pPr>
      <w:r>
        <w:rPr>
          <w:rFonts w:hint="eastAsia"/>
          <w:lang w:val="en-US"/>
        </w:rPr>
        <w:t>Huawei, ZTE, IDC, Fujitsu, Nokia, DOCOMO</w:t>
      </w:r>
    </w:p>
    <w:p w14:paraId="0B739CE8" w14:textId="77777777" w:rsidR="00D9140C" w:rsidRDefault="00000000">
      <w:pPr>
        <w:pStyle w:val="ListParagraph"/>
        <w:numPr>
          <w:ilvl w:val="0"/>
          <w:numId w:val="14"/>
        </w:numPr>
        <w:jc w:val="left"/>
        <w:rPr>
          <w:lang w:val="en-US"/>
        </w:rPr>
      </w:pPr>
      <w:r>
        <w:rPr>
          <w:rFonts w:hint="eastAsia"/>
          <w:lang w:val="en-US"/>
        </w:rPr>
        <w:t>Filtering</w:t>
      </w:r>
    </w:p>
    <w:p w14:paraId="6D572242" w14:textId="77777777" w:rsidR="00D9140C" w:rsidRDefault="00000000">
      <w:pPr>
        <w:pStyle w:val="ListParagraph"/>
        <w:numPr>
          <w:ilvl w:val="1"/>
          <w:numId w:val="14"/>
        </w:numPr>
        <w:jc w:val="left"/>
        <w:rPr>
          <w:lang w:val="en-US"/>
        </w:rPr>
      </w:pPr>
      <w:r>
        <w:rPr>
          <w:rFonts w:hint="eastAsia"/>
          <w:lang w:val="en-US"/>
        </w:rPr>
        <w:t>No filtering for time and spatial domain is necessary</w:t>
      </w:r>
    </w:p>
    <w:p w14:paraId="42CA1DBC" w14:textId="77777777" w:rsidR="00D9140C" w:rsidRDefault="00000000">
      <w:pPr>
        <w:pStyle w:val="ListParagraph"/>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5EE39487" w14:textId="77777777" w:rsidR="00D9140C" w:rsidRDefault="00000000">
      <w:pPr>
        <w:pStyle w:val="ListParagraph"/>
        <w:numPr>
          <w:ilvl w:val="1"/>
          <w:numId w:val="14"/>
        </w:numPr>
        <w:jc w:val="left"/>
        <w:rPr>
          <w:lang w:val="en-US"/>
        </w:rPr>
      </w:pPr>
      <w:r>
        <w:rPr>
          <w:rFonts w:hint="eastAsia"/>
          <w:lang w:val="en-US"/>
        </w:rPr>
        <w:t>Yes</w:t>
      </w:r>
    </w:p>
    <w:p w14:paraId="5BC5FA13" w14:textId="77777777" w:rsidR="00D9140C" w:rsidRDefault="00000000">
      <w:pPr>
        <w:pStyle w:val="ListParagraph"/>
        <w:numPr>
          <w:ilvl w:val="2"/>
          <w:numId w:val="14"/>
        </w:numPr>
        <w:jc w:val="left"/>
        <w:rPr>
          <w:lang w:val="en-US"/>
        </w:rPr>
      </w:pPr>
      <w:r>
        <w:rPr>
          <w:rFonts w:hint="eastAsia"/>
          <w:lang w:val="en-US"/>
        </w:rPr>
        <w:t>CATT (need confirmation), Fujitsu (Discussion needed for L1-SINR)</w:t>
      </w:r>
    </w:p>
    <w:p w14:paraId="55178E7B" w14:textId="77777777" w:rsidR="00D9140C" w:rsidRDefault="00000000">
      <w:pPr>
        <w:pStyle w:val="ListParagraph"/>
        <w:numPr>
          <w:ilvl w:val="0"/>
          <w:numId w:val="14"/>
        </w:numPr>
        <w:jc w:val="left"/>
        <w:rPr>
          <w:lang w:val="en-US"/>
        </w:rPr>
      </w:pPr>
      <w:r>
        <w:rPr>
          <w:lang w:val="en-US"/>
        </w:rPr>
        <w:t>C</w:t>
      </w:r>
      <w:r>
        <w:rPr>
          <w:rFonts w:hint="eastAsia"/>
          <w:lang w:val="en-US"/>
        </w:rPr>
        <w:t>ell and beam selection</w:t>
      </w:r>
    </w:p>
    <w:p w14:paraId="03C1EDE3" w14:textId="77777777" w:rsidR="00D9140C" w:rsidRDefault="00000000">
      <w:pPr>
        <w:pStyle w:val="ListParagraph"/>
        <w:numPr>
          <w:ilvl w:val="1"/>
          <w:numId w:val="14"/>
        </w:numPr>
        <w:jc w:val="left"/>
        <w:rPr>
          <w:lang w:val="en-US"/>
        </w:rPr>
      </w:pPr>
      <w:r>
        <w:rPr>
          <w:rFonts w:hint="eastAsia"/>
          <w:lang w:val="en-US"/>
        </w:rPr>
        <w:t>No change from Rel-18</w:t>
      </w:r>
    </w:p>
    <w:p w14:paraId="41CFD1D7" w14:textId="77777777" w:rsidR="00D9140C" w:rsidRDefault="00000000">
      <w:pPr>
        <w:pStyle w:val="ListParagraph"/>
        <w:numPr>
          <w:ilvl w:val="2"/>
          <w:numId w:val="14"/>
        </w:numPr>
        <w:jc w:val="left"/>
        <w:rPr>
          <w:lang w:val="en-US"/>
        </w:rPr>
      </w:pPr>
      <w:r>
        <w:rPr>
          <w:lang w:val="en-US"/>
        </w:rPr>
        <w:t>N</w:t>
      </w:r>
      <w:r>
        <w:rPr>
          <w:rFonts w:hint="eastAsia"/>
          <w:lang w:val="en-US"/>
        </w:rPr>
        <w:t>obody explicitly proposed this.</w:t>
      </w:r>
    </w:p>
    <w:p w14:paraId="5CB1FDAB" w14:textId="77777777" w:rsidR="00D9140C" w:rsidRDefault="00000000">
      <w:pPr>
        <w:pStyle w:val="ListParagraph"/>
        <w:numPr>
          <w:ilvl w:val="1"/>
          <w:numId w:val="14"/>
        </w:numPr>
        <w:jc w:val="left"/>
        <w:rPr>
          <w:lang w:val="en-US"/>
        </w:rPr>
      </w:pPr>
      <w:r>
        <w:rPr>
          <w:lang w:val="en-US"/>
        </w:rPr>
        <w:t>CRI selection can be done by two-step; cell quality first resource quality second manner.</w:t>
      </w:r>
    </w:p>
    <w:p w14:paraId="335D7DC9" w14:textId="77777777" w:rsidR="00D9140C" w:rsidRDefault="00000000">
      <w:pPr>
        <w:pStyle w:val="ListParagraph"/>
        <w:numPr>
          <w:ilvl w:val="2"/>
          <w:numId w:val="14"/>
        </w:numPr>
        <w:jc w:val="left"/>
        <w:rPr>
          <w:lang w:val="en-US"/>
        </w:rPr>
      </w:pPr>
      <w:r>
        <w:rPr>
          <w:rFonts w:hint="eastAsia"/>
          <w:lang w:val="en-US"/>
        </w:rPr>
        <w:t>LGE</w:t>
      </w:r>
    </w:p>
    <w:p w14:paraId="24AF5ABE" w14:textId="77777777" w:rsidR="00D9140C" w:rsidRDefault="00000000">
      <w:pPr>
        <w:pStyle w:val="ListParagraph"/>
        <w:numPr>
          <w:ilvl w:val="0"/>
          <w:numId w:val="14"/>
        </w:numPr>
        <w:jc w:val="left"/>
        <w:rPr>
          <w:lang w:val="en-US"/>
        </w:rPr>
      </w:pPr>
      <w:r>
        <w:rPr>
          <w:rFonts w:hint="eastAsia"/>
          <w:lang w:val="en-US"/>
        </w:rPr>
        <w:t>Container and time domain property for reporting</w:t>
      </w:r>
    </w:p>
    <w:p w14:paraId="7638F2E0" w14:textId="77777777" w:rsidR="00D9140C" w:rsidRDefault="00000000">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01CA8300" w14:textId="77777777" w:rsidR="00D9140C" w:rsidRDefault="00000000">
      <w:pPr>
        <w:pStyle w:val="ListParagraph"/>
        <w:numPr>
          <w:ilvl w:val="2"/>
          <w:numId w:val="14"/>
        </w:numPr>
        <w:rPr>
          <w:lang w:val="en-US"/>
        </w:rPr>
      </w:pPr>
      <w:r>
        <w:rPr>
          <w:rFonts w:hint="eastAsia"/>
          <w:lang w:val="en-US"/>
        </w:rPr>
        <w:t>IDC, Nokia, DOCOMO</w:t>
      </w:r>
    </w:p>
    <w:p w14:paraId="511041C9" w14:textId="77777777" w:rsidR="00D9140C" w:rsidRDefault="00000000">
      <w:pPr>
        <w:pStyle w:val="Heading5"/>
        <w:rPr>
          <w:lang w:val="en-US"/>
        </w:rPr>
      </w:pPr>
      <w:r>
        <w:rPr>
          <w:rFonts w:hint="eastAsia"/>
          <w:lang w:val="en-US"/>
        </w:rPr>
        <w:lastRenderedPageBreak/>
        <w:t>[FL Observation]</w:t>
      </w:r>
    </w:p>
    <w:p w14:paraId="77B88AFE" w14:textId="77777777" w:rsidR="00D9140C" w:rsidRDefault="00000000">
      <w:pPr>
        <w:rPr>
          <w:lang w:val="en-US"/>
        </w:rPr>
      </w:pPr>
      <w:proofErr w:type="gramStart"/>
      <w:r>
        <w:rPr>
          <w:rFonts w:hint="eastAsia"/>
          <w:lang w:val="en-US"/>
        </w:rPr>
        <w:t>Clear</w:t>
      </w:r>
      <w:proofErr w:type="gramEnd"/>
      <w:r>
        <w:rPr>
          <w:rFonts w:hint="eastAsia"/>
          <w:lang w:val="en-US"/>
        </w:rPr>
        <w:t xml:space="preserve">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DB93458" w14:textId="77777777" w:rsidR="00D9140C" w:rsidRDefault="00D9140C">
      <w:pPr>
        <w:rPr>
          <w:lang w:val="en-US"/>
        </w:rPr>
      </w:pPr>
    </w:p>
    <w:p w14:paraId="451A20C2" w14:textId="77777777" w:rsidR="00D9140C" w:rsidRDefault="00000000">
      <w:pPr>
        <w:pStyle w:val="Heading5"/>
        <w:rPr>
          <w:lang w:val="en-US"/>
        </w:rPr>
      </w:pPr>
      <w:r>
        <w:rPr>
          <w:rFonts w:hint="eastAsia"/>
          <w:lang w:val="en-US"/>
        </w:rPr>
        <w:t>[FL Proposal 2-1-v1]</w:t>
      </w:r>
    </w:p>
    <w:p w14:paraId="16679802" w14:textId="77777777" w:rsidR="00D9140C" w:rsidRDefault="00000000">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1F3F3CED" w14:textId="77777777" w:rsidR="00D9140C" w:rsidRDefault="00000000">
      <w:pPr>
        <w:pStyle w:val="ListParagraph"/>
        <w:numPr>
          <w:ilvl w:val="1"/>
          <w:numId w:val="14"/>
        </w:numPr>
        <w:jc w:val="left"/>
        <w:rPr>
          <w:color w:val="FF0000"/>
          <w:lang w:val="en-US"/>
        </w:rPr>
      </w:pPr>
      <w:proofErr w:type="gramStart"/>
      <w:r>
        <w:rPr>
          <w:color w:val="FF0000"/>
          <w:lang w:val="en-US"/>
        </w:rPr>
        <w:t>UCI</w:t>
      </w:r>
      <w:proofErr w:type="gramEnd"/>
      <w:r>
        <w:rPr>
          <w:color w:val="FF0000"/>
          <w:lang w:val="en-US"/>
        </w:rPr>
        <w:t xml:space="preserve"> format defined in Table 6.3.1.1.2-8C of TS38.212 can be used by replacing SSBRI with CRI.</w:t>
      </w:r>
    </w:p>
    <w:p w14:paraId="58110C6A" w14:textId="77777777" w:rsidR="00D9140C" w:rsidRDefault="00000000">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11620D1" w14:textId="77777777" w:rsidR="00D9140C" w:rsidRDefault="00000000">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68F5B163" w14:textId="77777777" w:rsidR="00D9140C" w:rsidRDefault="00000000">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34A31D66" w14:textId="77777777" w:rsidR="00D9140C" w:rsidRDefault="00000000">
      <w:pPr>
        <w:pStyle w:val="ListParagraph"/>
        <w:numPr>
          <w:ilvl w:val="1"/>
          <w:numId w:val="14"/>
        </w:numPr>
        <w:spacing w:after="0" w:afterAutospacing="0"/>
        <w:rPr>
          <w:color w:val="FF0000"/>
        </w:rPr>
      </w:pPr>
      <w:r>
        <w:rPr>
          <w:rFonts w:hint="eastAsia"/>
          <w:color w:val="FF0000"/>
        </w:rPr>
        <w:t>The mechanism to choose L cells x M beams is the same as Rel-18</w:t>
      </w:r>
    </w:p>
    <w:p w14:paraId="70ABA440" w14:textId="77777777" w:rsidR="00D9140C" w:rsidRDefault="00000000">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03C90F0F" w14:textId="77777777" w:rsidR="00D9140C" w:rsidRDefault="00D9140C">
      <w:pPr>
        <w:spacing w:after="0" w:afterAutospacing="0"/>
      </w:pPr>
    </w:p>
    <w:p w14:paraId="535363D3" w14:textId="77777777" w:rsidR="00D9140C" w:rsidRDefault="00D9140C">
      <w:pPr>
        <w:spacing w:after="0" w:afterAutospacing="0"/>
      </w:pPr>
    </w:p>
    <w:p w14:paraId="41298A64" w14:textId="77777777" w:rsidR="00D9140C" w:rsidRDefault="00D9140C">
      <w:pPr>
        <w:spacing w:after="0" w:afterAutospacing="0"/>
      </w:pPr>
    </w:p>
    <w:p w14:paraId="71AEF804" w14:textId="77777777" w:rsidR="00D9140C" w:rsidRDefault="00000000">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6BA48810"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06D9B8D"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67F551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49520C09"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9B253DF" w14:textId="77777777" w:rsidTr="00D9140C">
        <w:tc>
          <w:tcPr>
            <w:tcW w:w="1385" w:type="dxa"/>
          </w:tcPr>
          <w:p w14:paraId="2204C301" w14:textId="77777777" w:rsidR="00D9140C" w:rsidRDefault="00000000">
            <w:pPr>
              <w:rPr>
                <w:rFonts w:eastAsiaTheme="minorEastAsia"/>
                <w:lang w:val="en-US"/>
              </w:rPr>
            </w:pPr>
            <w:r>
              <w:rPr>
                <w:rFonts w:eastAsiaTheme="minorEastAsia" w:hint="eastAsia"/>
                <w:lang w:val="en-US"/>
              </w:rPr>
              <w:t>Fujitsu</w:t>
            </w:r>
          </w:p>
        </w:tc>
        <w:tc>
          <w:tcPr>
            <w:tcW w:w="6545" w:type="dxa"/>
          </w:tcPr>
          <w:p w14:paraId="2BB9B423" w14:textId="77777777" w:rsidR="00D9140C" w:rsidRDefault="00000000">
            <w:pPr>
              <w:spacing w:after="0" w:afterAutospacing="0"/>
              <w:rPr>
                <w:color w:val="FF0000"/>
              </w:rPr>
            </w:pPr>
            <w:r>
              <w:rPr>
                <w:rFonts w:eastAsiaTheme="minorEastAsia" w:hint="eastAsia"/>
                <w:lang w:val="en-US"/>
              </w:rPr>
              <w:t xml:space="preserve">Support FL proposal 2-1-v1. </w:t>
            </w:r>
          </w:p>
        </w:tc>
        <w:tc>
          <w:tcPr>
            <w:tcW w:w="2127" w:type="dxa"/>
          </w:tcPr>
          <w:p w14:paraId="0E407417" w14:textId="77777777" w:rsidR="00D9140C" w:rsidRDefault="00D9140C">
            <w:pPr>
              <w:rPr>
                <w:rFonts w:eastAsia="SimSun"/>
                <w:lang w:val="en-US" w:eastAsia="zh-CN"/>
              </w:rPr>
            </w:pPr>
          </w:p>
        </w:tc>
      </w:tr>
      <w:tr w:rsidR="00D9140C" w14:paraId="2BE8040A" w14:textId="77777777" w:rsidTr="00D9140C">
        <w:tc>
          <w:tcPr>
            <w:tcW w:w="1385" w:type="dxa"/>
          </w:tcPr>
          <w:p w14:paraId="294870B9" w14:textId="77777777" w:rsidR="00D9140C" w:rsidRDefault="00000000">
            <w:pPr>
              <w:rPr>
                <w:rFonts w:eastAsia="SimSun"/>
                <w:lang w:val="en-US" w:eastAsia="zh-CN"/>
              </w:rPr>
            </w:pPr>
            <w:r>
              <w:rPr>
                <w:rFonts w:eastAsia="SimSun"/>
                <w:lang w:val="en-US" w:eastAsia="zh-CN"/>
              </w:rPr>
              <w:t>Ericsson</w:t>
            </w:r>
          </w:p>
        </w:tc>
        <w:tc>
          <w:tcPr>
            <w:tcW w:w="6545" w:type="dxa"/>
          </w:tcPr>
          <w:p w14:paraId="5B193376" w14:textId="77777777" w:rsidR="00D9140C" w:rsidRDefault="00000000">
            <w:pPr>
              <w:rPr>
                <w:lang w:val="en-US"/>
              </w:rPr>
            </w:pPr>
            <w:r>
              <w:rPr>
                <w:rFonts w:eastAsiaTheme="minorEastAsia" w:hint="eastAsia"/>
                <w:lang w:val="en-US"/>
              </w:rPr>
              <w:t xml:space="preserve">Support FL proposal 2-1-v1. </w:t>
            </w:r>
          </w:p>
        </w:tc>
        <w:tc>
          <w:tcPr>
            <w:tcW w:w="2127" w:type="dxa"/>
          </w:tcPr>
          <w:p w14:paraId="70D80FEE" w14:textId="77777777" w:rsidR="00D9140C" w:rsidRDefault="00D9140C">
            <w:pPr>
              <w:rPr>
                <w:lang w:val="en-US"/>
              </w:rPr>
            </w:pPr>
          </w:p>
        </w:tc>
      </w:tr>
      <w:tr w:rsidR="00D9140C" w14:paraId="7F70847D" w14:textId="77777777" w:rsidTr="00D9140C">
        <w:tc>
          <w:tcPr>
            <w:tcW w:w="1385" w:type="dxa"/>
          </w:tcPr>
          <w:p w14:paraId="7EEFC0BB"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4EC1C29D" w14:textId="77777777" w:rsidR="00D9140C" w:rsidRDefault="00000000">
            <w:pPr>
              <w:rPr>
                <w:rFonts w:eastAsia="SimSun"/>
                <w:lang w:val="en-US" w:eastAsia="zh-CN"/>
              </w:rPr>
            </w:pPr>
            <w:r>
              <w:rPr>
                <w:rFonts w:eastAsia="SimSun"/>
                <w:lang w:val="en-US" w:eastAsia="zh-CN"/>
              </w:rPr>
              <w:t>Support FL proposal 2-1-v1.</w:t>
            </w:r>
          </w:p>
        </w:tc>
        <w:tc>
          <w:tcPr>
            <w:tcW w:w="2127" w:type="dxa"/>
          </w:tcPr>
          <w:p w14:paraId="7A53E476" w14:textId="77777777" w:rsidR="00D9140C" w:rsidRDefault="00D9140C">
            <w:pPr>
              <w:rPr>
                <w:lang w:val="en-US"/>
              </w:rPr>
            </w:pPr>
          </w:p>
        </w:tc>
      </w:tr>
      <w:tr w:rsidR="00D9140C" w14:paraId="7DFA94B2" w14:textId="77777777" w:rsidTr="00D9140C">
        <w:tc>
          <w:tcPr>
            <w:tcW w:w="1385" w:type="dxa"/>
          </w:tcPr>
          <w:p w14:paraId="1A97B8E8" w14:textId="77777777" w:rsidR="00D9140C" w:rsidRDefault="00000000">
            <w:pPr>
              <w:rPr>
                <w:rFonts w:eastAsia="SimSun"/>
                <w:lang w:val="en-US" w:eastAsia="zh-CN"/>
              </w:rPr>
            </w:pPr>
            <w:r>
              <w:rPr>
                <w:rFonts w:eastAsia="SimSun" w:hint="eastAsia"/>
                <w:lang w:val="en-US" w:eastAsia="zh-CN"/>
              </w:rPr>
              <w:t>TCL</w:t>
            </w:r>
          </w:p>
        </w:tc>
        <w:tc>
          <w:tcPr>
            <w:tcW w:w="6545" w:type="dxa"/>
          </w:tcPr>
          <w:p w14:paraId="499D5BBF"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34D58275" w14:textId="77777777" w:rsidR="00D9140C" w:rsidRDefault="00D9140C">
            <w:pPr>
              <w:rPr>
                <w:lang w:val="en-US"/>
              </w:rPr>
            </w:pPr>
          </w:p>
        </w:tc>
      </w:tr>
      <w:tr w:rsidR="00D9140C" w14:paraId="21BF8AE8" w14:textId="77777777" w:rsidTr="00D9140C">
        <w:tc>
          <w:tcPr>
            <w:tcW w:w="1385" w:type="dxa"/>
          </w:tcPr>
          <w:p w14:paraId="11277AD6"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32A0151F" w14:textId="77777777" w:rsidR="00D9140C" w:rsidRDefault="00000000">
            <w:pPr>
              <w:rPr>
                <w:rFonts w:eastAsia="SimSun"/>
                <w:lang w:val="en-US" w:eastAsia="zh-CN"/>
              </w:rPr>
            </w:pPr>
            <w:r>
              <w:rPr>
                <w:rFonts w:eastAsiaTheme="minorEastAsia" w:hint="eastAsia"/>
                <w:lang w:val="en-US"/>
              </w:rPr>
              <w:t>Support FL proposal 2-1-v1.</w:t>
            </w:r>
          </w:p>
        </w:tc>
        <w:tc>
          <w:tcPr>
            <w:tcW w:w="2127" w:type="dxa"/>
          </w:tcPr>
          <w:p w14:paraId="425714A3" w14:textId="77777777" w:rsidR="00D9140C" w:rsidRDefault="00D9140C">
            <w:pPr>
              <w:rPr>
                <w:lang w:val="en-US"/>
              </w:rPr>
            </w:pPr>
          </w:p>
        </w:tc>
      </w:tr>
      <w:tr w:rsidR="00D9140C" w14:paraId="6A25C863" w14:textId="77777777" w:rsidTr="00D9140C">
        <w:tc>
          <w:tcPr>
            <w:tcW w:w="1385" w:type="dxa"/>
          </w:tcPr>
          <w:p w14:paraId="4C40AA04"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7C73D15"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617F4277" w14:textId="77777777" w:rsidR="00D9140C" w:rsidRDefault="00D9140C">
            <w:pPr>
              <w:rPr>
                <w:lang w:val="en-US"/>
              </w:rPr>
            </w:pPr>
          </w:p>
        </w:tc>
      </w:tr>
      <w:tr w:rsidR="00D9140C" w14:paraId="1DF93CA3" w14:textId="77777777" w:rsidTr="00D9140C">
        <w:tc>
          <w:tcPr>
            <w:tcW w:w="1385" w:type="dxa"/>
          </w:tcPr>
          <w:p w14:paraId="46857327" w14:textId="77777777" w:rsidR="00D9140C" w:rsidRDefault="00000000">
            <w:pPr>
              <w:rPr>
                <w:rFonts w:eastAsia="SimSun"/>
                <w:lang w:val="en-US" w:eastAsia="zh-CN"/>
              </w:rPr>
            </w:pPr>
            <w:r>
              <w:rPr>
                <w:rFonts w:eastAsia="SimSun" w:hint="eastAsia"/>
                <w:lang w:val="en-US" w:eastAsia="zh-CN"/>
              </w:rPr>
              <w:t>ZTE</w:t>
            </w:r>
          </w:p>
        </w:tc>
        <w:tc>
          <w:tcPr>
            <w:tcW w:w="6545" w:type="dxa"/>
          </w:tcPr>
          <w:p w14:paraId="089F7C4F" w14:textId="77777777" w:rsidR="00D9140C" w:rsidRDefault="00000000">
            <w:pPr>
              <w:rPr>
                <w:rFonts w:eastAsia="Malgun Gothic"/>
                <w:lang w:val="en-US" w:eastAsia="zh-CN"/>
              </w:rPr>
            </w:pPr>
            <w:r>
              <w:rPr>
                <w:rFonts w:eastAsiaTheme="minorEastAsia" w:hint="eastAsia"/>
                <w:lang w:val="en-US"/>
              </w:rPr>
              <w:t>Support FL proposal 2-1-v1.</w:t>
            </w:r>
          </w:p>
        </w:tc>
        <w:tc>
          <w:tcPr>
            <w:tcW w:w="2127" w:type="dxa"/>
          </w:tcPr>
          <w:p w14:paraId="69708DB5" w14:textId="77777777" w:rsidR="00D9140C" w:rsidRDefault="00D9140C">
            <w:pPr>
              <w:rPr>
                <w:lang w:val="en-US"/>
              </w:rPr>
            </w:pPr>
          </w:p>
        </w:tc>
      </w:tr>
      <w:tr w:rsidR="00D9140C" w14:paraId="3355601C" w14:textId="77777777" w:rsidTr="00D9140C">
        <w:tc>
          <w:tcPr>
            <w:tcW w:w="1385" w:type="dxa"/>
          </w:tcPr>
          <w:p w14:paraId="7D97F18F" w14:textId="77777777" w:rsidR="00D9140C" w:rsidRDefault="00000000">
            <w:pPr>
              <w:rPr>
                <w:rFonts w:eastAsia="SimSun"/>
                <w:lang w:val="en-US" w:eastAsia="zh-CN"/>
              </w:rPr>
            </w:pPr>
            <w:r>
              <w:rPr>
                <w:rFonts w:eastAsia="SimSun"/>
                <w:lang w:val="en-US" w:eastAsia="zh-CN"/>
              </w:rPr>
              <w:t>Samsung</w:t>
            </w:r>
          </w:p>
        </w:tc>
        <w:tc>
          <w:tcPr>
            <w:tcW w:w="6545" w:type="dxa"/>
          </w:tcPr>
          <w:p w14:paraId="491AEB91"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8CBF3D1" w14:textId="77777777" w:rsidR="00D9140C" w:rsidRDefault="00D9140C">
            <w:pPr>
              <w:rPr>
                <w:lang w:val="en-US"/>
              </w:rPr>
            </w:pPr>
          </w:p>
        </w:tc>
      </w:tr>
      <w:tr w:rsidR="00D9140C" w14:paraId="125261E9" w14:textId="77777777" w:rsidTr="00D9140C">
        <w:tc>
          <w:tcPr>
            <w:tcW w:w="1385" w:type="dxa"/>
          </w:tcPr>
          <w:p w14:paraId="6D54DB13"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B655DFD" w14:textId="77777777" w:rsidR="00D9140C" w:rsidRDefault="00000000">
            <w:pPr>
              <w:rPr>
                <w:rFonts w:eastAsia="Malgun Gothic"/>
                <w:lang w:val="en-US" w:eastAsia="ko-KR"/>
              </w:rPr>
            </w:pPr>
            <w:r>
              <w:rPr>
                <w:rFonts w:eastAsia="Malgun Gothic"/>
                <w:lang w:val="en-US" w:eastAsia="ko-KR"/>
              </w:rPr>
              <w:t>Support</w:t>
            </w:r>
          </w:p>
        </w:tc>
        <w:tc>
          <w:tcPr>
            <w:tcW w:w="2127" w:type="dxa"/>
          </w:tcPr>
          <w:p w14:paraId="2AD396F1" w14:textId="77777777" w:rsidR="00D9140C" w:rsidRDefault="00D9140C">
            <w:pPr>
              <w:rPr>
                <w:lang w:val="en-US"/>
              </w:rPr>
            </w:pPr>
          </w:p>
        </w:tc>
      </w:tr>
      <w:tr w:rsidR="00D9140C" w14:paraId="46098545" w14:textId="77777777" w:rsidTr="00D9140C">
        <w:tc>
          <w:tcPr>
            <w:tcW w:w="1385" w:type="dxa"/>
          </w:tcPr>
          <w:p w14:paraId="7D82F09F" w14:textId="77777777" w:rsidR="00D9140C" w:rsidRDefault="00000000">
            <w:pPr>
              <w:rPr>
                <w:rFonts w:eastAsia="SimSun"/>
                <w:lang w:val="en-US" w:eastAsia="ko-KR"/>
              </w:rPr>
            </w:pPr>
            <w:r>
              <w:rPr>
                <w:rFonts w:eastAsia="SimSun"/>
                <w:lang w:val="en-US" w:eastAsia="ko-KR"/>
              </w:rPr>
              <w:t>OPPO</w:t>
            </w:r>
          </w:p>
        </w:tc>
        <w:tc>
          <w:tcPr>
            <w:tcW w:w="6545" w:type="dxa"/>
          </w:tcPr>
          <w:p w14:paraId="235600D2" w14:textId="77777777" w:rsidR="00D9140C" w:rsidRDefault="00000000">
            <w:pPr>
              <w:rPr>
                <w:rFonts w:eastAsia="SimSun"/>
                <w:lang w:val="en-US" w:eastAsia="ko-KR"/>
              </w:rPr>
            </w:pPr>
            <w:r>
              <w:rPr>
                <w:rFonts w:eastAsia="SimSun"/>
                <w:lang w:val="en-US" w:eastAsia="ko-KR"/>
              </w:rPr>
              <w:t>Support</w:t>
            </w:r>
          </w:p>
        </w:tc>
        <w:tc>
          <w:tcPr>
            <w:tcW w:w="2127" w:type="dxa"/>
          </w:tcPr>
          <w:p w14:paraId="356A31E9" w14:textId="77777777" w:rsidR="00D9140C" w:rsidRDefault="00D9140C">
            <w:pPr>
              <w:rPr>
                <w:lang w:val="en-US"/>
              </w:rPr>
            </w:pPr>
          </w:p>
        </w:tc>
      </w:tr>
      <w:tr w:rsidR="00D9140C" w14:paraId="7CC99786" w14:textId="77777777" w:rsidTr="00D9140C">
        <w:tc>
          <w:tcPr>
            <w:tcW w:w="1385" w:type="dxa"/>
          </w:tcPr>
          <w:p w14:paraId="764A88CC"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246EE70F"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4DA2E21F" w14:textId="77777777" w:rsidR="00D9140C" w:rsidRDefault="00D9140C">
            <w:pPr>
              <w:rPr>
                <w:lang w:val="en-US"/>
              </w:rPr>
            </w:pPr>
          </w:p>
        </w:tc>
      </w:tr>
      <w:tr w:rsidR="00D9140C" w14:paraId="20D88212" w14:textId="77777777" w:rsidTr="00D9140C">
        <w:tc>
          <w:tcPr>
            <w:tcW w:w="1385" w:type="dxa"/>
          </w:tcPr>
          <w:p w14:paraId="5CC6EED5" w14:textId="77777777" w:rsidR="00D9140C" w:rsidRDefault="00000000">
            <w:pPr>
              <w:rPr>
                <w:rFonts w:eastAsia="SimSun"/>
                <w:lang w:val="en-US" w:eastAsia="ko-KR"/>
              </w:rPr>
            </w:pPr>
            <w:r>
              <w:rPr>
                <w:rFonts w:eastAsia="SimSun"/>
                <w:lang w:val="en-US" w:eastAsia="ko-KR"/>
              </w:rPr>
              <w:t>Google</w:t>
            </w:r>
          </w:p>
        </w:tc>
        <w:tc>
          <w:tcPr>
            <w:tcW w:w="6545" w:type="dxa"/>
          </w:tcPr>
          <w:p w14:paraId="56C544A8" w14:textId="77777777" w:rsidR="00D9140C" w:rsidRDefault="00000000">
            <w:pPr>
              <w:rPr>
                <w:rFonts w:eastAsia="SimSun"/>
                <w:lang w:val="en-US" w:eastAsia="ko-KR"/>
              </w:rPr>
            </w:pPr>
            <w:r>
              <w:rPr>
                <w:rFonts w:eastAsia="SimSun"/>
                <w:lang w:val="en-US" w:eastAsia="ko-KR"/>
              </w:rPr>
              <w:t xml:space="preserve">Support </w:t>
            </w:r>
          </w:p>
        </w:tc>
        <w:tc>
          <w:tcPr>
            <w:tcW w:w="2127" w:type="dxa"/>
          </w:tcPr>
          <w:p w14:paraId="68E7D4B8" w14:textId="77777777" w:rsidR="00D9140C" w:rsidRDefault="00D9140C">
            <w:pPr>
              <w:rPr>
                <w:lang w:val="en-US"/>
              </w:rPr>
            </w:pPr>
          </w:p>
        </w:tc>
      </w:tr>
      <w:tr w:rsidR="00D9140C" w14:paraId="5D81E42D" w14:textId="77777777" w:rsidTr="00D9140C">
        <w:tc>
          <w:tcPr>
            <w:tcW w:w="1385" w:type="dxa"/>
          </w:tcPr>
          <w:p w14:paraId="2D029D3E" w14:textId="77777777" w:rsidR="00D9140C" w:rsidRDefault="00000000">
            <w:pPr>
              <w:rPr>
                <w:rFonts w:eastAsia="SimSun"/>
                <w:lang w:val="en-US" w:eastAsia="zh-CN"/>
              </w:rPr>
            </w:pPr>
            <w:r>
              <w:rPr>
                <w:rFonts w:eastAsia="SimSun"/>
                <w:lang w:val="en-US" w:eastAsia="zh-CN"/>
              </w:rPr>
              <w:t>Nokia</w:t>
            </w:r>
          </w:p>
        </w:tc>
        <w:tc>
          <w:tcPr>
            <w:tcW w:w="6545" w:type="dxa"/>
          </w:tcPr>
          <w:p w14:paraId="58572FE9"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3D5D610" w14:textId="77777777" w:rsidR="00D9140C" w:rsidRDefault="00D9140C">
            <w:pPr>
              <w:rPr>
                <w:lang w:val="en-US"/>
              </w:rPr>
            </w:pPr>
          </w:p>
        </w:tc>
      </w:tr>
      <w:tr w:rsidR="00D9140C" w14:paraId="27448B95" w14:textId="77777777" w:rsidTr="00D9140C">
        <w:tc>
          <w:tcPr>
            <w:tcW w:w="1385" w:type="dxa"/>
          </w:tcPr>
          <w:p w14:paraId="5B1B6D4F" w14:textId="77777777" w:rsidR="00D9140C" w:rsidRDefault="00000000">
            <w:pPr>
              <w:rPr>
                <w:rFonts w:eastAsia="SimSun"/>
                <w:lang w:val="en-US" w:eastAsia="ko-KR"/>
              </w:rPr>
            </w:pPr>
            <w:r>
              <w:rPr>
                <w:rFonts w:eastAsia="SimSun"/>
                <w:lang w:val="en-US" w:eastAsia="ko-KR"/>
              </w:rPr>
              <w:t>CATT</w:t>
            </w:r>
          </w:p>
        </w:tc>
        <w:tc>
          <w:tcPr>
            <w:tcW w:w="6545" w:type="dxa"/>
          </w:tcPr>
          <w:p w14:paraId="463D5D2B" w14:textId="77777777" w:rsidR="00D9140C" w:rsidRDefault="00000000">
            <w:pPr>
              <w:rPr>
                <w:rFonts w:eastAsia="SimSun"/>
                <w:lang w:val="en-US" w:eastAsia="ko-KR"/>
              </w:rPr>
            </w:pPr>
            <w:r>
              <w:rPr>
                <w:rFonts w:eastAsia="SimSun"/>
                <w:lang w:val="en-US" w:eastAsia="ko-KR"/>
              </w:rPr>
              <w:t>Suggest removing the bullet “No L1 specified filtering for time and spatial domain is introduced” since whether to use L1 specified filtering is still under discussion of other proposals.</w:t>
            </w:r>
          </w:p>
        </w:tc>
        <w:tc>
          <w:tcPr>
            <w:tcW w:w="2127" w:type="dxa"/>
          </w:tcPr>
          <w:p w14:paraId="3B2C22EC" w14:textId="77777777" w:rsidR="00D9140C" w:rsidRDefault="00D9140C">
            <w:pPr>
              <w:rPr>
                <w:lang w:val="en-US"/>
              </w:rPr>
            </w:pPr>
          </w:p>
        </w:tc>
      </w:tr>
      <w:tr w:rsidR="00D9140C" w14:paraId="777DFF30" w14:textId="77777777" w:rsidTr="00D9140C">
        <w:tc>
          <w:tcPr>
            <w:tcW w:w="1385" w:type="dxa"/>
          </w:tcPr>
          <w:p w14:paraId="0BAB906C" w14:textId="77777777" w:rsidR="00D9140C" w:rsidRDefault="00000000">
            <w:pPr>
              <w:rPr>
                <w:rFonts w:eastAsia="SimSun"/>
                <w:lang w:val="en-US" w:eastAsia="zh-CN"/>
              </w:rPr>
            </w:pPr>
            <w:r>
              <w:rPr>
                <w:rFonts w:eastAsia="SimSun" w:hint="eastAsia"/>
                <w:lang w:val="en-US" w:eastAsia="zh-CN"/>
              </w:rPr>
              <w:t>CMCC</w:t>
            </w:r>
          </w:p>
        </w:tc>
        <w:tc>
          <w:tcPr>
            <w:tcW w:w="6545" w:type="dxa"/>
          </w:tcPr>
          <w:p w14:paraId="4FD0490A"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48EDB41" w14:textId="77777777" w:rsidR="00D9140C" w:rsidRDefault="00D9140C">
            <w:pPr>
              <w:rPr>
                <w:lang w:val="en-US"/>
              </w:rPr>
            </w:pPr>
          </w:p>
        </w:tc>
      </w:tr>
      <w:tr w:rsidR="00D9140C" w14:paraId="239E5DD5" w14:textId="77777777" w:rsidTr="00D9140C">
        <w:tc>
          <w:tcPr>
            <w:tcW w:w="1385" w:type="dxa"/>
          </w:tcPr>
          <w:p w14:paraId="37B3C594"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06AFA366" w14:textId="77777777" w:rsidR="00D9140C" w:rsidRDefault="00000000">
            <w:pPr>
              <w:rPr>
                <w:rFonts w:eastAsia="SimSun"/>
                <w:lang w:val="en-US" w:eastAsia="zh-CN"/>
              </w:rPr>
            </w:pPr>
            <w:r>
              <w:rPr>
                <w:rFonts w:eastAsia="SimSun"/>
                <w:lang w:val="en-US" w:eastAsia="zh-CN"/>
              </w:rPr>
              <w:t xml:space="preserve">Support </w:t>
            </w:r>
          </w:p>
        </w:tc>
        <w:tc>
          <w:tcPr>
            <w:tcW w:w="2127" w:type="dxa"/>
          </w:tcPr>
          <w:p w14:paraId="1B1C315C" w14:textId="77777777" w:rsidR="00D9140C" w:rsidRDefault="00D9140C">
            <w:pPr>
              <w:ind w:left="480" w:hanging="480"/>
              <w:rPr>
                <w:lang w:val="en-US"/>
              </w:rPr>
            </w:pPr>
          </w:p>
        </w:tc>
      </w:tr>
      <w:tr w:rsidR="00D9140C" w14:paraId="0729F5A1" w14:textId="77777777" w:rsidTr="00D9140C">
        <w:tc>
          <w:tcPr>
            <w:tcW w:w="1385" w:type="dxa"/>
          </w:tcPr>
          <w:p w14:paraId="0D826BD4" w14:textId="77777777" w:rsidR="00D9140C" w:rsidRDefault="00000000">
            <w:pPr>
              <w:rPr>
                <w:rFonts w:eastAsia="SimSun"/>
                <w:lang w:val="en-US" w:eastAsia="zh-CN"/>
              </w:rPr>
            </w:pPr>
            <w:r>
              <w:rPr>
                <w:rFonts w:eastAsia="Malgun Gothic" w:hint="eastAsia"/>
                <w:lang w:val="en-US" w:eastAsia="ko-KR"/>
              </w:rPr>
              <w:t>Qualcomm</w:t>
            </w:r>
          </w:p>
        </w:tc>
        <w:tc>
          <w:tcPr>
            <w:tcW w:w="6545" w:type="dxa"/>
          </w:tcPr>
          <w:p w14:paraId="5F6F6760" w14:textId="77777777" w:rsidR="00D9140C" w:rsidRDefault="00000000">
            <w:pPr>
              <w:rPr>
                <w:rFonts w:eastAsia="SimSun"/>
                <w:lang w:val="en-US" w:eastAsia="zh-CN"/>
              </w:rPr>
            </w:pPr>
            <w:r>
              <w:rPr>
                <w:rFonts w:eastAsia="Malgun Gothic" w:hint="eastAsia"/>
                <w:lang w:val="en-US" w:eastAsia="ko-KR"/>
              </w:rPr>
              <w:t>Support the proposal.</w:t>
            </w:r>
          </w:p>
        </w:tc>
        <w:tc>
          <w:tcPr>
            <w:tcW w:w="2127" w:type="dxa"/>
          </w:tcPr>
          <w:p w14:paraId="4FDDB307" w14:textId="77777777" w:rsidR="00D9140C" w:rsidRDefault="00D9140C">
            <w:pPr>
              <w:rPr>
                <w:lang w:val="en-US"/>
              </w:rPr>
            </w:pPr>
          </w:p>
        </w:tc>
      </w:tr>
      <w:tr w:rsidR="00D9140C" w14:paraId="3E70F42B" w14:textId="77777777" w:rsidTr="00D9140C">
        <w:tc>
          <w:tcPr>
            <w:tcW w:w="1385" w:type="dxa"/>
          </w:tcPr>
          <w:p w14:paraId="6FC0CC0C" w14:textId="77777777" w:rsidR="00D9140C"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5260C8C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603E4E4" w14:textId="77777777" w:rsidR="00D9140C" w:rsidRDefault="00D9140C">
            <w:pPr>
              <w:rPr>
                <w:lang w:val="en-US"/>
              </w:rPr>
            </w:pPr>
          </w:p>
        </w:tc>
      </w:tr>
      <w:tr w:rsidR="00D9140C" w14:paraId="7516BFB9" w14:textId="77777777" w:rsidTr="00D9140C">
        <w:tc>
          <w:tcPr>
            <w:tcW w:w="1385" w:type="dxa"/>
          </w:tcPr>
          <w:p w14:paraId="0E53DA55" w14:textId="77777777" w:rsidR="00D9140C" w:rsidRDefault="00000000">
            <w:pPr>
              <w:rPr>
                <w:rFonts w:eastAsia="SimSun"/>
                <w:lang w:val="en-US" w:eastAsia="zh-CN"/>
              </w:rPr>
            </w:pPr>
            <w:r>
              <w:rPr>
                <w:rFonts w:eastAsia="SimSun" w:hint="eastAsia"/>
                <w:lang w:val="en-US" w:eastAsia="zh-CN"/>
              </w:rPr>
              <w:t>Lenovo</w:t>
            </w:r>
          </w:p>
        </w:tc>
        <w:tc>
          <w:tcPr>
            <w:tcW w:w="6545" w:type="dxa"/>
          </w:tcPr>
          <w:p w14:paraId="41EBB802"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AFF095C" w14:textId="77777777" w:rsidR="00D9140C" w:rsidRDefault="00D9140C">
            <w:pPr>
              <w:rPr>
                <w:lang w:val="en-US"/>
              </w:rPr>
            </w:pPr>
          </w:p>
        </w:tc>
      </w:tr>
      <w:tr w:rsidR="00D9140C" w14:paraId="4DBA29A9" w14:textId="77777777" w:rsidTr="00D9140C">
        <w:tc>
          <w:tcPr>
            <w:tcW w:w="1385" w:type="dxa"/>
          </w:tcPr>
          <w:p w14:paraId="04C609FB" w14:textId="77777777" w:rsidR="00D9140C" w:rsidRDefault="00000000">
            <w:pPr>
              <w:rPr>
                <w:rFonts w:eastAsiaTheme="minorEastAsia"/>
                <w:lang w:val="en-US"/>
              </w:rPr>
            </w:pPr>
            <w:r>
              <w:rPr>
                <w:rFonts w:eastAsiaTheme="minorEastAsia" w:hint="eastAsia"/>
                <w:lang w:val="en-US"/>
              </w:rPr>
              <w:t>Sony</w:t>
            </w:r>
          </w:p>
        </w:tc>
        <w:tc>
          <w:tcPr>
            <w:tcW w:w="6545" w:type="dxa"/>
          </w:tcPr>
          <w:p w14:paraId="3C7999B5" w14:textId="77777777" w:rsidR="00D9140C" w:rsidRDefault="00000000">
            <w:pPr>
              <w:rPr>
                <w:rFonts w:eastAsiaTheme="minorEastAsia"/>
                <w:lang w:val="en-US"/>
              </w:rPr>
            </w:pPr>
            <w:r>
              <w:rPr>
                <w:rFonts w:eastAsiaTheme="minorEastAsia" w:hint="eastAsia"/>
                <w:lang w:val="en-US"/>
              </w:rPr>
              <w:t>Support</w:t>
            </w:r>
          </w:p>
        </w:tc>
        <w:tc>
          <w:tcPr>
            <w:tcW w:w="2127" w:type="dxa"/>
          </w:tcPr>
          <w:p w14:paraId="200A7F16" w14:textId="77777777" w:rsidR="00D9140C" w:rsidRDefault="00D9140C">
            <w:pPr>
              <w:rPr>
                <w:lang w:val="en-US"/>
              </w:rPr>
            </w:pPr>
          </w:p>
        </w:tc>
      </w:tr>
      <w:tr w:rsidR="00D9140C" w14:paraId="407C5DF6" w14:textId="77777777" w:rsidTr="00D9140C">
        <w:tc>
          <w:tcPr>
            <w:tcW w:w="1385" w:type="dxa"/>
          </w:tcPr>
          <w:p w14:paraId="79DD1AD9" w14:textId="77777777" w:rsidR="00D9140C" w:rsidRDefault="00000000">
            <w:pPr>
              <w:rPr>
                <w:rFonts w:eastAsiaTheme="minorEastAsia"/>
                <w:lang w:val="en-US"/>
              </w:rPr>
            </w:pPr>
            <w:r>
              <w:rPr>
                <w:rFonts w:eastAsia="Malgun Gothic" w:hint="eastAsia"/>
                <w:lang w:val="en-US" w:eastAsia="ko-KR"/>
              </w:rPr>
              <w:t>LG</w:t>
            </w:r>
          </w:p>
        </w:tc>
        <w:tc>
          <w:tcPr>
            <w:tcW w:w="6545" w:type="dxa"/>
          </w:tcPr>
          <w:p w14:paraId="325BEA99" w14:textId="77777777" w:rsidR="00D9140C" w:rsidRDefault="00000000">
            <w:pPr>
              <w:rPr>
                <w:rFonts w:eastAsiaTheme="minorEastAsia"/>
                <w:lang w:val="en-US"/>
              </w:rPr>
            </w:pPr>
            <w:r>
              <w:rPr>
                <w:rFonts w:eastAsiaTheme="minorEastAsia" w:hint="eastAsia"/>
                <w:lang w:val="en-US"/>
              </w:rPr>
              <w:t>Support FL proposal 2-1-v1.</w:t>
            </w:r>
          </w:p>
        </w:tc>
        <w:tc>
          <w:tcPr>
            <w:tcW w:w="2127" w:type="dxa"/>
          </w:tcPr>
          <w:p w14:paraId="0B43BB7D" w14:textId="77777777" w:rsidR="00D9140C" w:rsidRDefault="00D9140C">
            <w:pPr>
              <w:rPr>
                <w:lang w:val="en-US"/>
              </w:rPr>
            </w:pPr>
          </w:p>
        </w:tc>
      </w:tr>
      <w:tr w:rsidR="00D9140C" w14:paraId="4C29E122" w14:textId="77777777" w:rsidTr="00D9140C">
        <w:tc>
          <w:tcPr>
            <w:tcW w:w="1385" w:type="dxa"/>
          </w:tcPr>
          <w:p w14:paraId="7E2D7F01"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326E44FF" w14:textId="77777777" w:rsidR="00D9140C" w:rsidRDefault="00000000">
            <w:pPr>
              <w:rPr>
                <w:rFonts w:eastAsiaTheme="minorEastAsia"/>
                <w:lang w:val="en-US"/>
              </w:rPr>
            </w:pPr>
            <w:r>
              <w:rPr>
                <w:rFonts w:eastAsiaTheme="minorEastAsia" w:hint="eastAsia"/>
                <w:lang w:val="en-US"/>
              </w:rPr>
              <w:t>Support</w:t>
            </w:r>
          </w:p>
        </w:tc>
        <w:tc>
          <w:tcPr>
            <w:tcW w:w="2127" w:type="dxa"/>
          </w:tcPr>
          <w:p w14:paraId="4B59B963" w14:textId="77777777" w:rsidR="00D9140C" w:rsidRDefault="00D9140C">
            <w:pPr>
              <w:rPr>
                <w:lang w:val="en-US"/>
              </w:rPr>
            </w:pPr>
          </w:p>
        </w:tc>
      </w:tr>
    </w:tbl>
    <w:p w14:paraId="7DAEAAD7" w14:textId="77777777" w:rsidR="00D9140C" w:rsidRDefault="00000000">
      <w:pPr>
        <w:rPr>
          <w:lang w:val="en-US"/>
        </w:rPr>
      </w:pPr>
      <w:r>
        <w:rPr>
          <w:rFonts w:hint="eastAsia"/>
          <w:lang w:val="en-US"/>
        </w:rPr>
        <w:t xml:space="preserve"> </w:t>
      </w:r>
    </w:p>
    <w:p w14:paraId="30DD03FA" w14:textId="77777777" w:rsidR="00D9140C" w:rsidRDefault="00000000">
      <w:pPr>
        <w:pStyle w:val="Heading5"/>
        <w:rPr>
          <w:lang w:val="en-US"/>
        </w:rPr>
      </w:pPr>
      <w:bookmarkStart w:id="11" w:name="_[FL_Proposal_2-1-v2]"/>
      <w:bookmarkEnd w:id="11"/>
      <w:r>
        <w:rPr>
          <w:rFonts w:hint="eastAsia"/>
          <w:lang w:val="en-US"/>
        </w:rPr>
        <w:t>[FL Proposal 2-1-v2]</w:t>
      </w:r>
    </w:p>
    <w:p w14:paraId="29EE49B1" w14:textId="77777777" w:rsidR="00D9140C" w:rsidRDefault="00000000">
      <w:pPr>
        <w:pStyle w:val="ListParagraph"/>
        <w:numPr>
          <w:ilvl w:val="0"/>
          <w:numId w:val="14"/>
        </w:numPr>
        <w:spacing w:after="0" w:afterAutospacing="0"/>
        <w:ind w:left="482" w:hanging="482"/>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58DC3CC" w14:textId="77777777" w:rsidR="00D9140C" w:rsidRDefault="00000000">
      <w:pPr>
        <w:pStyle w:val="ListParagraph"/>
        <w:numPr>
          <w:ilvl w:val="1"/>
          <w:numId w:val="14"/>
        </w:numPr>
        <w:spacing w:after="0" w:afterAutospacing="0"/>
      </w:pPr>
      <w:proofErr w:type="gramStart"/>
      <w:r>
        <w:rPr>
          <w:lang w:val="en-US"/>
        </w:rPr>
        <w:t>UCI</w:t>
      </w:r>
      <w:proofErr w:type="gramEnd"/>
      <w:r>
        <w:rPr>
          <w:lang w:val="en-US"/>
        </w:rPr>
        <w:t xml:space="preserve"> format defined in Table 6.3.1.1.2-8C of TS38.212 can be used by replacing SSBRI with CRI.</w:t>
      </w:r>
    </w:p>
    <w:p w14:paraId="1A9D414D" w14:textId="77777777" w:rsidR="00D9140C" w:rsidRDefault="00000000">
      <w:pPr>
        <w:pStyle w:val="ListParagraph"/>
        <w:numPr>
          <w:ilvl w:val="1"/>
          <w:numId w:val="14"/>
        </w:numPr>
        <w:spacing w:after="0" w:afterAutospacing="0"/>
      </w:pPr>
      <w:r>
        <w:rPr>
          <w:rFonts w:hint="eastAsia"/>
        </w:rPr>
        <w:t>W</w:t>
      </w:r>
      <w:r>
        <w:t>hether the beams of serving cell always included in a single reporting instance is configurable</w:t>
      </w:r>
    </w:p>
    <w:p w14:paraId="1DDEF8CC" w14:textId="77777777" w:rsidR="00D9140C" w:rsidRDefault="00000000">
      <w:pPr>
        <w:pStyle w:val="ListParagraph"/>
        <w:numPr>
          <w:ilvl w:val="1"/>
          <w:numId w:val="14"/>
        </w:numPr>
        <w:spacing w:after="0" w:afterAutospacing="0"/>
      </w:pPr>
      <w:r>
        <w:rPr>
          <w:lang w:val="en-US"/>
        </w:rPr>
        <w:t xml:space="preserve">The quantization method defined in clause 5.2.1.4.4 of TS38.213 and bit width defined in Table 6.3.1.1.2-6A of TS38.212 can be used </w:t>
      </w:r>
    </w:p>
    <w:p w14:paraId="0DFB6B13" w14:textId="77777777" w:rsidR="00D9140C" w:rsidRDefault="00000000">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introduced </w:t>
      </w:r>
      <w:r>
        <w:rPr>
          <w:color w:val="FF0000"/>
          <w:lang w:val="en-US"/>
        </w:rPr>
        <w:t>–</w:t>
      </w:r>
      <w:r>
        <w:rPr>
          <w:rFonts w:hint="eastAsia"/>
          <w:color w:val="FF0000"/>
          <w:lang w:val="en-US"/>
        </w:rPr>
        <w:t xml:space="preserve"> </w:t>
      </w:r>
      <w:r>
        <w:rPr>
          <w:rFonts w:hint="eastAsia"/>
          <w:i/>
          <w:iCs/>
          <w:color w:val="FF0000"/>
          <w:lang w:val="en-US"/>
        </w:rPr>
        <w:t>FL note: CATT has a concern</w:t>
      </w:r>
    </w:p>
    <w:p w14:paraId="01477DE4" w14:textId="77777777" w:rsidR="00D9140C" w:rsidRDefault="00000000">
      <w:pPr>
        <w:pStyle w:val="ListParagraph"/>
        <w:numPr>
          <w:ilvl w:val="1"/>
          <w:numId w:val="14"/>
        </w:numPr>
        <w:spacing w:after="0" w:afterAutospacing="0"/>
      </w:pPr>
      <w:r>
        <w:rPr>
          <w:rFonts w:hint="eastAsia"/>
        </w:rPr>
        <w:t>The mechanism to choose L cells x M beams is the same as Rel-18</w:t>
      </w:r>
    </w:p>
    <w:p w14:paraId="2EB539F8" w14:textId="77777777" w:rsidR="00D9140C" w:rsidRDefault="00000000">
      <w:pPr>
        <w:pStyle w:val="ListParagraph"/>
        <w:numPr>
          <w:ilvl w:val="1"/>
          <w:numId w:val="14"/>
        </w:numPr>
        <w:spacing w:after="0" w:afterAutospacing="0"/>
      </w:pPr>
      <w:r>
        <w:rPr>
          <w:rFonts w:hint="eastAsia"/>
          <w:lang w:val="en-US"/>
        </w:rPr>
        <w:t>P</w:t>
      </w:r>
      <w:r>
        <w:rPr>
          <w:lang w:val="en-US"/>
        </w:rPr>
        <w:t>eriodic reporting on PUCCH, semi-persistent reporting on PUCCH/PUSCH, and aperiodic reporting on PUSCH</w:t>
      </w:r>
      <w:r>
        <w:rPr>
          <w:rFonts w:hint="eastAsia"/>
          <w:lang w:val="en-US"/>
        </w:rPr>
        <w:t xml:space="preserve"> are supported</w:t>
      </w:r>
    </w:p>
    <w:p w14:paraId="797DA407" w14:textId="77777777" w:rsidR="00D9140C" w:rsidRDefault="00D9140C"/>
    <w:p w14:paraId="640A8A14" w14:textId="77777777" w:rsidR="00D9140C" w:rsidRDefault="00000000">
      <w:pPr>
        <w:pStyle w:val="Heading5"/>
        <w:rPr>
          <w:lang w:val="en-US"/>
        </w:rPr>
      </w:pPr>
      <w:bookmarkStart w:id="12" w:name="_[FL_Proposal_2-1-1-v1]"/>
      <w:bookmarkEnd w:id="12"/>
      <w:r>
        <w:rPr>
          <w:rFonts w:hint="eastAsia"/>
          <w:lang w:val="en-US"/>
        </w:rPr>
        <w:t>[FL Proposal 2-1-1-v1]</w:t>
      </w:r>
    </w:p>
    <w:p w14:paraId="0360084C" w14:textId="77777777" w:rsidR="00D9140C" w:rsidRDefault="00000000">
      <w:pPr>
        <w:spacing w:after="0" w:afterAutospacing="0"/>
      </w:pPr>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62AF5B9" w14:textId="77777777" w:rsidR="00D9140C" w:rsidRDefault="00D9140C"/>
    <w:p w14:paraId="092170D5" w14:textId="77777777" w:rsidR="00D9140C" w:rsidRDefault="00D9140C"/>
    <w:p w14:paraId="62F25ED0" w14:textId="77777777" w:rsidR="00D9140C" w:rsidRDefault="00D9140C"/>
    <w:p w14:paraId="072C3DB0" w14:textId="77777777" w:rsidR="00D9140C" w:rsidRDefault="00D9140C"/>
    <w:p w14:paraId="47474089" w14:textId="77777777" w:rsidR="00D9140C" w:rsidRDefault="00D9140C"/>
    <w:p w14:paraId="13839912" w14:textId="77777777" w:rsidR="00D9140C" w:rsidRDefault="00000000">
      <w:pPr>
        <w:pStyle w:val="Heading5"/>
      </w:pPr>
      <w:r>
        <w:rPr>
          <w:rFonts w:hint="eastAsia"/>
        </w:rPr>
        <w:t>[Conclusion]</w:t>
      </w:r>
    </w:p>
    <w:p w14:paraId="3A93FE16" w14:textId="77777777" w:rsidR="00D9140C" w:rsidRDefault="00000000">
      <w:r>
        <w:rPr>
          <w:rFonts w:hint="eastAsia"/>
        </w:rPr>
        <w:t xml:space="preserve">The following agreement was made in the </w:t>
      </w:r>
      <w:r>
        <w:t>M</w:t>
      </w:r>
      <w:r>
        <w:rPr>
          <w:rFonts w:hint="eastAsia"/>
        </w:rPr>
        <w:t xml:space="preserve">onday online session. </w:t>
      </w:r>
    </w:p>
    <w:p w14:paraId="5A8774D2" w14:textId="77777777" w:rsidR="00D9140C" w:rsidRDefault="00000000">
      <w:pPr>
        <w:rPr>
          <w:lang w:eastAsia="zh-CN"/>
        </w:rPr>
      </w:pPr>
      <w:r>
        <w:rPr>
          <w:rFonts w:hint="eastAsia"/>
          <w:highlight w:val="green"/>
          <w:lang w:eastAsia="zh-CN"/>
        </w:rPr>
        <w:t>[FL Proposal 2-1-v2]</w:t>
      </w:r>
    </w:p>
    <w:p w14:paraId="19998C89" w14:textId="77777777" w:rsidR="00D9140C" w:rsidRDefault="00000000">
      <w:pPr>
        <w:pStyle w:val="ListParagraph"/>
        <w:numPr>
          <w:ilvl w:val="0"/>
          <w:numId w:val="14"/>
        </w:numPr>
        <w:spacing w:after="0" w:afterAutospacing="0"/>
        <w:ind w:left="480" w:hanging="4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2B11AFE" w14:textId="77777777" w:rsidR="00D9140C" w:rsidRDefault="00000000">
      <w:pPr>
        <w:pStyle w:val="ListParagraph"/>
        <w:numPr>
          <w:ilvl w:val="1"/>
          <w:numId w:val="14"/>
        </w:numPr>
        <w:spacing w:after="0" w:afterAutospacing="0"/>
      </w:pPr>
      <w:proofErr w:type="gramStart"/>
      <w:r>
        <w:rPr>
          <w:lang w:val="en-US"/>
        </w:rPr>
        <w:lastRenderedPageBreak/>
        <w:t>UCI</w:t>
      </w:r>
      <w:proofErr w:type="gramEnd"/>
      <w:r>
        <w:rPr>
          <w:lang w:val="en-US"/>
        </w:rPr>
        <w:t xml:space="preserve"> format defined in Table 6.3.1.1.2-8C of TS38.212 can be used by replacing SSBRI with CRI.</w:t>
      </w:r>
    </w:p>
    <w:p w14:paraId="4F655717" w14:textId="77777777" w:rsidR="00D9140C" w:rsidRDefault="00000000">
      <w:pPr>
        <w:pStyle w:val="ListParagraph"/>
        <w:numPr>
          <w:ilvl w:val="1"/>
          <w:numId w:val="14"/>
        </w:numPr>
        <w:spacing w:after="0" w:afterAutospacing="0"/>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7DCAFEDE" w14:textId="77777777" w:rsidR="00D9140C" w:rsidRDefault="00000000">
      <w:pPr>
        <w:pStyle w:val="ListParagraph"/>
        <w:numPr>
          <w:ilvl w:val="1"/>
          <w:numId w:val="14"/>
        </w:numPr>
        <w:spacing w:after="0" w:afterAutospacing="0"/>
      </w:pPr>
      <w:r>
        <w:rPr>
          <w:lang w:val="en-US"/>
        </w:rPr>
        <w:t>The quantization method defined in clause 5.2.1.4.</w:t>
      </w:r>
      <w:r>
        <w:rPr>
          <w:rFonts w:hint="eastAsia"/>
          <w:lang w:val="en-US" w:eastAsia="ko-KR"/>
        </w:rPr>
        <w:t>3</w:t>
      </w:r>
      <w:r>
        <w:rPr>
          <w:lang w:val="en-US"/>
        </w:rPr>
        <w:t xml:space="preserve"> of TS38.21</w:t>
      </w:r>
      <w:r>
        <w:rPr>
          <w:rFonts w:hint="eastAsia"/>
          <w:lang w:val="en-US" w:eastAsia="ko-KR"/>
        </w:rPr>
        <w:t>4</w:t>
      </w:r>
      <w:r>
        <w:rPr>
          <w:lang w:val="en-US"/>
        </w:rPr>
        <w:t xml:space="preserve"> and bit width defined in Table 6.3.1.1.2-6 of TS38.212 can be used </w:t>
      </w:r>
    </w:p>
    <w:p w14:paraId="6FA091F7" w14:textId="77777777" w:rsidR="00D9140C" w:rsidRDefault="00000000">
      <w:pPr>
        <w:pStyle w:val="ListParagraph"/>
        <w:numPr>
          <w:ilvl w:val="1"/>
          <w:numId w:val="14"/>
        </w:numPr>
        <w:spacing w:after="0" w:afterAutospacing="0"/>
      </w:pPr>
      <w:r>
        <w:rPr>
          <w:rFonts w:hint="eastAsia"/>
          <w:color w:val="FF0000"/>
        </w:rPr>
        <w:t xml:space="preserve">No L1 specified </w:t>
      </w:r>
      <w:r>
        <w:rPr>
          <w:rFonts w:hint="eastAsia"/>
          <w:color w:val="FF0000"/>
          <w:lang w:val="en-US"/>
        </w:rPr>
        <w:t>filtering for time and spatial domain is introduced</w:t>
      </w:r>
    </w:p>
    <w:p w14:paraId="7E0CB2BA" w14:textId="77777777" w:rsidR="00D9140C" w:rsidRDefault="00000000">
      <w:pPr>
        <w:pStyle w:val="ListParagraph"/>
        <w:numPr>
          <w:ilvl w:val="1"/>
          <w:numId w:val="14"/>
        </w:numPr>
        <w:spacing w:after="0" w:afterAutospacing="0"/>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48318F78" w14:textId="77777777" w:rsidR="00D9140C" w:rsidRDefault="00000000">
      <w:pPr>
        <w:pStyle w:val="ListParagraph"/>
        <w:numPr>
          <w:ilvl w:val="1"/>
          <w:numId w:val="14"/>
        </w:numPr>
        <w:spacing w:after="0" w:afterAutospacing="0"/>
      </w:pPr>
      <w:r>
        <w:rPr>
          <w:rFonts w:hint="eastAsia"/>
          <w:lang w:val="en-US"/>
        </w:rPr>
        <w:t>P</w:t>
      </w:r>
      <w:r>
        <w:rPr>
          <w:lang w:val="en-US"/>
        </w:rPr>
        <w:t>eriodic reporting on PUCCH</w:t>
      </w:r>
      <w:r>
        <w:rPr>
          <w:rFonts w:hint="eastAsia"/>
          <w:lang w:val="en-US" w:eastAsia="ko-KR"/>
        </w:rPr>
        <w:t xml:space="preserve"> is supported</w:t>
      </w:r>
    </w:p>
    <w:p w14:paraId="3059B8D9" w14:textId="77777777" w:rsidR="00D9140C" w:rsidRDefault="00000000">
      <w:pPr>
        <w:pStyle w:val="ListParagraph"/>
        <w:numPr>
          <w:ilvl w:val="1"/>
          <w:numId w:val="14"/>
        </w:numPr>
        <w:spacing w:after="0" w:afterAutospacing="0"/>
      </w:pPr>
      <w:r>
        <w:rPr>
          <w:rFonts w:hint="eastAsia"/>
          <w:lang w:eastAsia="ko-KR"/>
        </w:rPr>
        <w:t>FFS:</w:t>
      </w:r>
      <w:r>
        <w:rPr>
          <w:lang w:val="en-US"/>
        </w:rPr>
        <w:t xml:space="preserve"> semi-persistent reporting on PUCCH/PUSCH, and aperiodic reporting on PUSCH</w:t>
      </w:r>
    </w:p>
    <w:p w14:paraId="7D1536E4" w14:textId="77777777" w:rsidR="00D9140C" w:rsidRDefault="00D9140C"/>
    <w:p w14:paraId="31E7D5C5" w14:textId="77777777" w:rsidR="00D9140C" w:rsidRDefault="00000000">
      <w:r>
        <w:rPr>
          <w:rFonts w:hint="eastAsia"/>
        </w:rPr>
        <w:t>The following agreement was made during the Wed online discussion</w:t>
      </w:r>
    </w:p>
    <w:p w14:paraId="2600B3AB" w14:textId="77777777" w:rsidR="00D9140C" w:rsidRDefault="00000000">
      <w:pPr>
        <w:rPr>
          <w:b/>
          <w:bCs/>
          <w:lang w:val="en-US" w:eastAsia="zh-CN"/>
        </w:rPr>
      </w:pPr>
      <w:r>
        <w:rPr>
          <w:b/>
          <w:bCs/>
          <w:highlight w:val="green"/>
          <w:lang w:val="en-US" w:eastAsia="zh-CN"/>
        </w:rPr>
        <w:t>Agreement</w:t>
      </w:r>
    </w:p>
    <w:p w14:paraId="03F97D71" w14:textId="77777777" w:rsidR="00D9140C" w:rsidRDefault="00000000">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54E151F" w14:textId="77777777" w:rsidR="00D9140C" w:rsidRDefault="00000000">
      <w:r>
        <w:rPr>
          <w:rFonts w:hint="eastAsia"/>
        </w:rPr>
        <w:t xml:space="preserve">With these agreements, the discussion of section is closed. </w:t>
      </w:r>
    </w:p>
    <w:p w14:paraId="6F8CFB29" w14:textId="77777777" w:rsidR="00D9140C" w:rsidRDefault="00000000">
      <w:pPr>
        <w:snapToGrid/>
        <w:spacing w:after="0" w:afterAutospacing="0"/>
        <w:jc w:val="left"/>
        <w:rPr>
          <w:lang w:val="en-US"/>
        </w:rPr>
      </w:pPr>
      <w:r>
        <w:rPr>
          <w:lang w:val="en-US"/>
        </w:rPr>
        <w:br w:type="page"/>
      </w:r>
    </w:p>
    <w:p w14:paraId="0E8C36E1" w14:textId="77777777" w:rsidR="00D9140C" w:rsidRDefault="00D9140C">
      <w:pPr>
        <w:rPr>
          <w:lang w:val="en-US"/>
        </w:rPr>
      </w:pPr>
    </w:p>
    <w:p w14:paraId="34220744" w14:textId="77777777" w:rsidR="00D9140C" w:rsidRDefault="00D9140C">
      <w:pPr>
        <w:rPr>
          <w:lang w:val="en-US"/>
        </w:rPr>
      </w:pPr>
    </w:p>
    <w:p w14:paraId="187D9804"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000000">
      <w:pPr>
        <w:pStyle w:val="Heading3"/>
      </w:pPr>
      <w:r>
        <w:rPr>
          <w:rFonts w:hint="eastAsia"/>
        </w:rPr>
        <w:lastRenderedPageBreak/>
        <w:t xml:space="preserve">[Closed] Other aspects </w:t>
      </w:r>
    </w:p>
    <w:p w14:paraId="489F3C67" w14:textId="77777777" w:rsidR="00D9140C" w:rsidRDefault="00000000">
      <w:pPr>
        <w:pStyle w:val="Heading5"/>
      </w:pPr>
      <w:r>
        <w:rPr>
          <w:rFonts w:hint="eastAsia"/>
        </w:rPr>
        <w:t>[Summary of contributions]</w:t>
      </w:r>
    </w:p>
    <w:p w14:paraId="1FDD1602" w14:textId="77777777" w:rsidR="00D9140C" w:rsidRDefault="00000000">
      <w:pPr>
        <w:pStyle w:val="ListParagraph"/>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7FA2155A" w14:textId="77777777" w:rsidR="00D9140C" w:rsidRDefault="00000000">
      <w:pPr>
        <w:pStyle w:val="Heading5"/>
      </w:pPr>
      <w:r>
        <w:rPr>
          <w:rFonts w:hint="eastAsia"/>
        </w:rPr>
        <w:t>[Conclusion]</w:t>
      </w:r>
    </w:p>
    <w:p w14:paraId="081A1A9B" w14:textId="77777777" w:rsidR="00D9140C" w:rsidRDefault="00000000">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6C7B57FD" w14:textId="77777777" w:rsidR="00D9140C" w:rsidRDefault="00D9140C"/>
    <w:p w14:paraId="52EB8124" w14:textId="77777777" w:rsidR="00D9140C" w:rsidRDefault="00000000">
      <w:pPr>
        <w:snapToGrid/>
        <w:spacing w:after="0" w:afterAutospacing="0"/>
        <w:jc w:val="left"/>
        <w:rPr>
          <w:lang w:val="en-US"/>
        </w:rPr>
      </w:pPr>
      <w:r>
        <w:br w:type="page"/>
      </w:r>
    </w:p>
    <w:p w14:paraId="2FC62236" w14:textId="77777777" w:rsidR="00D9140C" w:rsidRDefault="00000000">
      <w:pPr>
        <w:pStyle w:val="Heading2"/>
        <w:rPr>
          <w:lang w:val="en-US"/>
        </w:rPr>
      </w:pPr>
      <w:r>
        <w:rPr>
          <w:rFonts w:hint="eastAsia"/>
          <w:lang w:val="en-US"/>
        </w:rPr>
        <w:lastRenderedPageBreak/>
        <w:t>Event triggered reporting</w:t>
      </w:r>
    </w:p>
    <w:p w14:paraId="5F1B4D2E" w14:textId="77777777" w:rsidR="00D9140C" w:rsidRDefault="00000000">
      <w:pPr>
        <w:pStyle w:val="Heading3"/>
      </w:pPr>
      <w:r>
        <w:rPr>
          <w:rFonts w:hint="eastAsia"/>
        </w:rPr>
        <w:t>[Closed] Report container</w:t>
      </w:r>
    </w:p>
    <w:p w14:paraId="356CB634" w14:textId="77777777" w:rsidR="00D9140C" w:rsidRDefault="00000000">
      <w:pPr>
        <w:pStyle w:val="Heading5"/>
        <w:rPr>
          <w:lang w:val="en-US"/>
        </w:rPr>
      </w:pPr>
      <w:r>
        <w:rPr>
          <w:rFonts w:hint="eastAsia"/>
          <w:lang w:val="en-US"/>
        </w:rPr>
        <w:t>[Agreement in previous meetings]</w:t>
      </w:r>
    </w:p>
    <w:p w14:paraId="2696B039" w14:textId="77777777" w:rsidR="00D9140C" w:rsidRDefault="00000000">
      <w:pPr>
        <w:rPr>
          <w:lang w:val="en-US"/>
        </w:rPr>
      </w:pPr>
      <w:r>
        <w:rPr>
          <w:rFonts w:hint="eastAsia"/>
          <w:lang w:val="en-US"/>
        </w:rPr>
        <w:t>RAN2 agreed to support MAC CE for the container of event triggered reporting. Therefore, RAN1 discussion on this aspect is not necessary anymore.</w:t>
      </w:r>
    </w:p>
    <w:p w14:paraId="7DF3518C" w14:textId="77777777" w:rsidR="00D9140C" w:rsidRDefault="00D9140C">
      <w:pPr>
        <w:rPr>
          <w:lang w:val="en-US"/>
        </w:rPr>
      </w:pPr>
    </w:p>
    <w:p w14:paraId="7A8C55B3" w14:textId="77777777" w:rsidR="00D9140C" w:rsidRDefault="00000000">
      <w:pPr>
        <w:pStyle w:val="Heading5"/>
        <w:rPr>
          <w:lang w:val="en-US"/>
        </w:rPr>
      </w:pPr>
      <w:r>
        <w:rPr>
          <w:rFonts w:hint="eastAsia"/>
          <w:lang w:val="en-US"/>
        </w:rPr>
        <w:t>[Summary of contributions]</w:t>
      </w:r>
    </w:p>
    <w:p w14:paraId="74C0BF51" w14:textId="77777777" w:rsidR="00D9140C" w:rsidRDefault="00000000">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21787A0B" w14:textId="77777777" w:rsidR="00D9140C" w:rsidRDefault="00000000">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5EEB5F7" w14:textId="77777777" w:rsidR="00D9140C" w:rsidRDefault="00000000">
      <w:pPr>
        <w:pStyle w:val="ListParagraph"/>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51C78086" w14:textId="77777777" w:rsidR="00D9140C" w:rsidRDefault="00D9140C">
      <w:pPr>
        <w:rPr>
          <w:lang w:val="en-US"/>
        </w:rPr>
      </w:pPr>
    </w:p>
    <w:p w14:paraId="6D9A6C91" w14:textId="77777777" w:rsidR="00D9140C" w:rsidRDefault="00000000">
      <w:pPr>
        <w:pStyle w:val="Heading5"/>
        <w:rPr>
          <w:lang w:val="en-US"/>
        </w:rPr>
      </w:pPr>
      <w:r>
        <w:rPr>
          <w:rFonts w:hint="eastAsia"/>
          <w:lang w:val="en-US"/>
        </w:rPr>
        <w:t>[Conclusion]</w:t>
      </w:r>
    </w:p>
    <w:p w14:paraId="5843F959" w14:textId="77777777" w:rsidR="00D9140C" w:rsidRDefault="00000000">
      <w:pPr>
        <w:rPr>
          <w:lang w:val="en-US"/>
        </w:rPr>
      </w:pPr>
      <w:r>
        <w:rPr>
          <w:rFonts w:hint="eastAsia"/>
          <w:lang w:val="en-US"/>
        </w:rPr>
        <w:t xml:space="preserve">No further discussion is planned unless requested by RAN2 </w:t>
      </w:r>
    </w:p>
    <w:p w14:paraId="42C1C324" w14:textId="77777777" w:rsidR="00D9140C" w:rsidRDefault="00D9140C">
      <w:pPr>
        <w:rPr>
          <w:lang w:val="en-US"/>
        </w:rPr>
      </w:pPr>
    </w:p>
    <w:p w14:paraId="1E6826EE" w14:textId="77777777" w:rsidR="00D9140C" w:rsidRDefault="00000000">
      <w:pPr>
        <w:snapToGrid/>
        <w:spacing w:after="0" w:afterAutospacing="0"/>
        <w:jc w:val="left"/>
        <w:rPr>
          <w:lang w:val="en-US"/>
        </w:rPr>
      </w:pPr>
      <w:r>
        <w:rPr>
          <w:lang w:val="en-US"/>
        </w:rPr>
        <w:br w:type="page"/>
      </w:r>
    </w:p>
    <w:p w14:paraId="1CAA2CB0" w14:textId="77777777" w:rsidR="00D9140C" w:rsidRDefault="00000000">
      <w:pPr>
        <w:pStyle w:val="Heading3"/>
      </w:pPr>
      <w:r>
        <w:rPr>
          <w:rFonts w:hint="eastAsia"/>
        </w:rPr>
        <w:lastRenderedPageBreak/>
        <w:t>[Closed] Report quantity</w:t>
      </w:r>
    </w:p>
    <w:p w14:paraId="47812691" w14:textId="77777777" w:rsidR="00D9140C" w:rsidRDefault="00000000">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77777777" w:rsidR="00D9140C" w:rsidRDefault="00000000">
      <w:pPr>
        <w:rPr>
          <w:rFonts w:eastAsia="Batang"/>
          <w:sz w:val="20"/>
          <w:lang w:eastAsia="zh-CN"/>
        </w:rPr>
      </w:pPr>
      <w:r>
        <w:rPr>
          <w:highlight w:val="green"/>
          <w:lang w:eastAsia="zh-CN"/>
        </w:rPr>
        <w:t>Agreement</w:t>
      </w:r>
    </w:p>
    <w:p w14:paraId="6F9EB950" w14:textId="77777777" w:rsidR="00D9140C" w:rsidRDefault="00000000">
      <w:pPr>
        <w:pStyle w:val="ListParagraph"/>
        <w:numPr>
          <w:ilvl w:val="0"/>
          <w:numId w:val="14"/>
        </w:numPr>
        <w:spacing w:after="0" w:afterAutospacing="0"/>
        <w:ind w:left="480" w:hanging="480"/>
        <w:rPr>
          <w:lang w:eastAsia="zh-CN"/>
        </w:rPr>
      </w:pPr>
      <w:r>
        <w:t>SSB based L1-RSRP measurements is supported for event triggered reporting</w:t>
      </w:r>
    </w:p>
    <w:p w14:paraId="37382753" w14:textId="77777777" w:rsidR="00D9140C" w:rsidRDefault="00000000">
      <w:pPr>
        <w:pStyle w:val="ListParagraph"/>
        <w:numPr>
          <w:ilvl w:val="0"/>
          <w:numId w:val="14"/>
        </w:numPr>
        <w:spacing w:after="0" w:afterAutospacing="0"/>
        <w:ind w:left="480" w:hanging="480"/>
      </w:pPr>
      <w:r>
        <w:t>CSI-RS based L1-RSRP measurements is supported for event triggered reporting</w:t>
      </w:r>
    </w:p>
    <w:p w14:paraId="00497F56" w14:textId="77777777" w:rsidR="00D9140C" w:rsidRDefault="00000000">
      <w:pPr>
        <w:pStyle w:val="ListParagraph"/>
        <w:numPr>
          <w:ilvl w:val="0"/>
          <w:numId w:val="14"/>
        </w:numPr>
        <w:spacing w:after="0" w:afterAutospacing="0"/>
        <w:ind w:left="480" w:hanging="480"/>
      </w:pPr>
      <w:r>
        <w:t>FFS: CSI-RS based L1-SINR measurements is supported for event triggered reporting</w:t>
      </w:r>
    </w:p>
    <w:p w14:paraId="1EA6B41A" w14:textId="77777777" w:rsidR="00D9140C" w:rsidRDefault="00D9140C">
      <w:pPr>
        <w:rPr>
          <w:lang w:val="en-US"/>
        </w:rPr>
      </w:pPr>
    </w:p>
    <w:p w14:paraId="7C580337" w14:textId="77777777" w:rsidR="00D9140C" w:rsidRDefault="00000000">
      <w:pPr>
        <w:pStyle w:val="Heading5"/>
        <w:rPr>
          <w:lang w:val="en-US"/>
        </w:rPr>
      </w:pPr>
      <w:r>
        <w:rPr>
          <w:rFonts w:hint="eastAsia"/>
          <w:lang w:val="en-US"/>
        </w:rPr>
        <w:t>[Conclusion]</w:t>
      </w:r>
    </w:p>
    <w:p w14:paraId="57803EEE" w14:textId="77777777" w:rsidR="00D9140C" w:rsidRDefault="00000000">
      <w:pPr>
        <w:rPr>
          <w:lang w:val="en-US"/>
        </w:rPr>
      </w:pPr>
      <w:r>
        <w:rPr>
          <w:rFonts w:hint="eastAsia"/>
          <w:lang w:val="en-US"/>
        </w:rPr>
        <w:t>L1-SINR is discussed under section 5.1.1</w:t>
      </w:r>
      <w:r>
        <w:rPr>
          <w:rFonts w:hint="eastAsia"/>
        </w:rPr>
        <w:t xml:space="preserve">. The discussion of this section is opened as necessity. </w:t>
      </w:r>
    </w:p>
    <w:p w14:paraId="6DFB044E" w14:textId="77777777" w:rsidR="00D9140C" w:rsidRDefault="00D9140C">
      <w:pPr>
        <w:rPr>
          <w:lang w:val="en-US"/>
        </w:rPr>
      </w:pPr>
    </w:p>
    <w:p w14:paraId="51E107FD" w14:textId="77777777" w:rsidR="00D9140C" w:rsidRDefault="00000000">
      <w:pPr>
        <w:snapToGrid/>
        <w:spacing w:after="0" w:afterAutospacing="0"/>
        <w:jc w:val="left"/>
        <w:rPr>
          <w:lang w:val="en-US"/>
        </w:rPr>
      </w:pPr>
      <w:r>
        <w:rPr>
          <w:lang w:val="en-US"/>
        </w:rPr>
        <w:br w:type="page"/>
      </w:r>
    </w:p>
    <w:p w14:paraId="40FC653A" w14:textId="77777777" w:rsidR="00D9140C" w:rsidRDefault="00000000">
      <w:pPr>
        <w:pStyle w:val="Heading3"/>
      </w:pPr>
      <w:r>
        <w:rPr>
          <w:rFonts w:hint="eastAsia"/>
        </w:rPr>
        <w:lastRenderedPageBreak/>
        <w:t>[Closed] Report format and contents</w:t>
      </w:r>
    </w:p>
    <w:p w14:paraId="2DC446A0" w14:textId="77777777" w:rsidR="00D9140C" w:rsidRDefault="00000000">
      <w:pPr>
        <w:pStyle w:val="Heading5"/>
        <w:rPr>
          <w:lang w:val="en-US"/>
        </w:rPr>
      </w:pPr>
      <w:r>
        <w:rPr>
          <w:rFonts w:hint="eastAsia"/>
          <w:lang w:val="en-US"/>
        </w:rPr>
        <w:t>[Summary of the contributions]</w:t>
      </w:r>
    </w:p>
    <w:p w14:paraId="5DD638D2" w14:textId="77777777" w:rsidR="00D9140C" w:rsidRDefault="00000000">
      <w:pPr>
        <w:pStyle w:val="ListParagraph"/>
        <w:numPr>
          <w:ilvl w:val="0"/>
          <w:numId w:val="14"/>
        </w:numPr>
      </w:pPr>
      <w:r>
        <w:rPr>
          <w:rFonts w:hint="eastAsia"/>
        </w:rPr>
        <w:t>Huawei</w:t>
      </w:r>
    </w:p>
    <w:p w14:paraId="7E4EC22D" w14:textId="77777777" w:rsidR="00D9140C" w:rsidRDefault="00000000">
      <w:pPr>
        <w:numPr>
          <w:ilvl w:val="1"/>
          <w:numId w:val="14"/>
        </w:numPr>
      </w:pPr>
      <w:r>
        <w:t>Support at least L1-RSRP and L1-SINR as report quantities of event triggered L1 measurement.</w:t>
      </w:r>
    </w:p>
    <w:p w14:paraId="2E7C3C26" w14:textId="77777777" w:rsidR="00D9140C" w:rsidRDefault="00000000">
      <w:pPr>
        <w:numPr>
          <w:ilvl w:val="1"/>
          <w:numId w:val="14"/>
        </w:numPr>
      </w:pPr>
      <w:r>
        <w:t xml:space="preserve">Support N ≥ 1 beam(s) are reported together with corresponding RS ID in a report instance. </w:t>
      </w:r>
    </w:p>
    <w:p w14:paraId="6F1C44C2" w14:textId="77777777" w:rsidR="00D9140C" w:rsidRDefault="00000000">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2A86C734" w14:textId="77777777" w:rsidR="00D9140C" w:rsidRDefault="00000000">
      <w:pPr>
        <w:pStyle w:val="ListParagraph"/>
        <w:numPr>
          <w:ilvl w:val="0"/>
          <w:numId w:val="14"/>
        </w:numPr>
      </w:pPr>
      <w:r>
        <w:t>V</w:t>
      </w:r>
      <w:r>
        <w:rPr>
          <w:rFonts w:hint="eastAsia"/>
        </w:rPr>
        <w:t>ivo</w:t>
      </w:r>
    </w:p>
    <w:p w14:paraId="0F94F221" w14:textId="77777777" w:rsidR="00D9140C" w:rsidRDefault="00000000">
      <w:pPr>
        <w:numPr>
          <w:ilvl w:val="1"/>
          <w:numId w:val="14"/>
        </w:numPr>
      </w:pPr>
      <w:r>
        <w:t>At least the following contents should be considered for reporting:</w:t>
      </w:r>
    </w:p>
    <w:p w14:paraId="6019A677" w14:textId="77777777" w:rsidR="00D9140C" w:rsidRDefault="00000000">
      <w:pPr>
        <w:numPr>
          <w:ilvl w:val="2"/>
          <w:numId w:val="14"/>
        </w:numPr>
      </w:pPr>
      <w:r>
        <w:t>Report configuration index(es</w:t>
      </w:r>
      <w:proofErr w:type="gramStart"/>
      <w:r>
        <w:t>);</w:t>
      </w:r>
      <w:proofErr w:type="gramEnd"/>
    </w:p>
    <w:p w14:paraId="53141233" w14:textId="77777777" w:rsidR="00D9140C" w:rsidRDefault="00000000">
      <w:pPr>
        <w:numPr>
          <w:ilvl w:val="2"/>
          <w:numId w:val="14"/>
        </w:numPr>
      </w:pPr>
      <w:r>
        <w:t xml:space="preserve">Explicit or implicit identifier(s) of the candidate cell with at least one beam satisfies the condition of the </w:t>
      </w:r>
      <w:proofErr w:type="gramStart"/>
      <w:r>
        <w:t>event;</w:t>
      </w:r>
      <w:proofErr w:type="gramEnd"/>
    </w:p>
    <w:p w14:paraId="440B08BE" w14:textId="77777777" w:rsidR="00D9140C" w:rsidRDefault="00000000">
      <w:pPr>
        <w:numPr>
          <w:ilvl w:val="2"/>
          <w:numId w:val="14"/>
        </w:numPr>
      </w:pPr>
      <w:r>
        <w:t xml:space="preserve">Candidate cell(s) beams that satisfy the condition of the </w:t>
      </w:r>
      <w:proofErr w:type="gramStart"/>
      <w:r>
        <w:t>event;</w:t>
      </w:r>
      <w:proofErr w:type="gramEnd"/>
    </w:p>
    <w:p w14:paraId="765B2F2C" w14:textId="77777777" w:rsidR="00D9140C" w:rsidRDefault="00000000">
      <w:pPr>
        <w:numPr>
          <w:ilvl w:val="2"/>
          <w:numId w:val="14"/>
        </w:numPr>
      </w:pPr>
      <w:r>
        <w:t>The beam of the serving cell (configurable).</w:t>
      </w:r>
    </w:p>
    <w:p w14:paraId="232D9622" w14:textId="77777777" w:rsidR="00D9140C" w:rsidRDefault="00000000">
      <w:pPr>
        <w:pStyle w:val="ListParagraph"/>
        <w:numPr>
          <w:ilvl w:val="0"/>
          <w:numId w:val="14"/>
        </w:numPr>
      </w:pPr>
      <w:r>
        <w:rPr>
          <w:rFonts w:hint="eastAsia"/>
        </w:rPr>
        <w:t>Xiaomi</w:t>
      </w:r>
    </w:p>
    <w:p w14:paraId="26E5669A" w14:textId="77777777" w:rsidR="00D9140C" w:rsidRDefault="00000000">
      <w:pPr>
        <w:numPr>
          <w:ilvl w:val="1"/>
          <w:numId w:val="14"/>
        </w:numPr>
      </w:pPr>
      <w:r>
        <w:t>At least one reported beam in the event-triggered beam report for LTM should satisfy the condition of the Event.</w:t>
      </w:r>
    </w:p>
    <w:p w14:paraId="499DEA07" w14:textId="77777777" w:rsidR="00D9140C" w:rsidRDefault="00000000">
      <w:pPr>
        <w:numPr>
          <w:ilvl w:val="1"/>
          <w:numId w:val="14"/>
        </w:numPr>
      </w:pPr>
      <w:r>
        <w:t>Regarding the reported beams in beam report triggered by Event for LTM, support reporting different number of beams for different candidate cells.</w:t>
      </w:r>
    </w:p>
    <w:p w14:paraId="4A27DE57" w14:textId="77777777" w:rsidR="00D9140C" w:rsidRDefault="00000000">
      <w:pPr>
        <w:numPr>
          <w:ilvl w:val="2"/>
          <w:numId w:val="14"/>
        </w:numPr>
      </w:pPr>
      <w:r>
        <w:t>Alt 1: only report the beam(s) satisfying the event.</w:t>
      </w:r>
    </w:p>
    <w:p w14:paraId="76899A9A" w14:textId="77777777" w:rsidR="00D9140C" w:rsidRDefault="00000000">
      <w:pPr>
        <w:numPr>
          <w:ilvl w:val="2"/>
          <w:numId w:val="14"/>
        </w:numPr>
      </w:pPr>
      <w:r>
        <w:t>Alt 2: only report the beam(s) of candidate cell(s) with at least one beam satisfying the Event</w:t>
      </w:r>
    </w:p>
    <w:p w14:paraId="17FCEE79" w14:textId="77777777" w:rsidR="00D9140C" w:rsidRDefault="00000000">
      <w:pPr>
        <w:numPr>
          <w:ilvl w:val="2"/>
          <w:numId w:val="14"/>
        </w:numPr>
      </w:pPr>
      <w:r>
        <w:t>Alt 3: the number of reported beam(s) of candidate cell(s) with at least one beam satisfying the Event can be more than that of other candidate cells.</w:t>
      </w:r>
    </w:p>
    <w:p w14:paraId="5D555A6B" w14:textId="77777777" w:rsidR="00D9140C" w:rsidRDefault="00000000">
      <w:pPr>
        <w:numPr>
          <w:ilvl w:val="1"/>
          <w:numId w:val="14"/>
        </w:numPr>
      </w:pPr>
      <w:r>
        <w:t>Report Event ID in the Event-triggered beam report for LTM.</w:t>
      </w:r>
    </w:p>
    <w:p w14:paraId="2E7A9922" w14:textId="77777777" w:rsidR="00D9140C" w:rsidRDefault="00000000">
      <w:pPr>
        <w:pStyle w:val="ListParagraph"/>
        <w:numPr>
          <w:ilvl w:val="0"/>
          <w:numId w:val="14"/>
        </w:numPr>
      </w:pPr>
      <w:r>
        <w:rPr>
          <w:rFonts w:hint="eastAsia"/>
        </w:rPr>
        <w:t>CATT</w:t>
      </w:r>
    </w:p>
    <w:p w14:paraId="30517429" w14:textId="77777777" w:rsidR="00D9140C" w:rsidRDefault="00000000">
      <w:pPr>
        <w:numPr>
          <w:ilvl w:val="1"/>
          <w:numId w:val="14"/>
        </w:numPr>
      </w:pPr>
      <w:r>
        <w:t>Regarding the reporting contents of the NR Rel-19, the following options can be considered:</w:t>
      </w:r>
    </w:p>
    <w:p w14:paraId="3FE21552" w14:textId="77777777" w:rsidR="00D9140C" w:rsidRDefault="00000000">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5F58CF1E" w14:textId="77777777" w:rsidR="00D9140C" w:rsidRDefault="00000000">
      <w:pPr>
        <w:numPr>
          <w:ilvl w:val="2"/>
          <w:numId w:val="14"/>
        </w:numPr>
      </w:pPr>
      <w:r>
        <w:t xml:space="preserve">Option-2: N≥ 1 beam(s) are reported in the report instance with N being configured by gNB, at least one of the N reported beam(s) should satisfy the condition of the triggering events. </w:t>
      </w:r>
    </w:p>
    <w:p w14:paraId="6D0E940D" w14:textId="77777777" w:rsidR="00D9140C" w:rsidRDefault="00000000">
      <w:pPr>
        <w:numPr>
          <w:ilvl w:val="1"/>
          <w:numId w:val="14"/>
        </w:numPr>
      </w:pPr>
      <w:r>
        <w:t xml:space="preserve">For the event triggered LTM reporting, support differential reporting format for L1 measurements. </w:t>
      </w:r>
    </w:p>
    <w:p w14:paraId="6352B4FA" w14:textId="77777777" w:rsidR="00D9140C" w:rsidRDefault="00000000">
      <w:pPr>
        <w:pStyle w:val="ListParagraph"/>
        <w:numPr>
          <w:ilvl w:val="0"/>
          <w:numId w:val="14"/>
        </w:numPr>
      </w:pPr>
      <w:r>
        <w:rPr>
          <w:rFonts w:hint="eastAsia"/>
        </w:rPr>
        <w:t>OPPO</w:t>
      </w:r>
    </w:p>
    <w:p w14:paraId="76F5B734" w14:textId="77777777" w:rsidR="00D9140C" w:rsidRDefault="00000000">
      <w:pPr>
        <w:numPr>
          <w:ilvl w:val="1"/>
          <w:numId w:val="14"/>
        </w:numPr>
        <w:rPr>
          <w:lang w:val="en-US"/>
        </w:rPr>
      </w:pPr>
      <w:r>
        <w:rPr>
          <w:lang w:val="en-US"/>
        </w:rPr>
        <w:t>UE reports one indicator to indicate which LTM event is triggered in LTM event-triggering reporting.</w:t>
      </w:r>
    </w:p>
    <w:p w14:paraId="4B8244AB" w14:textId="77777777" w:rsidR="00D9140C" w:rsidRDefault="00000000">
      <w:pPr>
        <w:numPr>
          <w:ilvl w:val="1"/>
          <w:numId w:val="14"/>
        </w:numPr>
        <w:rPr>
          <w:lang w:val="en-US"/>
        </w:rPr>
      </w:pPr>
      <w:r>
        <w:rPr>
          <w:lang w:val="en-US"/>
        </w:rPr>
        <w:t>For event LTM 2, the UE reports the L1-RSRP measurement of the RS corresponding to the indicated TCI state of serving cell.</w:t>
      </w:r>
    </w:p>
    <w:p w14:paraId="5F913AD9" w14:textId="77777777" w:rsidR="00D9140C" w:rsidRDefault="00000000">
      <w:pPr>
        <w:numPr>
          <w:ilvl w:val="2"/>
          <w:numId w:val="14"/>
        </w:numPr>
        <w:rPr>
          <w:lang w:val="en-US"/>
        </w:rPr>
      </w:pPr>
      <w:r>
        <w:rPr>
          <w:lang w:val="en-US"/>
        </w:rPr>
        <w:t xml:space="preserve">The reported L1-RSRP measurement can be a differential L1-RSRP measurement with </w:t>
      </w:r>
      <w:proofErr w:type="gramStart"/>
      <w:r>
        <w:rPr>
          <w:lang w:val="en-US"/>
        </w:rPr>
        <w:t>a reference</w:t>
      </w:r>
      <w:proofErr w:type="gramEnd"/>
      <w:r>
        <w:rPr>
          <w:lang w:val="en-US"/>
        </w:rPr>
        <w:t xml:space="preserve"> to the corresponding threshold</w:t>
      </w:r>
    </w:p>
    <w:p w14:paraId="618B71CB" w14:textId="77777777" w:rsidR="00D9140C" w:rsidRDefault="00000000">
      <w:pPr>
        <w:numPr>
          <w:ilvl w:val="1"/>
          <w:numId w:val="14"/>
        </w:numPr>
        <w:rPr>
          <w:lang w:val="en-US"/>
        </w:rPr>
      </w:pPr>
      <w:r>
        <w:rPr>
          <w:lang w:val="en-US"/>
        </w:rPr>
        <w:t>For event LTM 3, the UE reports:</w:t>
      </w:r>
    </w:p>
    <w:p w14:paraId="3D996638" w14:textId="77777777" w:rsidR="00D9140C" w:rsidRDefault="00000000">
      <w:pPr>
        <w:numPr>
          <w:ilvl w:val="2"/>
          <w:numId w:val="14"/>
        </w:numPr>
        <w:rPr>
          <w:lang w:val="en-US"/>
        </w:rPr>
      </w:pPr>
      <w:r>
        <w:rPr>
          <w:lang w:val="en-US"/>
        </w:rPr>
        <w:t xml:space="preserve">The L1-RSRP measurement of all the beam evaluation RSs of candidate cell that </w:t>
      </w:r>
      <w:proofErr w:type="gramStart"/>
      <w:r>
        <w:rPr>
          <w:lang w:val="en-US"/>
        </w:rPr>
        <w:t>satisfy</w:t>
      </w:r>
      <w:proofErr w:type="gramEnd"/>
      <w:r>
        <w:rPr>
          <w:lang w:val="en-US"/>
        </w:rPr>
        <w:t xml:space="preserve"> the event LTM 3 trigger condition and their corresponding CRI/SSBRIs</w:t>
      </w:r>
    </w:p>
    <w:p w14:paraId="40F33448" w14:textId="77777777" w:rsidR="00D9140C" w:rsidRDefault="00000000">
      <w:pPr>
        <w:numPr>
          <w:ilvl w:val="3"/>
          <w:numId w:val="14"/>
        </w:numPr>
        <w:rPr>
          <w:lang w:val="en-US"/>
        </w:rPr>
      </w:pPr>
      <w:r>
        <w:rPr>
          <w:lang w:val="en-US"/>
        </w:rPr>
        <w:lastRenderedPageBreak/>
        <w:t>the L1-RSRP measurement of serving cell.</w:t>
      </w:r>
    </w:p>
    <w:p w14:paraId="4D298200" w14:textId="77777777" w:rsidR="00D9140C" w:rsidRDefault="00000000">
      <w:pPr>
        <w:numPr>
          <w:ilvl w:val="2"/>
          <w:numId w:val="14"/>
        </w:numPr>
        <w:rPr>
          <w:lang w:val="en-US"/>
        </w:rPr>
      </w:pPr>
      <w:r>
        <w:rPr>
          <w:lang w:val="en-US"/>
        </w:rPr>
        <w:t xml:space="preserve">The reported L1-RSRP measurement of candidate </w:t>
      </w:r>
      <w:proofErr w:type="gramStart"/>
      <w:r>
        <w:rPr>
          <w:lang w:val="en-US"/>
        </w:rPr>
        <w:t>cell</w:t>
      </w:r>
      <w:proofErr w:type="gramEnd"/>
      <w:r>
        <w:rPr>
          <w:lang w:val="en-US"/>
        </w:rPr>
        <w:t xml:space="preserve"> is differential L1-RSRP with a reference to the L1-RSRP of the serving cell.</w:t>
      </w:r>
    </w:p>
    <w:p w14:paraId="4C6D1DA7" w14:textId="77777777" w:rsidR="00D9140C" w:rsidRDefault="00000000">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1177FD7" w14:textId="77777777" w:rsidR="00D9140C" w:rsidRDefault="00000000">
      <w:pPr>
        <w:numPr>
          <w:ilvl w:val="2"/>
          <w:numId w:val="14"/>
        </w:numPr>
        <w:rPr>
          <w:lang w:val="en-US"/>
        </w:rPr>
      </w:pPr>
      <w:r>
        <w:rPr>
          <w:lang w:val="en-US"/>
        </w:rPr>
        <w:t xml:space="preserve">UE reports the differential L1-RSRP of each reported CRI/SSBRI with </w:t>
      </w:r>
      <w:proofErr w:type="gramStart"/>
      <w:r>
        <w:rPr>
          <w:lang w:val="en-US"/>
        </w:rPr>
        <w:t>a reference</w:t>
      </w:r>
      <w:proofErr w:type="gramEnd"/>
      <w:r>
        <w:rPr>
          <w:lang w:val="en-US"/>
        </w:rPr>
        <w:t xml:space="preserve"> to the configured L1-RSRP threshold</w:t>
      </w:r>
    </w:p>
    <w:p w14:paraId="4D900B5C" w14:textId="77777777" w:rsidR="00D9140C" w:rsidRDefault="00000000">
      <w:pPr>
        <w:numPr>
          <w:ilvl w:val="1"/>
          <w:numId w:val="14"/>
        </w:numPr>
        <w:rPr>
          <w:lang w:val="en-US"/>
        </w:rPr>
      </w:pPr>
      <w:r>
        <w:rPr>
          <w:lang w:val="en-US"/>
        </w:rPr>
        <w:t>For event LTM 5, the UE reports:</w:t>
      </w:r>
    </w:p>
    <w:p w14:paraId="2A10A15D" w14:textId="77777777" w:rsidR="00D9140C" w:rsidRDefault="00000000">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5B0B3790" w14:textId="77777777" w:rsidR="00D9140C" w:rsidRDefault="00000000">
      <w:pPr>
        <w:numPr>
          <w:ilvl w:val="2"/>
          <w:numId w:val="14"/>
        </w:numPr>
        <w:rPr>
          <w:lang w:val="en-US"/>
        </w:rPr>
      </w:pPr>
      <w:r>
        <w:rPr>
          <w:lang w:val="en-US"/>
        </w:rPr>
        <w:t>The differential L1-RSRP of serving cell with reference to the L1-RSRP threshold configured for serving cell.</w:t>
      </w:r>
    </w:p>
    <w:p w14:paraId="585F73CA" w14:textId="77777777" w:rsidR="00D9140C" w:rsidRDefault="00000000">
      <w:pPr>
        <w:pStyle w:val="ListParagraph"/>
        <w:numPr>
          <w:ilvl w:val="0"/>
          <w:numId w:val="14"/>
        </w:numPr>
        <w:rPr>
          <w:lang w:val="en-US"/>
        </w:rPr>
      </w:pPr>
      <w:r>
        <w:rPr>
          <w:rFonts w:hint="eastAsia"/>
          <w:lang w:val="en-US"/>
        </w:rPr>
        <w:t>Lenovo</w:t>
      </w:r>
    </w:p>
    <w:p w14:paraId="60E9FC79" w14:textId="77777777" w:rsidR="00D9140C" w:rsidRDefault="00000000">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0B87A3F9" w14:textId="77777777" w:rsidR="00D9140C" w:rsidRDefault="00000000">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DAA3E27" w14:textId="77777777" w:rsidR="00D9140C" w:rsidRDefault="00000000">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371F4EF0" w14:textId="77777777" w:rsidR="00D9140C" w:rsidRDefault="00000000">
      <w:pPr>
        <w:pStyle w:val="ListParagraph"/>
        <w:numPr>
          <w:ilvl w:val="0"/>
          <w:numId w:val="14"/>
        </w:numPr>
        <w:rPr>
          <w:lang w:val="en-US"/>
        </w:rPr>
      </w:pPr>
      <w:proofErr w:type="gramStart"/>
      <w:r>
        <w:rPr>
          <w:rFonts w:hint="eastAsia"/>
          <w:lang w:val="en-US"/>
        </w:rPr>
        <w:t>Google :</w:t>
      </w:r>
      <w:proofErr w:type="gramEnd"/>
    </w:p>
    <w:p w14:paraId="47240EE6" w14:textId="77777777" w:rsidR="00D9140C" w:rsidRDefault="00000000">
      <w:pPr>
        <w:numPr>
          <w:ilvl w:val="1"/>
          <w:numId w:val="14"/>
        </w:numPr>
        <w:rPr>
          <w:lang w:val="en-US"/>
        </w:rPr>
      </w:pPr>
      <w:r>
        <w:rPr>
          <w:lang w:val="en-US"/>
        </w:rPr>
        <w:t xml:space="preserve">Report contents of an UEI LTM beam report at least include the </w:t>
      </w:r>
      <w:proofErr w:type="gramStart"/>
      <w:r>
        <w:rPr>
          <w:lang w:val="en-US"/>
        </w:rPr>
        <w:t>followings</w:t>
      </w:r>
      <w:proofErr w:type="gramEnd"/>
      <w:r>
        <w:rPr>
          <w:lang w:val="en-US"/>
        </w:rPr>
        <w:t xml:space="preserve">: </w:t>
      </w:r>
    </w:p>
    <w:p w14:paraId="4D5C72DB" w14:textId="77777777" w:rsidR="00D9140C" w:rsidRDefault="00000000">
      <w:pPr>
        <w:numPr>
          <w:ilvl w:val="2"/>
          <w:numId w:val="14"/>
        </w:numPr>
        <w:rPr>
          <w:lang w:val="en-US"/>
        </w:rPr>
      </w:pPr>
      <w:r>
        <w:rPr>
          <w:lang w:val="en-US"/>
        </w:rPr>
        <w:t>RS index,</w:t>
      </w:r>
    </w:p>
    <w:p w14:paraId="6EAF2B93" w14:textId="77777777" w:rsidR="00D9140C" w:rsidRDefault="00000000">
      <w:pPr>
        <w:numPr>
          <w:ilvl w:val="2"/>
          <w:numId w:val="14"/>
        </w:numPr>
        <w:rPr>
          <w:lang w:val="en-US"/>
        </w:rPr>
      </w:pPr>
      <w:r>
        <w:rPr>
          <w:lang w:val="en-US"/>
        </w:rPr>
        <w:t xml:space="preserve">Measurement metric of RS quality, </w:t>
      </w:r>
    </w:p>
    <w:p w14:paraId="51279572" w14:textId="77777777" w:rsidR="00D9140C" w:rsidRDefault="00000000">
      <w:pPr>
        <w:numPr>
          <w:ilvl w:val="2"/>
          <w:numId w:val="14"/>
        </w:numPr>
        <w:rPr>
          <w:lang w:val="en-US"/>
        </w:rPr>
      </w:pPr>
      <w:r>
        <w:rPr>
          <w:lang w:val="en-US"/>
        </w:rPr>
        <w:t xml:space="preserve">LTM event ID, </w:t>
      </w:r>
    </w:p>
    <w:p w14:paraId="769D17BE" w14:textId="77777777" w:rsidR="00D9140C" w:rsidRDefault="00000000">
      <w:pPr>
        <w:numPr>
          <w:ilvl w:val="2"/>
          <w:numId w:val="14"/>
        </w:numPr>
        <w:rPr>
          <w:lang w:val="en-US"/>
        </w:rPr>
      </w:pPr>
      <w:r>
        <w:rPr>
          <w:lang w:val="en-US"/>
        </w:rPr>
        <w:t>LTM candidate ID.</w:t>
      </w:r>
    </w:p>
    <w:p w14:paraId="03A4D25B" w14:textId="77777777" w:rsidR="00D9140C" w:rsidRDefault="00000000">
      <w:pPr>
        <w:numPr>
          <w:ilvl w:val="0"/>
          <w:numId w:val="14"/>
        </w:numPr>
        <w:rPr>
          <w:lang w:val="en-US"/>
        </w:rPr>
      </w:pPr>
      <w:r>
        <w:rPr>
          <w:rFonts w:hint="eastAsia"/>
          <w:lang w:val="en-US"/>
        </w:rPr>
        <w:t>Apple</w:t>
      </w:r>
    </w:p>
    <w:p w14:paraId="6526AA20" w14:textId="77777777" w:rsidR="00D9140C" w:rsidRDefault="00000000">
      <w:pPr>
        <w:numPr>
          <w:ilvl w:val="1"/>
          <w:numId w:val="14"/>
        </w:numPr>
        <w:rPr>
          <w:lang w:val="en-US"/>
        </w:rPr>
      </w:pPr>
      <w:r>
        <w:rPr>
          <w:lang w:val="en-US"/>
        </w:rPr>
        <w:t xml:space="preserve">Rel-18 LTM beam report content is the starting point for the event-trigger report with including the triggering beam information. </w:t>
      </w:r>
    </w:p>
    <w:p w14:paraId="175968E4" w14:textId="77777777" w:rsidR="00D9140C" w:rsidRDefault="00000000">
      <w:pPr>
        <w:numPr>
          <w:ilvl w:val="1"/>
          <w:numId w:val="14"/>
        </w:numPr>
        <w:rPr>
          <w:lang w:val="en-US"/>
        </w:rPr>
      </w:pPr>
      <w:r>
        <w:rPr>
          <w:lang w:val="en-US"/>
        </w:rPr>
        <w:t>Study method to indicate the triggered event for event-triggered report.</w:t>
      </w:r>
    </w:p>
    <w:p w14:paraId="5C19AF72" w14:textId="77777777" w:rsidR="00D9140C" w:rsidRDefault="00000000">
      <w:pPr>
        <w:numPr>
          <w:ilvl w:val="0"/>
          <w:numId w:val="14"/>
        </w:numPr>
        <w:rPr>
          <w:lang w:val="en-US"/>
        </w:rPr>
      </w:pPr>
      <w:r>
        <w:rPr>
          <w:rFonts w:hint="eastAsia"/>
          <w:lang w:val="en-US"/>
        </w:rPr>
        <w:t>Nokia</w:t>
      </w:r>
    </w:p>
    <w:p w14:paraId="606C803A" w14:textId="77777777" w:rsidR="00D9140C" w:rsidRDefault="00000000">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3D802CC7" w14:textId="77777777" w:rsidR="00D9140C" w:rsidRDefault="00000000">
      <w:pPr>
        <w:numPr>
          <w:ilvl w:val="2"/>
          <w:numId w:val="14"/>
        </w:numPr>
        <w:rPr>
          <w:lang w:val="en-US"/>
        </w:rPr>
      </w:pPr>
      <w:r>
        <w:rPr>
          <w:lang w:val="en-US"/>
        </w:rPr>
        <w:t>FFS: Whether the quality of the serving cell needs to be reported for events LTM3, LTM4, and LTM5.</w:t>
      </w:r>
    </w:p>
    <w:p w14:paraId="7942A3DC" w14:textId="77777777" w:rsidR="00D9140C" w:rsidRDefault="00000000">
      <w:pPr>
        <w:numPr>
          <w:ilvl w:val="2"/>
          <w:numId w:val="14"/>
        </w:numPr>
        <w:rPr>
          <w:lang w:val="en-US"/>
        </w:rPr>
      </w:pPr>
      <w:r>
        <w:rPr>
          <w:lang w:val="en-US"/>
        </w:rPr>
        <w:t>FFS: Whether any information needs to be reported for event LTM2, given its focus on the serving cell.</w:t>
      </w:r>
    </w:p>
    <w:p w14:paraId="0C951966" w14:textId="77777777" w:rsidR="00D9140C" w:rsidRDefault="00000000">
      <w:pPr>
        <w:numPr>
          <w:ilvl w:val="0"/>
          <w:numId w:val="14"/>
        </w:numPr>
        <w:rPr>
          <w:lang w:val="en-US"/>
        </w:rPr>
      </w:pPr>
      <w:r>
        <w:rPr>
          <w:rFonts w:hint="eastAsia"/>
          <w:lang w:val="en-US"/>
        </w:rPr>
        <w:t>DOCOMO</w:t>
      </w:r>
    </w:p>
    <w:p w14:paraId="4EFC15E0" w14:textId="77777777" w:rsidR="00D9140C" w:rsidRDefault="00000000">
      <w:pPr>
        <w:numPr>
          <w:ilvl w:val="1"/>
          <w:numId w:val="14"/>
        </w:numPr>
        <w:rPr>
          <w:lang w:val="en-US"/>
        </w:rPr>
      </w:pPr>
      <w:r>
        <w:rPr>
          <w:lang w:val="en-US"/>
        </w:rPr>
        <w:t>For all LTM events,</w:t>
      </w:r>
    </w:p>
    <w:p w14:paraId="37E01894" w14:textId="77777777" w:rsidR="00D9140C" w:rsidRDefault="00000000">
      <w:pPr>
        <w:numPr>
          <w:ilvl w:val="2"/>
          <w:numId w:val="14"/>
        </w:numPr>
        <w:rPr>
          <w:lang w:val="en-US"/>
        </w:rPr>
      </w:pPr>
      <w:r>
        <w:rPr>
          <w:lang w:val="en-US"/>
        </w:rPr>
        <w:t>RS index (i.e., SSBRI or CRI) and corresponding measurement result (i.e., L1-RSRP or L1-SINR)</w:t>
      </w:r>
    </w:p>
    <w:p w14:paraId="2B1BB651" w14:textId="77777777" w:rsidR="00D9140C" w:rsidRDefault="00000000">
      <w:pPr>
        <w:numPr>
          <w:ilvl w:val="2"/>
          <w:numId w:val="14"/>
        </w:numPr>
        <w:rPr>
          <w:lang w:val="en-US"/>
        </w:rPr>
      </w:pPr>
      <w:r>
        <w:rPr>
          <w:lang w:val="en-US"/>
        </w:rPr>
        <w:t>Event ID and/or Report config ID</w:t>
      </w:r>
    </w:p>
    <w:p w14:paraId="612DFF04" w14:textId="77777777" w:rsidR="00D9140C" w:rsidRDefault="00000000">
      <w:pPr>
        <w:numPr>
          <w:ilvl w:val="1"/>
          <w:numId w:val="14"/>
        </w:numPr>
        <w:rPr>
          <w:lang w:val="en-US"/>
        </w:rPr>
      </w:pPr>
      <w:r>
        <w:rPr>
          <w:lang w:val="en-US"/>
        </w:rPr>
        <w:t>For Event LTM2/3/5,</w:t>
      </w:r>
    </w:p>
    <w:p w14:paraId="3C9D2222" w14:textId="77777777" w:rsidR="00D9140C" w:rsidRDefault="00000000">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7333387B" w14:textId="77777777" w:rsidR="00D9140C" w:rsidRDefault="00000000">
      <w:pPr>
        <w:numPr>
          <w:ilvl w:val="1"/>
          <w:numId w:val="14"/>
        </w:numPr>
        <w:rPr>
          <w:lang w:val="en-US"/>
        </w:rPr>
      </w:pPr>
      <w:r>
        <w:rPr>
          <w:lang w:val="en-US"/>
        </w:rPr>
        <w:t>For the reporting format/contents of Event-triggered beam report, support Opt2.</w:t>
      </w:r>
    </w:p>
    <w:p w14:paraId="0F0AC77D" w14:textId="77777777" w:rsidR="00D9140C" w:rsidRDefault="00000000">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 xml:space="preserve">of candidate </w:t>
      </w:r>
      <w:proofErr w:type="gramStart"/>
      <w:r>
        <w:rPr>
          <w:lang w:val="en-US"/>
        </w:rPr>
        <w:t>cell</w:t>
      </w:r>
      <w:proofErr w:type="gramEnd"/>
      <w:r>
        <w:rPr>
          <w:lang w:val="en-US"/>
        </w:rPr>
        <w:t xml:space="preserve"> and actual number of beams per candidate cell in single report instance are determined by UE based on whether beam satisfies the condition.</w:t>
      </w:r>
    </w:p>
    <w:p w14:paraId="2B93C32E" w14:textId="77777777" w:rsidR="00D9140C" w:rsidRDefault="00000000">
      <w:pPr>
        <w:numPr>
          <w:ilvl w:val="0"/>
          <w:numId w:val="14"/>
        </w:numPr>
        <w:rPr>
          <w:lang w:val="en-US"/>
        </w:rPr>
      </w:pPr>
      <w:r>
        <w:rPr>
          <w:rFonts w:hint="eastAsia"/>
          <w:lang w:val="en-US"/>
        </w:rPr>
        <w:t>Qualcomm</w:t>
      </w:r>
    </w:p>
    <w:p w14:paraId="5EB37B19" w14:textId="77777777" w:rsidR="00D9140C" w:rsidRDefault="00000000">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2686618C" w14:textId="77777777" w:rsidR="00D9140C" w:rsidRDefault="00000000">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0C590E2E" w14:textId="77777777" w:rsidR="00D9140C" w:rsidRDefault="00D9140C">
      <w:pPr>
        <w:rPr>
          <w:lang w:val="en-US"/>
        </w:rPr>
      </w:pPr>
    </w:p>
    <w:p w14:paraId="4F81B7C7" w14:textId="77777777" w:rsidR="00D9140C" w:rsidRDefault="00000000">
      <w:pPr>
        <w:pStyle w:val="Heading5"/>
        <w:rPr>
          <w:lang w:val="en-US"/>
        </w:rPr>
      </w:pPr>
      <w:r>
        <w:rPr>
          <w:rFonts w:hint="eastAsia"/>
          <w:lang w:val="en-US"/>
        </w:rPr>
        <w:t>[Conclusion]</w:t>
      </w:r>
    </w:p>
    <w:p w14:paraId="3E74288E" w14:textId="77777777" w:rsidR="00D9140C" w:rsidRDefault="00000000">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0944B292" w14:textId="77777777" w:rsidR="00D9140C" w:rsidRDefault="00000000">
      <w:pPr>
        <w:rPr>
          <w:lang w:val="en-US"/>
        </w:rPr>
      </w:pPr>
      <w:r>
        <w:rPr>
          <w:rFonts w:hint="eastAsia"/>
          <w:lang w:val="en-US"/>
        </w:rPr>
        <w:t>With this, the discussion of this section is closed without any discussion.</w:t>
      </w:r>
    </w:p>
    <w:p w14:paraId="2B833C7E" w14:textId="77777777" w:rsidR="00D9140C" w:rsidRDefault="00D9140C">
      <w:pPr>
        <w:rPr>
          <w:lang w:val="en-US"/>
        </w:rPr>
      </w:pPr>
    </w:p>
    <w:p w14:paraId="64B4831D" w14:textId="77777777" w:rsidR="00D9140C" w:rsidRDefault="00000000">
      <w:pPr>
        <w:snapToGrid/>
        <w:spacing w:after="0" w:afterAutospacing="0"/>
        <w:jc w:val="left"/>
        <w:rPr>
          <w:rFonts w:eastAsia="SimSun"/>
          <w:lang w:val="en-US" w:eastAsia="zh-CN"/>
        </w:rPr>
      </w:pPr>
      <w:r>
        <w:rPr>
          <w:lang w:val="en-US"/>
        </w:rPr>
        <w:br w:type="page"/>
      </w:r>
    </w:p>
    <w:p w14:paraId="7C16EB77" w14:textId="77777777" w:rsidR="00D9140C" w:rsidRDefault="00000000">
      <w:pPr>
        <w:pStyle w:val="Heading3"/>
      </w:pPr>
      <w:r>
        <w:rPr>
          <w:rFonts w:hint="eastAsia"/>
        </w:rPr>
        <w:lastRenderedPageBreak/>
        <w:t xml:space="preserve">[Closed] RS of serving cell for event evaluation </w:t>
      </w:r>
    </w:p>
    <w:p w14:paraId="16541EB5" w14:textId="77777777" w:rsidR="00D9140C" w:rsidRDefault="00000000">
      <w:pPr>
        <w:pStyle w:val="Heading5"/>
        <w:rPr>
          <w:lang w:val="en-US"/>
        </w:rPr>
      </w:pPr>
      <w:r>
        <w:rPr>
          <w:rFonts w:hint="eastAsia"/>
          <w:lang w:val="en-US"/>
        </w:rPr>
        <w:t xml:space="preserve">[Agreement in previous meetings] </w:t>
      </w:r>
    </w:p>
    <w:p w14:paraId="342ABD94" w14:textId="77777777" w:rsidR="00D9140C" w:rsidRDefault="00000000">
      <w:pPr>
        <w:rPr>
          <w:rFonts w:eastAsia="Batang" w:cs="Times"/>
          <w:b/>
          <w:bCs/>
          <w:sz w:val="20"/>
          <w:highlight w:val="green"/>
          <w:lang w:eastAsia="zh-CN"/>
        </w:rPr>
      </w:pPr>
      <w:r>
        <w:rPr>
          <w:rFonts w:cs="Times"/>
          <w:b/>
          <w:bCs/>
          <w:highlight w:val="green"/>
          <w:lang w:eastAsia="zh-CN"/>
        </w:rPr>
        <w:t>Agreement</w:t>
      </w:r>
    </w:p>
    <w:p w14:paraId="66B7969A" w14:textId="77777777" w:rsidR="00D9140C" w:rsidRDefault="00000000">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2C1988DC" w14:textId="77777777" w:rsidR="00D9140C" w:rsidRDefault="00000000">
      <w:pPr>
        <w:pStyle w:val="ListParagraph"/>
        <w:numPr>
          <w:ilvl w:val="1"/>
          <w:numId w:val="14"/>
        </w:numPr>
        <w:spacing w:after="0" w:afterAutospacing="0"/>
        <w:rPr>
          <w:lang w:val="en-US" w:eastAsia="zh-CN"/>
        </w:rPr>
      </w:pPr>
      <w:r>
        <w:rPr>
          <w:lang w:val="en-US"/>
        </w:rPr>
        <w:t xml:space="preserve">At least the following options are further studied in RAN1, where different options could apply to different LTM </w:t>
      </w:r>
      <w:proofErr w:type="gramStart"/>
      <w:r>
        <w:rPr>
          <w:lang w:val="en-US"/>
        </w:rPr>
        <w:t>event</w:t>
      </w:r>
      <w:proofErr w:type="gramEnd"/>
    </w:p>
    <w:p w14:paraId="6AA41D83" w14:textId="77777777" w:rsidR="00D9140C" w:rsidRDefault="00000000">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350D1045" w14:textId="77777777" w:rsidR="00D9140C" w:rsidRDefault="00000000">
      <w:pPr>
        <w:pStyle w:val="ListParagraph"/>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135ED33" w14:textId="77777777" w:rsidR="00D9140C" w:rsidRDefault="00000000">
      <w:pPr>
        <w:pStyle w:val="ListParagraph"/>
        <w:numPr>
          <w:ilvl w:val="3"/>
          <w:numId w:val="14"/>
        </w:numPr>
        <w:spacing w:after="0" w:afterAutospacing="0"/>
        <w:rPr>
          <w:lang w:val="en-US" w:eastAsia="zh-CN"/>
        </w:rPr>
      </w:pPr>
      <w:r>
        <w:rPr>
          <w:lang w:val="en-US"/>
        </w:rPr>
        <w:t>QCL RS or SSB is configured by the network</w:t>
      </w:r>
    </w:p>
    <w:p w14:paraId="1CD997F8" w14:textId="77777777" w:rsidR="00D9140C" w:rsidRDefault="00000000">
      <w:pPr>
        <w:pStyle w:val="ListParagraph"/>
        <w:numPr>
          <w:ilvl w:val="2"/>
          <w:numId w:val="14"/>
        </w:numPr>
        <w:spacing w:after="0" w:afterAutospacing="0"/>
        <w:rPr>
          <w:lang w:val="en-US" w:eastAsia="zh-CN"/>
        </w:rPr>
      </w:pPr>
      <w:r>
        <w:rPr>
          <w:lang w:val="en-US"/>
        </w:rPr>
        <w:t>Option. 3: Measurement RS(s) is/are explicitly configured</w:t>
      </w:r>
    </w:p>
    <w:p w14:paraId="62A7C1C9" w14:textId="77777777" w:rsidR="00D9140C" w:rsidRDefault="00000000">
      <w:pPr>
        <w:pStyle w:val="ListParagraph"/>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58C21ACD" w14:textId="77777777" w:rsidR="00D9140C" w:rsidRDefault="00000000">
      <w:pPr>
        <w:pStyle w:val="ListParagraph"/>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298B220F" w14:textId="77777777" w:rsidR="00D9140C" w:rsidRDefault="00000000">
      <w:pPr>
        <w:numPr>
          <w:ilvl w:val="0"/>
          <w:numId w:val="14"/>
        </w:numPr>
        <w:spacing w:after="0" w:afterAutospacing="0"/>
        <w:rPr>
          <w:lang w:val="en-US"/>
        </w:rPr>
      </w:pPr>
      <w:r>
        <w:rPr>
          <w:lang w:val="en-US"/>
        </w:rPr>
        <w:t xml:space="preserve">The RSs of the candidate cell(s) for event evaluation are explicitly </w:t>
      </w:r>
      <w:proofErr w:type="gramStart"/>
      <w:r>
        <w:rPr>
          <w:lang w:val="en-US"/>
        </w:rPr>
        <w:t>configure</w:t>
      </w:r>
      <w:proofErr w:type="gramEnd"/>
    </w:p>
    <w:p w14:paraId="59A66F64" w14:textId="77777777" w:rsidR="00D9140C" w:rsidRDefault="00000000">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610C3647" w14:textId="77777777" w:rsidR="00D9140C" w:rsidRDefault="00D9140C">
      <w:pPr>
        <w:rPr>
          <w:lang w:val="en-US"/>
        </w:rPr>
      </w:pPr>
    </w:p>
    <w:p w14:paraId="2C8B31AA" w14:textId="77777777" w:rsidR="00D9140C" w:rsidRDefault="00000000">
      <w:pPr>
        <w:rPr>
          <w:lang w:val="en-US"/>
        </w:rPr>
      </w:pPr>
      <w:r>
        <w:rPr>
          <w:rFonts w:hint="eastAsia"/>
          <w:lang w:val="en-US"/>
        </w:rPr>
        <w:t>For info: LTM events in RAN2:</w:t>
      </w:r>
    </w:p>
    <w:p w14:paraId="72FD0180"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F2F74EC"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0AA57175"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07FE4264"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rPr>
          <w:lang w:val="en-US"/>
        </w:rPr>
      </w:pPr>
    </w:p>
    <w:p w14:paraId="4A6DC292" w14:textId="77777777" w:rsidR="00D9140C" w:rsidRDefault="00000000">
      <w:pPr>
        <w:pStyle w:val="Heading5"/>
        <w:rPr>
          <w:lang w:val="en-US"/>
        </w:rPr>
      </w:pPr>
      <w:r>
        <w:rPr>
          <w:rFonts w:hint="eastAsia"/>
          <w:lang w:val="en-US"/>
        </w:rPr>
        <w:t>[Summary of contributions]</w:t>
      </w:r>
    </w:p>
    <w:p w14:paraId="6FCE2EA8" w14:textId="77777777" w:rsidR="00D9140C" w:rsidRDefault="00000000">
      <w:pPr>
        <w:rPr>
          <w:b/>
          <w:bCs/>
          <w:u w:val="single"/>
          <w:lang w:val="en-US"/>
        </w:rPr>
      </w:pPr>
      <w:r>
        <w:rPr>
          <w:rFonts w:hint="eastAsia"/>
          <w:b/>
          <w:bCs/>
          <w:u w:val="single"/>
          <w:lang w:val="en-US"/>
        </w:rPr>
        <w:t>Type of RS for serving cell and candidate cell</w:t>
      </w:r>
    </w:p>
    <w:p w14:paraId="53E0D825" w14:textId="77777777" w:rsidR="00D9140C" w:rsidRDefault="00000000">
      <w:pPr>
        <w:pStyle w:val="ListParagraph"/>
        <w:numPr>
          <w:ilvl w:val="0"/>
          <w:numId w:val="14"/>
        </w:numPr>
        <w:rPr>
          <w:lang w:val="en-US"/>
        </w:rPr>
      </w:pPr>
      <w:r>
        <w:rPr>
          <w:rFonts w:hint="eastAsia"/>
          <w:lang w:val="en-US"/>
        </w:rPr>
        <w:t xml:space="preserve">Then, how </w:t>
      </w:r>
      <w:proofErr w:type="gramStart"/>
      <w:r>
        <w:rPr>
          <w:rFonts w:hint="eastAsia"/>
          <w:lang w:val="en-US"/>
        </w:rPr>
        <w:t>the same type can</w:t>
      </w:r>
      <w:proofErr w:type="gramEnd"/>
      <w:r>
        <w:rPr>
          <w:rFonts w:hint="eastAsia"/>
          <w:lang w:val="en-US"/>
        </w:rPr>
        <w:t xml:space="preserve"> be ensured for LTM 2, 3 and 5?</w:t>
      </w:r>
    </w:p>
    <w:p w14:paraId="73D0D9AE" w14:textId="77777777" w:rsidR="00D9140C" w:rsidRDefault="00000000">
      <w:pPr>
        <w:pStyle w:val="ListParagraph"/>
        <w:numPr>
          <w:ilvl w:val="1"/>
          <w:numId w:val="14"/>
        </w:numPr>
        <w:rPr>
          <w:lang w:val="en-US"/>
        </w:rPr>
      </w:pPr>
      <w:r>
        <w:rPr>
          <w:lang w:val="en-US"/>
        </w:rPr>
        <w:t>F</w:t>
      </w:r>
      <w:r>
        <w:rPr>
          <w:rFonts w:hint="eastAsia"/>
          <w:lang w:val="en-US"/>
        </w:rPr>
        <w:t>or serving cell: a rule is given</w:t>
      </w:r>
    </w:p>
    <w:p w14:paraId="2E3BEB0A" w14:textId="77777777" w:rsidR="00D9140C" w:rsidRDefault="00000000">
      <w:pPr>
        <w:pStyle w:val="ListParagraph"/>
        <w:numPr>
          <w:ilvl w:val="1"/>
          <w:numId w:val="14"/>
        </w:numPr>
        <w:rPr>
          <w:lang w:val="en-US"/>
        </w:rPr>
      </w:pPr>
      <w:r>
        <w:rPr>
          <w:rFonts w:hint="eastAsia"/>
          <w:lang w:val="en-US"/>
        </w:rPr>
        <w:t>For candidate cell: explicitly configured</w:t>
      </w:r>
    </w:p>
    <w:p w14:paraId="4BB497CD" w14:textId="77777777" w:rsidR="00D9140C" w:rsidRDefault="00000000">
      <w:pPr>
        <w:pStyle w:val="ListParagraph"/>
        <w:numPr>
          <w:ilvl w:val="0"/>
          <w:numId w:val="14"/>
        </w:numPr>
        <w:rPr>
          <w:lang w:val="en-US"/>
        </w:rPr>
      </w:pPr>
      <w:r>
        <w:rPr>
          <w:rFonts w:hint="eastAsia"/>
          <w:lang w:val="en-US"/>
        </w:rPr>
        <w:t>Is this ensured by RAN2 (in terms of the configuration rule), or is RAN1 level mechanism necessary?</w:t>
      </w:r>
    </w:p>
    <w:p w14:paraId="6A308403" w14:textId="77777777" w:rsidR="00D9140C" w:rsidRDefault="00D9140C">
      <w:pPr>
        <w:rPr>
          <w:lang w:val="en-US"/>
        </w:rPr>
      </w:pPr>
    </w:p>
    <w:p w14:paraId="6245608C" w14:textId="77777777" w:rsidR="00D9140C" w:rsidRDefault="00000000">
      <w:pPr>
        <w:rPr>
          <w:b/>
          <w:bCs/>
          <w:u w:val="single"/>
          <w:lang w:val="en-US"/>
        </w:rPr>
      </w:pPr>
      <w:r>
        <w:rPr>
          <w:rFonts w:hint="eastAsia"/>
          <w:b/>
          <w:bCs/>
          <w:u w:val="single"/>
          <w:lang w:val="en-US"/>
        </w:rPr>
        <w:t>Choice of options:</w:t>
      </w:r>
    </w:p>
    <w:p w14:paraId="1A95C58F" w14:textId="77777777" w:rsidR="00D9140C" w:rsidRDefault="00000000">
      <w:pPr>
        <w:pStyle w:val="ListParagraph"/>
        <w:numPr>
          <w:ilvl w:val="0"/>
          <w:numId w:val="14"/>
        </w:numPr>
        <w:rPr>
          <w:lang w:val="en-US" w:eastAsia="zh-CN"/>
        </w:rPr>
      </w:pPr>
      <w:r>
        <w:lastRenderedPageBreak/>
        <w:t>Option. 1: Derived from QCL (type-D) RS(s) of the indicated joint/DL TCI state for the serving cell</w:t>
      </w:r>
    </w:p>
    <w:p w14:paraId="7EC8CB99" w14:textId="77777777" w:rsidR="00D9140C" w:rsidRDefault="00000000">
      <w:pPr>
        <w:pStyle w:val="ListParagraph"/>
        <w:numPr>
          <w:ilvl w:val="1"/>
          <w:numId w:val="14"/>
        </w:numPr>
        <w:rPr>
          <w:lang w:val="en-US" w:eastAsia="zh-CN"/>
        </w:rPr>
      </w:pPr>
      <w:r>
        <w:rPr>
          <w:rFonts w:hint="eastAsia"/>
        </w:rPr>
        <w:t>Huawei, Xiaomi, LGE, IDC, TCL, Samsung, Nokia, KDDI</w:t>
      </w:r>
    </w:p>
    <w:p w14:paraId="7837A5D0" w14:textId="77777777" w:rsidR="00D9140C" w:rsidRDefault="00000000">
      <w:pPr>
        <w:pStyle w:val="ListParagraph"/>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9E118DF" w14:textId="77777777" w:rsidR="00D9140C" w:rsidRDefault="00000000">
      <w:pPr>
        <w:pStyle w:val="ListParagraph"/>
        <w:numPr>
          <w:ilvl w:val="1"/>
          <w:numId w:val="14"/>
        </w:numPr>
        <w:rPr>
          <w:lang w:val="en-US" w:eastAsia="zh-CN"/>
        </w:rPr>
      </w:pPr>
      <w:r>
        <w:t>QCL RS or SSB is configured by the network</w:t>
      </w:r>
    </w:p>
    <w:p w14:paraId="1B83E3AD" w14:textId="77777777" w:rsidR="00D9140C" w:rsidRDefault="00000000">
      <w:pPr>
        <w:pStyle w:val="ListParagraph"/>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2DC23452" w14:textId="77777777" w:rsidR="00D9140C" w:rsidRDefault="00000000">
      <w:pPr>
        <w:pStyle w:val="ListParagraph"/>
        <w:numPr>
          <w:ilvl w:val="0"/>
          <w:numId w:val="14"/>
        </w:numPr>
        <w:rPr>
          <w:lang w:val="en-US" w:eastAsia="zh-CN"/>
        </w:rPr>
      </w:pPr>
      <w:r>
        <w:t>Option. 3: Measurement RS(s) is/are explicitly configured</w:t>
      </w:r>
    </w:p>
    <w:p w14:paraId="0E5E0AC7" w14:textId="77777777" w:rsidR="00D9140C" w:rsidRDefault="00000000">
      <w:pPr>
        <w:pStyle w:val="ListParagraph"/>
        <w:numPr>
          <w:ilvl w:val="1"/>
          <w:numId w:val="14"/>
        </w:numPr>
        <w:rPr>
          <w:lang w:val="en-US" w:eastAsia="zh-CN"/>
        </w:rPr>
      </w:pPr>
      <w:r>
        <w:rPr>
          <w:rFonts w:hint="eastAsia"/>
        </w:rPr>
        <w:t>Huawei, CATT, TCL</w:t>
      </w:r>
    </w:p>
    <w:p w14:paraId="48D037BA" w14:textId="77777777" w:rsidR="00D9140C" w:rsidRDefault="00000000">
      <w:pPr>
        <w:pStyle w:val="ListParagraph"/>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6F6C6B0" w14:textId="77777777" w:rsidR="00D9140C" w:rsidRDefault="00000000">
      <w:pPr>
        <w:pStyle w:val="ListParagraph"/>
        <w:numPr>
          <w:ilvl w:val="1"/>
          <w:numId w:val="14"/>
        </w:numPr>
        <w:rPr>
          <w:lang w:val="en-US" w:eastAsia="zh-CN"/>
        </w:rPr>
      </w:pPr>
      <w:r>
        <w:rPr>
          <w:rFonts w:hint="eastAsia"/>
        </w:rPr>
        <w:t>No support</w:t>
      </w:r>
    </w:p>
    <w:p w14:paraId="74315242" w14:textId="77777777" w:rsidR="00D9140C" w:rsidRDefault="00000000">
      <w:pPr>
        <w:pStyle w:val="ListParagraph"/>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232DA5CA" w14:textId="77777777" w:rsidR="00D9140C" w:rsidRDefault="00000000">
      <w:pPr>
        <w:pStyle w:val="ListParagraph"/>
        <w:numPr>
          <w:ilvl w:val="1"/>
          <w:numId w:val="14"/>
        </w:numPr>
        <w:rPr>
          <w:lang w:val="en-US" w:eastAsia="zh-CN"/>
        </w:rPr>
      </w:pPr>
      <w:r>
        <w:rPr>
          <w:rFonts w:hint="eastAsia"/>
        </w:rPr>
        <w:t>No support</w:t>
      </w:r>
    </w:p>
    <w:p w14:paraId="293DFAF2" w14:textId="77777777" w:rsidR="00D9140C" w:rsidRDefault="00000000">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49D0D11B" w14:textId="77777777" w:rsidR="00D9140C" w:rsidRDefault="00000000">
      <w:pPr>
        <w:pStyle w:val="ListParagraph"/>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6AF2E5AD" w14:textId="77777777" w:rsidR="00D9140C" w:rsidRDefault="00000000">
      <w:pPr>
        <w:pStyle w:val="ListParagraph"/>
        <w:numPr>
          <w:ilvl w:val="1"/>
          <w:numId w:val="14"/>
        </w:numPr>
        <w:rPr>
          <w:lang w:val="en-US" w:eastAsia="zh-CN"/>
        </w:rPr>
      </w:pPr>
      <w:r>
        <w:rPr>
          <w:rFonts w:hint="eastAsia"/>
        </w:rPr>
        <w:t>ZTE</w:t>
      </w:r>
    </w:p>
    <w:p w14:paraId="03621B22" w14:textId="77777777" w:rsidR="00D9140C" w:rsidRDefault="00000000">
      <w:pPr>
        <w:pStyle w:val="ListParagraph"/>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65B78F70" w14:textId="77777777" w:rsidR="00D9140C" w:rsidRDefault="00000000">
      <w:pPr>
        <w:pStyle w:val="ListParagraph"/>
        <w:numPr>
          <w:ilvl w:val="1"/>
          <w:numId w:val="14"/>
        </w:numPr>
        <w:rPr>
          <w:lang w:val="en-US" w:eastAsia="zh-CN"/>
        </w:rPr>
      </w:pPr>
      <w:r>
        <w:rPr>
          <w:rFonts w:hint="eastAsia"/>
        </w:rPr>
        <w:t>CMCC</w:t>
      </w:r>
    </w:p>
    <w:p w14:paraId="4E069C58" w14:textId="77777777" w:rsidR="00D9140C" w:rsidRDefault="00000000">
      <w:pPr>
        <w:pStyle w:val="ListParagraph"/>
        <w:numPr>
          <w:ilvl w:val="0"/>
          <w:numId w:val="14"/>
        </w:numPr>
        <w:rPr>
          <w:lang w:val="en-US" w:eastAsia="zh-CN"/>
        </w:rPr>
      </w:pPr>
      <w:r>
        <w:rPr>
          <w:lang w:val="en-US" w:eastAsia="zh-CN"/>
        </w:rPr>
        <w:t xml:space="preserve">If </w:t>
      </w:r>
      <w:proofErr w:type="gramStart"/>
      <w:r>
        <w:rPr>
          <w:lang w:val="en-US" w:eastAsia="zh-CN"/>
        </w:rPr>
        <w:t>same</w:t>
      </w:r>
      <w:proofErr w:type="gramEnd"/>
      <w:r>
        <w:rPr>
          <w:lang w:val="en-US" w:eastAsia="zh-CN"/>
        </w:rPr>
        <w:t xml:space="preserve"> RS type cannot be ensured for both serving and candidate cells, </w:t>
      </w:r>
      <w:proofErr w:type="spellStart"/>
      <w:r>
        <w:rPr>
          <w:lang w:val="en-US" w:eastAsia="zh-CN"/>
        </w:rPr>
        <w:t>QCLed</w:t>
      </w:r>
      <w:proofErr w:type="spellEnd"/>
      <w:r>
        <w:rPr>
          <w:lang w:val="en-US" w:eastAsia="zh-CN"/>
        </w:rPr>
        <w:t xml:space="preserve"> SSB is used</w:t>
      </w:r>
    </w:p>
    <w:p w14:paraId="6EA8C1F2" w14:textId="77777777" w:rsidR="00D9140C" w:rsidRDefault="00000000">
      <w:pPr>
        <w:pStyle w:val="ListParagraph"/>
        <w:numPr>
          <w:ilvl w:val="1"/>
          <w:numId w:val="14"/>
        </w:numPr>
        <w:rPr>
          <w:lang w:val="en-US" w:eastAsia="zh-CN"/>
        </w:rPr>
      </w:pPr>
      <w:r>
        <w:rPr>
          <w:rFonts w:hint="eastAsia"/>
          <w:lang w:val="en-US" w:eastAsia="zh-CN"/>
        </w:rPr>
        <w:t>Panasonic</w:t>
      </w:r>
    </w:p>
    <w:p w14:paraId="5B2542EB" w14:textId="77777777" w:rsidR="00D9140C" w:rsidRDefault="00000000">
      <w:pPr>
        <w:pStyle w:val="ListParagraph"/>
        <w:numPr>
          <w:ilvl w:val="0"/>
          <w:numId w:val="14"/>
        </w:numPr>
        <w:rPr>
          <w:lang w:val="en-US" w:eastAsia="zh-CN"/>
        </w:rPr>
      </w:pPr>
      <w:r>
        <w:rPr>
          <w:lang w:val="en-US" w:eastAsia="zh-CN"/>
        </w:rPr>
        <w:t>If no TCI state is indicated, SSB used in random access procedure is used</w:t>
      </w:r>
    </w:p>
    <w:p w14:paraId="3F8521B0" w14:textId="77777777" w:rsidR="00D9140C" w:rsidRDefault="00000000">
      <w:pPr>
        <w:pStyle w:val="ListParagraph"/>
        <w:numPr>
          <w:ilvl w:val="1"/>
          <w:numId w:val="14"/>
        </w:numPr>
        <w:rPr>
          <w:lang w:val="en-US" w:eastAsia="zh-CN"/>
        </w:rPr>
      </w:pPr>
      <w:r>
        <w:rPr>
          <w:rFonts w:hint="eastAsia"/>
          <w:lang w:val="en-US" w:eastAsia="zh-CN"/>
        </w:rPr>
        <w:t>Panasonic</w:t>
      </w:r>
    </w:p>
    <w:p w14:paraId="716A417D" w14:textId="77777777" w:rsidR="00D9140C" w:rsidRDefault="00000000">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145F4F79" w14:textId="77777777" w:rsidR="00D9140C" w:rsidRDefault="00000000">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2778A090" w14:textId="77777777" w:rsidR="00D9140C" w:rsidRDefault="00000000">
      <w:pPr>
        <w:pStyle w:val="ListParagraph"/>
        <w:numPr>
          <w:ilvl w:val="1"/>
          <w:numId w:val="14"/>
        </w:numPr>
        <w:rPr>
          <w:lang w:val="en-US" w:eastAsia="zh-CN"/>
        </w:rPr>
      </w:pPr>
      <w:r>
        <w:rPr>
          <w:rFonts w:hint="eastAsia"/>
          <w:lang w:val="en-US" w:eastAsia="zh-CN"/>
        </w:rPr>
        <w:t>Nokia</w:t>
      </w:r>
    </w:p>
    <w:p w14:paraId="59B4725A" w14:textId="77777777" w:rsidR="00D9140C" w:rsidRDefault="00D9140C">
      <w:pPr>
        <w:pStyle w:val="ListParagraph"/>
        <w:numPr>
          <w:ilvl w:val="0"/>
          <w:numId w:val="14"/>
        </w:numPr>
        <w:rPr>
          <w:lang w:val="en-US" w:eastAsia="zh-CN"/>
        </w:rPr>
      </w:pPr>
    </w:p>
    <w:p w14:paraId="7A93CFD1" w14:textId="77777777" w:rsidR="00D9140C" w:rsidRDefault="00000000">
      <w:pPr>
        <w:rPr>
          <w:b/>
          <w:bCs/>
          <w:u w:val="single"/>
          <w:lang w:val="en-US"/>
        </w:rPr>
      </w:pPr>
      <w:r>
        <w:rPr>
          <w:rFonts w:hint="eastAsia"/>
          <w:b/>
          <w:bCs/>
          <w:u w:val="single"/>
          <w:lang w:val="en-US"/>
        </w:rPr>
        <w:t>How the options apply to each LTM event</w:t>
      </w:r>
      <w:r>
        <w:rPr>
          <w:b/>
          <w:bCs/>
          <w:u w:val="single"/>
          <w:lang w:val="en-US"/>
        </w:rPr>
        <w:t>:</w:t>
      </w:r>
    </w:p>
    <w:p w14:paraId="13987F10" w14:textId="77777777" w:rsidR="00D9140C" w:rsidRDefault="00000000">
      <w:pPr>
        <w:pStyle w:val="ListParagraph"/>
        <w:numPr>
          <w:ilvl w:val="0"/>
          <w:numId w:val="14"/>
        </w:numPr>
        <w:rPr>
          <w:lang w:val="en-US"/>
        </w:rPr>
      </w:pPr>
      <w:r>
        <w:rPr>
          <w:lang w:val="en-US"/>
        </w:rPr>
        <w:t>Different</w:t>
      </w:r>
      <w:r>
        <w:rPr>
          <w:rFonts w:hint="eastAsia"/>
          <w:lang w:val="en-US"/>
        </w:rPr>
        <w:t xml:space="preserve"> </w:t>
      </w:r>
      <w:proofErr w:type="gramStart"/>
      <w:r>
        <w:rPr>
          <w:rFonts w:hint="eastAsia"/>
          <w:lang w:val="en-US"/>
        </w:rPr>
        <w:t>option</w:t>
      </w:r>
      <w:proofErr w:type="gramEnd"/>
      <w:r>
        <w:rPr>
          <w:rFonts w:hint="eastAsia"/>
          <w:lang w:val="en-US"/>
        </w:rPr>
        <w:t xml:space="preserve"> may apply to each event. </w:t>
      </w:r>
    </w:p>
    <w:p w14:paraId="5C4F3F49" w14:textId="77777777" w:rsidR="00D9140C" w:rsidRDefault="00D9140C">
      <w:pPr>
        <w:rPr>
          <w:b/>
          <w:bCs/>
          <w:u w:val="single"/>
          <w:lang w:val="en-US"/>
        </w:rPr>
      </w:pPr>
    </w:p>
    <w:p w14:paraId="673BAF61" w14:textId="77777777" w:rsidR="00D9140C" w:rsidRDefault="00000000">
      <w:pPr>
        <w:pStyle w:val="Heading5"/>
        <w:rPr>
          <w:lang w:val="en-US"/>
        </w:rPr>
      </w:pPr>
      <w:r>
        <w:rPr>
          <w:rFonts w:hint="eastAsia"/>
          <w:lang w:val="en-US"/>
        </w:rPr>
        <w:t>[FL Observation]</w:t>
      </w:r>
    </w:p>
    <w:p w14:paraId="77C41099" w14:textId="77777777" w:rsidR="00D9140C" w:rsidRDefault="00000000">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37BDC128" w14:textId="77777777" w:rsidR="00D9140C" w:rsidRDefault="00000000">
      <w:pPr>
        <w:rPr>
          <w:lang w:val="en-US"/>
        </w:rPr>
      </w:pPr>
      <w:r>
        <w:rPr>
          <w:rFonts w:hint="eastAsia"/>
          <w:lang w:val="en-US"/>
        </w:rPr>
        <w:t xml:space="preserve">Option 2 has clear majority support, and hence FL believes Option 2 can be the baseline for our further discussion. </w:t>
      </w:r>
    </w:p>
    <w:p w14:paraId="05A7F3E0" w14:textId="77777777" w:rsidR="00D9140C" w:rsidRDefault="00000000">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174391C6" w14:textId="77777777" w:rsidR="00D9140C" w:rsidRDefault="00000000">
      <w:pPr>
        <w:rPr>
          <w:lang w:val="en-US"/>
        </w:rPr>
      </w:pPr>
      <w:r>
        <w:rPr>
          <w:rFonts w:hint="eastAsia"/>
          <w:lang w:val="en-US"/>
        </w:rPr>
        <w:t xml:space="preserve">For option 3, FL thinks this is not fully aligned with </w:t>
      </w:r>
      <w:proofErr w:type="gramStart"/>
      <w:r>
        <w:rPr>
          <w:rFonts w:hint="eastAsia"/>
          <w:lang w:val="en-US"/>
        </w:rPr>
        <w:t>RAN2</w:t>
      </w:r>
      <w:proofErr w:type="gramEnd"/>
      <w:r>
        <w:rPr>
          <w:rFonts w:hint="eastAsia"/>
          <w:lang w:val="en-US"/>
        </w:rPr>
        <w:t xml:space="preserve">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163C11A7" w14:textId="77777777" w:rsidR="00D9140C" w:rsidRDefault="00000000">
      <w:pPr>
        <w:rPr>
          <w:lang w:val="en-US"/>
        </w:rPr>
      </w:pPr>
      <w:r>
        <w:rPr>
          <w:rFonts w:hint="eastAsia"/>
          <w:lang w:val="en-US"/>
        </w:rPr>
        <w:t xml:space="preserve">There are proposals on exceptional cases </w:t>
      </w:r>
      <w:proofErr w:type="gramStart"/>
      <w:r>
        <w:rPr>
          <w:rFonts w:hint="eastAsia"/>
          <w:lang w:val="en-US"/>
        </w:rPr>
        <w:t>like below, which</w:t>
      </w:r>
      <w:proofErr w:type="gramEnd"/>
      <w:r>
        <w:rPr>
          <w:rFonts w:hint="eastAsia"/>
          <w:lang w:val="en-US"/>
        </w:rPr>
        <w:t xml:space="preserve"> may need specific handling:</w:t>
      </w:r>
    </w:p>
    <w:p w14:paraId="197DFA67" w14:textId="77777777" w:rsidR="00D9140C" w:rsidRDefault="00000000">
      <w:pPr>
        <w:pStyle w:val="ListParagraph"/>
        <w:numPr>
          <w:ilvl w:val="0"/>
          <w:numId w:val="14"/>
        </w:numPr>
        <w:rPr>
          <w:lang w:val="en-US"/>
        </w:rPr>
      </w:pPr>
      <w:r>
        <w:rPr>
          <w:lang w:val="en-US"/>
        </w:rPr>
        <w:t>C</w:t>
      </w:r>
      <w:r>
        <w:rPr>
          <w:rFonts w:hint="eastAsia"/>
          <w:lang w:val="en-US"/>
        </w:rPr>
        <w:t>onsistency with the RS type between serving cell and candidate cell</w:t>
      </w:r>
    </w:p>
    <w:p w14:paraId="10FC06E1" w14:textId="77777777" w:rsidR="00D9140C" w:rsidRDefault="00000000">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w:t>
      </w:r>
      <w:proofErr w:type="gramStart"/>
      <w:r>
        <w:rPr>
          <w:rFonts w:hint="eastAsia"/>
          <w:lang w:val="en-US"/>
        </w:rPr>
        <w:t>RAN2</w:t>
      </w:r>
      <w:proofErr w:type="gramEnd"/>
      <w:r>
        <w:rPr>
          <w:rFonts w:hint="eastAsia"/>
          <w:lang w:val="en-US"/>
        </w:rPr>
        <w:t xml:space="preserve"> issue</w:t>
      </w:r>
    </w:p>
    <w:p w14:paraId="2FA0A7D4" w14:textId="77777777" w:rsidR="00D9140C" w:rsidRDefault="00000000">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41532B6F" w14:textId="77777777" w:rsidR="00D9140C" w:rsidRDefault="00000000">
      <w:pPr>
        <w:pStyle w:val="ListParagraph"/>
        <w:numPr>
          <w:ilvl w:val="1"/>
          <w:numId w:val="14"/>
        </w:numPr>
        <w:rPr>
          <w:lang w:val="en-US"/>
        </w:rPr>
      </w:pPr>
      <w:r>
        <w:rPr>
          <w:lang w:val="en-US"/>
        </w:rPr>
        <w:t>C</w:t>
      </w:r>
      <w:r>
        <w:rPr>
          <w:rFonts w:hint="eastAsia"/>
          <w:lang w:val="en-US"/>
        </w:rPr>
        <w:t>ase 1: no TCI state is indicated</w:t>
      </w:r>
    </w:p>
    <w:p w14:paraId="2EB61CBD" w14:textId="77777777" w:rsidR="00D9140C" w:rsidRDefault="00000000">
      <w:pPr>
        <w:pStyle w:val="ListParagraph"/>
        <w:numPr>
          <w:ilvl w:val="1"/>
          <w:numId w:val="14"/>
        </w:numPr>
        <w:rPr>
          <w:lang w:val="en-US"/>
        </w:rPr>
      </w:pPr>
      <w:r>
        <w:rPr>
          <w:rFonts w:hint="eastAsia"/>
          <w:lang w:val="en-US"/>
        </w:rPr>
        <w:t>Case 2: Rel-15/16 TCI state is used in the serving cell</w:t>
      </w:r>
    </w:p>
    <w:p w14:paraId="1B794937" w14:textId="77777777" w:rsidR="00D9140C" w:rsidRDefault="00000000">
      <w:pPr>
        <w:rPr>
          <w:lang w:val="en-US"/>
        </w:rPr>
      </w:pPr>
      <w:r>
        <w:rPr>
          <w:rFonts w:hint="eastAsia"/>
          <w:lang w:val="en-US"/>
        </w:rPr>
        <w:t xml:space="preserve">However, the </w:t>
      </w:r>
      <w:proofErr w:type="gramStart"/>
      <w:r>
        <w:rPr>
          <w:rFonts w:hint="eastAsia"/>
          <w:lang w:val="en-US"/>
        </w:rPr>
        <w:t>companies</w:t>
      </w:r>
      <w:proofErr w:type="gramEnd"/>
      <w:r>
        <w:rPr>
          <w:rFonts w:hint="eastAsia"/>
          <w:lang w:val="en-US"/>
        </w:rPr>
        <w:t xml:space="preserve">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16FA928F" w14:textId="77777777" w:rsidR="00D9140C" w:rsidRDefault="00D9140C">
      <w:pPr>
        <w:rPr>
          <w:lang w:val="en-US"/>
        </w:rPr>
      </w:pPr>
    </w:p>
    <w:p w14:paraId="25D527AE" w14:textId="77777777" w:rsidR="00D9140C" w:rsidRDefault="00000000">
      <w:pPr>
        <w:pStyle w:val="Heading5"/>
        <w:rPr>
          <w:lang w:val="en-US"/>
        </w:rPr>
      </w:pPr>
      <w:r>
        <w:rPr>
          <w:rFonts w:hint="eastAsia"/>
          <w:lang w:val="en-US"/>
        </w:rPr>
        <w:t>[FL Proposal 3-4-v1]</w:t>
      </w:r>
    </w:p>
    <w:p w14:paraId="7D600CBB" w14:textId="77777777" w:rsidR="00D9140C" w:rsidRDefault="00000000">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68D56FEC" w14:textId="77777777" w:rsidR="00D9140C" w:rsidRDefault="00000000">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F3392AA" w14:textId="77777777" w:rsidR="00D9140C" w:rsidRDefault="00000000">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588E6D1B" w14:textId="77777777" w:rsidR="00D9140C" w:rsidRDefault="00000000">
      <w:pPr>
        <w:pStyle w:val="ListParagraph"/>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6AFC8D7B" w14:textId="77777777" w:rsidR="00D9140C" w:rsidRDefault="00000000">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75CC9E5E" w14:textId="77777777" w:rsidR="00D9140C" w:rsidRDefault="00000000">
      <w:pPr>
        <w:pStyle w:val="ListParagraph"/>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45E47190" w14:textId="77777777" w:rsidR="00D9140C" w:rsidRDefault="00D9140C">
      <w:pPr>
        <w:rPr>
          <w:i/>
          <w:iCs/>
          <w:color w:val="FF0000"/>
          <w:lang w:val="en-US"/>
        </w:rPr>
      </w:pPr>
    </w:p>
    <w:p w14:paraId="67E56D10" w14:textId="77777777" w:rsidR="00D9140C" w:rsidRDefault="00000000">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7E51460C"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F935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7777777" w:rsidR="00D9140C" w:rsidRDefault="00000000">
            <w:pPr>
              <w:rPr>
                <w:rFonts w:eastAsiaTheme="minorEastAsia"/>
                <w:lang w:val="en-US"/>
              </w:rPr>
            </w:pPr>
            <w:r>
              <w:rPr>
                <w:rFonts w:eastAsiaTheme="minorEastAsia" w:hint="eastAsia"/>
                <w:lang w:val="en-US"/>
              </w:rPr>
              <w:t>Fujitsu</w:t>
            </w:r>
          </w:p>
        </w:tc>
        <w:tc>
          <w:tcPr>
            <w:tcW w:w="6545" w:type="dxa"/>
          </w:tcPr>
          <w:p w14:paraId="7151A203" w14:textId="77777777" w:rsidR="00D9140C" w:rsidRDefault="00000000">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63C1530F" w14:textId="77777777" w:rsidR="00D9140C" w:rsidRDefault="00D9140C">
            <w:pPr>
              <w:rPr>
                <w:rFonts w:eastAsia="SimSun"/>
                <w:lang w:val="en-US" w:eastAsia="zh-CN"/>
              </w:rPr>
            </w:pPr>
          </w:p>
        </w:tc>
      </w:tr>
      <w:tr w:rsidR="00D9140C" w14:paraId="06CFB73D" w14:textId="77777777" w:rsidTr="00D9140C">
        <w:tc>
          <w:tcPr>
            <w:tcW w:w="1385" w:type="dxa"/>
          </w:tcPr>
          <w:p w14:paraId="2BCD7558" w14:textId="77777777" w:rsidR="00D9140C" w:rsidRDefault="00000000">
            <w:pPr>
              <w:rPr>
                <w:rFonts w:eastAsia="SimSun"/>
                <w:lang w:val="en-US" w:eastAsia="zh-CN"/>
              </w:rPr>
            </w:pPr>
            <w:r>
              <w:rPr>
                <w:rFonts w:eastAsia="SimSun"/>
                <w:lang w:val="en-US" w:eastAsia="zh-CN"/>
              </w:rPr>
              <w:t>Ericsson</w:t>
            </w:r>
          </w:p>
        </w:tc>
        <w:tc>
          <w:tcPr>
            <w:tcW w:w="6545" w:type="dxa"/>
          </w:tcPr>
          <w:p w14:paraId="041B75AF" w14:textId="77777777" w:rsidR="00D9140C" w:rsidRDefault="00000000">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2C7E5D58" w14:textId="77777777" w:rsidR="00D9140C" w:rsidRDefault="00D9140C">
            <w:pPr>
              <w:rPr>
                <w:lang w:val="en-US"/>
              </w:rPr>
            </w:pPr>
          </w:p>
        </w:tc>
      </w:tr>
      <w:tr w:rsidR="00D9140C" w14:paraId="3D1D95C5" w14:textId="77777777" w:rsidTr="00D9140C">
        <w:tc>
          <w:tcPr>
            <w:tcW w:w="1385" w:type="dxa"/>
          </w:tcPr>
          <w:p w14:paraId="69B55076" w14:textId="77777777" w:rsidR="00D9140C"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6BDCACA3" w14:textId="77777777" w:rsidR="00D9140C" w:rsidRDefault="00000000">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0BD7C707" w14:textId="77777777" w:rsidR="00D9140C" w:rsidRDefault="00D9140C">
            <w:pPr>
              <w:rPr>
                <w:rFonts w:eastAsia="SimSun"/>
                <w:lang w:val="en-US" w:eastAsia="zh-CN"/>
              </w:rPr>
            </w:pPr>
          </w:p>
          <w:p w14:paraId="6FFB1AE7" w14:textId="77777777" w:rsidR="00D9140C" w:rsidRDefault="00000000">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w:t>
            </w:r>
            <w:proofErr w:type="gramStart"/>
            <w:r>
              <w:rPr>
                <w:rFonts w:eastAsia="SimSun"/>
                <w:lang w:val="en-US" w:eastAsia="zh-CN"/>
              </w:rPr>
              <w:t>is always existed</w:t>
            </w:r>
            <w:proofErr w:type="gramEnd"/>
            <w:r>
              <w:rPr>
                <w:rFonts w:eastAsia="SimSun"/>
                <w:lang w:val="en-US" w:eastAsia="zh-CN"/>
              </w:rPr>
              <w:t xml:space="preserve"> for Rel-17 unified TCI state.</w:t>
            </w:r>
          </w:p>
        </w:tc>
        <w:tc>
          <w:tcPr>
            <w:tcW w:w="2127" w:type="dxa"/>
          </w:tcPr>
          <w:p w14:paraId="0F43F513" w14:textId="77777777" w:rsidR="00D9140C" w:rsidRDefault="00D9140C">
            <w:pPr>
              <w:rPr>
                <w:lang w:val="en-US"/>
              </w:rPr>
            </w:pPr>
          </w:p>
        </w:tc>
      </w:tr>
      <w:tr w:rsidR="00D9140C" w14:paraId="4454FB38" w14:textId="77777777" w:rsidTr="00D9140C">
        <w:tc>
          <w:tcPr>
            <w:tcW w:w="1385" w:type="dxa"/>
          </w:tcPr>
          <w:p w14:paraId="3307856D" w14:textId="77777777" w:rsidR="00D9140C" w:rsidRDefault="00000000">
            <w:pPr>
              <w:rPr>
                <w:rFonts w:eastAsia="SimSun"/>
                <w:lang w:val="en-US" w:eastAsia="zh-CN"/>
              </w:rPr>
            </w:pPr>
            <w:r>
              <w:rPr>
                <w:rFonts w:eastAsia="SimSun" w:hint="eastAsia"/>
                <w:lang w:val="en-US" w:eastAsia="zh-CN"/>
              </w:rPr>
              <w:t>TCL</w:t>
            </w:r>
          </w:p>
        </w:tc>
        <w:tc>
          <w:tcPr>
            <w:tcW w:w="6545" w:type="dxa"/>
          </w:tcPr>
          <w:p w14:paraId="42967ECA"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228ADD35" w14:textId="77777777" w:rsidR="00D9140C" w:rsidRDefault="00D9140C">
            <w:pPr>
              <w:rPr>
                <w:lang w:val="en-US"/>
              </w:rPr>
            </w:pPr>
          </w:p>
        </w:tc>
      </w:tr>
      <w:tr w:rsidR="00D9140C" w14:paraId="5B480FC9" w14:textId="77777777" w:rsidTr="00D9140C">
        <w:tc>
          <w:tcPr>
            <w:tcW w:w="1385" w:type="dxa"/>
          </w:tcPr>
          <w:p w14:paraId="0B365955"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3F0DB805"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0C595CC1" w14:textId="77777777" w:rsidR="00D9140C" w:rsidRDefault="00D9140C">
            <w:pPr>
              <w:rPr>
                <w:lang w:val="en-US"/>
              </w:rPr>
            </w:pPr>
          </w:p>
        </w:tc>
      </w:tr>
      <w:tr w:rsidR="00D9140C" w14:paraId="7C618282" w14:textId="77777777" w:rsidTr="00D9140C">
        <w:tc>
          <w:tcPr>
            <w:tcW w:w="1385" w:type="dxa"/>
          </w:tcPr>
          <w:p w14:paraId="76926A48"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A044B4F" w14:textId="77777777" w:rsidR="00D9140C" w:rsidRDefault="00000000">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41C9F8FB" w14:textId="77777777" w:rsidR="00D9140C" w:rsidRDefault="00D9140C">
            <w:pPr>
              <w:rPr>
                <w:lang w:val="en-US"/>
              </w:rPr>
            </w:pPr>
          </w:p>
        </w:tc>
      </w:tr>
      <w:tr w:rsidR="00D9140C" w14:paraId="2D607076" w14:textId="77777777" w:rsidTr="00D9140C">
        <w:tc>
          <w:tcPr>
            <w:tcW w:w="1385" w:type="dxa"/>
          </w:tcPr>
          <w:p w14:paraId="43D8A073" w14:textId="77777777" w:rsidR="00D9140C" w:rsidRDefault="00000000">
            <w:pPr>
              <w:rPr>
                <w:rFonts w:eastAsia="SimSun"/>
                <w:lang w:val="en-US" w:eastAsia="zh-CN"/>
              </w:rPr>
            </w:pPr>
            <w:r>
              <w:rPr>
                <w:rFonts w:eastAsia="SimSun" w:hint="eastAsia"/>
                <w:lang w:val="en-US" w:eastAsia="zh-CN"/>
              </w:rPr>
              <w:t>ZTE</w:t>
            </w:r>
          </w:p>
        </w:tc>
        <w:tc>
          <w:tcPr>
            <w:tcW w:w="6545" w:type="dxa"/>
          </w:tcPr>
          <w:p w14:paraId="689032EB" w14:textId="77777777" w:rsidR="00D9140C" w:rsidRDefault="00000000">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7EFE44B9" w14:textId="77777777" w:rsidR="00D9140C" w:rsidRDefault="00000000">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7B9F67DD" w14:textId="77777777" w:rsidR="00D9140C" w:rsidRDefault="00D9140C">
            <w:pPr>
              <w:rPr>
                <w:lang w:val="en-US"/>
              </w:rPr>
            </w:pPr>
          </w:p>
        </w:tc>
      </w:tr>
      <w:tr w:rsidR="00D9140C" w14:paraId="07092BB6" w14:textId="77777777" w:rsidTr="00D9140C">
        <w:tc>
          <w:tcPr>
            <w:tcW w:w="1385" w:type="dxa"/>
          </w:tcPr>
          <w:p w14:paraId="67C73D5A" w14:textId="77777777" w:rsidR="00D9140C" w:rsidRDefault="00000000">
            <w:pPr>
              <w:rPr>
                <w:rFonts w:eastAsia="SimSun"/>
                <w:lang w:val="en-US" w:eastAsia="zh-CN"/>
              </w:rPr>
            </w:pPr>
            <w:r>
              <w:rPr>
                <w:rFonts w:eastAsia="SimSun"/>
                <w:lang w:val="en-US" w:eastAsia="zh-CN"/>
              </w:rPr>
              <w:t>Samsung</w:t>
            </w:r>
          </w:p>
        </w:tc>
        <w:tc>
          <w:tcPr>
            <w:tcW w:w="6545" w:type="dxa"/>
          </w:tcPr>
          <w:p w14:paraId="61898168" w14:textId="77777777" w:rsidR="00D9140C" w:rsidRDefault="00000000">
            <w:pPr>
              <w:rPr>
                <w:rFonts w:eastAsia="SimSun"/>
                <w:lang w:val="en-US" w:eastAsia="zh-CN"/>
              </w:rPr>
            </w:pPr>
            <w:r>
              <w:rPr>
                <w:rFonts w:eastAsia="SimSun"/>
                <w:lang w:val="en-US" w:eastAsia="zh-CN"/>
              </w:rPr>
              <w:t xml:space="preserve">We also think the main bullet would suffice now. </w:t>
            </w:r>
            <w:proofErr w:type="gramStart"/>
            <w:r>
              <w:rPr>
                <w:rFonts w:eastAsia="SimSun"/>
                <w:lang w:val="en-US" w:eastAsia="zh-CN"/>
              </w:rPr>
              <w:t>Intentions</w:t>
            </w:r>
            <w:proofErr w:type="gramEnd"/>
            <w:r>
              <w:rPr>
                <w:rFonts w:eastAsia="SimSun"/>
                <w:lang w:val="en-US" w:eastAsia="zh-CN"/>
              </w:rPr>
              <w:t xml:space="preserve"> of other bullets or FFSs are not clear to us.</w:t>
            </w:r>
          </w:p>
        </w:tc>
        <w:tc>
          <w:tcPr>
            <w:tcW w:w="2127" w:type="dxa"/>
          </w:tcPr>
          <w:p w14:paraId="73365935" w14:textId="77777777" w:rsidR="00D9140C" w:rsidRDefault="00D9140C">
            <w:pPr>
              <w:rPr>
                <w:lang w:val="en-US"/>
              </w:rPr>
            </w:pPr>
          </w:p>
        </w:tc>
      </w:tr>
      <w:tr w:rsidR="00D9140C" w14:paraId="63AC30E4" w14:textId="77777777" w:rsidTr="00D9140C">
        <w:tc>
          <w:tcPr>
            <w:tcW w:w="1385" w:type="dxa"/>
          </w:tcPr>
          <w:p w14:paraId="05DE9680"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7405483" w14:textId="77777777" w:rsidR="00D9140C" w:rsidRDefault="00000000">
            <w:pPr>
              <w:rPr>
                <w:rFonts w:eastAsia="Malgun Gothic"/>
                <w:lang w:val="en-US" w:eastAsia="ko-KR"/>
              </w:rPr>
            </w:pPr>
            <w:r>
              <w:rPr>
                <w:rFonts w:eastAsia="Malgun Gothic"/>
                <w:lang w:val="en-US" w:eastAsia="ko-KR"/>
              </w:rPr>
              <w:t>Support main bullet</w:t>
            </w:r>
          </w:p>
        </w:tc>
        <w:tc>
          <w:tcPr>
            <w:tcW w:w="2127" w:type="dxa"/>
          </w:tcPr>
          <w:p w14:paraId="09F6FF48" w14:textId="77777777" w:rsidR="00D9140C" w:rsidRDefault="00D9140C">
            <w:pPr>
              <w:rPr>
                <w:lang w:val="en-US"/>
              </w:rPr>
            </w:pPr>
          </w:p>
        </w:tc>
      </w:tr>
      <w:tr w:rsidR="00D9140C" w14:paraId="3A77D9AE" w14:textId="77777777" w:rsidTr="00D9140C">
        <w:tc>
          <w:tcPr>
            <w:tcW w:w="1385" w:type="dxa"/>
          </w:tcPr>
          <w:p w14:paraId="5FDC7C75" w14:textId="77777777" w:rsidR="00D9140C" w:rsidRDefault="00000000">
            <w:pPr>
              <w:rPr>
                <w:rFonts w:eastAsia="SimSun"/>
                <w:lang w:val="en-US" w:eastAsia="ko-KR"/>
              </w:rPr>
            </w:pPr>
            <w:r>
              <w:rPr>
                <w:rFonts w:eastAsia="SimSun"/>
                <w:lang w:val="en-US" w:eastAsia="ko-KR"/>
              </w:rPr>
              <w:t>OPPO</w:t>
            </w:r>
          </w:p>
        </w:tc>
        <w:tc>
          <w:tcPr>
            <w:tcW w:w="6545" w:type="dxa"/>
          </w:tcPr>
          <w:p w14:paraId="289F8858" w14:textId="77777777" w:rsidR="00D9140C" w:rsidRDefault="00000000">
            <w:pPr>
              <w:rPr>
                <w:rFonts w:eastAsia="SimSun"/>
                <w:lang w:val="en-US" w:eastAsia="ko-KR"/>
              </w:rPr>
            </w:pPr>
            <w:r>
              <w:rPr>
                <w:rFonts w:eastAsia="SimSun"/>
                <w:lang w:val="en-US" w:eastAsia="ko-KR"/>
              </w:rPr>
              <w:t xml:space="preserve">The main bullet is sufficient. And we can also </w:t>
            </w:r>
            <w:proofErr w:type="gramStart"/>
            <w:r>
              <w:rPr>
                <w:rFonts w:eastAsia="SimSun"/>
                <w:lang w:val="en-US" w:eastAsia="ko-KR"/>
              </w:rPr>
              <w:t>ok</w:t>
            </w:r>
            <w:proofErr w:type="gramEnd"/>
            <w:r>
              <w:rPr>
                <w:rFonts w:eastAsia="SimSun"/>
                <w:lang w:val="en-US" w:eastAsia="ko-KR"/>
              </w:rPr>
              <w:t xml:space="preserve"> with the note suggested by ZTE.</w:t>
            </w:r>
          </w:p>
          <w:p w14:paraId="0B3E6AC5" w14:textId="77777777" w:rsidR="00D9140C" w:rsidRDefault="00D9140C">
            <w:pPr>
              <w:rPr>
                <w:rFonts w:eastAsia="SimSun"/>
                <w:lang w:val="en-US" w:eastAsia="ko-KR"/>
              </w:rPr>
            </w:pPr>
          </w:p>
        </w:tc>
        <w:tc>
          <w:tcPr>
            <w:tcW w:w="2127" w:type="dxa"/>
          </w:tcPr>
          <w:p w14:paraId="7492B006" w14:textId="77777777" w:rsidR="00D9140C" w:rsidRDefault="00D9140C">
            <w:pPr>
              <w:rPr>
                <w:lang w:val="en-US"/>
              </w:rPr>
            </w:pPr>
          </w:p>
        </w:tc>
      </w:tr>
      <w:tr w:rsidR="00D9140C" w14:paraId="679D1724" w14:textId="77777777" w:rsidTr="00D9140C">
        <w:tc>
          <w:tcPr>
            <w:tcW w:w="1385" w:type="dxa"/>
          </w:tcPr>
          <w:p w14:paraId="22E6B9A9" w14:textId="77777777" w:rsidR="00D9140C" w:rsidRDefault="00000000">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086D4CE2" w14:textId="77777777" w:rsidR="00D9140C" w:rsidRDefault="00000000">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642B2E53" w14:textId="77777777" w:rsidR="00D9140C" w:rsidRDefault="00D9140C">
            <w:pPr>
              <w:rPr>
                <w:lang w:val="en-US"/>
              </w:rPr>
            </w:pPr>
          </w:p>
        </w:tc>
      </w:tr>
      <w:tr w:rsidR="00D9140C" w14:paraId="512857C7" w14:textId="77777777" w:rsidTr="00D9140C">
        <w:tc>
          <w:tcPr>
            <w:tcW w:w="1385" w:type="dxa"/>
          </w:tcPr>
          <w:p w14:paraId="108DBCFD" w14:textId="77777777" w:rsidR="00D9140C" w:rsidRDefault="00000000">
            <w:pPr>
              <w:rPr>
                <w:rFonts w:eastAsia="SimSun"/>
                <w:lang w:eastAsia="zh-CN"/>
              </w:rPr>
            </w:pPr>
            <w:r>
              <w:rPr>
                <w:rFonts w:eastAsia="SimSun"/>
                <w:lang w:eastAsia="zh-CN"/>
              </w:rPr>
              <w:t>Google</w:t>
            </w:r>
          </w:p>
        </w:tc>
        <w:tc>
          <w:tcPr>
            <w:tcW w:w="6545" w:type="dxa"/>
          </w:tcPr>
          <w:p w14:paraId="2897E185" w14:textId="77777777" w:rsidR="00D9140C" w:rsidRDefault="00000000">
            <w:pPr>
              <w:rPr>
                <w:rFonts w:eastAsia="SimSun"/>
                <w:lang w:val="en-US" w:eastAsia="zh-CN"/>
              </w:rPr>
            </w:pPr>
            <w:r>
              <w:rPr>
                <w:rFonts w:eastAsia="SimSun"/>
                <w:lang w:val="en-US" w:eastAsia="zh-CN"/>
              </w:rPr>
              <w:t xml:space="preserve">We are fine with the main bullet. </w:t>
            </w:r>
          </w:p>
          <w:p w14:paraId="65B37A37" w14:textId="77777777" w:rsidR="00D9140C" w:rsidRDefault="00000000">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w:t>
            </w:r>
            <w:proofErr w:type="gramStart"/>
            <w:r>
              <w:rPr>
                <w:rFonts w:eastAsia="SimSun"/>
                <w:lang w:val="en-US" w:eastAsia="zh-CN"/>
              </w:rPr>
              <w:t>discussion</w:t>
            </w:r>
            <w:proofErr w:type="gramEnd"/>
            <w:r>
              <w:rPr>
                <w:rFonts w:eastAsia="SimSun"/>
                <w:lang w:val="en-US" w:eastAsia="zh-CN"/>
              </w:rPr>
              <w:t xml:space="preserve"> here. </w:t>
            </w:r>
          </w:p>
          <w:p w14:paraId="31647416" w14:textId="77777777" w:rsidR="00D9140C" w:rsidRDefault="00000000">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w:t>
            </w:r>
            <w:proofErr w:type="gramStart"/>
            <w:r>
              <w:rPr>
                <w:rFonts w:eastAsia="SimSun"/>
                <w:lang w:val="en-US" w:eastAsia="zh-CN"/>
              </w:rPr>
              <w:t>see</w:t>
            </w:r>
            <w:proofErr w:type="gramEnd"/>
            <w:r>
              <w:rPr>
                <w:rFonts w:eastAsia="SimSun"/>
                <w:lang w:val="en-US" w:eastAsia="zh-CN"/>
              </w:rPr>
              <w:t xml:space="preserve"> the need to have the same RS type, NW can ensure that. </w:t>
            </w:r>
          </w:p>
        </w:tc>
        <w:tc>
          <w:tcPr>
            <w:tcW w:w="2127" w:type="dxa"/>
          </w:tcPr>
          <w:p w14:paraId="75C63D3E" w14:textId="77777777" w:rsidR="00D9140C" w:rsidRDefault="00D9140C">
            <w:pPr>
              <w:rPr>
                <w:lang w:val="en-US"/>
              </w:rPr>
            </w:pPr>
          </w:p>
        </w:tc>
      </w:tr>
      <w:tr w:rsidR="00D9140C" w14:paraId="4B697352" w14:textId="77777777" w:rsidTr="00D9140C">
        <w:tc>
          <w:tcPr>
            <w:tcW w:w="1385" w:type="dxa"/>
          </w:tcPr>
          <w:p w14:paraId="13BC48A2" w14:textId="77777777" w:rsidR="00D9140C" w:rsidRDefault="00000000">
            <w:pPr>
              <w:rPr>
                <w:rFonts w:eastAsia="SimSun"/>
                <w:lang w:eastAsia="zh-CN"/>
              </w:rPr>
            </w:pPr>
            <w:r>
              <w:rPr>
                <w:rFonts w:eastAsia="SimSun"/>
                <w:lang w:eastAsia="zh-CN"/>
              </w:rPr>
              <w:t>Nokia</w:t>
            </w:r>
          </w:p>
        </w:tc>
        <w:tc>
          <w:tcPr>
            <w:tcW w:w="6545" w:type="dxa"/>
          </w:tcPr>
          <w:p w14:paraId="393B3270" w14:textId="77777777" w:rsidR="00D9140C" w:rsidRDefault="00000000">
            <w:pPr>
              <w:rPr>
                <w:rFonts w:eastAsia="SimSun"/>
                <w:lang w:val="en-US" w:eastAsia="zh-CN"/>
              </w:rPr>
            </w:pPr>
            <w:r>
              <w:rPr>
                <w:rFonts w:eastAsia="SimSun"/>
                <w:lang w:val="en-US" w:eastAsia="zh-CN"/>
              </w:rPr>
              <w:t>Support the main bullet and FFSs.</w:t>
            </w:r>
          </w:p>
        </w:tc>
        <w:tc>
          <w:tcPr>
            <w:tcW w:w="2127" w:type="dxa"/>
          </w:tcPr>
          <w:p w14:paraId="2F0AC662" w14:textId="77777777" w:rsidR="00D9140C" w:rsidRDefault="00D9140C">
            <w:pPr>
              <w:rPr>
                <w:lang w:val="en-US"/>
              </w:rPr>
            </w:pPr>
          </w:p>
        </w:tc>
      </w:tr>
      <w:tr w:rsidR="00D9140C" w14:paraId="728F03A7" w14:textId="77777777" w:rsidTr="00D9140C">
        <w:tc>
          <w:tcPr>
            <w:tcW w:w="1385" w:type="dxa"/>
          </w:tcPr>
          <w:p w14:paraId="2779E2D6" w14:textId="77777777" w:rsidR="00D9140C" w:rsidRDefault="00000000">
            <w:pPr>
              <w:rPr>
                <w:rFonts w:eastAsia="SimSun"/>
                <w:lang w:eastAsia="zh-CN"/>
              </w:rPr>
            </w:pPr>
            <w:r>
              <w:rPr>
                <w:rFonts w:eastAsia="SimSun"/>
                <w:lang w:eastAsia="zh-CN"/>
              </w:rPr>
              <w:lastRenderedPageBreak/>
              <w:t>CATT</w:t>
            </w:r>
          </w:p>
        </w:tc>
        <w:tc>
          <w:tcPr>
            <w:tcW w:w="6545" w:type="dxa"/>
          </w:tcPr>
          <w:p w14:paraId="0A00019D" w14:textId="77777777" w:rsidR="00D9140C" w:rsidRDefault="00000000">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3D4A9DA8" w14:textId="77777777" w:rsidR="00D9140C" w:rsidRDefault="00D9140C">
            <w:pPr>
              <w:rPr>
                <w:lang w:val="en-US"/>
              </w:rPr>
            </w:pPr>
          </w:p>
        </w:tc>
      </w:tr>
      <w:tr w:rsidR="00D9140C" w14:paraId="3FC3255F" w14:textId="77777777" w:rsidTr="00D9140C">
        <w:tc>
          <w:tcPr>
            <w:tcW w:w="1385" w:type="dxa"/>
          </w:tcPr>
          <w:p w14:paraId="738C24C3" w14:textId="77777777" w:rsidR="00D9140C" w:rsidRDefault="00000000">
            <w:pPr>
              <w:rPr>
                <w:rFonts w:eastAsia="SimSun"/>
                <w:lang w:eastAsia="zh-CN"/>
              </w:rPr>
            </w:pPr>
            <w:r>
              <w:rPr>
                <w:rFonts w:eastAsia="SimSun" w:hint="eastAsia"/>
                <w:lang w:eastAsia="zh-CN"/>
              </w:rPr>
              <w:t>CMCC</w:t>
            </w:r>
          </w:p>
        </w:tc>
        <w:tc>
          <w:tcPr>
            <w:tcW w:w="6545" w:type="dxa"/>
          </w:tcPr>
          <w:p w14:paraId="626B39DC" w14:textId="77777777" w:rsidR="00D9140C" w:rsidRDefault="00000000">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469791DA" w14:textId="77777777" w:rsidR="00D9140C" w:rsidRDefault="00D9140C">
            <w:pPr>
              <w:rPr>
                <w:lang w:val="en-US"/>
              </w:rPr>
            </w:pPr>
          </w:p>
        </w:tc>
      </w:tr>
      <w:tr w:rsidR="00D9140C" w14:paraId="3B786EEE" w14:textId="77777777" w:rsidTr="00D9140C">
        <w:tc>
          <w:tcPr>
            <w:tcW w:w="1385" w:type="dxa"/>
          </w:tcPr>
          <w:p w14:paraId="3C7D8ACC" w14:textId="77777777" w:rsidR="00D9140C"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3742936B" w14:textId="77777777" w:rsidR="00D9140C" w:rsidRDefault="00000000">
            <w:pPr>
              <w:rPr>
                <w:rFonts w:eastAsia="SimSun"/>
                <w:lang w:eastAsia="zh-CN"/>
              </w:rPr>
            </w:pPr>
            <w:r>
              <w:rPr>
                <w:rFonts w:eastAsia="SimSun"/>
                <w:lang w:eastAsia="zh-CN"/>
              </w:rPr>
              <w:t xml:space="preserve">We are fine with the main bullet (i.e. Option 2) by adding “at least” at beginning. </w:t>
            </w:r>
          </w:p>
          <w:p w14:paraId="101E4B83" w14:textId="77777777" w:rsidR="00D9140C" w:rsidRDefault="00000000">
            <w:pPr>
              <w:rPr>
                <w:rFonts w:eastAsia="SimSun"/>
                <w:lang w:eastAsia="zh-CN"/>
              </w:rPr>
            </w:pPr>
            <w:r>
              <w:rPr>
                <w:rFonts w:eastAsia="SimSun"/>
                <w:lang w:eastAsia="zh-CN"/>
              </w:rPr>
              <w:t>At the same time, we still think the option 3 should be kept due to the following reasons:</w:t>
            </w:r>
          </w:p>
          <w:p w14:paraId="754399AF" w14:textId="77777777" w:rsidR="00D9140C" w:rsidRDefault="00000000">
            <w:pPr>
              <w:rPr>
                <w:rFonts w:eastAsia="SimSun"/>
                <w:lang w:eastAsia="zh-CN"/>
              </w:rPr>
            </w:pPr>
            <w:r>
              <w:rPr>
                <w:rFonts w:eastAsia="SimSun"/>
                <w:lang w:eastAsia="zh-CN"/>
              </w:rPr>
              <w:t xml:space="preserve">1. The indicated TCI may not reflect the cell quality for mobility purpose. </w:t>
            </w:r>
          </w:p>
          <w:p w14:paraId="3D6BB826" w14:textId="77777777" w:rsidR="00D9140C" w:rsidRDefault="00000000">
            <w:pPr>
              <w:rPr>
                <w:rFonts w:eastAsia="SimSun"/>
                <w:lang w:eastAsia="zh-CN"/>
              </w:rPr>
            </w:pPr>
            <w:r>
              <w:rPr>
                <w:rFonts w:eastAsia="SimSun" w:hint="eastAsia"/>
                <w:lang w:eastAsia="zh-CN"/>
              </w:rPr>
              <w:t>2</w:t>
            </w:r>
            <w:r>
              <w:rPr>
                <w:rFonts w:eastAsia="SimSun"/>
                <w:lang w:eastAsia="zh-CN"/>
              </w:rPr>
              <w:t xml:space="preserve">. It is the straightforward solution to 2 FFS points. </w:t>
            </w:r>
          </w:p>
          <w:p w14:paraId="68846118" w14:textId="77777777" w:rsidR="00D9140C" w:rsidRDefault="00000000">
            <w:pPr>
              <w:rPr>
                <w:rFonts w:eastAsia="SimSun"/>
                <w:lang w:eastAsia="zh-CN"/>
              </w:rPr>
            </w:pPr>
            <w:r>
              <w:rPr>
                <w:rFonts w:eastAsia="SimSun" w:hint="eastAsia"/>
                <w:lang w:eastAsia="zh-CN"/>
              </w:rPr>
              <w:t>3</w:t>
            </w:r>
            <w:r>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98DC703" w14:textId="77777777" w:rsidR="00D9140C" w:rsidRDefault="00D9140C">
            <w:pPr>
              <w:rPr>
                <w:rFonts w:eastAsia="SimSun"/>
                <w:lang w:eastAsia="zh-CN"/>
              </w:rPr>
            </w:pPr>
          </w:p>
        </w:tc>
        <w:tc>
          <w:tcPr>
            <w:tcW w:w="2127" w:type="dxa"/>
          </w:tcPr>
          <w:p w14:paraId="0F188A25" w14:textId="77777777" w:rsidR="00D9140C" w:rsidRDefault="00D9140C">
            <w:pPr>
              <w:ind w:left="480" w:hanging="480"/>
              <w:rPr>
                <w:lang w:val="en-US"/>
              </w:rPr>
            </w:pPr>
          </w:p>
        </w:tc>
      </w:tr>
      <w:tr w:rsidR="00D9140C" w14:paraId="0EF74D8F" w14:textId="77777777" w:rsidTr="00D9140C">
        <w:tc>
          <w:tcPr>
            <w:tcW w:w="1385" w:type="dxa"/>
          </w:tcPr>
          <w:p w14:paraId="164470DD" w14:textId="77777777" w:rsidR="00D9140C" w:rsidRDefault="00000000">
            <w:pPr>
              <w:rPr>
                <w:rFonts w:eastAsia="PMingLiU"/>
                <w:lang w:eastAsia="zh-TW"/>
              </w:rPr>
            </w:pPr>
            <w:r>
              <w:rPr>
                <w:rFonts w:eastAsia="Malgun Gothic" w:hint="eastAsia"/>
                <w:lang w:val="en-US" w:eastAsia="ko-KR"/>
              </w:rPr>
              <w:t>Qualcomm</w:t>
            </w:r>
          </w:p>
        </w:tc>
        <w:tc>
          <w:tcPr>
            <w:tcW w:w="6545" w:type="dxa"/>
          </w:tcPr>
          <w:p w14:paraId="5AAA7DF0" w14:textId="77777777" w:rsidR="00D9140C" w:rsidRDefault="00000000">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59AE4E1B" w14:textId="77777777" w:rsidR="00D9140C" w:rsidRDefault="00D9140C">
            <w:pPr>
              <w:rPr>
                <w:lang w:val="en-US"/>
              </w:rPr>
            </w:pPr>
          </w:p>
        </w:tc>
      </w:tr>
      <w:tr w:rsidR="00D9140C" w14:paraId="5914DC69" w14:textId="77777777" w:rsidTr="00D9140C">
        <w:tc>
          <w:tcPr>
            <w:tcW w:w="1385" w:type="dxa"/>
          </w:tcPr>
          <w:p w14:paraId="40672211" w14:textId="77777777" w:rsidR="00D9140C" w:rsidRDefault="00000000">
            <w:pPr>
              <w:rPr>
                <w:rFonts w:eastAsia="PMingLiU"/>
                <w:lang w:val="en-US" w:eastAsia="zh-TW"/>
              </w:rPr>
            </w:pPr>
            <w:r>
              <w:rPr>
                <w:rFonts w:eastAsia="SimSun" w:hint="eastAsia"/>
                <w:lang w:val="en-US" w:eastAsia="zh-CN"/>
              </w:rPr>
              <w:t>Lenovo</w:t>
            </w:r>
          </w:p>
        </w:tc>
        <w:tc>
          <w:tcPr>
            <w:tcW w:w="6545" w:type="dxa"/>
          </w:tcPr>
          <w:p w14:paraId="4F92CC14" w14:textId="77777777" w:rsidR="00D9140C" w:rsidRDefault="00000000">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4DABF64E" w14:textId="77777777" w:rsidR="00D9140C" w:rsidRDefault="00D9140C">
            <w:pPr>
              <w:rPr>
                <w:lang w:val="en-US"/>
              </w:rPr>
            </w:pPr>
          </w:p>
        </w:tc>
      </w:tr>
      <w:tr w:rsidR="00D9140C" w14:paraId="074BE182" w14:textId="77777777" w:rsidTr="00D9140C">
        <w:tc>
          <w:tcPr>
            <w:tcW w:w="1385" w:type="dxa"/>
          </w:tcPr>
          <w:p w14:paraId="10588C54" w14:textId="77777777" w:rsidR="00D9140C" w:rsidRDefault="00000000">
            <w:pPr>
              <w:rPr>
                <w:rFonts w:eastAsiaTheme="minorEastAsia"/>
                <w:lang w:val="en-US"/>
              </w:rPr>
            </w:pPr>
            <w:r>
              <w:rPr>
                <w:rFonts w:eastAsiaTheme="minorEastAsia" w:hint="eastAsia"/>
                <w:lang w:val="en-US"/>
              </w:rPr>
              <w:t>Sony</w:t>
            </w:r>
          </w:p>
        </w:tc>
        <w:tc>
          <w:tcPr>
            <w:tcW w:w="6545" w:type="dxa"/>
          </w:tcPr>
          <w:p w14:paraId="300C205F" w14:textId="77777777" w:rsidR="00D9140C" w:rsidRDefault="00000000">
            <w:pPr>
              <w:rPr>
                <w:rFonts w:eastAsiaTheme="minorEastAsia"/>
                <w:lang w:val="en-US"/>
              </w:rPr>
            </w:pPr>
            <w:r>
              <w:rPr>
                <w:rFonts w:eastAsiaTheme="minorEastAsia" w:hint="eastAsia"/>
                <w:lang w:val="en-US"/>
              </w:rPr>
              <w:t>We support the proposal.</w:t>
            </w:r>
          </w:p>
        </w:tc>
        <w:tc>
          <w:tcPr>
            <w:tcW w:w="2127" w:type="dxa"/>
          </w:tcPr>
          <w:p w14:paraId="5C42BCA5" w14:textId="77777777" w:rsidR="00D9140C" w:rsidRDefault="00D9140C">
            <w:pPr>
              <w:rPr>
                <w:lang w:val="en-US"/>
              </w:rPr>
            </w:pPr>
          </w:p>
        </w:tc>
      </w:tr>
      <w:tr w:rsidR="00D9140C" w14:paraId="51C2D277" w14:textId="77777777" w:rsidTr="00D9140C">
        <w:tc>
          <w:tcPr>
            <w:tcW w:w="1385" w:type="dxa"/>
          </w:tcPr>
          <w:p w14:paraId="0516EA5C"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B296C64"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5F300F2B" w14:textId="77777777" w:rsidR="00D9140C" w:rsidRDefault="00D9140C">
            <w:pPr>
              <w:rPr>
                <w:lang w:val="en-US"/>
              </w:rPr>
            </w:pPr>
          </w:p>
        </w:tc>
      </w:tr>
    </w:tbl>
    <w:p w14:paraId="3A110402" w14:textId="77777777" w:rsidR="00D9140C" w:rsidRDefault="00D9140C">
      <w:pPr>
        <w:rPr>
          <w:lang w:val="en-US"/>
        </w:rPr>
      </w:pPr>
    </w:p>
    <w:p w14:paraId="39D3A654" w14:textId="77777777" w:rsidR="00D9140C" w:rsidRDefault="00000000">
      <w:pPr>
        <w:pStyle w:val="Heading5"/>
        <w:rPr>
          <w:lang w:val="en-US"/>
        </w:rPr>
      </w:pPr>
      <w:bookmarkStart w:id="13" w:name="_[FL_Proposal_3-4-v2]"/>
      <w:bookmarkEnd w:id="13"/>
      <w:r>
        <w:rPr>
          <w:rFonts w:hint="eastAsia"/>
          <w:lang w:val="en-US"/>
        </w:rPr>
        <w:t>[FL Proposal 3-4-v2]</w:t>
      </w:r>
    </w:p>
    <w:p w14:paraId="07A0CA0C" w14:textId="77777777" w:rsidR="00D9140C" w:rsidRDefault="00000000">
      <w:pPr>
        <w:pStyle w:val="ListParagraph"/>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3E73E68E" w14:textId="77777777" w:rsidR="00D9140C" w:rsidRDefault="00000000">
      <w:pPr>
        <w:pStyle w:val="ListParagraph"/>
        <w:numPr>
          <w:ilvl w:val="1"/>
          <w:numId w:val="14"/>
        </w:numPr>
        <w:spacing w:after="0" w:afterAutospacing="0"/>
        <w:rPr>
          <w:color w:val="4F81BD" w:themeColor="accent1"/>
          <w:lang w:val="en-US" w:eastAsia="zh-CN"/>
        </w:rPr>
      </w:pPr>
      <w:r>
        <w:rPr>
          <w:color w:val="4F81BD" w:themeColor="accent1"/>
          <w:lang w:val="en-US" w:eastAsia="zh-CN"/>
        </w:rPr>
        <w:t xml:space="preserve">if there are two QCL RSs in indicated TCI state, the RS of serving cell is derived from RS </w:t>
      </w:r>
      <w:proofErr w:type="spellStart"/>
      <w:r>
        <w:rPr>
          <w:color w:val="4F81BD" w:themeColor="accent1"/>
          <w:lang w:val="en-US" w:eastAsia="zh-CN"/>
        </w:rPr>
        <w:t>w.r.t.</w:t>
      </w:r>
      <w:proofErr w:type="spellEnd"/>
      <w:r>
        <w:rPr>
          <w:color w:val="4F81BD" w:themeColor="accent1"/>
          <w:lang w:val="en-US" w:eastAsia="zh-CN"/>
        </w:rPr>
        <w:t xml:space="preserve"> QCL-</w:t>
      </w:r>
      <w:proofErr w:type="spellStart"/>
      <w:r>
        <w:rPr>
          <w:color w:val="4F81BD" w:themeColor="accent1"/>
          <w:lang w:val="en-US" w:eastAsia="zh-CN"/>
        </w:rPr>
        <w:t>TypeD</w:t>
      </w:r>
      <w:proofErr w:type="spellEnd"/>
      <w:r>
        <w:rPr>
          <w:color w:val="4F81BD" w:themeColor="accent1"/>
          <w:lang w:val="en-US" w:eastAsia="zh-CN"/>
        </w:rPr>
        <w:t>, if applicable</w:t>
      </w:r>
    </w:p>
    <w:p w14:paraId="7F60B843" w14:textId="77777777" w:rsidR="00D9140C" w:rsidRDefault="00000000">
      <w:pPr>
        <w:pStyle w:val="ListParagraph"/>
        <w:numPr>
          <w:ilvl w:val="1"/>
          <w:numId w:val="14"/>
        </w:numPr>
        <w:spacing w:after="0" w:afterAutospacing="0"/>
        <w:rPr>
          <w:color w:val="4F81BD" w:themeColor="accent1"/>
          <w:lang w:val="en-US" w:eastAsia="zh-CN"/>
        </w:rPr>
      </w:pPr>
      <w:proofErr w:type="gramStart"/>
      <w:r>
        <w:rPr>
          <w:color w:val="4F81BD" w:themeColor="accent1"/>
          <w:lang w:val="en-US" w:eastAsia="zh-CN"/>
        </w:rPr>
        <w:t>if</w:t>
      </w:r>
      <w:proofErr w:type="gramEnd"/>
      <w:r>
        <w:rPr>
          <w:color w:val="4F81BD" w:themeColor="accent1"/>
          <w:lang w:val="en-US" w:eastAsia="zh-CN"/>
        </w:rPr>
        <w:t xml:space="preserve"> there are two QCL RSs in indicated TCI state, the</w:t>
      </w:r>
      <w:r>
        <w:rPr>
          <w:rFonts w:hint="eastAsia"/>
          <w:color w:val="4F81BD" w:themeColor="accent1"/>
          <w:lang w:val="en-US"/>
        </w:rPr>
        <w:t xml:space="preserve"> QCL</w:t>
      </w:r>
      <w:r>
        <w:rPr>
          <w:color w:val="4F81BD" w:themeColor="accent1"/>
          <w:lang w:val="en-US" w:eastAsia="zh-CN"/>
        </w:rPr>
        <w:t xml:space="preserve"> RS </w:t>
      </w:r>
      <w:r>
        <w:rPr>
          <w:rFonts w:hint="eastAsia"/>
          <w:color w:val="4F81BD" w:themeColor="accent1"/>
          <w:lang w:val="en-US"/>
        </w:rPr>
        <w:t xml:space="preserve">above is the RS with </w:t>
      </w:r>
      <w:r>
        <w:rPr>
          <w:color w:val="4F81BD" w:themeColor="accent1"/>
          <w:lang w:val="en-US" w:eastAsia="zh-CN"/>
        </w:rPr>
        <w:t>QCL-</w:t>
      </w:r>
      <w:proofErr w:type="spellStart"/>
      <w:r>
        <w:rPr>
          <w:color w:val="4F81BD" w:themeColor="accent1"/>
          <w:lang w:val="en-US" w:eastAsia="zh-CN"/>
        </w:rPr>
        <w:t>TypeD</w:t>
      </w:r>
      <w:proofErr w:type="spellEnd"/>
      <w:r>
        <w:rPr>
          <w:color w:val="4F81BD" w:themeColor="accent1"/>
          <w:lang w:val="en-US" w:eastAsia="zh-CN"/>
        </w:rPr>
        <w:t>, if applicable</w:t>
      </w:r>
    </w:p>
    <w:p w14:paraId="3C89EB02" w14:textId="77777777" w:rsidR="00D9140C" w:rsidRDefault="00D9140C">
      <w:pPr>
        <w:rPr>
          <w:lang w:val="en-US"/>
        </w:rPr>
      </w:pPr>
    </w:p>
    <w:p w14:paraId="1209918F" w14:textId="77777777" w:rsidR="00D9140C" w:rsidRDefault="00D9140C">
      <w:pPr>
        <w:spacing w:after="0" w:afterAutospacing="0"/>
        <w:rPr>
          <w:color w:val="4F81BD" w:themeColor="accent1"/>
          <w:lang w:val="en-US"/>
        </w:rPr>
      </w:pPr>
    </w:p>
    <w:p w14:paraId="1421C8A9" w14:textId="77777777" w:rsidR="00D9140C" w:rsidRDefault="00D9140C">
      <w:pPr>
        <w:spacing w:after="0" w:afterAutospacing="0"/>
        <w:rPr>
          <w:color w:val="4F81BD" w:themeColor="accent1"/>
          <w:lang w:val="en-US"/>
        </w:rPr>
      </w:pPr>
    </w:p>
    <w:p w14:paraId="6F1BA73A" w14:textId="77777777" w:rsidR="00D9140C" w:rsidRDefault="00D9140C">
      <w:pPr>
        <w:spacing w:after="0" w:afterAutospacing="0"/>
        <w:rPr>
          <w:color w:val="4F81BD" w:themeColor="accent1"/>
          <w:lang w:val="en-US"/>
        </w:rPr>
      </w:pPr>
    </w:p>
    <w:p w14:paraId="12EB3FE1" w14:textId="77777777" w:rsidR="00D9140C" w:rsidRDefault="00D9140C">
      <w:pPr>
        <w:spacing w:after="0" w:afterAutospacing="0"/>
        <w:rPr>
          <w:color w:val="4F81BD" w:themeColor="accent1"/>
          <w:lang w:val="en-US"/>
        </w:rPr>
      </w:pPr>
    </w:p>
    <w:p w14:paraId="65FE4C1D" w14:textId="77777777" w:rsidR="00D9140C" w:rsidRDefault="00D9140C">
      <w:pPr>
        <w:spacing w:after="0" w:afterAutospacing="0"/>
        <w:rPr>
          <w:color w:val="4F81BD" w:themeColor="accent1"/>
          <w:lang w:val="en-US"/>
        </w:rPr>
      </w:pPr>
    </w:p>
    <w:p w14:paraId="67BAE945" w14:textId="77777777" w:rsidR="00D9140C" w:rsidRDefault="00D9140C">
      <w:pPr>
        <w:spacing w:after="0" w:afterAutospacing="0"/>
        <w:rPr>
          <w:color w:val="4F81BD" w:themeColor="accent1"/>
          <w:lang w:val="en-US"/>
        </w:rPr>
      </w:pPr>
    </w:p>
    <w:p w14:paraId="0893FC1F" w14:textId="77777777" w:rsidR="00D9140C" w:rsidRDefault="00D9140C">
      <w:pPr>
        <w:spacing w:after="0" w:afterAutospacing="0"/>
        <w:rPr>
          <w:color w:val="4F81BD" w:themeColor="accent1"/>
          <w:lang w:val="en-US"/>
        </w:rPr>
      </w:pPr>
    </w:p>
    <w:p w14:paraId="303BF500" w14:textId="77777777" w:rsidR="00D9140C" w:rsidRDefault="00000000">
      <w:pPr>
        <w:pStyle w:val="Heading5"/>
        <w:rPr>
          <w:lang w:val="en-US"/>
        </w:rPr>
      </w:pPr>
      <w:bookmarkStart w:id="14" w:name="_[FL_Proposal_3-4-v3]"/>
      <w:bookmarkEnd w:id="14"/>
      <w:r>
        <w:rPr>
          <w:rFonts w:hint="eastAsia"/>
          <w:lang w:val="en-US"/>
        </w:rPr>
        <w:lastRenderedPageBreak/>
        <w:t>[FL Proposal 3-4-v3]</w:t>
      </w:r>
    </w:p>
    <w:p w14:paraId="0732BC46" w14:textId="77777777" w:rsidR="00D9140C" w:rsidRDefault="00000000">
      <w:pPr>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 xml:space="preserve">erived from QCL RS or SSB </w:t>
      </w:r>
      <w:proofErr w:type="spellStart"/>
      <w:r>
        <w:t>QCLed</w:t>
      </w:r>
      <w:proofErr w:type="spellEnd"/>
      <w:r>
        <w:t xml:space="preserve"> with the QCL RS of the indicated joint/DL TCI state for the serving cell</w:t>
      </w:r>
    </w:p>
    <w:p w14:paraId="406D708B" w14:textId="77777777" w:rsidR="00D9140C" w:rsidRDefault="00000000">
      <w:pPr>
        <w:pStyle w:val="ListParagraph"/>
        <w:numPr>
          <w:ilvl w:val="0"/>
          <w:numId w:val="14"/>
        </w:numPr>
        <w:spacing w:after="0" w:afterAutospacing="0"/>
        <w:ind w:left="480" w:hanging="480"/>
        <w:rPr>
          <w:lang w:val="en-US" w:eastAsia="zh-CN"/>
        </w:rPr>
      </w:pPr>
      <w:r>
        <w:rPr>
          <w:rFonts w:hint="eastAsia"/>
          <w:lang w:val="en-US"/>
        </w:rPr>
        <w:t xml:space="preserve">QCL RS above is the RS </w:t>
      </w:r>
      <w:proofErr w:type="spellStart"/>
      <w:r>
        <w:rPr>
          <w:rFonts w:hint="eastAsia"/>
          <w:lang w:val="en-US"/>
        </w:rPr>
        <w:t>w.r.t.</w:t>
      </w:r>
      <w:proofErr w:type="spellEnd"/>
      <w:r>
        <w:rPr>
          <w:rFonts w:hint="eastAsia"/>
          <w:lang w:val="en-US"/>
        </w:rPr>
        <w:t xml:space="preserve"> QCL-</w:t>
      </w:r>
      <w:proofErr w:type="spellStart"/>
      <w:r>
        <w:rPr>
          <w:rFonts w:hint="eastAsia"/>
          <w:lang w:val="en-US"/>
        </w:rPr>
        <w:t>TypeD</w:t>
      </w:r>
      <w:proofErr w:type="spellEnd"/>
      <w:r>
        <w:rPr>
          <w:rFonts w:hint="eastAsia"/>
          <w:lang w:val="en-US"/>
        </w:rPr>
        <w:t xml:space="preserve"> when the</w:t>
      </w:r>
      <w:r>
        <w:t xml:space="preserve"> indicated joint/DL</w:t>
      </w:r>
      <w:r>
        <w:rPr>
          <w:rFonts w:hint="eastAsia"/>
          <w:lang w:val="en-US"/>
        </w:rPr>
        <w:t xml:space="preserve"> TCI state is configured with two QCL RSs </w:t>
      </w:r>
    </w:p>
    <w:p w14:paraId="4183574B" w14:textId="77777777" w:rsidR="00D9140C" w:rsidRDefault="00000000">
      <w:pPr>
        <w:pStyle w:val="ListParagraph"/>
        <w:numPr>
          <w:ilvl w:val="1"/>
          <w:numId w:val="14"/>
        </w:numPr>
        <w:spacing w:after="0" w:afterAutospacing="0"/>
        <w:rPr>
          <w:strike/>
          <w:lang w:val="en-US" w:eastAsia="zh-CN"/>
        </w:rPr>
      </w:pPr>
      <w:r>
        <w:rPr>
          <w:rFonts w:hint="eastAsia"/>
          <w:strike/>
          <w:lang w:val="en-US" w:eastAsia="ko-KR"/>
        </w:rPr>
        <w:t xml:space="preserve">This does not imply the support of </w:t>
      </w:r>
      <w:proofErr w:type="spellStart"/>
      <w:r>
        <w:rPr>
          <w:rFonts w:hint="eastAsia"/>
          <w:strike/>
          <w:lang w:val="en-US" w:eastAsia="ko-KR"/>
        </w:rPr>
        <w:t>mTRP</w:t>
      </w:r>
      <w:proofErr w:type="spellEnd"/>
      <w:r>
        <w:rPr>
          <w:rFonts w:hint="eastAsia"/>
          <w:strike/>
          <w:lang w:val="en-US" w:eastAsia="ko-KR"/>
        </w:rPr>
        <w:t xml:space="preserve"> scenarios </w:t>
      </w:r>
    </w:p>
    <w:p w14:paraId="66B8A712" w14:textId="77777777" w:rsidR="00D9140C" w:rsidRDefault="00D9140C">
      <w:pPr>
        <w:spacing w:after="0" w:afterAutospacing="0"/>
        <w:rPr>
          <w:color w:val="00B050"/>
          <w:lang w:val="en-US"/>
        </w:rPr>
      </w:pPr>
    </w:p>
    <w:p w14:paraId="54EE3AAD" w14:textId="77777777" w:rsidR="00D9140C" w:rsidRDefault="00D9140C">
      <w:pPr>
        <w:spacing w:after="0" w:afterAutospacing="0"/>
        <w:rPr>
          <w:color w:val="00B050"/>
          <w:lang w:val="en-US"/>
        </w:rPr>
      </w:pPr>
    </w:p>
    <w:p w14:paraId="524DD038" w14:textId="77777777" w:rsidR="00D9140C" w:rsidRDefault="00000000">
      <w:pPr>
        <w:pStyle w:val="Heading5"/>
        <w:rPr>
          <w:lang w:val="en-US"/>
        </w:rPr>
      </w:pPr>
      <w:r>
        <w:rPr>
          <w:rFonts w:hint="eastAsia"/>
          <w:lang w:val="en-US"/>
        </w:rPr>
        <w:t>[Conclusion]</w:t>
      </w:r>
    </w:p>
    <w:p w14:paraId="0E39D83A" w14:textId="77777777" w:rsidR="00D9140C" w:rsidRDefault="00000000">
      <w:pPr>
        <w:rPr>
          <w:lang w:val="en-US"/>
        </w:rPr>
      </w:pPr>
      <w:r>
        <w:rPr>
          <w:rFonts w:hint="eastAsia"/>
          <w:lang w:val="en-US"/>
        </w:rPr>
        <w:t>T</w:t>
      </w:r>
      <w:r>
        <w:rPr>
          <w:lang w:val="en-US"/>
        </w:rPr>
        <w:t>h</w:t>
      </w:r>
      <w:r>
        <w:rPr>
          <w:rFonts w:hint="eastAsia"/>
          <w:lang w:val="en-US"/>
        </w:rPr>
        <w:t>e following agreement was made in the Wed online discussion</w:t>
      </w:r>
    </w:p>
    <w:p w14:paraId="5C28E16A" w14:textId="77777777" w:rsidR="00D9140C" w:rsidRDefault="00000000">
      <w:pPr>
        <w:ind w:leftChars="200" w:left="480"/>
        <w:rPr>
          <w:b/>
          <w:bCs/>
          <w:lang w:eastAsia="zh-CN"/>
        </w:rPr>
      </w:pPr>
      <w:r>
        <w:rPr>
          <w:b/>
          <w:bCs/>
          <w:highlight w:val="green"/>
          <w:lang w:eastAsia="zh-CN"/>
        </w:rPr>
        <w:t>Agreement</w:t>
      </w:r>
    </w:p>
    <w:p w14:paraId="275C9020" w14:textId="77777777" w:rsidR="00D9140C" w:rsidRDefault="00000000">
      <w:pPr>
        <w:ind w:leftChars="200" w:left="480"/>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 xml:space="preserve">erived from QCL RS or SSB </w:t>
      </w:r>
      <w:proofErr w:type="spellStart"/>
      <w:r>
        <w:t>QCLed</w:t>
      </w:r>
      <w:proofErr w:type="spellEnd"/>
      <w:r>
        <w:t xml:space="preserve"> with the QCL RS of the indicated joint/DL TCI state for the serving cell</w:t>
      </w:r>
    </w:p>
    <w:p w14:paraId="2511F5B1" w14:textId="77777777" w:rsidR="00D9140C" w:rsidRDefault="00000000">
      <w:pPr>
        <w:pStyle w:val="ListParagraph"/>
        <w:numPr>
          <w:ilvl w:val="0"/>
          <w:numId w:val="14"/>
        </w:numPr>
        <w:spacing w:after="0" w:afterAutospacing="0"/>
        <w:ind w:leftChars="200" w:left="960" w:hanging="480"/>
        <w:rPr>
          <w:lang w:val="en-US" w:eastAsia="zh-CN"/>
        </w:rPr>
      </w:pPr>
      <w:r>
        <w:rPr>
          <w:rFonts w:hint="eastAsia"/>
          <w:lang w:val="en-US"/>
        </w:rPr>
        <w:t xml:space="preserve">QCL RS above is the RS </w:t>
      </w:r>
      <w:proofErr w:type="spellStart"/>
      <w:r>
        <w:rPr>
          <w:rFonts w:hint="eastAsia"/>
          <w:lang w:val="en-US"/>
        </w:rPr>
        <w:t>w.r.t.</w:t>
      </w:r>
      <w:proofErr w:type="spellEnd"/>
      <w:r>
        <w:rPr>
          <w:rFonts w:hint="eastAsia"/>
          <w:lang w:val="en-US"/>
        </w:rPr>
        <w:t xml:space="preserve"> QCL-</w:t>
      </w:r>
      <w:proofErr w:type="spellStart"/>
      <w:r>
        <w:rPr>
          <w:rFonts w:hint="eastAsia"/>
          <w:lang w:val="en-US"/>
        </w:rPr>
        <w:t>TypeD</w:t>
      </w:r>
      <w:proofErr w:type="spellEnd"/>
      <w:r>
        <w:rPr>
          <w:rFonts w:hint="eastAsia"/>
          <w:lang w:val="en-US"/>
        </w:rPr>
        <w:t xml:space="preserve"> when the</w:t>
      </w:r>
      <w:r>
        <w:t xml:space="preserve"> indicated joint/DL</w:t>
      </w:r>
      <w:r>
        <w:rPr>
          <w:rFonts w:hint="eastAsia"/>
          <w:lang w:val="en-US"/>
        </w:rPr>
        <w:t xml:space="preserve"> TCI state is configured with two QCL RSs </w:t>
      </w:r>
    </w:p>
    <w:p w14:paraId="3D0B4784" w14:textId="77777777" w:rsidR="00D9140C" w:rsidRDefault="00000000">
      <w:pPr>
        <w:pStyle w:val="ListParagraph"/>
        <w:numPr>
          <w:ilvl w:val="0"/>
          <w:numId w:val="14"/>
        </w:numPr>
        <w:spacing w:after="0" w:afterAutospacing="0"/>
        <w:ind w:leftChars="200" w:left="960" w:hanging="480"/>
        <w:rPr>
          <w:lang w:val="en-US" w:eastAsia="zh-CN"/>
        </w:rPr>
      </w:pPr>
      <w:r>
        <w:rPr>
          <w:lang w:val="en-US" w:eastAsia="ko-KR"/>
        </w:rPr>
        <w:t xml:space="preserve">FFS: Details on determination of QCL RS or SSB </w:t>
      </w:r>
      <w:proofErr w:type="spellStart"/>
      <w:r>
        <w:rPr>
          <w:lang w:val="en-US" w:eastAsia="ko-KR"/>
        </w:rPr>
        <w:t>QCLed</w:t>
      </w:r>
      <w:proofErr w:type="spellEnd"/>
      <w:r>
        <w:rPr>
          <w:lang w:val="en-US" w:eastAsia="ko-KR"/>
        </w:rPr>
        <w:t xml:space="preserve"> with QCL RS</w:t>
      </w:r>
    </w:p>
    <w:p w14:paraId="74C35FFA" w14:textId="77777777" w:rsidR="00D9140C" w:rsidRDefault="00000000">
      <w:pPr>
        <w:ind w:leftChars="200" w:left="480"/>
        <w:rPr>
          <w:lang w:val="en-US" w:eastAsia="zh-CN"/>
        </w:rPr>
      </w:pPr>
      <w:r>
        <w:rPr>
          <w:lang w:val="en-US" w:eastAsia="ko-KR"/>
        </w:rPr>
        <w:t xml:space="preserve">Note: </w:t>
      </w:r>
      <w:r>
        <w:rPr>
          <w:rFonts w:hint="eastAsia"/>
          <w:lang w:val="en-US" w:eastAsia="ko-KR"/>
        </w:rPr>
        <w:t xml:space="preserve">This does not imply the support of </w:t>
      </w:r>
      <w:proofErr w:type="spellStart"/>
      <w:r>
        <w:rPr>
          <w:rFonts w:hint="eastAsia"/>
          <w:lang w:val="en-US" w:eastAsia="ko-KR"/>
        </w:rPr>
        <w:t>mTRP</w:t>
      </w:r>
      <w:proofErr w:type="spellEnd"/>
      <w:r>
        <w:rPr>
          <w:rFonts w:hint="eastAsia"/>
          <w:lang w:val="en-US" w:eastAsia="ko-KR"/>
        </w:rPr>
        <w:t xml:space="preserve"> scenarios</w:t>
      </w:r>
    </w:p>
    <w:p w14:paraId="0645EF89" w14:textId="77777777" w:rsidR="00D9140C" w:rsidRDefault="00000000">
      <w:pPr>
        <w:rPr>
          <w:lang w:val="en-US"/>
        </w:rPr>
      </w:pPr>
      <w:r>
        <w:rPr>
          <w:rFonts w:hint="eastAsia"/>
          <w:lang w:val="en-US"/>
        </w:rPr>
        <w:t>The FFS part (i.e. handling of exceptional case, including the solution by gNB configuration) will be further discussed in the next meeting.</w:t>
      </w:r>
    </w:p>
    <w:p w14:paraId="44031C08" w14:textId="77777777" w:rsidR="00D9140C" w:rsidRDefault="00000000">
      <w:pPr>
        <w:rPr>
          <w:lang w:val="en-US"/>
        </w:rPr>
      </w:pPr>
      <w:r>
        <w:rPr>
          <w:rFonts w:hint="eastAsia"/>
          <w:lang w:val="en-US"/>
        </w:rPr>
        <w:t xml:space="preserve">With this, the discussion of this section is closed. </w:t>
      </w:r>
    </w:p>
    <w:p w14:paraId="465740C3" w14:textId="77777777" w:rsidR="00D9140C" w:rsidRDefault="00000000">
      <w:pPr>
        <w:snapToGrid/>
        <w:spacing w:after="0" w:afterAutospacing="0"/>
        <w:jc w:val="left"/>
        <w:rPr>
          <w:lang w:val="en-US"/>
        </w:rPr>
      </w:pPr>
      <w:r>
        <w:rPr>
          <w:lang w:val="en-US"/>
        </w:rPr>
        <w:br w:type="page"/>
      </w:r>
    </w:p>
    <w:p w14:paraId="1C5C5B39" w14:textId="77777777" w:rsidR="00D9140C" w:rsidRDefault="00000000">
      <w:pPr>
        <w:pStyle w:val="Heading3"/>
      </w:pPr>
      <w:r>
        <w:rPr>
          <w:rFonts w:hint="eastAsia"/>
        </w:rPr>
        <w:lastRenderedPageBreak/>
        <w:t>[Closed] Filtering for measurement results for reporting</w:t>
      </w:r>
    </w:p>
    <w:p w14:paraId="1E246024" w14:textId="77777777" w:rsidR="00D9140C" w:rsidRDefault="00000000">
      <w:pPr>
        <w:pStyle w:val="Heading5"/>
        <w:rPr>
          <w:lang w:val="en-US"/>
        </w:rPr>
      </w:pPr>
      <w:r>
        <w:rPr>
          <w:rFonts w:hint="eastAsia"/>
          <w:lang w:val="en-US"/>
        </w:rPr>
        <w:t>[Agreements in previous meetings]</w:t>
      </w:r>
    </w:p>
    <w:p w14:paraId="74891506" w14:textId="77777777" w:rsidR="00D9140C" w:rsidRDefault="00000000">
      <w:pPr>
        <w:rPr>
          <w:lang w:val="en-US"/>
        </w:rPr>
      </w:pPr>
      <w:r>
        <w:rPr>
          <w:rFonts w:hint="eastAsia"/>
          <w:lang w:val="en-US"/>
        </w:rPr>
        <w:t>No agreements yet</w:t>
      </w:r>
    </w:p>
    <w:p w14:paraId="49F8801D" w14:textId="77777777" w:rsidR="00D9140C" w:rsidRDefault="00000000">
      <w:pPr>
        <w:pStyle w:val="Heading5"/>
        <w:rPr>
          <w:lang w:val="en-US"/>
        </w:rPr>
      </w:pPr>
      <w:r>
        <w:rPr>
          <w:rFonts w:hint="eastAsia"/>
          <w:lang w:val="en-US"/>
        </w:rPr>
        <w:t>[Summary of contributions]</w:t>
      </w:r>
    </w:p>
    <w:p w14:paraId="5D57B8F7" w14:textId="77777777" w:rsidR="00D9140C" w:rsidRDefault="00000000">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95FD32B" w14:textId="77777777" w:rsidR="00D9140C" w:rsidRDefault="00000000">
      <w:pPr>
        <w:pStyle w:val="ListParagraph"/>
        <w:numPr>
          <w:ilvl w:val="1"/>
          <w:numId w:val="14"/>
        </w:numPr>
        <w:rPr>
          <w:lang w:val="en-US"/>
        </w:rPr>
      </w:pPr>
      <w:r>
        <w:rPr>
          <w:rFonts w:hint="eastAsia"/>
          <w:lang w:val="en-US"/>
        </w:rPr>
        <w:t>Huawei, Lenovo, Apple, MediaTek, Qualcomm</w:t>
      </w:r>
    </w:p>
    <w:p w14:paraId="3C34E0A1" w14:textId="77777777" w:rsidR="00D9140C" w:rsidRDefault="00000000">
      <w:pPr>
        <w:pStyle w:val="ListParagraph"/>
        <w:numPr>
          <w:ilvl w:val="0"/>
          <w:numId w:val="14"/>
        </w:numPr>
        <w:rPr>
          <w:u w:val="single"/>
          <w:lang w:val="en-US"/>
        </w:rPr>
      </w:pPr>
      <w:r>
        <w:rPr>
          <w:rFonts w:hint="eastAsia"/>
          <w:u w:val="single"/>
          <w:lang w:val="en-US"/>
        </w:rPr>
        <w:t xml:space="preserve">L1 specified filtering is necessary </w:t>
      </w:r>
    </w:p>
    <w:p w14:paraId="539A4951" w14:textId="77777777" w:rsidR="00D9140C" w:rsidRDefault="00000000">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60FB978B" w14:textId="77777777" w:rsidR="00D9140C" w:rsidRDefault="00000000">
      <w:pPr>
        <w:pStyle w:val="ListParagraph"/>
        <w:numPr>
          <w:ilvl w:val="1"/>
          <w:numId w:val="14"/>
        </w:numPr>
        <w:rPr>
          <w:lang w:val="en-US"/>
        </w:rPr>
      </w:pPr>
      <w:r>
        <w:rPr>
          <w:rFonts w:hint="eastAsia"/>
          <w:lang w:val="en-US"/>
        </w:rPr>
        <w:t>Rationale</w:t>
      </w:r>
    </w:p>
    <w:p w14:paraId="2EF197A6" w14:textId="77777777" w:rsidR="00D9140C" w:rsidRDefault="00000000">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05538137" w14:textId="77777777" w:rsidR="00D9140C" w:rsidRDefault="00000000">
      <w:pPr>
        <w:pStyle w:val="3GPPText"/>
        <w:keepNext/>
        <w:numPr>
          <w:ilvl w:val="0"/>
          <w:numId w:val="14"/>
        </w:numPr>
        <w:jc w:val="center"/>
      </w:pPr>
      <w:r>
        <w:rPr>
          <w:noProof/>
          <w:lang w:eastAsia="zh-CN"/>
        </w:rPr>
        <w:drawing>
          <wp:inline distT="0" distB="0" distL="0" distR="0" wp14:anchorId="7DEBC9F5" wp14:editId="59AFC306">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6F90E083" w14:textId="77777777" w:rsidR="00D9140C" w:rsidRDefault="00000000">
      <w:pPr>
        <w:pStyle w:val="Caption"/>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2401F103" w14:textId="77777777" w:rsidR="00D9140C" w:rsidRDefault="00D9140C">
      <w:pPr>
        <w:pStyle w:val="ListParagraph"/>
        <w:numPr>
          <w:ilvl w:val="2"/>
          <w:numId w:val="14"/>
        </w:numPr>
        <w:rPr>
          <w:lang w:val="en-US"/>
        </w:rPr>
      </w:pPr>
    </w:p>
    <w:p w14:paraId="7987B775" w14:textId="77777777" w:rsidR="00D9140C" w:rsidRDefault="00000000">
      <w:pPr>
        <w:pStyle w:val="ListParagraph"/>
        <w:numPr>
          <w:ilvl w:val="1"/>
          <w:numId w:val="14"/>
        </w:numPr>
        <w:rPr>
          <w:lang w:val="en-US"/>
        </w:rPr>
      </w:pPr>
      <w:r>
        <w:rPr>
          <w:rFonts w:hint="eastAsia"/>
          <w:lang w:val="en-US"/>
        </w:rPr>
        <w:t>Filtering method</w:t>
      </w:r>
    </w:p>
    <w:p w14:paraId="66960C9F" w14:textId="77777777" w:rsidR="00D9140C" w:rsidRDefault="00000000">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256F1930" w14:textId="77777777" w:rsidR="00D9140C" w:rsidRDefault="00000000">
      <w:pPr>
        <w:pStyle w:val="ListParagraph"/>
        <w:numPr>
          <w:ilvl w:val="2"/>
          <w:numId w:val="14"/>
        </w:numPr>
        <w:rPr>
          <w:lang w:val="en-US"/>
        </w:rPr>
      </w:pPr>
      <w:r>
        <w:rPr>
          <w:lang w:val="en-US"/>
        </w:rPr>
        <w:t>Use a first order IIR network configurable filter like the one used for L3 filtering.</w:t>
      </w:r>
    </w:p>
    <w:p w14:paraId="32260FB8" w14:textId="77777777" w:rsidR="00D9140C" w:rsidRDefault="00000000">
      <w:pPr>
        <w:pStyle w:val="Heading5"/>
        <w:rPr>
          <w:lang w:val="en-US"/>
        </w:rPr>
      </w:pPr>
      <w:r>
        <w:rPr>
          <w:rFonts w:hint="eastAsia"/>
          <w:lang w:val="en-US"/>
        </w:rPr>
        <w:t>[FL Observation]</w:t>
      </w:r>
    </w:p>
    <w:p w14:paraId="7935D20B" w14:textId="77777777" w:rsidR="00D9140C" w:rsidRDefault="00000000">
      <w:r>
        <w:rPr>
          <w:rFonts w:hint="eastAsia"/>
          <w:lang w:val="en-US"/>
        </w:rPr>
        <w:t xml:space="preserve">In the discussion in </w:t>
      </w:r>
      <w:proofErr w:type="gramStart"/>
      <w:r>
        <w:rPr>
          <w:rFonts w:hint="eastAsia"/>
          <w:lang w:val="en-US"/>
        </w:rPr>
        <w:t>previous</w:t>
      </w:r>
      <w:proofErr w:type="gramEnd"/>
      <w:r>
        <w:rPr>
          <w:rFonts w:hint="eastAsia"/>
          <w:lang w:val="en-US"/>
        </w:rPr>
        <w:t xml:space="preserve">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20C7E5C9" w14:textId="77777777" w:rsidR="00D9140C" w:rsidRDefault="00000000">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2FC7182D" w14:textId="77777777" w:rsidR="00D9140C" w:rsidRDefault="00000000">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03F74D1E" w14:textId="77777777" w:rsidR="00D9140C" w:rsidRDefault="00D9140C"/>
    <w:p w14:paraId="41563869" w14:textId="77777777" w:rsidR="00D9140C" w:rsidRDefault="00000000">
      <w:pPr>
        <w:pStyle w:val="Heading5"/>
        <w:rPr>
          <w:lang w:val="en-US"/>
        </w:rPr>
      </w:pPr>
      <w:r>
        <w:rPr>
          <w:rFonts w:hint="eastAsia"/>
          <w:lang w:val="en-US"/>
        </w:rPr>
        <w:t>[FL Proposal 3-5-v1]</w:t>
      </w:r>
    </w:p>
    <w:p w14:paraId="23BEFD0C" w14:textId="77777777" w:rsidR="00D9140C" w:rsidRDefault="00000000">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70FE7439" w14:textId="77777777" w:rsidR="00D9140C" w:rsidRDefault="00000000">
      <w:pPr>
        <w:pStyle w:val="ListParagraph"/>
        <w:numPr>
          <w:ilvl w:val="1"/>
          <w:numId w:val="14"/>
        </w:numPr>
        <w:rPr>
          <w:color w:val="FF0000"/>
          <w:lang w:val="en-US"/>
        </w:rPr>
      </w:pPr>
      <w:r>
        <w:rPr>
          <w:rFonts w:hint="eastAsia"/>
          <w:color w:val="FF0000"/>
          <w:lang w:val="en-US"/>
        </w:rPr>
        <w:t>FFS: filtering method</w:t>
      </w:r>
    </w:p>
    <w:p w14:paraId="6CBD97C1" w14:textId="77777777" w:rsidR="00D9140C" w:rsidRDefault="00000000">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4073BA6E" w14:textId="77777777" w:rsidR="00D9140C" w:rsidRDefault="00D9140C">
      <w:pPr>
        <w:rPr>
          <w:color w:val="FF0000"/>
          <w:lang w:val="en-US"/>
        </w:rPr>
      </w:pPr>
    </w:p>
    <w:p w14:paraId="32C3D66B" w14:textId="77777777" w:rsidR="00D9140C" w:rsidRDefault="00000000">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7AE4DA73"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E0593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EAEF32"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DE73B9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8761709" w14:textId="77777777" w:rsidTr="00D9140C">
        <w:tc>
          <w:tcPr>
            <w:tcW w:w="1385" w:type="dxa"/>
          </w:tcPr>
          <w:p w14:paraId="389D777F" w14:textId="77777777" w:rsidR="00D9140C" w:rsidRDefault="00000000">
            <w:pPr>
              <w:rPr>
                <w:rFonts w:eastAsiaTheme="minorEastAsia"/>
                <w:lang w:val="en-US"/>
              </w:rPr>
            </w:pPr>
            <w:r>
              <w:rPr>
                <w:rFonts w:eastAsiaTheme="minorEastAsia" w:hint="eastAsia"/>
                <w:lang w:val="en-US"/>
              </w:rPr>
              <w:t>Fujitsu</w:t>
            </w:r>
          </w:p>
        </w:tc>
        <w:tc>
          <w:tcPr>
            <w:tcW w:w="6545" w:type="dxa"/>
          </w:tcPr>
          <w:p w14:paraId="0BFE1796" w14:textId="77777777" w:rsidR="00D9140C" w:rsidRDefault="00000000">
            <w:pPr>
              <w:rPr>
                <w:rFonts w:eastAsiaTheme="minorEastAsia"/>
                <w:lang w:val="en-US"/>
              </w:rPr>
            </w:pPr>
            <w:r>
              <w:rPr>
                <w:rFonts w:eastAsiaTheme="minorEastAsia" w:hint="eastAsia"/>
                <w:lang w:val="en-US"/>
              </w:rPr>
              <w:t xml:space="preserve">We prefer Alt.1. We have </w:t>
            </w:r>
            <w:proofErr w:type="gramStart"/>
            <w:r>
              <w:rPr>
                <w:rFonts w:eastAsiaTheme="minorEastAsia" w:hint="eastAsia"/>
                <w:lang w:val="en-US"/>
              </w:rPr>
              <w:t>strongly</w:t>
            </w:r>
            <w:proofErr w:type="gramEnd"/>
            <w:r>
              <w:rPr>
                <w:rFonts w:eastAsiaTheme="minorEastAsia" w:hint="eastAsia"/>
                <w:lang w:val="en-US"/>
              </w:rPr>
              <w:t xml:space="preserve">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2DDB7DCE" w14:textId="77777777" w:rsidR="00D9140C" w:rsidRDefault="00D9140C">
            <w:pPr>
              <w:rPr>
                <w:rFonts w:eastAsia="SimSun"/>
                <w:lang w:val="en-US" w:eastAsia="zh-CN"/>
              </w:rPr>
            </w:pPr>
          </w:p>
        </w:tc>
      </w:tr>
      <w:tr w:rsidR="00D9140C" w14:paraId="590F12B7" w14:textId="77777777" w:rsidTr="00D9140C">
        <w:tc>
          <w:tcPr>
            <w:tcW w:w="1385" w:type="dxa"/>
          </w:tcPr>
          <w:p w14:paraId="455E8DE2" w14:textId="77777777" w:rsidR="00D9140C" w:rsidRDefault="00000000">
            <w:pPr>
              <w:rPr>
                <w:rFonts w:eastAsia="SimSun"/>
                <w:lang w:val="en-US" w:eastAsia="zh-CN"/>
              </w:rPr>
            </w:pPr>
            <w:r>
              <w:rPr>
                <w:rFonts w:eastAsia="SimSun"/>
                <w:lang w:val="en-US" w:eastAsia="zh-CN"/>
              </w:rPr>
              <w:t>Ericsson</w:t>
            </w:r>
          </w:p>
        </w:tc>
        <w:tc>
          <w:tcPr>
            <w:tcW w:w="6545" w:type="dxa"/>
          </w:tcPr>
          <w:p w14:paraId="5775FA3B" w14:textId="77777777" w:rsidR="00D9140C" w:rsidRDefault="00000000">
            <w:pPr>
              <w:spacing w:after="0" w:afterAutospacing="0"/>
              <w:rPr>
                <w:lang w:val="en-US"/>
              </w:rPr>
            </w:pPr>
            <w:r>
              <w:rPr>
                <w:lang w:val="en-US"/>
              </w:rPr>
              <w:t>Note that our results use L1-filtering as specified in RAN4: in that sense, it is not a one-shot measurement.</w:t>
            </w:r>
          </w:p>
          <w:p w14:paraId="640D8F2F" w14:textId="77777777" w:rsidR="00D9140C" w:rsidRDefault="00D9140C">
            <w:pPr>
              <w:spacing w:after="0" w:afterAutospacing="0"/>
              <w:rPr>
                <w:lang w:val="en-US"/>
              </w:rPr>
            </w:pPr>
          </w:p>
          <w:p w14:paraId="773AF189" w14:textId="77777777" w:rsidR="00D9140C" w:rsidRDefault="00000000">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2B511174" w14:textId="77777777" w:rsidR="00D9140C" w:rsidRDefault="00D9140C">
            <w:pPr>
              <w:spacing w:after="0" w:afterAutospacing="0"/>
              <w:rPr>
                <w:lang w:val="en-US"/>
              </w:rPr>
            </w:pPr>
          </w:p>
          <w:p w14:paraId="60174C35" w14:textId="77777777" w:rsidR="00D9140C" w:rsidRDefault="00000000">
            <w:pPr>
              <w:spacing w:after="0" w:afterAutospacing="0"/>
              <w:rPr>
                <w:lang w:val="en-US"/>
              </w:rPr>
            </w:pPr>
            <w:r>
              <w:rPr>
                <w:lang w:val="en-US"/>
              </w:rPr>
              <w:t xml:space="preserve">This filtering is particularly important for the event evaluation.  </w:t>
            </w:r>
          </w:p>
          <w:p w14:paraId="78D36883" w14:textId="77777777" w:rsidR="00D9140C" w:rsidRDefault="00D9140C">
            <w:pPr>
              <w:spacing w:after="0" w:afterAutospacing="0"/>
              <w:rPr>
                <w:lang w:val="en-US"/>
              </w:rPr>
            </w:pPr>
          </w:p>
        </w:tc>
        <w:tc>
          <w:tcPr>
            <w:tcW w:w="2127" w:type="dxa"/>
          </w:tcPr>
          <w:p w14:paraId="615D72EF" w14:textId="77777777" w:rsidR="00D9140C" w:rsidRDefault="00D9140C">
            <w:pPr>
              <w:rPr>
                <w:lang w:val="en-US"/>
              </w:rPr>
            </w:pPr>
          </w:p>
        </w:tc>
      </w:tr>
      <w:tr w:rsidR="00D9140C" w14:paraId="14DEB40C" w14:textId="77777777" w:rsidTr="00D9140C">
        <w:tc>
          <w:tcPr>
            <w:tcW w:w="1385" w:type="dxa"/>
          </w:tcPr>
          <w:p w14:paraId="324DD2CB"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6E9C8731" w14:textId="77777777" w:rsidR="00D9140C" w:rsidRDefault="00000000">
            <w:pPr>
              <w:rPr>
                <w:rFonts w:eastAsia="Malgun Gothic"/>
                <w:lang w:val="en-US" w:eastAsia="ko-KR"/>
              </w:rPr>
            </w:pPr>
            <w:r>
              <w:rPr>
                <w:rFonts w:eastAsia="SimSun" w:hint="eastAsia"/>
                <w:lang w:val="en-US" w:eastAsia="zh-CN"/>
              </w:rPr>
              <w:t>We prefer Alt.2.</w:t>
            </w:r>
          </w:p>
        </w:tc>
        <w:tc>
          <w:tcPr>
            <w:tcW w:w="2127" w:type="dxa"/>
          </w:tcPr>
          <w:p w14:paraId="05FB4DA7" w14:textId="77777777" w:rsidR="00D9140C" w:rsidRDefault="00D9140C">
            <w:pPr>
              <w:rPr>
                <w:lang w:val="en-US"/>
              </w:rPr>
            </w:pPr>
          </w:p>
        </w:tc>
      </w:tr>
      <w:tr w:rsidR="00D9140C" w14:paraId="02E28B56" w14:textId="77777777" w:rsidTr="00D9140C">
        <w:tc>
          <w:tcPr>
            <w:tcW w:w="1385" w:type="dxa"/>
          </w:tcPr>
          <w:p w14:paraId="3EADE290"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2FD97C9D" w14:textId="77777777" w:rsidR="00D9140C" w:rsidRDefault="00000000">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58E65C2" w14:textId="77777777" w:rsidR="00D9140C" w:rsidRDefault="00D9140C">
            <w:pPr>
              <w:rPr>
                <w:lang w:val="en-US"/>
              </w:rPr>
            </w:pPr>
          </w:p>
        </w:tc>
      </w:tr>
      <w:tr w:rsidR="00D9140C" w14:paraId="5FEAE4A3" w14:textId="77777777" w:rsidTr="00D9140C">
        <w:tc>
          <w:tcPr>
            <w:tcW w:w="1385" w:type="dxa"/>
          </w:tcPr>
          <w:p w14:paraId="48081D2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7A5298B6" w14:textId="77777777" w:rsidR="00D9140C" w:rsidRDefault="00000000">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w:t>
            </w:r>
            <w:proofErr w:type="gramStart"/>
            <w:r>
              <w:rPr>
                <w:rFonts w:eastAsia="SimSun" w:hint="eastAsia"/>
                <w:lang w:val="en-US" w:eastAsia="zh-CN"/>
              </w:rPr>
              <w:t>discussion</w:t>
            </w:r>
            <w:proofErr w:type="gramEnd"/>
            <w:r>
              <w:rPr>
                <w:rFonts w:eastAsia="SimSun" w:hint="eastAsia"/>
                <w:lang w:val="en-US" w:eastAsia="zh-CN"/>
              </w:rPr>
              <w:t xml:space="preserve">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w:t>
            </w:r>
            <w:proofErr w:type="gramStart"/>
            <w:r>
              <w:rPr>
                <w:rFonts w:eastAsia="SimSun" w:hint="eastAsia"/>
                <w:lang w:val="en-US" w:eastAsia="zh-CN"/>
              </w:rPr>
              <w:t>event evaluation is</w:t>
            </w:r>
            <w:proofErr w:type="gramEnd"/>
            <w:r>
              <w:rPr>
                <w:rFonts w:eastAsia="SimSun" w:hint="eastAsia"/>
                <w:lang w:val="en-US" w:eastAsia="zh-CN"/>
              </w:rPr>
              <w:t xml:space="preserve">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DB97C85" w14:textId="77777777" w:rsidR="00D9140C" w:rsidRDefault="00D9140C">
            <w:pPr>
              <w:rPr>
                <w:lang w:val="en-US"/>
              </w:rPr>
            </w:pPr>
          </w:p>
        </w:tc>
      </w:tr>
      <w:tr w:rsidR="00D9140C" w14:paraId="75A0B088" w14:textId="77777777" w:rsidTr="00D9140C">
        <w:tc>
          <w:tcPr>
            <w:tcW w:w="1385" w:type="dxa"/>
          </w:tcPr>
          <w:p w14:paraId="515237C0" w14:textId="77777777" w:rsidR="00D9140C" w:rsidRDefault="00000000">
            <w:pPr>
              <w:rPr>
                <w:rFonts w:eastAsia="SimSun"/>
                <w:lang w:val="en-US" w:eastAsia="zh-CN"/>
              </w:rPr>
            </w:pPr>
            <w:r>
              <w:rPr>
                <w:rFonts w:eastAsia="SimSun" w:hint="eastAsia"/>
                <w:lang w:val="en-US" w:eastAsia="zh-CN"/>
              </w:rPr>
              <w:lastRenderedPageBreak/>
              <w:t>ZTE</w:t>
            </w:r>
          </w:p>
        </w:tc>
        <w:tc>
          <w:tcPr>
            <w:tcW w:w="6545" w:type="dxa"/>
          </w:tcPr>
          <w:p w14:paraId="5A31A83A" w14:textId="77777777" w:rsidR="00D9140C" w:rsidRDefault="00000000">
            <w:pPr>
              <w:rPr>
                <w:rFonts w:eastAsia="SimSun"/>
                <w:lang w:val="en-US" w:eastAsia="zh-CN"/>
              </w:rPr>
            </w:pPr>
            <w:r>
              <w:rPr>
                <w:rFonts w:eastAsia="SimSun" w:hint="eastAsia"/>
                <w:lang w:val="en-US" w:eastAsia="zh-CN"/>
              </w:rPr>
              <w:t xml:space="preserve">Support Alt-2 since </w:t>
            </w:r>
            <w:proofErr w:type="gramStart"/>
            <w:r>
              <w:rPr>
                <w:rFonts w:eastAsia="SimSun" w:hint="eastAsia"/>
                <w:lang w:val="en-US" w:eastAsia="zh-CN"/>
              </w:rPr>
              <w:t>similar</w:t>
            </w:r>
            <w:proofErr w:type="gramEnd"/>
            <w:r>
              <w:rPr>
                <w:rFonts w:eastAsia="SimSun" w:hint="eastAsia"/>
                <w:lang w:val="en-US" w:eastAsia="zh-CN"/>
              </w:rPr>
              <w:t xml:space="preserve"> function or purpose has been achieved by TTT.</w:t>
            </w:r>
          </w:p>
        </w:tc>
        <w:tc>
          <w:tcPr>
            <w:tcW w:w="2127" w:type="dxa"/>
          </w:tcPr>
          <w:p w14:paraId="3E0F8CFE" w14:textId="77777777" w:rsidR="00D9140C" w:rsidRDefault="00D9140C">
            <w:pPr>
              <w:rPr>
                <w:lang w:val="en-US"/>
              </w:rPr>
            </w:pPr>
          </w:p>
        </w:tc>
      </w:tr>
      <w:tr w:rsidR="00D9140C" w14:paraId="4A0640E2" w14:textId="77777777" w:rsidTr="00D9140C">
        <w:tc>
          <w:tcPr>
            <w:tcW w:w="1385" w:type="dxa"/>
          </w:tcPr>
          <w:p w14:paraId="30A13D74" w14:textId="77777777" w:rsidR="00D9140C" w:rsidRDefault="00000000">
            <w:pPr>
              <w:rPr>
                <w:rFonts w:eastAsia="SimSun"/>
                <w:lang w:val="en-US" w:eastAsia="zh-CN"/>
              </w:rPr>
            </w:pPr>
            <w:r>
              <w:rPr>
                <w:rFonts w:eastAsia="SimSun"/>
                <w:lang w:val="en-US" w:eastAsia="zh-CN"/>
              </w:rPr>
              <w:t>Samsung</w:t>
            </w:r>
          </w:p>
        </w:tc>
        <w:tc>
          <w:tcPr>
            <w:tcW w:w="6545" w:type="dxa"/>
          </w:tcPr>
          <w:p w14:paraId="34BF6249" w14:textId="77777777" w:rsidR="00D9140C" w:rsidRDefault="00000000">
            <w:pPr>
              <w:rPr>
                <w:rFonts w:eastAsia="SimSun"/>
                <w:lang w:val="en-US" w:eastAsia="zh-CN"/>
              </w:rPr>
            </w:pPr>
            <w:r>
              <w:rPr>
                <w:rFonts w:eastAsia="SimSun"/>
                <w:lang w:val="en-US" w:eastAsia="zh-CN"/>
              </w:rPr>
              <w:t>Support Alt-2.</w:t>
            </w:r>
          </w:p>
        </w:tc>
        <w:tc>
          <w:tcPr>
            <w:tcW w:w="2127" w:type="dxa"/>
          </w:tcPr>
          <w:p w14:paraId="2D2A4783" w14:textId="77777777" w:rsidR="00D9140C" w:rsidRDefault="00D9140C">
            <w:pPr>
              <w:rPr>
                <w:lang w:val="en-US"/>
              </w:rPr>
            </w:pPr>
          </w:p>
        </w:tc>
      </w:tr>
      <w:tr w:rsidR="00D9140C" w14:paraId="000EAF12" w14:textId="77777777" w:rsidTr="00D9140C">
        <w:tc>
          <w:tcPr>
            <w:tcW w:w="1385" w:type="dxa"/>
          </w:tcPr>
          <w:p w14:paraId="6CF40533" w14:textId="77777777" w:rsidR="00D9140C" w:rsidRDefault="00000000">
            <w:pPr>
              <w:rPr>
                <w:rFonts w:eastAsia="SimSun"/>
                <w:lang w:val="en-US" w:eastAsia="zh-CN"/>
              </w:rPr>
            </w:pPr>
            <w:r>
              <w:rPr>
                <w:rFonts w:eastAsia="SimSun"/>
                <w:lang w:val="en-US" w:eastAsia="zh-CN"/>
              </w:rPr>
              <w:t>OPPO</w:t>
            </w:r>
          </w:p>
        </w:tc>
        <w:tc>
          <w:tcPr>
            <w:tcW w:w="6545" w:type="dxa"/>
          </w:tcPr>
          <w:p w14:paraId="68787354" w14:textId="77777777" w:rsidR="00D9140C" w:rsidRDefault="00000000">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6FED5CD1" w14:textId="77777777" w:rsidR="00D9140C" w:rsidRDefault="00D9140C">
            <w:pPr>
              <w:rPr>
                <w:lang w:val="en-US"/>
              </w:rPr>
            </w:pPr>
          </w:p>
        </w:tc>
      </w:tr>
      <w:tr w:rsidR="00D9140C" w14:paraId="7E85CD08" w14:textId="77777777" w:rsidTr="00D9140C">
        <w:tc>
          <w:tcPr>
            <w:tcW w:w="1385" w:type="dxa"/>
          </w:tcPr>
          <w:p w14:paraId="4E5F03CE"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E21CD81" w14:textId="77777777" w:rsidR="00D9140C" w:rsidRDefault="00000000">
            <w:pPr>
              <w:rPr>
                <w:rFonts w:eastAsia="SimSun"/>
                <w:lang w:val="en-US" w:eastAsia="zh-CN"/>
              </w:rPr>
            </w:pPr>
            <w:r>
              <w:rPr>
                <w:rFonts w:eastAsia="SimSun"/>
                <w:lang w:val="en-US" w:eastAsia="zh-CN"/>
              </w:rPr>
              <w:t xml:space="preserve">In our view, the measurement quantity for event evaluation and report quantity should be aligned first, which means that either both are the filtered results or neither is the filtered result. Therefore, to avoid ambiguity, we </w:t>
            </w:r>
            <w:proofErr w:type="gramStart"/>
            <w:r>
              <w:rPr>
                <w:rFonts w:eastAsia="SimSun"/>
                <w:lang w:val="en-US" w:eastAsia="zh-CN"/>
              </w:rPr>
              <w:t>suggest to</w:t>
            </w:r>
            <w:proofErr w:type="gramEnd"/>
            <w:r>
              <w:rPr>
                <w:rFonts w:eastAsia="SimSun"/>
                <w:lang w:val="en-US" w:eastAsia="zh-CN"/>
              </w:rPr>
              <w:t xml:space="preserve"> revising Alt-1 and Alt-2 as follows:</w:t>
            </w:r>
          </w:p>
          <w:p w14:paraId="61D5A2E8" w14:textId="77777777" w:rsidR="00D9140C" w:rsidRDefault="00000000">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BD77E57" w14:textId="77777777" w:rsidR="00D9140C" w:rsidRDefault="00000000">
            <w:pPr>
              <w:pStyle w:val="ListParagraph"/>
              <w:numPr>
                <w:ilvl w:val="1"/>
                <w:numId w:val="14"/>
              </w:numPr>
              <w:rPr>
                <w:color w:val="FF0000"/>
                <w:lang w:val="en-US"/>
              </w:rPr>
            </w:pPr>
            <w:r>
              <w:rPr>
                <w:rFonts w:hint="eastAsia"/>
                <w:color w:val="FF0000"/>
                <w:lang w:val="en-US"/>
              </w:rPr>
              <w:t>FFS: filtering method</w:t>
            </w:r>
          </w:p>
          <w:p w14:paraId="7516A432" w14:textId="77777777" w:rsidR="00D9140C" w:rsidRDefault="00000000">
            <w:pPr>
              <w:pStyle w:val="ListParagraph"/>
              <w:numPr>
                <w:ilvl w:val="0"/>
                <w:numId w:val="14"/>
              </w:numPr>
              <w:rPr>
                <w:rFonts w:eastAsia="Malgun Gothic"/>
                <w:lang w:val="en-US" w:eastAsia="ko-KR"/>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ins w:id="17" w:author="王臣玺" w:date="2024-10-12T17:44:00Z">
              <w:r>
                <w:rPr>
                  <w:color w:val="FF0000"/>
                  <w:lang w:val="en-US"/>
                </w:rPr>
                <w:t>within event evaluation and reporting procedure</w:t>
              </w:r>
            </w:ins>
          </w:p>
        </w:tc>
        <w:tc>
          <w:tcPr>
            <w:tcW w:w="2127" w:type="dxa"/>
          </w:tcPr>
          <w:p w14:paraId="00A61525" w14:textId="77777777" w:rsidR="00D9140C" w:rsidRDefault="00D9140C">
            <w:pPr>
              <w:rPr>
                <w:lang w:val="en-US"/>
              </w:rPr>
            </w:pPr>
          </w:p>
        </w:tc>
      </w:tr>
      <w:tr w:rsidR="00D9140C" w14:paraId="13A23C9A" w14:textId="77777777" w:rsidTr="00D9140C">
        <w:tc>
          <w:tcPr>
            <w:tcW w:w="1385" w:type="dxa"/>
          </w:tcPr>
          <w:p w14:paraId="6E17ACA2" w14:textId="77777777" w:rsidR="00D9140C" w:rsidRDefault="00000000">
            <w:pPr>
              <w:rPr>
                <w:rFonts w:eastAsia="SimSun"/>
                <w:lang w:val="en-US" w:eastAsia="ko-KR"/>
              </w:rPr>
            </w:pPr>
            <w:r>
              <w:rPr>
                <w:rFonts w:eastAsia="SimSun"/>
                <w:lang w:val="en-US" w:eastAsia="ko-KR"/>
              </w:rPr>
              <w:t>Nokia</w:t>
            </w:r>
          </w:p>
        </w:tc>
        <w:tc>
          <w:tcPr>
            <w:tcW w:w="6545" w:type="dxa"/>
          </w:tcPr>
          <w:p w14:paraId="1D46AA7B" w14:textId="77777777" w:rsidR="00D9140C" w:rsidRDefault="00000000">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filtering for reporting is discussed here but the results shown in Ericsson’s contribution seem to </w:t>
            </w:r>
            <w:proofErr w:type="gramStart"/>
            <w:r>
              <w:rPr>
                <w:rFonts w:eastAsia="SimSun"/>
                <w:lang w:val="en-US" w:eastAsia="ko-KR"/>
              </w:rPr>
              <w:t>be using</w:t>
            </w:r>
            <w:proofErr w:type="gramEnd"/>
            <w:r>
              <w:rPr>
                <w:rFonts w:eastAsia="SimSun"/>
                <w:lang w:val="en-US" w:eastAsia="ko-KR"/>
              </w:rPr>
              <w:t xml:space="preserve"> filtering for event evaluation. </w:t>
            </w:r>
          </w:p>
        </w:tc>
        <w:tc>
          <w:tcPr>
            <w:tcW w:w="2127" w:type="dxa"/>
          </w:tcPr>
          <w:p w14:paraId="3B06EC41" w14:textId="77777777" w:rsidR="00D9140C" w:rsidRDefault="00D9140C">
            <w:pPr>
              <w:rPr>
                <w:lang w:val="en-US"/>
              </w:rPr>
            </w:pPr>
          </w:p>
        </w:tc>
      </w:tr>
      <w:tr w:rsidR="00D9140C" w14:paraId="1A4D84DC" w14:textId="77777777" w:rsidTr="00D9140C">
        <w:tc>
          <w:tcPr>
            <w:tcW w:w="1385" w:type="dxa"/>
          </w:tcPr>
          <w:p w14:paraId="51FBA242" w14:textId="77777777" w:rsidR="00D9140C" w:rsidRDefault="00000000">
            <w:pPr>
              <w:rPr>
                <w:rFonts w:eastAsia="Malgun Gothic"/>
                <w:lang w:val="en-US" w:eastAsia="ko-KR"/>
              </w:rPr>
            </w:pPr>
            <w:r>
              <w:rPr>
                <w:rFonts w:eastAsia="Malgun Gothic"/>
                <w:lang w:val="en-US" w:eastAsia="ko-KR"/>
              </w:rPr>
              <w:t>CATT</w:t>
            </w:r>
          </w:p>
        </w:tc>
        <w:tc>
          <w:tcPr>
            <w:tcW w:w="6545" w:type="dxa"/>
          </w:tcPr>
          <w:p w14:paraId="3D8C8E4D" w14:textId="77777777" w:rsidR="00D9140C" w:rsidRDefault="00000000">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543BEF05" w14:textId="77777777" w:rsidR="00D9140C" w:rsidRDefault="00D9140C">
            <w:pPr>
              <w:rPr>
                <w:lang w:val="en-US"/>
              </w:rPr>
            </w:pPr>
          </w:p>
        </w:tc>
      </w:tr>
      <w:tr w:rsidR="00D9140C" w14:paraId="4631580A" w14:textId="77777777" w:rsidTr="00D9140C">
        <w:tc>
          <w:tcPr>
            <w:tcW w:w="1385" w:type="dxa"/>
          </w:tcPr>
          <w:p w14:paraId="2AEEB0EF" w14:textId="77777777" w:rsidR="00D9140C" w:rsidRDefault="00000000">
            <w:pPr>
              <w:rPr>
                <w:rFonts w:eastAsia="SimSun"/>
                <w:lang w:val="en-US" w:eastAsia="zh-CN"/>
              </w:rPr>
            </w:pPr>
            <w:r>
              <w:rPr>
                <w:rFonts w:eastAsia="SimSun" w:hint="eastAsia"/>
                <w:lang w:val="en-US" w:eastAsia="zh-CN"/>
              </w:rPr>
              <w:t>CMCC</w:t>
            </w:r>
          </w:p>
        </w:tc>
        <w:tc>
          <w:tcPr>
            <w:tcW w:w="6545" w:type="dxa"/>
          </w:tcPr>
          <w:p w14:paraId="22067F77" w14:textId="77777777" w:rsidR="00D9140C" w:rsidRDefault="00000000">
            <w:pPr>
              <w:rPr>
                <w:rFonts w:eastAsia="SimSun"/>
                <w:lang w:val="en-US" w:eastAsia="zh-CN"/>
              </w:rPr>
            </w:pPr>
            <w:r>
              <w:rPr>
                <w:rFonts w:eastAsia="SimSun" w:hint="eastAsia"/>
                <w:lang w:val="en-US" w:eastAsia="zh-CN"/>
              </w:rPr>
              <w:t xml:space="preserve">Support Alt.1. </w:t>
            </w:r>
            <w:r>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6E54CC5F" w14:textId="77777777" w:rsidR="00D9140C" w:rsidRDefault="00D9140C">
            <w:pPr>
              <w:rPr>
                <w:lang w:val="en-US"/>
              </w:rPr>
            </w:pPr>
          </w:p>
        </w:tc>
      </w:tr>
      <w:tr w:rsidR="00D9140C" w14:paraId="2EA62AED" w14:textId="77777777" w:rsidTr="00D9140C">
        <w:tc>
          <w:tcPr>
            <w:tcW w:w="1385" w:type="dxa"/>
          </w:tcPr>
          <w:p w14:paraId="6E0B577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6545" w:type="dxa"/>
          </w:tcPr>
          <w:p w14:paraId="44275648" w14:textId="77777777" w:rsidR="00D9140C" w:rsidRDefault="00000000">
            <w:pPr>
              <w:rPr>
                <w:rFonts w:eastAsia="Malgun Gothic"/>
                <w:lang w:val="en-US" w:eastAsia="ko-KR"/>
              </w:rPr>
            </w:pPr>
            <w:r>
              <w:rPr>
                <w:rFonts w:eastAsia="Malgun Gothic"/>
                <w:lang w:val="en-US" w:eastAsia="ko-KR"/>
              </w:rPr>
              <w:t xml:space="preserve">We prefer Alt 2. </w:t>
            </w:r>
          </w:p>
        </w:tc>
        <w:tc>
          <w:tcPr>
            <w:tcW w:w="2127" w:type="dxa"/>
          </w:tcPr>
          <w:p w14:paraId="3425F148" w14:textId="77777777" w:rsidR="00D9140C" w:rsidRDefault="00D9140C">
            <w:pPr>
              <w:ind w:left="480" w:hanging="480"/>
              <w:rPr>
                <w:lang w:val="en-US"/>
              </w:rPr>
            </w:pPr>
          </w:p>
        </w:tc>
      </w:tr>
      <w:tr w:rsidR="00D9140C" w14:paraId="0234C2FF" w14:textId="77777777" w:rsidTr="00D9140C">
        <w:tc>
          <w:tcPr>
            <w:tcW w:w="1385" w:type="dxa"/>
          </w:tcPr>
          <w:p w14:paraId="37C9A2C9" w14:textId="77777777" w:rsidR="00D9140C" w:rsidRDefault="00000000">
            <w:pPr>
              <w:rPr>
                <w:rFonts w:eastAsia="SimSun"/>
                <w:lang w:eastAsia="zh-CN"/>
              </w:rPr>
            </w:pPr>
            <w:r>
              <w:rPr>
                <w:rFonts w:eastAsia="SimSun" w:hint="eastAsia"/>
                <w:lang w:val="en-US" w:eastAsia="zh-CN"/>
              </w:rPr>
              <w:t>Lenovo</w:t>
            </w:r>
          </w:p>
        </w:tc>
        <w:tc>
          <w:tcPr>
            <w:tcW w:w="6545" w:type="dxa"/>
          </w:tcPr>
          <w:p w14:paraId="4D76C6F2" w14:textId="77777777" w:rsidR="00D9140C" w:rsidRDefault="00000000">
            <w:pPr>
              <w:rPr>
                <w:rFonts w:eastAsia="SimSun"/>
                <w:lang w:val="en-US" w:eastAsia="zh-CN"/>
              </w:rPr>
            </w:pPr>
            <w:r>
              <w:rPr>
                <w:rFonts w:eastAsia="SimSun" w:hint="eastAsia"/>
                <w:lang w:val="en-US" w:eastAsia="zh-CN"/>
              </w:rPr>
              <w:t>Support Alt2.</w:t>
            </w:r>
          </w:p>
        </w:tc>
        <w:tc>
          <w:tcPr>
            <w:tcW w:w="2127" w:type="dxa"/>
          </w:tcPr>
          <w:p w14:paraId="60BB0828" w14:textId="77777777" w:rsidR="00D9140C" w:rsidRDefault="00D9140C">
            <w:pPr>
              <w:ind w:left="480" w:hanging="480"/>
              <w:rPr>
                <w:lang w:val="en-US"/>
              </w:rPr>
            </w:pPr>
          </w:p>
        </w:tc>
      </w:tr>
      <w:tr w:rsidR="00D9140C" w14:paraId="359B7F9E" w14:textId="77777777" w:rsidTr="00D9140C">
        <w:tc>
          <w:tcPr>
            <w:tcW w:w="1385" w:type="dxa"/>
          </w:tcPr>
          <w:p w14:paraId="3D2969A8" w14:textId="77777777" w:rsidR="00D9140C" w:rsidRDefault="00000000">
            <w:pPr>
              <w:rPr>
                <w:rFonts w:eastAsia="SimSun"/>
                <w:lang w:val="en-US" w:eastAsia="zh-CN"/>
              </w:rPr>
            </w:pPr>
            <w:r>
              <w:rPr>
                <w:rFonts w:eastAsia="SimSun" w:hint="eastAsia"/>
                <w:lang w:val="en-US" w:eastAsia="zh-CN"/>
              </w:rPr>
              <w:t>LG</w:t>
            </w:r>
          </w:p>
        </w:tc>
        <w:tc>
          <w:tcPr>
            <w:tcW w:w="6545" w:type="dxa"/>
          </w:tcPr>
          <w:p w14:paraId="78C734A3" w14:textId="77777777" w:rsidR="00D9140C" w:rsidRDefault="00000000">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w:t>
            </w:r>
            <w:proofErr w:type="gramStart"/>
            <w:r>
              <w:rPr>
                <w:rFonts w:eastAsia="Malgun Gothic" w:hint="eastAsia"/>
                <w:lang w:val="en-US" w:eastAsia="ko-KR"/>
              </w:rPr>
              <w:t>discuss about</w:t>
            </w:r>
            <w:proofErr w:type="gramEnd"/>
            <w:r>
              <w:rPr>
                <w:rFonts w:eastAsia="Malgun Gothic" w:hint="eastAsia"/>
                <w:lang w:val="en-US" w:eastAsia="ko-KR"/>
              </w:rPr>
              <w:t xml:space="preserve"> this topic, the filter could be configurable by gNB to make fair comparison between events. </w:t>
            </w:r>
          </w:p>
        </w:tc>
        <w:tc>
          <w:tcPr>
            <w:tcW w:w="2127" w:type="dxa"/>
          </w:tcPr>
          <w:p w14:paraId="0D3B438F" w14:textId="77777777" w:rsidR="00D9140C" w:rsidRDefault="00D9140C">
            <w:pPr>
              <w:rPr>
                <w:lang w:val="en-US"/>
              </w:rPr>
            </w:pPr>
          </w:p>
        </w:tc>
      </w:tr>
      <w:tr w:rsidR="00D9140C" w14:paraId="6A263E1C" w14:textId="77777777" w:rsidTr="00D9140C">
        <w:tc>
          <w:tcPr>
            <w:tcW w:w="1385" w:type="dxa"/>
          </w:tcPr>
          <w:p w14:paraId="297BB2DB"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545" w:type="dxa"/>
          </w:tcPr>
          <w:p w14:paraId="098948F7" w14:textId="77777777" w:rsidR="00D9140C" w:rsidRDefault="00000000">
            <w:pPr>
              <w:rPr>
                <w:rFonts w:eastAsia="PMingLiU"/>
                <w:lang w:val="en-US" w:eastAsia="zh-TW"/>
              </w:rPr>
            </w:pPr>
            <w:r>
              <w:rPr>
                <w:rFonts w:eastAsia="SimSun"/>
                <w:lang w:val="en-US" w:eastAsia="zh-CN"/>
              </w:rPr>
              <w:t>Support Alt-2.</w:t>
            </w:r>
          </w:p>
        </w:tc>
        <w:tc>
          <w:tcPr>
            <w:tcW w:w="2127" w:type="dxa"/>
          </w:tcPr>
          <w:p w14:paraId="72C0D131" w14:textId="77777777" w:rsidR="00D9140C" w:rsidRDefault="00D9140C">
            <w:pPr>
              <w:rPr>
                <w:lang w:val="en-US"/>
              </w:rPr>
            </w:pPr>
          </w:p>
        </w:tc>
      </w:tr>
      <w:tr w:rsidR="00D9140C" w14:paraId="0974F5C6" w14:textId="77777777" w:rsidTr="00D9140C">
        <w:tc>
          <w:tcPr>
            <w:tcW w:w="1385" w:type="dxa"/>
          </w:tcPr>
          <w:p w14:paraId="58299502" w14:textId="77777777" w:rsidR="00D9140C" w:rsidRDefault="00D9140C">
            <w:pPr>
              <w:rPr>
                <w:rFonts w:eastAsiaTheme="minorEastAsia"/>
              </w:rPr>
            </w:pPr>
          </w:p>
        </w:tc>
        <w:tc>
          <w:tcPr>
            <w:tcW w:w="6545" w:type="dxa"/>
          </w:tcPr>
          <w:p w14:paraId="4E464997" w14:textId="77777777" w:rsidR="00D9140C" w:rsidRDefault="00D9140C">
            <w:pPr>
              <w:rPr>
                <w:rFonts w:eastAsia="PMingLiU"/>
                <w:lang w:val="en-US" w:eastAsia="zh-TW"/>
              </w:rPr>
            </w:pPr>
          </w:p>
        </w:tc>
        <w:tc>
          <w:tcPr>
            <w:tcW w:w="2127" w:type="dxa"/>
          </w:tcPr>
          <w:p w14:paraId="7981F3DA" w14:textId="77777777" w:rsidR="00D9140C" w:rsidRDefault="00D9140C">
            <w:pPr>
              <w:rPr>
                <w:lang w:val="en-US"/>
              </w:rPr>
            </w:pPr>
          </w:p>
        </w:tc>
      </w:tr>
    </w:tbl>
    <w:p w14:paraId="67055EE8" w14:textId="77777777" w:rsidR="00D9140C" w:rsidRDefault="00D9140C">
      <w:pPr>
        <w:snapToGrid/>
        <w:spacing w:after="0" w:afterAutospacing="0"/>
        <w:jc w:val="left"/>
        <w:rPr>
          <w:lang w:val="en-US"/>
        </w:rPr>
      </w:pPr>
    </w:p>
    <w:p w14:paraId="5416CA0A" w14:textId="77777777" w:rsidR="00D9140C" w:rsidRDefault="00000000">
      <w:pPr>
        <w:pStyle w:val="Heading5"/>
        <w:rPr>
          <w:lang w:val="en-US"/>
        </w:rPr>
      </w:pPr>
      <w:bookmarkStart w:id="18" w:name="_[FL_Proposal_3-5-v2]"/>
      <w:bookmarkEnd w:id="18"/>
      <w:r>
        <w:rPr>
          <w:rFonts w:hint="eastAsia"/>
          <w:lang w:val="en-US"/>
        </w:rPr>
        <w:t>[FL Proposal 3-5-v2]</w:t>
      </w:r>
    </w:p>
    <w:p w14:paraId="0951C0B8" w14:textId="77777777" w:rsidR="00D9140C" w:rsidRDefault="00000000">
      <w:pPr>
        <w:rPr>
          <w:lang w:val="en-US"/>
        </w:rPr>
      </w:pPr>
      <w:r>
        <w:rPr>
          <w:rFonts w:hint="eastAsia"/>
          <w:b/>
          <w:bCs/>
          <w:u w:val="single"/>
          <w:lang w:val="en-US"/>
        </w:rPr>
        <w:t>0</w:t>
      </w:r>
      <w:r>
        <w:rPr>
          <w:rFonts w:hint="eastAsia"/>
          <w:b/>
          <w:bCs/>
          <w:u w:val="single"/>
          <w:vertAlign w:val="superscript"/>
          <w:lang w:val="en-US"/>
        </w:rPr>
        <w:t>th</w:t>
      </w:r>
      <w:r>
        <w:rPr>
          <w:rFonts w:hint="eastAsia"/>
          <w:b/>
          <w:bCs/>
          <w:u w:val="single"/>
          <w:lang w:val="en-US"/>
        </w:rPr>
        <w:t xml:space="preserve"> step: </w:t>
      </w:r>
      <w:r>
        <w:rPr>
          <w:rFonts w:hint="eastAsia"/>
          <w:lang w:val="en-US"/>
        </w:rPr>
        <w:t xml:space="preserve">FL intention to decouple event </w:t>
      </w:r>
      <w:r>
        <w:rPr>
          <w:lang w:val="en-US"/>
        </w:rPr>
        <w:t>evaluation</w:t>
      </w:r>
      <w:r>
        <w:rPr>
          <w:rFonts w:hint="eastAsia"/>
          <w:lang w:val="en-US"/>
        </w:rPr>
        <w:t xml:space="preserve"> and reporting data is to avoid the </w:t>
      </w:r>
      <w:r>
        <w:rPr>
          <w:lang w:val="en-US"/>
        </w:rPr>
        <w:t>duplication</w:t>
      </w:r>
      <w:r>
        <w:rPr>
          <w:rFonts w:hint="eastAsia"/>
          <w:lang w:val="en-US"/>
        </w:rPr>
        <w:t xml:space="preserve"> with TTT/</w:t>
      </w:r>
      <w:r>
        <w:rPr>
          <w:lang w:val="en-US"/>
        </w:rPr>
        <w:t>hysteresis</w:t>
      </w:r>
      <w:r>
        <w:rPr>
          <w:rFonts w:hint="eastAsia"/>
          <w:lang w:val="en-US"/>
        </w:rPr>
        <w:t xml:space="preserve">, resulting in no progress in this meeting. </w:t>
      </w:r>
    </w:p>
    <w:p w14:paraId="205B1994" w14:textId="77777777" w:rsidR="00D9140C" w:rsidRDefault="00000000">
      <w:pPr>
        <w:rPr>
          <w:lang w:val="en-US"/>
        </w:rPr>
      </w:pPr>
      <w:r>
        <w:rPr>
          <w:lang w:val="en-US"/>
        </w:rPr>
        <w:sym w:font="Wingdings" w:char="F0E8"/>
      </w:r>
      <w:r>
        <w:rPr>
          <w:rFonts w:hint="eastAsia"/>
          <w:lang w:val="en-US"/>
        </w:rPr>
        <w:t xml:space="preserve"> We may assume that L1 specified filtering applies to both event evaluation and reporting data. </w:t>
      </w:r>
    </w:p>
    <w:p w14:paraId="61F10839" w14:textId="77777777" w:rsidR="00D9140C" w:rsidRDefault="00000000">
      <w:pPr>
        <w:rPr>
          <w:lang w:val="en-US"/>
        </w:rPr>
      </w:pPr>
      <w:r>
        <w:rPr>
          <w:rFonts w:hint="eastAsia"/>
          <w:b/>
          <w:bCs/>
          <w:u w:val="single"/>
          <w:lang w:val="en-US"/>
        </w:rPr>
        <w:t>1</w:t>
      </w:r>
      <w:r>
        <w:rPr>
          <w:rFonts w:hint="eastAsia"/>
          <w:b/>
          <w:bCs/>
          <w:u w:val="single"/>
          <w:vertAlign w:val="superscript"/>
          <w:lang w:val="en-US"/>
        </w:rPr>
        <w:t>st</w:t>
      </w:r>
      <w:r>
        <w:rPr>
          <w:rFonts w:hint="eastAsia"/>
          <w:b/>
          <w:bCs/>
          <w:u w:val="single"/>
          <w:lang w:val="en-US"/>
        </w:rPr>
        <w:t xml:space="preserve"> step:</w:t>
      </w:r>
      <w:r>
        <w:rPr>
          <w:rFonts w:hint="eastAsia"/>
          <w:lang w:val="en-US"/>
        </w:rPr>
        <w:t xml:space="preserve"> simulation result from Ericsson</w:t>
      </w:r>
    </w:p>
    <w:p w14:paraId="76D55B27" w14:textId="77777777" w:rsidR="00D9140C" w:rsidRDefault="00000000">
      <w:pPr>
        <w:pStyle w:val="3GPPText"/>
        <w:keepNext/>
        <w:numPr>
          <w:ilvl w:val="0"/>
          <w:numId w:val="14"/>
        </w:numPr>
        <w:jc w:val="center"/>
      </w:pPr>
      <w:r>
        <w:rPr>
          <w:noProof/>
          <w:lang w:eastAsia="zh-CN"/>
        </w:rPr>
        <w:lastRenderedPageBreak/>
        <w:drawing>
          <wp:inline distT="0" distB="0" distL="0" distR="0" wp14:anchorId="46D9A34F" wp14:editId="265AD748">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1596"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7216EF4F" w14:textId="77777777" w:rsidR="00D9140C" w:rsidRDefault="00000000">
      <w:pPr>
        <w:pStyle w:val="Caption"/>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74E7AB8C" w14:textId="77777777" w:rsidR="00D9140C" w:rsidRDefault="00000000">
      <w:r>
        <w:rPr>
          <w:rFonts w:hint="eastAsia"/>
          <w:b/>
          <w:bCs/>
          <w:u w:val="single"/>
        </w:rPr>
        <w:t>2</w:t>
      </w:r>
      <w:r>
        <w:rPr>
          <w:rFonts w:hint="eastAsia"/>
          <w:b/>
          <w:bCs/>
          <w:u w:val="single"/>
          <w:vertAlign w:val="superscript"/>
        </w:rPr>
        <w:t>nd</w:t>
      </w:r>
      <w:r>
        <w:rPr>
          <w:rFonts w:hint="eastAsia"/>
          <w:b/>
          <w:bCs/>
          <w:u w:val="single"/>
        </w:rPr>
        <w:t xml:space="preserve"> step: </w:t>
      </w:r>
      <w:r>
        <w:rPr>
          <w:rFonts w:hint="eastAsia"/>
        </w:rPr>
        <w:t>choice of alternatives:</w:t>
      </w:r>
    </w:p>
    <w:p w14:paraId="76AD11D1" w14:textId="77777777" w:rsidR="00D9140C" w:rsidRDefault="00000000">
      <w:pPr>
        <w:pStyle w:val="ListParagraph"/>
        <w:numPr>
          <w:ilvl w:val="0"/>
          <w:numId w:val="14"/>
        </w:numPr>
        <w:ind w:left="482" w:hanging="482"/>
        <w:rPr>
          <w:lang w:val="en-US"/>
        </w:rPr>
      </w:pPr>
      <w:r>
        <w:rPr>
          <w:rFonts w:hint="eastAsia"/>
          <w:lang w:val="en-US"/>
        </w:rPr>
        <w:t xml:space="preserve">Alt.1: L1 specified filtering is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 </w:t>
      </w:r>
    </w:p>
    <w:p w14:paraId="689177C8" w14:textId="77777777" w:rsidR="00D9140C" w:rsidRDefault="00000000">
      <w:pPr>
        <w:pStyle w:val="ListParagraph"/>
        <w:numPr>
          <w:ilvl w:val="1"/>
          <w:numId w:val="14"/>
        </w:numPr>
        <w:rPr>
          <w:lang w:val="en-US"/>
        </w:rPr>
      </w:pPr>
      <w:r>
        <w:rPr>
          <w:rFonts w:hint="eastAsia"/>
          <w:lang w:val="en-US"/>
        </w:rPr>
        <w:t>FFS: filtering method</w:t>
      </w:r>
    </w:p>
    <w:p w14:paraId="2FAD3369" w14:textId="77777777" w:rsidR="00D9140C" w:rsidRDefault="00000000">
      <w:pPr>
        <w:pStyle w:val="ListParagraph"/>
        <w:numPr>
          <w:ilvl w:val="1"/>
          <w:numId w:val="14"/>
        </w:numPr>
        <w:rPr>
          <w:lang w:val="en-US"/>
        </w:rPr>
      </w:pPr>
      <w:r>
        <w:rPr>
          <w:rFonts w:hint="eastAsia"/>
          <w:lang w:val="en-US"/>
        </w:rPr>
        <w:t>Supported by Fujitsu, Ericsson, CATT, CMCC, LGE</w:t>
      </w:r>
    </w:p>
    <w:p w14:paraId="229A115F" w14:textId="77777777" w:rsidR="00D9140C" w:rsidRDefault="00000000">
      <w:pPr>
        <w:pStyle w:val="ListParagraph"/>
        <w:numPr>
          <w:ilvl w:val="0"/>
          <w:numId w:val="14"/>
        </w:numPr>
        <w:ind w:left="482" w:hanging="482"/>
        <w:rPr>
          <w:lang w:val="en-US"/>
        </w:rPr>
      </w:pPr>
      <w:r>
        <w:rPr>
          <w:rFonts w:hint="eastAsia"/>
          <w:lang w:val="en-US"/>
        </w:rPr>
        <w:t xml:space="preserve">Alt.2: L1 specified filtering is </w:t>
      </w:r>
      <w:r>
        <w:rPr>
          <w:rFonts w:hint="eastAsia"/>
          <w:u w:val="single"/>
          <w:lang w:val="en-US"/>
        </w:rPr>
        <w:t>NOT</w:t>
      </w:r>
      <w:r>
        <w:rPr>
          <w:rFonts w:hint="eastAsia"/>
          <w:lang w:val="en-US"/>
        </w:rPr>
        <w:t xml:space="preserve">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w:t>
      </w:r>
    </w:p>
    <w:p w14:paraId="0B993545" w14:textId="77777777" w:rsidR="00D9140C" w:rsidRDefault="00000000">
      <w:pPr>
        <w:pStyle w:val="ListParagraph"/>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 ETRI</w:t>
      </w:r>
    </w:p>
    <w:p w14:paraId="0F9D3DAF" w14:textId="77777777" w:rsidR="00D9140C" w:rsidRDefault="00000000">
      <w:pPr>
        <w:pStyle w:val="Heading5"/>
        <w:rPr>
          <w:lang w:val="en-US"/>
        </w:rPr>
      </w:pPr>
      <w:r>
        <w:rPr>
          <w:rFonts w:hint="eastAsia"/>
          <w:lang w:val="en-US"/>
        </w:rPr>
        <w:t>[Conclusion]</w:t>
      </w:r>
    </w:p>
    <w:p w14:paraId="1E541D18" w14:textId="77777777" w:rsidR="00D9140C" w:rsidRDefault="00000000">
      <w:r>
        <w:rPr>
          <w:rFonts w:hint="eastAsia"/>
          <w:lang w:val="en-US"/>
        </w:rPr>
        <w:t xml:space="preserve">The discussion of </w:t>
      </w:r>
      <w:r>
        <w:rPr>
          <w:rFonts w:hint="eastAsia"/>
        </w:rPr>
        <w:t xml:space="preserve">FL Proposal 3-5-v2 was postponed </w:t>
      </w:r>
      <w:proofErr w:type="gramStart"/>
      <w:r>
        <w:rPr>
          <w:rFonts w:hint="eastAsia"/>
        </w:rPr>
        <w:t>to handle</w:t>
      </w:r>
      <w:proofErr w:type="gramEnd"/>
      <w:r>
        <w:rPr>
          <w:rFonts w:hint="eastAsia"/>
        </w:rPr>
        <w:t xml:space="preserve"> more important issues in this meeting. On the other hand, many companies are not convinced to introduce L1 specified filtering for event evaluation and reporting. </w:t>
      </w:r>
    </w:p>
    <w:p w14:paraId="1BECF63E" w14:textId="77777777" w:rsidR="00D9140C" w:rsidRDefault="00000000">
      <w:r>
        <w:rPr>
          <w:rFonts w:hint="eastAsia"/>
        </w:rPr>
        <w:t xml:space="preserve">Also, multiple companies are willing to handle event </w:t>
      </w:r>
      <w:r>
        <w:t>evaluation</w:t>
      </w:r>
      <w:r>
        <w:rPr>
          <w:rFonts w:hint="eastAsia"/>
        </w:rPr>
        <w:t xml:space="preserve"> and reporting together. This will be </w:t>
      </w:r>
      <w:proofErr w:type="gramStart"/>
      <w:r>
        <w:rPr>
          <w:rFonts w:hint="eastAsia"/>
        </w:rPr>
        <w:t>taken into account</w:t>
      </w:r>
      <w:proofErr w:type="gramEnd"/>
      <w:r>
        <w:rPr>
          <w:rFonts w:hint="eastAsia"/>
        </w:rPr>
        <w:t xml:space="preserve"> in the next meeting.</w:t>
      </w:r>
    </w:p>
    <w:p w14:paraId="6CAF57CD" w14:textId="77777777" w:rsidR="00D9140C" w:rsidRDefault="00000000">
      <w:r>
        <w:rPr>
          <w:rFonts w:hint="eastAsia"/>
        </w:rPr>
        <w:t xml:space="preserve">With this the discussion of this section is closed. </w:t>
      </w:r>
    </w:p>
    <w:p w14:paraId="1DC844EB" w14:textId="77777777" w:rsidR="00D9140C" w:rsidRDefault="00D9140C">
      <w:pPr>
        <w:snapToGrid/>
        <w:spacing w:after="0" w:afterAutospacing="0"/>
        <w:jc w:val="left"/>
        <w:rPr>
          <w:lang w:val="en-US"/>
        </w:rPr>
      </w:pPr>
    </w:p>
    <w:p w14:paraId="27089F26" w14:textId="77777777" w:rsidR="00D9140C" w:rsidRDefault="00000000">
      <w:pPr>
        <w:snapToGrid/>
        <w:spacing w:after="0" w:afterAutospacing="0"/>
        <w:jc w:val="left"/>
        <w:rPr>
          <w:lang w:val="en-US"/>
        </w:rPr>
      </w:pPr>
      <w:r>
        <w:rPr>
          <w:lang w:val="en-US"/>
        </w:rPr>
        <w:br w:type="page"/>
      </w:r>
    </w:p>
    <w:p w14:paraId="10CE3BFD" w14:textId="77777777" w:rsidR="00D9140C" w:rsidRDefault="00000000">
      <w:pPr>
        <w:pStyle w:val="Heading3"/>
      </w:pPr>
      <w:r>
        <w:rPr>
          <w:rFonts w:hint="eastAsia"/>
        </w:rPr>
        <w:lastRenderedPageBreak/>
        <w:t>[Closed] Filtering for measurement results for event evaluation</w:t>
      </w:r>
    </w:p>
    <w:p w14:paraId="52E021D1" w14:textId="77777777" w:rsidR="00D9140C" w:rsidRDefault="00000000">
      <w:pPr>
        <w:pStyle w:val="Heading5"/>
        <w:rPr>
          <w:lang w:val="en-US"/>
        </w:rPr>
      </w:pPr>
      <w:r>
        <w:rPr>
          <w:rFonts w:hint="eastAsia"/>
          <w:lang w:val="en-US"/>
        </w:rPr>
        <w:t>[Agreements in previous meetings]</w:t>
      </w:r>
    </w:p>
    <w:p w14:paraId="7B7E1EA5" w14:textId="77777777" w:rsidR="00D9140C" w:rsidRDefault="00000000">
      <w:pPr>
        <w:rPr>
          <w:lang w:val="en-US"/>
        </w:rPr>
      </w:pPr>
      <w:r>
        <w:rPr>
          <w:rFonts w:hint="eastAsia"/>
          <w:lang w:val="en-US"/>
        </w:rPr>
        <w:t>No agreements yet</w:t>
      </w:r>
    </w:p>
    <w:p w14:paraId="306AAA56" w14:textId="77777777" w:rsidR="00D9140C" w:rsidRDefault="00000000">
      <w:pPr>
        <w:pStyle w:val="Heading5"/>
        <w:rPr>
          <w:lang w:val="en-US"/>
        </w:rPr>
      </w:pPr>
      <w:r>
        <w:rPr>
          <w:rFonts w:hint="eastAsia"/>
          <w:lang w:val="en-US"/>
        </w:rPr>
        <w:t>[Summary of contributions]</w:t>
      </w:r>
    </w:p>
    <w:p w14:paraId="07156B9B" w14:textId="77777777" w:rsidR="00D9140C" w:rsidRDefault="00000000">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5BCDBBED" w14:textId="77777777" w:rsidR="00D9140C" w:rsidRDefault="00000000">
      <w:pPr>
        <w:pStyle w:val="ListParagraph"/>
        <w:numPr>
          <w:ilvl w:val="1"/>
          <w:numId w:val="14"/>
        </w:numPr>
        <w:rPr>
          <w:lang w:val="en-US"/>
        </w:rPr>
      </w:pPr>
      <w:r>
        <w:rPr>
          <w:rFonts w:hint="eastAsia"/>
          <w:lang w:val="en-US"/>
        </w:rPr>
        <w:t>ZTE, vivo, Apple, Samsung, MediaTek, DOCOMO</w:t>
      </w:r>
    </w:p>
    <w:p w14:paraId="7EAF49C9" w14:textId="77777777" w:rsidR="00D9140C" w:rsidRDefault="00000000">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5AEAA4B" w14:textId="77777777" w:rsidR="00D9140C" w:rsidRDefault="00000000">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38C7C5E7" w14:textId="77777777" w:rsidR="00D9140C" w:rsidRDefault="00000000">
      <w:pPr>
        <w:pStyle w:val="ListParagraph"/>
        <w:numPr>
          <w:ilvl w:val="1"/>
          <w:numId w:val="14"/>
        </w:numPr>
        <w:rPr>
          <w:bCs/>
          <w:lang w:val="en-US"/>
        </w:rPr>
      </w:pPr>
      <w:r>
        <w:rPr>
          <w:rFonts w:eastAsiaTheme="minorEastAsia" w:hint="eastAsia"/>
          <w:bCs/>
        </w:rPr>
        <w:t>CATT, NEC</w:t>
      </w:r>
    </w:p>
    <w:p w14:paraId="630013C5" w14:textId="77777777" w:rsidR="00D9140C" w:rsidRDefault="00000000">
      <w:pPr>
        <w:pStyle w:val="Heading5"/>
        <w:rPr>
          <w:lang w:val="en-US"/>
        </w:rPr>
      </w:pPr>
      <w:r>
        <w:rPr>
          <w:rFonts w:hint="eastAsia"/>
          <w:lang w:val="en-US"/>
        </w:rPr>
        <w:t>[FL Observation]</w:t>
      </w:r>
    </w:p>
    <w:p w14:paraId="15035924" w14:textId="77777777" w:rsidR="00D9140C" w:rsidRDefault="00000000">
      <w:r>
        <w:rPr>
          <w:rFonts w:hint="eastAsia"/>
          <w:lang w:val="en-US"/>
        </w:rPr>
        <w:t xml:space="preserve">In the discussion in </w:t>
      </w:r>
      <w:proofErr w:type="gramStart"/>
      <w:r>
        <w:rPr>
          <w:rFonts w:hint="eastAsia"/>
          <w:lang w:val="en-US"/>
        </w:rPr>
        <w:t>previous</w:t>
      </w:r>
      <w:proofErr w:type="gramEnd"/>
      <w:r>
        <w:rPr>
          <w:rFonts w:hint="eastAsia"/>
          <w:lang w:val="en-US"/>
        </w:rPr>
        <w:t xml:space="preserve">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3C7F751F" w14:textId="77777777" w:rsidR="00D9140C" w:rsidRDefault="00000000">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0BD0533" w14:textId="77777777" w:rsidR="00D9140C" w:rsidRDefault="00D9140C"/>
    <w:p w14:paraId="6E7D2E52" w14:textId="77777777" w:rsidR="00D9140C" w:rsidRDefault="00000000">
      <w:pPr>
        <w:pStyle w:val="Heading5"/>
        <w:rPr>
          <w:lang w:val="en-US"/>
        </w:rPr>
      </w:pPr>
      <w:r>
        <w:rPr>
          <w:rFonts w:hint="eastAsia"/>
          <w:lang w:val="en-US"/>
        </w:rPr>
        <w:t>[Conclusion]</w:t>
      </w:r>
    </w:p>
    <w:p w14:paraId="5366F3DA" w14:textId="77777777" w:rsidR="00D9140C" w:rsidRDefault="00000000">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2FA5E583" w14:textId="77777777" w:rsidR="00D9140C" w:rsidRDefault="00D9140C">
      <w:pPr>
        <w:snapToGrid/>
        <w:spacing w:after="0" w:afterAutospacing="0"/>
        <w:jc w:val="left"/>
        <w:rPr>
          <w:lang w:val="en-US"/>
        </w:rPr>
      </w:pPr>
    </w:p>
    <w:p w14:paraId="0A629AF9" w14:textId="77777777" w:rsidR="00D9140C" w:rsidRDefault="00000000">
      <w:pPr>
        <w:snapToGrid/>
        <w:spacing w:after="0" w:afterAutospacing="0"/>
        <w:jc w:val="left"/>
        <w:rPr>
          <w:lang w:val="en-US"/>
        </w:rPr>
      </w:pPr>
      <w:r>
        <w:rPr>
          <w:lang w:val="en-US"/>
        </w:rPr>
        <w:br w:type="page"/>
      </w:r>
    </w:p>
    <w:p w14:paraId="03E007C5" w14:textId="77777777" w:rsidR="00D9140C" w:rsidRDefault="00000000">
      <w:pPr>
        <w:pStyle w:val="Heading3"/>
      </w:pPr>
      <w:r>
        <w:rPr>
          <w:rFonts w:hint="eastAsia"/>
        </w:rPr>
        <w:lastRenderedPageBreak/>
        <w:t>[Closed] Other issues for event triggered reporting</w:t>
      </w:r>
    </w:p>
    <w:p w14:paraId="4496C4B7" w14:textId="77777777" w:rsidR="00D9140C" w:rsidRDefault="00000000">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7058A80" w14:textId="77777777" w:rsidR="00D9140C" w:rsidRDefault="00000000">
      <w:pPr>
        <w:pStyle w:val="Heading5"/>
      </w:pPr>
      <w:r>
        <w:rPr>
          <w:rFonts w:hint="eastAsia"/>
        </w:rPr>
        <w:t>[Summary of contributions]</w:t>
      </w:r>
    </w:p>
    <w:p w14:paraId="5A9F5186" w14:textId="77777777" w:rsidR="00D9140C" w:rsidRDefault="00000000">
      <w:pPr>
        <w:rPr>
          <w:b/>
          <w:bCs/>
          <w:u w:val="single"/>
        </w:rPr>
      </w:pPr>
      <w:r>
        <w:rPr>
          <w:rFonts w:hint="eastAsia"/>
          <w:b/>
          <w:bCs/>
          <w:u w:val="single"/>
        </w:rPr>
        <w:t>Layer to handle L1 measurement result</w:t>
      </w:r>
    </w:p>
    <w:p w14:paraId="2D0779A4" w14:textId="77777777" w:rsidR="00D9140C" w:rsidRDefault="00000000">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2D25B01" w14:textId="77777777" w:rsidR="00D9140C" w:rsidRDefault="00000000">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2AF9E159" w14:textId="77777777" w:rsidR="00D9140C" w:rsidRDefault="00000000">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4F46DEB6" w14:textId="77777777" w:rsidR="00D9140C" w:rsidRDefault="00000000">
      <w:pPr>
        <w:snapToGrid/>
        <w:spacing w:after="0" w:afterAutospacing="0"/>
        <w:jc w:val="left"/>
        <w:rPr>
          <w:b/>
          <w:bCs/>
          <w:u w:val="single"/>
          <w:lang w:val="en-US"/>
        </w:rPr>
      </w:pPr>
      <w:r>
        <w:rPr>
          <w:rFonts w:hint="eastAsia"/>
          <w:b/>
          <w:bCs/>
          <w:u w:val="single"/>
          <w:lang w:val="en-US"/>
        </w:rPr>
        <w:t>Configuration aspect</w:t>
      </w:r>
    </w:p>
    <w:p w14:paraId="6CDABB9D" w14:textId="77777777" w:rsidR="00D9140C" w:rsidRDefault="00000000">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1E5C6B86" w14:textId="77777777" w:rsidR="00D9140C" w:rsidRDefault="00000000">
      <w:pPr>
        <w:pStyle w:val="ListParagraph"/>
        <w:numPr>
          <w:ilvl w:val="1"/>
          <w:numId w:val="14"/>
        </w:numPr>
      </w:pPr>
      <w:r>
        <w:t>Periodicity, bandwidth, frequency domain density, etc.</w:t>
      </w:r>
    </w:p>
    <w:p w14:paraId="5A95C653" w14:textId="77777777" w:rsidR="00D9140C" w:rsidRDefault="00000000">
      <w:pPr>
        <w:pStyle w:val="ListParagraph"/>
        <w:numPr>
          <w:ilvl w:val="1"/>
          <w:numId w:val="14"/>
        </w:numPr>
      </w:pPr>
      <w:r>
        <w:t>Intra- and inter-frequency comparison of L1 measurements.</w:t>
      </w:r>
    </w:p>
    <w:p w14:paraId="3EE64567" w14:textId="77777777" w:rsidR="00D9140C" w:rsidRDefault="00D9140C">
      <w:pPr>
        <w:snapToGrid/>
        <w:spacing w:after="0" w:afterAutospacing="0"/>
        <w:jc w:val="left"/>
        <w:rPr>
          <w:rFonts w:eastAsiaTheme="minorEastAsia"/>
        </w:rPr>
      </w:pPr>
    </w:p>
    <w:p w14:paraId="230165CC" w14:textId="77777777" w:rsidR="00D9140C" w:rsidRDefault="00000000">
      <w:pPr>
        <w:snapToGrid/>
        <w:spacing w:after="0" w:afterAutospacing="0"/>
        <w:jc w:val="left"/>
        <w:rPr>
          <w:b/>
          <w:bCs/>
          <w:u w:val="single"/>
          <w:lang w:val="en-US"/>
        </w:rPr>
      </w:pPr>
      <w:r>
        <w:rPr>
          <w:rFonts w:hint="eastAsia"/>
          <w:b/>
          <w:bCs/>
          <w:u w:val="single"/>
          <w:lang w:val="en-US"/>
        </w:rPr>
        <w:t>Resource allocation for scheduling</w:t>
      </w:r>
    </w:p>
    <w:p w14:paraId="07AB13BC" w14:textId="77777777" w:rsidR="00D9140C" w:rsidRDefault="00000000">
      <w:pPr>
        <w:pStyle w:val="ListParagraph"/>
        <w:numPr>
          <w:ilvl w:val="0"/>
          <w:numId w:val="14"/>
        </w:numPr>
        <w:snapToGrid/>
        <w:spacing w:after="0" w:afterAutospacing="0"/>
        <w:jc w:val="left"/>
        <w:rPr>
          <w:lang w:val="en-US"/>
        </w:rPr>
      </w:pPr>
      <w:r>
        <w:rPr>
          <w:rFonts w:hint="eastAsia"/>
          <w:lang w:val="en-US"/>
        </w:rPr>
        <w:t>Apple</w:t>
      </w:r>
    </w:p>
    <w:p w14:paraId="4920D7DB" w14:textId="77777777" w:rsidR="00D9140C" w:rsidRDefault="00000000">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0C05CE1E" w14:textId="77777777" w:rsidR="00D9140C" w:rsidRDefault="00000000">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55C11B68" w14:textId="77777777" w:rsidR="00D9140C" w:rsidRDefault="00000000">
      <w:pPr>
        <w:pStyle w:val="ListParagraph"/>
        <w:numPr>
          <w:ilvl w:val="0"/>
          <w:numId w:val="14"/>
        </w:numPr>
        <w:snapToGrid/>
        <w:spacing w:after="0" w:afterAutospacing="0"/>
        <w:jc w:val="left"/>
        <w:rPr>
          <w:lang w:val="en-US"/>
        </w:rPr>
      </w:pPr>
      <w:r>
        <w:rPr>
          <w:rFonts w:hint="eastAsia"/>
        </w:rPr>
        <w:t>Ericsson</w:t>
      </w:r>
      <w:bookmarkStart w:id="19" w:name="_Toc178944374"/>
    </w:p>
    <w:p w14:paraId="6C453BB2" w14:textId="77777777" w:rsidR="00D9140C" w:rsidRDefault="00000000">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19"/>
    </w:p>
    <w:p w14:paraId="3710107A" w14:textId="77777777" w:rsidR="00D9140C" w:rsidRDefault="00D9140C">
      <w:pPr>
        <w:snapToGrid/>
        <w:spacing w:after="0" w:afterAutospacing="0"/>
        <w:jc w:val="left"/>
      </w:pPr>
    </w:p>
    <w:p w14:paraId="7E54F90D" w14:textId="77777777" w:rsidR="00D9140C" w:rsidRDefault="00D9140C">
      <w:pPr>
        <w:snapToGrid/>
        <w:spacing w:after="0" w:afterAutospacing="0"/>
        <w:jc w:val="left"/>
        <w:rPr>
          <w:lang w:val="en-US"/>
        </w:rPr>
      </w:pPr>
    </w:p>
    <w:p w14:paraId="1CE354AC" w14:textId="77777777" w:rsidR="00D9140C" w:rsidRDefault="00000000">
      <w:pPr>
        <w:rPr>
          <w:b/>
          <w:bCs/>
          <w:u w:val="single"/>
        </w:rPr>
      </w:pPr>
      <w:r>
        <w:rPr>
          <w:rFonts w:hint="eastAsia"/>
          <w:b/>
          <w:bCs/>
          <w:u w:val="single"/>
        </w:rPr>
        <w:t>DL and UL synchronization</w:t>
      </w:r>
    </w:p>
    <w:p w14:paraId="58340228" w14:textId="77777777" w:rsidR="00D9140C" w:rsidRDefault="00000000">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5E4390CC" w14:textId="77777777" w:rsidR="00D9140C" w:rsidRDefault="00D9140C">
      <w:pPr>
        <w:rPr>
          <w:lang w:val="en-US"/>
        </w:rPr>
      </w:pPr>
    </w:p>
    <w:p w14:paraId="6116BAE6" w14:textId="77777777" w:rsidR="00D9140C" w:rsidRDefault="00000000">
      <w:pPr>
        <w:rPr>
          <w:b/>
          <w:bCs/>
          <w:u w:val="single"/>
        </w:rPr>
      </w:pPr>
      <w:r>
        <w:rPr>
          <w:rFonts w:hint="eastAsia"/>
          <w:b/>
          <w:bCs/>
          <w:u w:val="single"/>
        </w:rPr>
        <w:t>RS for candidate cells</w:t>
      </w:r>
    </w:p>
    <w:p w14:paraId="400CECC3" w14:textId="77777777" w:rsidR="00D9140C" w:rsidRDefault="00000000">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AE3BB32" w14:textId="77777777" w:rsidR="00D9140C" w:rsidRDefault="00000000">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1D915C83" w14:textId="77777777" w:rsidR="00D9140C" w:rsidRDefault="00000000">
      <w:pPr>
        <w:rPr>
          <w:b/>
          <w:bCs/>
          <w:u w:val="single"/>
        </w:rPr>
      </w:pPr>
      <w:r>
        <w:rPr>
          <w:b/>
          <w:bCs/>
          <w:u w:val="single"/>
        </w:rPr>
        <w:lastRenderedPageBreak/>
        <w:t>Coexistence with gNB</w:t>
      </w:r>
      <w:r>
        <w:rPr>
          <w:rFonts w:hint="eastAsia"/>
          <w:b/>
          <w:bCs/>
          <w:u w:val="single"/>
        </w:rPr>
        <w:t xml:space="preserve"> scheduled reporting</w:t>
      </w:r>
    </w:p>
    <w:p w14:paraId="6C96BDEB" w14:textId="77777777" w:rsidR="00D9140C" w:rsidRDefault="00000000">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6E00C047" w14:textId="77777777" w:rsidR="00D9140C" w:rsidRDefault="00000000">
      <w:pPr>
        <w:pStyle w:val="ListParagraph"/>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 xml:space="preserve">simultaneous configuration of both UE event triggered </w:t>
      </w:r>
      <w:proofErr w:type="gramStart"/>
      <w:r>
        <w:rPr>
          <w:lang w:val="en-US" w:eastAsia="zh-CN"/>
        </w:rPr>
        <w:t>report</w:t>
      </w:r>
      <w:proofErr w:type="gramEnd"/>
      <w:r>
        <w:rPr>
          <w:lang w:val="en-US" w:eastAsia="zh-CN"/>
        </w:rPr>
        <w:t xml:space="preserve">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2DDD50D1" w14:textId="77777777" w:rsidR="00D9140C" w:rsidRDefault="00000000">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1E72207E" w14:textId="77777777" w:rsidR="00D9140C" w:rsidRDefault="00000000">
      <w:pPr>
        <w:rPr>
          <w:b/>
          <w:bCs/>
          <w:u w:val="single"/>
        </w:rPr>
      </w:pPr>
      <w:r>
        <w:rPr>
          <w:rFonts w:hint="eastAsia"/>
          <w:b/>
          <w:bCs/>
          <w:u w:val="single"/>
        </w:rPr>
        <w:t>UE autonomous TCI state activation</w:t>
      </w:r>
    </w:p>
    <w:p w14:paraId="1B554EF4" w14:textId="77777777" w:rsidR="00D9140C" w:rsidRDefault="00000000">
      <w:pPr>
        <w:rPr>
          <w:i/>
          <w:iCs/>
        </w:rPr>
      </w:pPr>
      <w:r>
        <w:rPr>
          <w:rFonts w:hint="eastAsia"/>
          <w:i/>
          <w:iCs/>
        </w:rPr>
        <w:t xml:space="preserve">FL note: this was discussed in RAN#105 but not agreed to include in the objective. </w:t>
      </w:r>
    </w:p>
    <w:p w14:paraId="32C29D90" w14:textId="77777777" w:rsidR="00D9140C" w:rsidRDefault="00000000">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6F237C9E" w14:textId="77777777" w:rsidR="00D9140C" w:rsidRDefault="00000000">
      <w:pPr>
        <w:pStyle w:val="ListParagraph"/>
        <w:numPr>
          <w:ilvl w:val="0"/>
          <w:numId w:val="14"/>
        </w:numPr>
      </w:pPr>
      <w:bookmarkStart w:id="23" w:name="_Toc178944372"/>
      <w:bookmarkStart w:id="24" w:name="_Ref158024872"/>
      <w:bookmarkStart w:id="25" w:name="_Toc170120381"/>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3F70BB66" w14:textId="77777777" w:rsidR="00D9140C" w:rsidRDefault="00000000">
      <w:pPr>
        <w:pStyle w:val="ListParagraph"/>
        <w:numPr>
          <w:ilvl w:val="1"/>
          <w:numId w:val="14"/>
        </w:numPr>
      </w:pPr>
      <w:r>
        <w:t>For each measurement target, the UE includes a flag that indicates if the corresponding candidate TCI states are activated.</w:t>
      </w:r>
    </w:p>
    <w:p w14:paraId="62D21796" w14:textId="77777777" w:rsidR="00D9140C" w:rsidRDefault="00000000">
      <w:pPr>
        <w:rPr>
          <w:b/>
          <w:bCs/>
          <w:u w:val="single"/>
        </w:rPr>
      </w:pPr>
      <w:r>
        <w:rPr>
          <w:rFonts w:hint="eastAsia"/>
          <w:b/>
          <w:bCs/>
          <w:u w:val="single"/>
        </w:rPr>
        <w:t>Others</w:t>
      </w:r>
    </w:p>
    <w:p w14:paraId="30DFC609" w14:textId="77777777" w:rsidR="00D9140C" w:rsidRDefault="00000000">
      <w:pPr>
        <w:pStyle w:val="ListParagraph"/>
        <w:numPr>
          <w:ilvl w:val="0"/>
          <w:numId w:val="14"/>
        </w:numPr>
      </w:pPr>
      <w:r>
        <w:rPr>
          <w:rFonts w:hint="eastAsia"/>
        </w:rPr>
        <w:t xml:space="preserve">NEC: </w:t>
      </w:r>
      <w:r>
        <w:t>Support event triggered measurement reporting with optional TCI state indication.</w:t>
      </w:r>
    </w:p>
    <w:p w14:paraId="13BD1A5E" w14:textId="77777777" w:rsidR="00D9140C" w:rsidRDefault="00000000">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58A94C7B" w14:textId="77777777" w:rsidR="00D9140C" w:rsidRDefault="00000000">
      <w:pPr>
        <w:pStyle w:val="ListParagraph"/>
        <w:numPr>
          <w:ilvl w:val="0"/>
          <w:numId w:val="14"/>
        </w:numPr>
      </w:pPr>
      <w:r>
        <w:rPr>
          <w:rFonts w:hint="eastAsia"/>
        </w:rPr>
        <w:t>TCL: For LTM2 event evaluation, SSB or CSI-RS based L1 measurement reporting for candidate cell(s) should be supported.</w:t>
      </w:r>
    </w:p>
    <w:p w14:paraId="71E7FDB2" w14:textId="77777777" w:rsidR="00D9140C" w:rsidRDefault="00000000">
      <w:pPr>
        <w:pStyle w:val="ListParagraph"/>
        <w:numPr>
          <w:ilvl w:val="0"/>
          <w:numId w:val="14"/>
        </w:numPr>
      </w:pPr>
      <w:r>
        <w:rPr>
          <w:rFonts w:hint="eastAsia"/>
        </w:rPr>
        <w:t xml:space="preserve">Nokia: </w:t>
      </w:r>
      <w:r>
        <w:t>RAN1 to study whether and how periodic reporting is supported after an event to report is met</w:t>
      </w:r>
    </w:p>
    <w:p w14:paraId="6BFC8EE5" w14:textId="77777777" w:rsidR="00D9140C" w:rsidRDefault="00000000">
      <w:pPr>
        <w:pStyle w:val="ListParagraph"/>
        <w:numPr>
          <w:ilvl w:val="1"/>
          <w:numId w:val="14"/>
        </w:numPr>
      </w:pPr>
      <w:r>
        <w:rPr>
          <w:rFonts w:hint="eastAsia"/>
        </w:rPr>
        <w:t>FL suggestion is to bring this proposal to RAN2</w:t>
      </w:r>
    </w:p>
    <w:p w14:paraId="5302E37F" w14:textId="77777777" w:rsidR="00D9140C" w:rsidRDefault="00000000">
      <w:pPr>
        <w:pStyle w:val="ListParagraph"/>
        <w:numPr>
          <w:ilvl w:val="0"/>
          <w:numId w:val="14"/>
        </w:numPr>
      </w:pPr>
      <w:r>
        <w:t>Support low-latency activation/deactivation of RRC-configured event-triggered reporting for LTM.</w:t>
      </w:r>
    </w:p>
    <w:p w14:paraId="30DE662A" w14:textId="77777777" w:rsidR="00D9140C" w:rsidRDefault="00000000">
      <w:pPr>
        <w:pStyle w:val="ListParagraph"/>
        <w:numPr>
          <w:ilvl w:val="1"/>
          <w:numId w:val="14"/>
        </w:numPr>
      </w:pPr>
      <w:r>
        <w:rPr>
          <w:rFonts w:hint="eastAsia"/>
        </w:rPr>
        <w:t>FL suggestion is to bring this proposal to RAN2</w:t>
      </w:r>
    </w:p>
    <w:p w14:paraId="5F0229BB" w14:textId="77777777" w:rsidR="00D9140C" w:rsidRDefault="00D9140C">
      <w:pPr>
        <w:pStyle w:val="ListParagraph"/>
        <w:numPr>
          <w:ilvl w:val="1"/>
          <w:numId w:val="14"/>
        </w:numPr>
      </w:pPr>
    </w:p>
    <w:p w14:paraId="7107C7EB" w14:textId="77777777" w:rsidR="00D9140C" w:rsidRDefault="00D9140C"/>
    <w:p w14:paraId="528D6C2B" w14:textId="77777777" w:rsidR="00D9140C" w:rsidRDefault="00000000">
      <w:pPr>
        <w:pStyle w:val="Heading5"/>
      </w:pPr>
      <w:r>
        <w:rPr>
          <w:rFonts w:hint="eastAsia"/>
        </w:rPr>
        <w:t>[Conclusion]</w:t>
      </w:r>
    </w:p>
    <w:p w14:paraId="167B99BF" w14:textId="77777777" w:rsidR="00D9140C" w:rsidRDefault="00000000">
      <w:r>
        <w:rPr>
          <w:rFonts w:hint="eastAsia"/>
        </w:rPr>
        <w:t xml:space="preserve">The discussion of this section is closed without FL proposals to avoid the potential overlap with RAN2 work. The discussion may be started from the next meeting depending on the RAN2 progress/request. </w:t>
      </w:r>
    </w:p>
    <w:p w14:paraId="1EC5EBFC" w14:textId="77777777" w:rsidR="00D9140C" w:rsidRDefault="00000000">
      <w:pPr>
        <w:snapToGrid/>
        <w:spacing w:after="0" w:afterAutospacing="0"/>
        <w:jc w:val="left"/>
        <w:rPr>
          <w:lang w:val="en-US"/>
        </w:rPr>
      </w:pPr>
      <w:r>
        <w:rPr>
          <w:lang w:val="en-US"/>
        </w:rPr>
        <w:br w:type="page"/>
      </w:r>
    </w:p>
    <w:p w14:paraId="29FAF3D9" w14:textId="77777777" w:rsidR="00D9140C" w:rsidRDefault="00000000">
      <w:pPr>
        <w:pStyle w:val="Heading2"/>
        <w:rPr>
          <w:lang w:val="en-US"/>
        </w:rPr>
      </w:pPr>
      <w:r>
        <w:rPr>
          <w:lang w:val="en-US"/>
        </w:rPr>
        <w:lastRenderedPageBreak/>
        <w:t xml:space="preserve">Beam </w:t>
      </w:r>
      <w:r>
        <w:rPr>
          <w:rFonts w:hint="eastAsia"/>
          <w:lang w:val="en-US"/>
        </w:rPr>
        <w:t>Management based on CSI-RS</w:t>
      </w:r>
    </w:p>
    <w:p w14:paraId="1B698262" w14:textId="77777777" w:rsidR="00D9140C" w:rsidRDefault="00000000">
      <w:pPr>
        <w:pStyle w:val="Heading3"/>
      </w:pPr>
      <w:r>
        <w:rPr>
          <w:rFonts w:hint="eastAsia"/>
        </w:rPr>
        <w:t>[Closed] Candidate TCI states activation and indication based on CSI-RS</w:t>
      </w:r>
    </w:p>
    <w:p w14:paraId="39BBA612" w14:textId="77777777" w:rsidR="00D9140C" w:rsidRDefault="00000000">
      <w:pPr>
        <w:pStyle w:val="Heading5"/>
        <w:rPr>
          <w:lang w:val="en-US"/>
        </w:rPr>
      </w:pPr>
      <w:r>
        <w:rPr>
          <w:rFonts w:hint="eastAsia"/>
          <w:lang w:val="en-US"/>
        </w:rPr>
        <w:t>[Agreements in previous meetings]</w:t>
      </w:r>
    </w:p>
    <w:p w14:paraId="6EDECA6A" w14:textId="77777777" w:rsidR="00D9140C" w:rsidRDefault="00000000">
      <w:pPr>
        <w:rPr>
          <w:lang w:val="en-US"/>
        </w:rPr>
      </w:pPr>
      <w:r>
        <w:rPr>
          <w:rFonts w:hint="eastAsia"/>
          <w:lang w:val="en-US"/>
        </w:rPr>
        <w:t>No agreements yet</w:t>
      </w:r>
    </w:p>
    <w:p w14:paraId="74084874" w14:textId="77777777" w:rsidR="00D9140C" w:rsidRDefault="00000000">
      <w:pPr>
        <w:pStyle w:val="Heading5"/>
        <w:rPr>
          <w:lang w:val="en-US" w:eastAsia="zh-CN"/>
        </w:rPr>
      </w:pPr>
      <w:r>
        <w:rPr>
          <w:lang w:val="en-US" w:eastAsia="zh-CN"/>
        </w:rPr>
        <w:t>[Summary of the contributions]</w:t>
      </w:r>
    </w:p>
    <w:p w14:paraId="7CD08565" w14:textId="77777777" w:rsidR="00D9140C" w:rsidRDefault="00000000">
      <w:pPr>
        <w:pStyle w:val="ListParagraph"/>
        <w:numPr>
          <w:ilvl w:val="0"/>
          <w:numId w:val="14"/>
        </w:numPr>
        <w:rPr>
          <w:lang w:val="en-US"/>
        </w:rPr>
      </w:pPr>
      <w:r>
        <w:t>V</w:t>
      </w:r>
      <w:r>
        <w:rPr>
          <w:rFonts w:hint="eastAsia"/>
        </w:rPr>
        <w:t>ivo</w:t>
      </w:r>
    </w:p>
    <w:p w14:paraId="669A6C40" w14:textId="77777777" w:rsidR="00D9140C" w:rsidRDefault="00000000">
      <w:pPr>
        <w:pStyle w:val="ListParagraph"/>
        <w:numPr>
          <w:ilvl w:val="1"/>
          <w:numId w:val="14"/>
        </w:numPr>
        <w:rPr>
          <w:lang w:val="en-US"/>
        </w:rPr>
      </w:pPr>
      <w:r>
        <w:t>Support CSI-RS for BM as the QCL source RS of Candidate TCI/TCI-UL state.</w:t>
      </w:r>
    </w:p>
    <w:p w14:paraId="4D37B721" w14:textId="77777777" w:rsidR="00D9140C" w:rsidRDefault="00000000">
      <w:pPr>
        <w:pStyle w:val="ListParagraph"/>
        <w:numPr>
          <w:ilvl w:val="0"/>
          <w:numId w:val="14"/>
        </w:numPr>
        <w:rPr>
          <w:lang w:val="en-US"/>
        </w:rPr>
      </w:pPr>
      <w:r>
        <w:rPr>
          <w:rFonts w:hint="eastAsia"/>
          <w:lang w:val="en-US"/>
        </w:rPr>
        <w:t>Fujitsu</w:t>
      </w:r>
    </w:p>
    <w:p w14:paraId="6D794BB2" w14:textId="77777777" w:rsidR="00D9140C" w:rsidRDefault="00000000">
      <w:pPr>
        <w:pStyle w:val="ListParagraph"/>
        <w:numPr>
          <w:ilvl w:val="1"/>
          <w:numId w:val="14"/>
        </w:numPr>
        <w:rPr>
          <w:lang w:val="en-US"/>
        </w:rPr>
      </w:pPr>
      <w:r>
        <w:rPr>
          <w:lang w:val="en-US"/>
        </w:rPr>
        <w:t>Provide CSI-RS configurations (NZP-</w:t>
      </w:r>
      <w:proofErr w:type="gramStart"/>
      <w:r>
        <w:rPr>
          <w:lang w:val="en-US"/>
        </w:rPr>
        <w:t>CSI-</w:t>
      </w:r>
      <w:proofErr w:type="gramEnd"/>
      <w:r>
        <w:rPr>
          <w:lang w:val="en-US"/>
        </w:rPr>
        <w:t>RS-Resource) for L1 measurement under LTM-TCI-info to enable the QCL association between CSI-RS for BM (L1 measurement) and TRS (beam indication)</w:t>
      </w:r>
    </w:p>
    <w:p w14:paraId="6159DC48" w14:textId="77777777" w:rsidR="00D9140C" w:rsidRDefault="00000000">
      <w:pPr>
        <w:pStyle w:val="ListParagraph"/>
        <w:numPr>
          <w:ilvl w:val="1"/>
          <w:numId w:val="14"/>
        </w:numPr>
        <w:rPr>
          <w:lang w:val="en-US"/>
        </w:rPr>
      </w:pPr>
      <w:r>
        <w:rPr>
          <w:lang w:val="en-US"/>
        </w:rPr>
        <w:t>With this RRC structure, it is not necessary to support CSI-RS for BM for source QCL RS in the candidate TCI states</w:t>
      </w:r>
    </w:p>
    <w:p w14:paraId="4F64904B" w14:textId="77777777" w:rsidR="00D9140C" w:rsidRDefault="00000000">
      <w:pPr>
        <w:pStyle w:val="ListParagraph"/>
        <w:numPr>
          <w:ilvl w:val="0"/>
          <w:numId w:val="14"/>
        </w:numPr>
        <w:rPr>
          <w:lang w:val="en-US"/>
        </w:rPr>
      </w:pPr>
      <w:r>
        <w:rPr>
          <w:rFonts w:hint="eastAsia"/>
          <w:lang w:val="en-US"/>
        </w:rPr>
        <w:t>Nokia</w:t>
      </w:r>
    </w:p>
    <w:p w14:paraId="60007ACA" w14:textId="77777777" w:rsidR="00D9140C" w:rsidRDefault="00000000">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0D7386A8" w14:textId="77777777" w:rsidR="00D9140C" w:rsidRDefault="00000000">
      <w:pPr>
        <w:pStyle w:val="ListParagraph"/>
        <w:numPr>
          <w:ilvl w:val="0"/>
          <w:numId w:val="14"/>
        </w:numPr>
        <w:rPr>
          <w:lang w:val="en-US"/>
        </w:rPr>
      </w:pPr>
      <w:r>
        <w:rPr>
          <w:rFonts w:hint="eastAsia"/>
          <w:lang w:val="en-US"/>
        </w:rPr>
        <w:t>MediaTek</w:t>
      </w:r>
    </w:p>
    <w:p w14:paraId="24018465" w14:textId="77777777" w:rsidR="00D9140C" w:rsidRDefault="00000000">
      <w:pPr>
        <w:pStyle w:val="ListParagraph"/>
        <w:numPr>
          <w:ilvl w:val="1"/>
          <w:numId w:val="14"/>
        </w:numPr>
        <w:rPr>
          <w:lang w:val="en-US"/>
        </w:rPr>
      </w:pPr>
      <w:r>
        <w:rPr>
          <w:lang w:val="en-US"/>
        </w:rPr>
        <w:t>Do not support CSI-RS for BM as QCL source RS in LTM TCI state(s).</w:t>
      </w:r>
    </w:p>
    <w:p w14:paraId="6940D45B" w14:textId="77777777" w:rsidR="00D9140C" w:rsidRDefault="00000000">
      <w:pPr>
        <w:pStyle w:val="Heading5"/>
        <w:ind w:left="0" w:firstLineChars="0" w:firstLine="0"/>
        <w:rPr>
          <w:lang w:val="en-US" w:eastAsia="zh-CN"/>
        </w:rPr>
      </w:pPr>
      <w:r>
        <w:rPr>
          <w:lang w:val="en-US" w:eastAsia="zh-CN"/>
        </w:rPr>
        <w:t>[FL observation]</w:t>
      </w:r>
    </w:p>
    <w:p w14:paraId="771F93B4" w14:textId="77777777" w:rsidR="00D9140C" w:rsidRDefault="00000000">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17248C5" w14:textId="77777777" w:rsidR="00D9140C" w:rsidRDefault="00000000">
      <w:pPr>
        <w:pStyle w:val="Heading5"/>
        <w:rPr>
          <w:lang w:val="en-US"/>
        </w:rPr>
      </w:pPr>
      <w:r>
        <w:rPr>
          <w:rFonts w:hint="eastAsia"/>
          <w:lang w:val="en-US"/>
        </w:rPr>
        <w:t>[FL Proposal 4-1-v1]</w:t>
      </w:r>
    </w:p>
    <w:p w14:paraId="685E6217" w14:textId="77777777" w:rsidR="00D9140C" w:rsidRDefault="00000000">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7E5F2DC" w14:textId="77777777" w:rsidR="00D9140C" w:rsidRDefault="00000000">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1BA2A7FB" w14:textId="77777777" w:rsidR="00D9140C" w:rsidRDefault="00000000">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4A131BA7" w14:textId="77777777" w:rsidR="00D9140C" w:rsidRDefault="00000000">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A18BCD8" w14:textId="77777777" w:rsidR="00D9140C" w:rsidRDefault="00000000">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021188E2" w14:textId="77777777" w:rsidR="00D9140C" w:rsidRDefault="00000000">
      <w:pPr>
        <w:pStyle w:val="ListParagraph"/>
        <w:numPr>
          <w:ilvl w:val="3"/>
          <w:numId w:val="14"/>
        </w:numPr>
        <w:rPr>
          <w:color w:val="FF0000"/>
        </w:rPr>
      </w:pPr>
      <w:proofErr w:type="gramStart"/>
      <w:r>
        <w:rPr>
          <w:rFonts w:hint="eastAsia"/>
          <w:color w:val="FF0000"/>
          <w:lang w:val="en-US"/>
        </w:rPr>
        <w:t>the</w:t>
      </w:r>
      <w:proofErr w:type="gramEnd"/>
      <w:r>
        <w:rPr>
          <w:rFonts w:hint="eastAsia"/>
          <w:color w:val="FF0000"/>
          <w:lang w:val="en-US"/>
        </w:rPr>
        <w:t xml:space="preserve"> system will work without such association, serving cell and/or candidate cell can handle by implementation</w:t>
      </w:r>
    </w:p>
    <w:p w14:paraId="75BCF47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6CFBFD3B" w14:textId="77777777" w:rsidR="00D9140C" w:rsidRDefault="00000000">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0E05C5F3"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87ADA2"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77777777" w:rsidR="00D9140C" w:rsidRDefault="00000000">
            <w:pPr>
              <w:rPr>
                <w:rFonts w:eastAsiaTheme="minorEastAsia"/>
                <w:lang w:val="en-US"/>
              </w:rPr>
            </w:pPr>
            <w:r>
              <w:rPr>
                <w:rFonts w:eastAsiaTheme="minorEastAsia" w:hint="eastAsia"/>
                <w:lang w:val="en-US"/>
              </w:rPr>
              <w:t>Fujitsu</w:t>
            </w:r>
          </w:p>
        </w:tc>
        <w:tc>
          <w:tcPr>
            <w:tcW w:w="6545" w:type="dxa"/>
          </w:tcPr>
          <w:p w14:paraId="02F4BA55" w14:textId="77777777" w:rsidR="00D9140C" w:rsidRDefault="00000000">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019D02BC" w14:textId="77777777" w:rsidR="00D9140C" w:rsidRDefault="00D9140C">
            <w:pPr>
              <w:rPr>
                <w:rFonts w:eastAsia="SimSun"/>
                <w:lang w:val="en-US" w:eastAsia="zh-CN"/>
              </w:rPr>
            </w:pPr>
          </w:p>
        </w:tc>
      </w:tr>
      <w:tr w:rsidR="00D9140C" w14:paraId="57D831E4" w14:textId="77777777" w:rsidTr="00D9140C">
        <w:tc>
          <w:tcPr>
            <w:tcW w:w="1385" w:type="dxa"/>
          </w:tcPr>
          <w:p w14:paraId="351DBDC6" w14:textId="77777777" w:rsidR="00D9140C" w:rsidRDefault="00000000">
            <w:pPr>
              <w:rPr>
                <w:rFonts w:eastAsia="SimSun"/>
                <w:lang w:val="en-US" w:eastAsia="zh-CN"/>
              </w:rPr>
            </w:pPr>
            <w:r>
              <w:rPr>
                <w:rFonts w:eastAsia="SimSun"/>
                <w:lang w:val="en-US" w:eastAsia="zh-CN"/>
              </w:rPr>
              <w:t>Ericsson</w:t>
            </w:r>
          </w:p>
        </w:tc>
        <w:tc>
          <w:tcPr>
            <w:tcW w:w="6545" w:type="dxa"/>
          </w:tcPr>
          <w:p w14:paraId="51062F38" w14:textId="77777777" w:rsidR="00D9140C" w:rsidRDefault="00000000">
            <w:pPr>
              <w:rPr>
                <w:lang w:val="en-US"/>
              </w:rPr>
            </w:pPr>
            <w:r>
              <w:rPr>
                <w:lang w:val="en-US"/>
              </w:rPr>
              <w:t xml:space="preserve">We do not see that this would be needed: the QCL source is anyway an individual CSI-RS resource. </w:t>
            </w:r>
          </w:p>
        </w:tc>
        <w:tc>
          <w:tcPr>
            <w:tcW w:w="2127" w:type="dxa"/>
          </w:tcPr>
          <w:p w14:paraId="754E4C76" w14:textId="77777777" w:rsidR="00D9140C" w:rsidRDefault="00D9140C">
            <w:pPr>
              <w:rPr>
                <w:lang w:val="en-US"/>
              </w:rPr>
            </w:pPr>
          </w:p>
        </w:tc>
      </w:tr>
      <w:tr w:rsidR="00D9140C" w14:paraId="498F7A9D" w14:textId="77777777" w:rsidTr="00D9140C">
        <w:tc>
          <w:tcPr>
            <w:tcW w:w="1385" w:type="dxa"/>
          </w:tcPr>
          <w:p w14:paraId="1BFEEEBE" w14:textId="77777777" w:rsidR="00D9140C" w:rsidRDefault="00000000">
            <w:pPr>
              <w:rPr>
                <w:rFonts w:eastAsia="Malgun Gothic"/>
                <w:lang w:val="en-US" w:eastAsia="ko-KR"/>
              </w:rPr>
            </w:pPr>
            <w:r>
              <w:rPr>
                <w:rFonts w:eastAsia="SimSun" w:hint="eastAsia"/>
                <w:lang w:val="en-US" w:eastAsia="zh-CN"/>
              </w:rPr>
              <w:t>NTT DOCOMO</w:t>
            </w:r>
          </w:p>
        </w:tc>
        <w:tc>
          <w:tcPr>
            <w:tcW w:w="6545" w:type="dxa"/>
          </w:tcPr>
          <w:p w14:paraId="1E19AC9E" w14:textId="77777777" w:rsidR="00D9140C" w:rsidRDefault="00000000">
            <w:pPr>
              <w:rPr>
                <w:rFonts w:eastAsia="Malgun Gothic"/>
                <w:lang w:val="en-US" w:eastAsia="ko-KR"/>
              </w:rPr>
            </w:pPr>
            <w:r>
              <w:rPr>
                <w:rFonts w:eastAsia="SimSun" w:hint="eastAsia"/>
                <w:lang w:val="en-US" w:eastAsia="zh-CN"/>
              </w:rPr>
              <w:t>No need.</w:t>
            </w:r>
          </w:p>
        </w:tc>
        <w:tc>
          <w:tcPr>
            <w:tcW w:w="2127" w:type="dxa"/>
          </w:tcPr>
          <w:p w14:paraId="59FFE8B6" w14:textId="77777777" w:rsidR="00D9140C" w:rsidRDefault="00D9140C">
            <w:pPr>
              <w:rPr>
                <w:lang w:val="en-US"/>
              </w:rPr>
            </w:pPr>
          </w:p>
        </w:tc>
      </w:tr>
      <w:tr w:rsidR="00D9140C" w14:paraId="44CD3B99" w14:textId="77777777" w:rsidTr="00D9140C">
        <w:tc>
          <w:tcPr>
            <w:tcW w:w="1385" w:type="dxa"/>
          </w:tcPr>
          <w:p w14:paraId="205FB37A" w14:textId="77777777" w:rsidR="00D9140C" w:rsidRDefault="00000000">
            <w:pPr>
              <w:rPr>
                <w:rFonts w:eastAsia="SimSun"/>
                <w:lang w:val="en-US" w:eastAsia="ko-KR"/>
              </w:rPr>
            </w:pPr>
            <w:r>
              <w:rPr>
                <w:rFonts w:eastAsia="SimSun" w:hint="eastAsia"/>
                <w:lang w:val="en-US" w:eastAsia="zh-CN"/>
              </w:rPr>
              <w:t>ZTE</w:t>
            </w:r>
          </w:p>
        </w:tc>
        <w:tc>
          <w:tcPr>
            <w:tcW w:w="6545" w:type="dxa"/>
          </w:tcPr>
          <w:p w14:paraId="12750C04" w14:textId="77777777" w:rsidR="00D9140C" w:rsidRDefault="00000000">
            <w:pPr>
              <w:rPr>
                <w:rFonts w:eastAsia="SimSun"/>
                <w:lang w:val="en-US" w:eastAsia="ko-KR"/>
              </w:rPr>
            </w:pPr>
            <w:r>
              <w:rPr>
                <w:rFonts w:eastAsia="SimSun" w:hint="eastAsia"/>
                <w:lang w:val="en-US" w:eastAsia="zh-CN"/>
              </w:rPr>
              <w:t>Share the same view with Ericsson.</w:t>
            </w:r>
          </w:p>
        </w:tc>
        <w:tc>
          <w:tcPr>
            <w:tcW w:w="2127" w:type="dxa"/>
          </w:tcPr>
          <w:p w14:paraId="2F5AADE0" w14:textId="77777777" w:rsidR="00D9140C" w:rsidRDefault="00D9140C">
            <w:pPr>
              <w:rPr>
                <w:lang w:val="en-US"/>
              </w:rPr>
            </w:pPr>
          </w:p>
        </w:tc>
      </w:tr>
      <w:tr w:rsidR="00D9140C" w14:paraId="327A612B" w14:textId="77777777" w:rsidTr="00D9140C">
        <w:tc>
          <w:tcPr>
            <w:tcW w:w="1385" w:type="dxa"/>
          </w:tcPr>
          <w:p w14:paraId="10743287" w14:textId="77777777" w:rsidR="00D9140C" w:rsidRDefault="00000000">
            <w:pPr>
              <w:rPr>
                <w:rFonts w:eastAsia="SimSun"/>
                <w:lang w:val="en-US" w:eastAsia="zh-CN"/>
              </w:rPr>
            </w:pPr>
            <w:r>
              <w:rPr>
                <w:rFonts w:eastAsia="SimSun"/>
                <w:lang w:val="en-US" w:eastAsia="zh-CN"/>
              </w:rPr>
              <w:t>Samsung</w:t>
            </w:r>
          </w:p>
        </w:tc>
        <w:tc>
          <w:tcPr>
            <w:tcW w:w="6545" w:type="dxa"/>
          </w:tcPr>
          <w:p w14:paraId="54C325A1" w14:textId="77777777" w:rsidR="00D9140C" w:rsidRDefault="00000000">
            <w:pPr>
              <w:rPr>
                <w:rFonts w:eastAsia="SimSun"/>
                <w:lang w:val="en-US" w:eastAsia="zh-CN"/>
              </w:rPr>
            </w:pPr>
            <w:r>
              <w:rPr>
                <w:rFonts w:eastAsia="SimSun"/>
                <w:lang w:val="en-US" w:eastAsia="zh-CN"/>
              </w:rPr>
              <w:t xml:space="preserve">We do not see the need to introduce additional QCL </w:t>
            </w:r>
            <w:proofErr w:type="gramStart"/>
            <w:r>
              <w:rPr>
                <w:rFonts w:eastAsia="SimSun"/>
                <w:lang w:val="en-US" w:eastAsia="zh-CN"/>
              </w:rPr>
              <w:t>rule</w:t>
            </w:r>
            <w:proofErr w:type="gramEnd"/>
            <w:r>
              <w:rPr>
                <w:rFonts w:eastAsia="SimSun"/>
                <w:lang w:val="en-US" w:eastAsia="zh-CN"/>
              </w:rPr>
              <w:t>(s).</w:t>
            </w:r>
          </w:p>
        </w:tc>
        <w:tc>
          <w:tcPr>
            <w:tcW w:w="2127" w:type="dxa"/>
          </w:tcPr>
          <w:p w14:paraId="5D87815B" w14:textId="77777777" w:rsidR="00D9140C" w:rsidRDefault="00D9140C">
            <w:pPr>
              <w:rPr>
                <w:lang w:val="en-US"/>
              </w:rPr>
            </w:pPr>
          </w:p>
        </w:tc>
      </w:tr>
      <w:tr w:rsidR="00D9140C" w14:paraId="5314D843" w14:textId="77777777" w:rsidTr="00D9140C">
        <w:tc>
          <w:tcPr>
            <w:tcW w:w="1385" w:type="dxa"/>
          </w:tcPr>
          <w:p w14:paraId="1BEE71AF" w14:textId="77777777" w:rsidR="00D9140C" w:rsidRDefault="00000000">
            <w:pPr>
              <w:rPr>
                <w:rFonts w:eastAsia="SimSun"/>
                <w:lang w:val="en-US" w:eastAsia="zh-CN"/>
              </w:rPr>
            </w:pPr>
            <w:r>
              <w:rPr>
                <w:rFonts w:eastAsia="SimSun"/>
                <w:lang w:val="en-US" w:eastAsia="zh-CN"/>
              </w:rPr>
              <w:t>OPPO</w:t>
            </w:r>
          </w:p>
        </w:tc>
        <w:tc>
          <w:tcPr>
            <w:tcW w:w="6545" w:type="dxa"/>
          </w:tcPr>
          <w:p w14:paraId="258C0FDB" w14:textId="77777777" w:rsidR="00D9140C" w:rsidRDefault="00000000">
            <w:pPr>
              <w:rPr>
                <w:rFonts w:eastAsia="SimSun"/>
                <w:lang w:val="en-US" w:eastAsia="zh-CN"/>
              </w:rPr>
            </w:pPr>
            <w:r>
              <w:rPr>
                <w:rFonts w:eastAsia="SimSun"/>
                <w:lang w:val="en-US" w:eastAsia="zh-CN"/>
              </w:rPr>
              <w:t xml:space="preserve">Do not support the </w:t>
            </w:r>
            <w:proofErr w:type="gramStart"/>
            <w:r>
              <w:rPr>
                <w:rFonts w:eastAsia="SimSun"/>
                <w:lang w:val="en-US" w:eastAsia="zh-CN"/>
              </w:rPr>
              <w:t>introduce</w:t>
            </w:r>
            <w:proofErr w:type="gramEnd"/>
            <w:r>
              <w:rPr>
                <w:rFonts w:eastAsia="SimSun"/>
                <w:lang w:val="en-US" w:eastAsia="zh-CN"/>
              </w:rPr>
              <w:t xml:space="preserve"> new QCL rules</w:t>
            </w:r>
          </w:p>
        </w:tc>
        <w:tc>
          <w:tcPr>
            <w:tcW w:w="2127" w:type="dxa"/>
          </w:tcPr>
          <w:p w14:paraId="094910C4" w14:textId="77777777" w:rsidR="00D9140C" w:rsidRDefault="00D9140C">
            <w:pPr>
              <w:rPr>
                <w:lang w:val="en-US"/>
              </w:rPr>
            </w:pPr>
          </w:p>
        </w:tc>
      </w:tr>
      <w:tr w:rsidR="00D9140C" w14:paraId="3F007076" w14:textId="77777777" w:rsidTr="00D9140C">
        <w:tc>
          <w:tcPr>
            <w:tcW w:w="1385" w:type="dxa"/>
          </w:tcPr>
          <w:p w14:paraId="61B970DB" w14:textId="77777777" w:rsidR="00D9140C" w:rsidRDefault="00000000">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2B7EB1" w14:textId="77777777" w:rsidR="00D9140C" w:rsidRDefault="00000000">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79A80CD0" w14:textId="77777777" w:rsidR="00D9140C" w:rsidRDefault="00D9140C">
            <w:pPr>
              <w:ind w:left="480" w:hanging="480"/>
              <w:rPr>
                <w:lang w:val="en-US"/>
              </w:rPr>
            </w:pPr>
          </w:p>
        </w:tc>
      </w:tr>
      <w:tr w:rsidR="00D9140C" w14:paraId="737D5DF4" w14:textId="77777777" w:rsidTr="00D9140C">
        <w:tc>
          <w:tcPr>
            <w:tcW w:w="1385" w:type="dxa"/>
          </w:tcPr>
          <w:p w14:paraId="0EE74419" w14:textId="77777777" w:rsidR="00D9140C" w:rsidRDefault="00000000">
            <w:pPr>
              <w:ind w:hanging="30"/>
              <w:rPr>
                <w:rFonts w:eastAsia="SimSun"/>
                <w:lang w:val="en-US" w:eastAsia="zh-CN"/>
              </w:rPr>
            </w:pPr>
            <w:r>
              <w:rPr>
                <w:rFonts w:eastAsia="SimSun"/>
                <w:lang w:val="en-US" w:eastAsia="zh-CN"/>
              </w:rPr>
              <w:t>Google</w:t>
            </w:r>
          </w:p>
        </w:tc>
        <w:tc>
          <w:tcPr>
            <w:tcW w:w="6545" w:type="dxa"/>
          </w:tcPr>
          <w:p w14:paraId="592C35C4" w14:textId="77777777" w:rsidR="00D9140C" w:rsidRDefault="00000000">
            <w:pPr>
              <w:ind w:hanging="30"/>
              <w:rPr>
                <w:rFonts w:eastAsia="SimSun"/>
                <w:lang w:val="en-US" w:eastAsia="zh-CN"/>
              </w:rPr>
            </w:pPr>
            <w:r>
              <w:rPr>
                <w:rFonts w:eastAsia="SimSun"/>
                <w:lang w:val="en-US" w:eastAsia="zh-CN"/>
              </w:rPr>
              <w:t xml:space="preserve">Support CSI-RS for BM as QCL source. This has been in existing QCL rule from Rel-17. Why </w:t>
            </w:r>
            <w:proofErr w:type="gramStart"/>
            <w:r>
              <w:rPr>
                <w:rFonts w:eastAsia="SimSun"/>
                <w:lang w:val="en-US" w:eastAsia="zh-CN"/>
              </w:rPr>
              <w:t>support</w:t>
            </w:r>
            <w:proofErr w:type="gramEnd"/>
            <w:r>
              <w:rPr>
                <w:rFonts w:eastAsia="SimSun"/>
                <w:lang w:val="en-US" w:eastAsia="zh-CN"/>
              </w:rPr>
              <w:t xml:space="preserve"> of this would be new or additional QCL rule? </w:t>
            </w:r>
          </w:p>
        </w:tc>
        <w:tc>
          <w:tcPr>
            <w:tcW w:w="2127" w:type="dxa"/>
          </w:tcPr>
          <w:p w14:paraId="1017935F" w14:textId="77777777" w:rsidR="00D9140C" w:rsidRDefault="00D9140C">
            <w:pPr>
              <w:ind w:left="480" w:hanging="480"/>
              <w:rPr>
                <w:lang w:val="en-US"/>
              </w:rPr>
            </w:pPr>
          </w:p>
        </w:tc>
      </w:tr>
      <w:tr w:rsidR="00D9140C" w14:paraId="01B5A779" w14:textId="77777777" w:rsidTr="00D9140C">
        <w:tc>
          <w:tcPr>
            <w:tcW w:w="1385" w:type="dxa"/>
          </w:tcPr>
          <w:p w14:paraId="2B8A4D8E" w14:textId="77777777" w:rsidR="00D9140C" w:rsidRDefault="00000000">
            <w:pPr>
              <w:rPr>
                <w:rFonts w:eastAsia="SimSun"/>
                <w:lang w:eastAsia="zh-CN"/>
              </w:rPr>
            </w:pPr>
            <w:r>
              <w:rPr>
                <w:rFonts w:eastAsia="SimSun"/>
                <w:lang w:eastAsia="zh-CN"/>
              </w:rPr>
              <w:t xml:space="preserve">Nokia </w:t>
            </w:r>
          </w:p>
        </w:tc>
        <w:tc>
          <w:tcPr>
            <w:tcW w:w="6545" w:type="dxa"/>
          </w:tcPr>
          <w:p w14:paraId="73CE1A6C" w14:textId="77777777" w:rsidR="00D9140C" w:rsidRDefault="00000000">
            <w:pPr>
              <w:rPr>
                <w:lang w:val="en-US"/>
              </w:rPr>
            </w:pPr>
            <w:r>
              <w:rPr>
                <w:lang w:val="en-US"/>
              </w:rPr>
              <w:t xml:space="preserve">We share the same view with vivo and Google. </w:t>
            </w:r>
          </w:p>
          <w:p w14:paraId="44D89945" w14:textId="77777777" w:rsidR="00D9140C" w:rsidRDefault="00000000">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447CC59B" w14:textId="77777777" w:rsidR="00D9140C" w:rsidRDefault="00D9140C">
            <w:pPr>
              <w:rPr>
                <w:lang w:val="en-US"/>
              </w:rPr>
            </w:pPr>
          </w:p>
        </w:tc>
      </w:tr>
      <w:tr w:rsidR="00D9140C" w14:paraId="33BEF975" w14:textId="77777777" w:rsidTr="00D9140C">
        <w:tc>
          <w:tcPr>
            <w:tcW w:w="1385" w:type="dxa"/>
          </w:tcPr>
          <w:p w14:paraId="30E69078" w14:textId="77777777" w:rsidR="00D9140C" w:rsidRDefault="00000000">
            <w:pPr>
              <w:ind w:hanging="30"/>
              <w:rPr>
                <w:rFonts w:eastAsia="SimSun"/>
                <w:lang w:val="en-US" w:eastAsia="zh-CN"/>
              </w:rPr>
            </w:pPr>
            <w:r>
              <w:rPr>
                <w:rFonts w:eastAsia="SimSun"/>
                <w:lang w:val="en-US" w:eastAsia="zh-CN"/>
              </w:rPr>
              <w:t>CATT</w:t>
            </w:r>
          </w:p>
        </w:tc>
        <w:tc>
          <w:tcPr>
            <w:tcW w:w="6545" w:type="dxa"/>
          </w:tcPr>
          <w:p w14:paraId="18411853" w14:textId="77777777" w:rsidR="00D9140C" w:rsidRDefault="00000000">
            <w:pPr>
              <w:ind w:hanging="3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w:t>
            </w:r>
            <w:r>
              <w:rPr>
                <w:rFonts w:eastAsia="SimSun"/>
                <w:lang w:val="en-US" w:eastAsia="zh-CN"/>
              </w:rPr>
              <w:t>further</w:t>
            </w:r>
            <w:r>
              <w:rPr>
                <w:rFonts w:eastAsia="SimSun" w:hint="eastAsia"/>
                <w:lang w:val="en-US" w:eastAsia="zh-CN"/>
              </w:rPr>
              <w:t xml:space="preserve"> </w:t>
            </w:r>
            <w:r>
              <w:rPr>
                <w:rFonts w:hint="eastAsia"/>
              </w:rPr>
              <w:t xml:space="preserve">support </w:t>
            </w:r>
            <w:r>
              <w:t>CSI-RS for BM as the QCL source RS</w:t>
            </w:r>
            <w:r>
              <w:rPr>
                <w:rFonts w:eastAsia="SimSun" w:hint="eastAsia"/>
                <w:lang w:eastAsia="zh-CN"/>
              </w:rPr>
              <w:t>. As mentioned by FL, the system will work without such association.</w:t>
            </w:r>
          </w:p>
        </w:tc>
        <w:tc>
          <w:tcPr>
            <w:tcW w:w="2127" w:type="dxa"/>
          </w:tcPr>
          <w:p w14:paraId="144EF2A2" w14:textId="77777777" w:rsidR="00D9140C" w:rsidRDefault="00D9140C">
            <w:pPr>
              <w:ind w:left="480" w:hanging="480"/>
              <w:rPr>
                <w:lang w:val="en-US"/>
              </w:rPr>
            </w:pPr>
          </w:p>
        </w:tc>
      </w:tr>
      <w:tr w:rsidR="00D9140C" w14:paraId="0EB7C156" w14:textId="77777777" w:rsidTr="00D9140C">
        <w:tc>
          <w:tcPr>
            <w:tcW w:w="1385" w:type="dxa"/>
          </w:tcPr>
          <w:p w14:paraId="4074D7B8" w14:textId="77777777" w:rsidR="00D9140C" w:rsidRDefault="00000000">
            <w:pPr>
              <w:rPr>
                <w:rFonts w:eastAsia="SimSun"/>
                <w:lang w:eastAsia="zh-CN"/>
              </w:rPr>
            </w:pPr>
            <w:r>
              <w:rPr>
                <w:rFonts w:eastAsia="SimSun" w:hint="eastAsia"/>
                <w:lang w:eastAsia="zh-CN"/>
              </w:rPr>
              <w:t>Lenovo</w:t>
            </w:r>
          </w:p>
        </w:tc>
        <w:tc>
          <w:tcPr>
            <w:tcW w:w="6545" w:type="dxa"/>
          </w:tcPr>
          <w:p w14:paraId="5D847BFE" w14:textId="77777777" w:rsidR="00D9140C" w:rsidRDefault="00000000">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3E95AA6C" w14:textId="77777777" w:rsidR="00D9140C" w:rsidRDefault="00D9140C">
            <w:pPr>
              <w:rPr>
                <w:lang w:val="en-US"/>
              </w:rPr>
            </w:pPr>
          </w:p>
        </w:tc>
      </w:tr>
      <w:tr w:rsidR="00D9140C" w14:paraId="6D486063" w14:textId="77777777" w:rsidTr="00D9140C">
        <w:tc>
          <w:tcPr>
            <w:tcW w:w="1385" w:type="dxa"/>
          </w:tcPr>
          <w:p w14:paraId="3A80BA63" w14:textId="77777777" w:rsidR="00D9140C" w:rsidRDefault="00000000">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777B4001" w14:textId="77777777" w:rsidR="00D9140C" w:rsidRDefault="00000000">
            <w:pPr>
              <w:rPr>
                <w:rFonts w:eastAsia="Malgun Gothic"/>
                <w:lang w:val="en-US" w:eastAsia="ko-KR"/>
              </w:rPr>
            </w:pPr>
            <w:r>
              <w:rPr>
                <w:rFonts w:eastAsia="Malgun Gothic" w:hint="eastAsia"/>
                <w:lang w:val="en-US" w:eastAsia="ko-KR"/>
              </w:rPr>
              <w:t>W</w:t>
            </w:r>
            <w:r>
              <w:rPr>
                <w:rFonts w:eastAsia="Malgun Gothic"/>
                <w:lang w:val="en-US" w:eastAsia="ko-KR"/>
              </w:rPr>
              <w:t xml:space="preserve">e also do not think this is needed, </w:t>
            </w:r>
            <w:proofErr w:type="gramStart"/>
            <w:r>
              <w:rPr>
                <w:rFonts w:eastAsia="Malgun Gothic"/>
                <w:lang w:val="en-US" w:eastAsia="ko-KR"/>
              </w:rPr>
              <w:t>so</w:t>
            </w:r>
            <w:proofErr w:type="gramEnd"/>
            <w:r>
              <w:rPr>
                <w:rFonts w:eastAsia="Malgun Gothic"/>
                <w:lang w:val="en-US" w:eastAsia="ko-KR"/>
              </w:rPr>
              <w:t xml:space="preserve"> would like to understand the motivation of this proposal.</w:t>
            </w:r>
          </w:p>
        </w:tc>
        <w:tc>
          <w:tcPr>
            <w:tcW w:w="2127" w:type="dxa"/>
          </w:tcPr>
          <w:p w14:paraId="4E53509C" w14:textId="77777777" w:rsidR="00D9140C" w:rsidRDefault="00D9140C">
            <w:pPr>
              <w:rPr>
                <w:lang w:val="en-US"/>
              </w:rPr>
            </w:pPr>
          </w:p>
        </w:tc>
      </w:tr>
    </w:tbl>
    <w:p w14:paraId="0CA6AF81" w14:textId="77777777" w:rsidR="00D9140C" w:rsidRDefault="00D9140C">
      <w:pPr>
        <w:rPr>
          <w:rFonts w:asciiTheme="majorHAnsi" w:eastAsiaTheme="majorEastAsia" w:hAnsiTheme="majorHAnsi" w:cstheme="majorBidi"/>
          <w:b/>
          <w:bCs/>
          <w:sz w:val="22"/>
          <w:szCs w:val="22"/>
          <w:lang w:val="en-US"/>
        </w:rPr>
      </w:pPr>
    </w:p>
    <w:p w14:paraId="71A78CF3" w14:textId="77777777" w:rsidR="00D9140C" w:rsidRDefault="00000000">
      <w:pPr>
        <w:pStyle w:val="Heading5"/>
        <w:rPr>
          <w:lang w:val="en-US"/>
        </w:rPr>
      </w:pPr>
      <w:r>
        <w:rPr>
          <w:rFonts w:hint="eastAsia"/>
          <w:lang w:val="en-US"/>
        </w:rPr>
        <w:t>[Conclusion]</w:t>
      </w:r>
    </w:p>
    <w:p w14:paraId="43D7431C" w14:textId="77777777" w:rsidR="00D9140C" w:rsidRDefault="00000000">
      <w:r>
        <w:rPr>
          <w:rFonts w:hint="eastAsia"/>
          <w:lang w:val="en-US"/>
        </w:rPr>
        <w:t xml:space="preserve">From the input from the companies, there is no common understanding on the </w:t>
      </w:r>
      <w:r>
        <w:rPr>
          <w:rFonts w:hint="eastAsia"/>
        </w:rPr>
        <w:t xml:space="preserve">necessity to support </w:t>
      </w:r>
      <w:r>
        <w:t xml:space="preserve">CSI-RS for BM as the QCL source RS of </w:t>
      </w:r>
      <w:r>
        <w:rPr>
          <w:rFonts w:hint="eastAsia"/>
        </w:rPr>
        <w:t>c</w:t>
      </w:r>
      <w:r>
        <w:t>andidate TCI/TCI-UL state</w:t>
      </w:r>
      <w:r>
        <w:rPr>
          <w:rFonts w:hint="eastAsia"/>
        </w:rPr>
        <w:t xml:space="preserve"> for beam indication. It is expected that the proponent could provide the motivation to support this on top of TRS, which has been supported in Rel-18.</w:t>
      </w:r>
    </w:p>
    <w:p w14:paraId="34365453" w14:textId="77777777" w:rsidR="00D9140C" w:rsidRDefault="00000000">
      <w:r>
        <w:rPr>
          <w:rFonts w:hint="eastAsia"/>
        </w:rPr>
        <w:t xml:space="preserve">With this understanding, the discussion of this section is closed. </w:t>
      </w:r>
    </w:p>
    <w:p w14:paraId="234DD51D"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7777777" w:rsidR="00D9140C" w:rsidRDefault="00000000">
      <w:pPr>
        <w:pStyle w:val="Heading3"/>
      </w:pPr>
      <w:r>
        <w:rPr>
          <w:rFonts w:hint="eastAsia"/>
        </w:rPr>
        <w:lastRenderedPageBreak/>
        <w:t>[Closed] UE Rx beam management</w:t>
      </w:r>
    </w:p>
    <w:p w14:paraId="11A31AEB" w14:textId="77777777" w:rsidR="00D9140C" w:rsidRDefault="00000000">
      <w:pPr>
        <w:pStyle w:val="Heading5"/>
        <w:rPr>
          <w:lang w:val="en-US"/>
        </w:rPr>
      </w:pPr>
      <w:r>
        <w:rPr>
          <w:rFonts w:hint="eastAsia"/>
          <w:lang w:val="en-US"/>
        </w:rPr>
        <w:t>[Agreements in previous meetings]</w:t>
      </w:r>
    </w:p>
    <w:p w14:paraId="394C74D3" w14:textId="77777777" w:rsidR="00D9140C" w:rsidRDefault="00000000">
      <w:pPr>
        <w:rPr>
          <w:lang w:val="en-US"/>
        </w:rPr>
      </w:pPr>
      <w:r>
        <w:rPr>
          <w:rFonts w:hint="eastAsia"/>
          <w:lang w:val="en-US"/>
        </w:rPr>
        <w:t>No agreements yet</w:t>
      </w:r>
    </w:p>
    <w:p w14:paraId="452A991F" w14:textId="77777777" w:rsidR="00D9140C" w:rsidRDefault="00000000">
      <w:pPr>
        <w:pStyle w:val="Heading5"/>
        <w:rPr>
          <w:lang w:val="en-US" w:eastAsia="zh-CN"/>
        </w:rPr>
      </w:pPr>
      <w:r>
        <w:rPr>
          <w:lang w:val="en-US" w:eastAsia="zh-CN"/>
        </w:rPr>
        <w:t>[Summary of the contributions]</w:t>
      </w:r>
    </w:p>
    <w:p w14:paraId="0E410545" w14:textId="77777777" w:rsidR="00D9140C" w:rsidRDefault="00000000">
      <w:pPr>
        <w:pStyle w:val="ListParagraph"/>
        <w:numPr>
          <w:ilvl w:val="0"/>
          <w:numId w:val="14"/>
        </w:numPr>
        <w:rPr>
          <w:lang w:val="en-US"/>
        </w:rPr>
      </w:pPr>
      <w:r>
        <w:rPr>
          <w:rFonts w:hint="eastAsia"/>
          <w:lang w:val="en-US"/>
        </w:rPr>
        <w:t>Nokia</w:t>
      </w:r>
    </w:p>
    <w:p w14:paraId="6F73D4B9" w14:textId="77777777" w:rsidR="00D9140C" w:rsidRDefault="00000000">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49B4A0F0" w14:textId="77777777" w:rsidR="00D9140C" w:rsidRDefault="00000000">
      <w:pPr>
        <w:pStyle w:val="ListParagraph"/>
        <w:numPr>
          <w:ilvl w:val="2"/>
          <w:numId w:val="14"/>
        </w:numPr>
        <w:rPr>
          <w:lang w:val="en-US"/>
        </w:rPr>
      </w:pPr>
      <w:r>
        <w:rPr>
          <w:lang w:val="en-US"/>
        </w:rPr>
        <w:t>Option 1: Support RX beam refinement with candidate cell CSI-RSs with repetition set to ‘ON’</w:t>
      </w:r>
    </w:p>
    <w:p w14:paraId="318EE809" w14:textId="77777777" w:rsidR="00D9140C" w:rsidRDefault="00000000">
      <w:pPr>
        <w:pStyle w:val="ListParagraph"/>
        <w:numPr>
          <w:ilvl w:val="2"/>
          <w:numId w:val="14"/>
        </w:numPr>
        <w:rPr>
          <w:lang w:val="en-US"/>
        </w:rPr>
      </w:pPr>
      <w:r>
        <w:rPr>
          <w:lang w:val="en-US"/>
        </w:rPr>
        <w:t xml:space="preserve">Option 2: Support RX beam refinement with </w:t>
      </w:r>
      <w:proofErr w:type="gramStart"/>
      <w:r>
        <w:rPr>
          <w:lang w:val="en-US"/>
        </w:rPr>
        <w:t>candidate cell</w:t>
      </w:r>
      <w:proofErr w:type="gramEnd"/>
      <w:r>
        <w:rPr>
          <w:lang w:val="en-US"/>
        </w:rPr>
        <w:t xml:space="preserve"> CSI-RSs with repetition set to ‘OFF’ only.</w:t>
      </w:r>
    </w:p>
    <w:p w14:paraId="52687ABC" w14:textId="77777777" w:rsidR="00D9140C" w:rsidRDefault="00000000">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0D39537E" w14:textId="77777777" w:rsidR="00D9140C" w:rsidRDefault="00000000">
      <w:pPr>
        <w:pStyle w:val="ListParagraph"/>
        <w:numPr>
          <w:ilvl w:val="0"/>
          <w:numId w:val="14"/>
        </w:numPr>
        <w:ind w:left="480" w:hanging="480"/>
        <w:rPr>
          <w:lang w:val="en-US"/>
        </w:rPr>
      </w:pPr>
      <w:r>
        <w:rPr>
          <w:lang w:val="en-US"/>
        </w:rPr>
        <w:t>V</w:t>
      </w:r>
      <w:r>
        <w:rPr>
          <w:rFonts w:hint="eastAsia"/>
          <w:lang w:val="en-US"/>
        </w:rPr>
        <w:t xml:space="preserve">ivo: </w:t>
      </w:r>
    </w:p>
    <w:p w14:paraId="6B44D067" w14:textId="77777777" w:rsidR="00D9140C" w:rsidRDefault="00000000">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49FBF222" w14:textId="77777777" w:rsidR="00D9140C" w:rsidRDefault="00000000">
      <w:pPr>
        <w:pStyle w:val="ListParagraph"/>
        <w:numPr>
          <w:ilvl w:val="0"/>
          <w:numId w:val="14"/>
        </w:numPr>
        <w:ind w:left="480" w:hanging="480"/>
        <w:rPr>
          <w:lang w:val="en-US"/>
        </w:rPr>
      </w:pPr>
      <w:r>
        <w:rPr>
          <w:rFonts w:hint="eastAsia"/>
          <w:lang w:val="en-US"/>
        </w:rPr>
        <w:t xml:space="preserve">Apple: </w:t>
      </w:r>
    </w:p>
    <w:p w14:paraId="6184DFC9" w14:textId="77777777" w:rsidR="00D9140C" w:rsidRDefault="00000000">
      <w:pPr>
        <w:pStyle w:val="ListParagraph"/>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418A0F44" w14:textId="77777777" w:rsidR="00D9140C" w:rsidRDefault="00000000">
      <w:pPr>
        <w:pStyle w:val="ListParagraph"/>
        <w:numPr>
          <w:ilvl w:val="0"/>
          <w:numId w:val="14"/>
        </w:numPr>
        <w:ind w:left="480" w:hanging="480"/>
        <w:rPr>
          <w:lang w:val="en-US"/>
        </w:rPr>
      </w:pPr>
      <w:r>
        <w:rPr>
          <w:rFonts w:hint="eastAsia"/>
          <w:lang w:val="en-US"/>
        </w:rPr>
        <w:t xml:space="preserve">ETRI: </w:t>
      </w:r>
    </w:p>
    <w:p w14:paraId="68787719" w14:textId="77777777" w:rsidR="00D9140C" w:rsidRDefault="00000000">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707DDA4A" w14:textId="77777777" w:rsidR="00D9140C" w:rsidRDefault="00D9140C">
      <w:pPr>
        <w:pStyle w:val="ListParagraph"/>
        <w:numPr>
          <w:ilvl w:val="0"/>
          <w:numId w:val="14"/>
        </w:numPr>
        <w:rPr>
          <w:lang w:val="en-US"/>
        </w:rPr>
      </w:pPr>
    </w:p>
    <w:p w14:paraId="272C2B6A" w14:textId="77777777" w:rsidR="00D9140C" w:rsidRDefault="00000000">
      <w:pPr>
        <w:pStyle w:val="Heading5"/>
        <w:ind w:left="0" w:firstLineChars="0" w:firstLine="0"/>
        <w:rPr>
          <w:lang w:val="en-US" w:eastAsia="zh-CN"/>
        </w:rPr>
      </w:pPr>
      <w:r>
        <w:rPr>
          <w:lang w:val="en-US" w:eastAsia="zh-CN"/>
        </w:rPr>
        <w:t>[FL observation]</w:t>
      </w:r>
    </w:p>
    <w:p w14:paraId="648A55F3" w14:textId="77777777" w:rsidR="00D9140C" w:rsidRDefault="00000000">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proofErr w:type="gramStart"/>
      <w:r>
        <w:rPr>
          <w:lang w:val="en-US"/>
        </w:rPr>
        <w:t>companies</w:t>
      </w:r>
      <w:proofErr w:type="gramEnd"/>
      <w:r>
        <w:rPr>
          <w:rFonts w:hint="eastAsia"/>
          <w:lang w:val="en-US"/>
        </w:rPr>
        <w:t xml:space="preserve"> view first. </w:t>
      </w:r>
    </w:p>
    <w:p w14:paraId="2A104051" w14:textId="77777777" w:rsidR="00D9140C" w:rsidRDefault="00000000">
      <w:pPr>
        <w:pStyle w:val="Heading5"/>
        <w:rPr>
          <w:lang w:val="en-US"/>
        </w:rPr>
      </w:pPr>
      <w:r>
        <w:rPr>
          <w:rFonts w:hint="eastAsia"/>
          <w:lang w:val="en-US"/>
        </w:rPr>
        <w:t>[FL Proposal 4-2-v1]</w:t>
      </w:r>
    </w:p>
    <w:p w14:paraId="4C8032A0" w14:textId="77777777" w:rsidR="00D9140C" w:rsidRDefault="00000000">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6D22FDBD" w14:textId="77777777" w:rsidR="00D9140C" w:rsidRDefault="00000000">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26D1ECA" w14:textId="77777777" w:rsidR="00D9140C" w:rsidRDefault="00000000">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5F431135"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AF818C3" w14:textId="77777777" w:rsidR="00D9140C" w:rsidRDefault="00000000">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77777777" w:rsidR="00D9140C" w:rsidRDefault="00000000">
            <w:pPr>
              <w:rPr>
                <w:rFonts w:eastAsiaTheme="minorEastAsia"/>
                <w:lang w:val="en-US"/>
              </w:rPr>
            </w:pPr>
            <w:r>
              <w:rPr>
                <w:rFonts w:eastAsiaTheme="minorEastAsia" w:hint="eastAsia"/>
                <w:lang w:val="en-US"/>
              </w:rPr>
              <w:t>Fujitsu</w:t>
            </w:r>
          </w:p>
        </w:tc>
        <w:tc>
          <w:tcPr>
            <w:tcW w:w="6258" w:type="dxa"/>
          </w:tcPr>
          <w:p w14:paraId="7B6D05EE" w14:textId="77777777" w:rsidR="00D9140C" w:rsidRDefault="00000000">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proofErr w:type="gramStart"/>
            <w:r>
              <w:rPr>
                <w:rFonts w:eastAsiaTheme="minorEastAsia" w:hint="eastAsia"/>
                <w:lang w:val="en-US"/>
              </w:rPr>
              <w:t>reportQuantity</w:t>
            </w:r>
            <w:proofErr w:type="spellEnd"/>
            <w:proofErr w:type="gram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208971DA" w14:textId="77777777" w:rsidR="00D9140C" w:rsidRDefault="00D9140C">
            <w:pPr>
              <w:ind w:left="960" w:hanging="480"/>
              <w:rPr>
                <w:rFonts w:eastAsia="SimSun"/>
                <w:lang w:val="en-US" w:eastAsia="zh-CN"/>
              </w:rPr>
            </w:pPr>
          </w:p>
        </w:tc>
      </w:tr>
      <w:tr w:rsidR="00D9140C" w14:paraId="1EAC0CA5" w14:textId="77777777" w:rsidTr="00D9140C">
        <w:tc>
          <w:tcPr>
            <w:tcW w:w="1697" w:type="dxa"/>
          </w:tcPr>
          <w:p w14:paraId="09E0F7AD" w14:textId="77777777" w:rsidR="00D9140C" w:rsidRDefault="00000000">
            <w:pPr>
              <w:rPr>
                <w:rFonts w:eastAsiaTheme="minorEastAsia"/>
                <w:lang w:val="en-US"/>
              </w:rPr>
            </w:pPr>
            <w:r>
              <w:rPr>
                <w:rFonts w:eastAsiaTheme="minorEastAsia"/>
                <w:lang w:val="en-US"/>
              </w:rPr>
              <w:t>Ericsson</w:t>
            </w:r>
          </w:p>
        </w:tc>
        <w:tc>
          <w:tcPr>
            <w:tcW w:w="6258" w:type="dxa"/>
          </w:tcPr>
          <w:p w14:paraId="168A6B5C" w14:textId="77777777" w:rsidR="00D9140C" w:rsidRDefault="00000000">
            <w:pPr>
              <w:rPr>
                <w:rFonts w:eastAsiaTheme="minorEastAsia"/>
                <w:lang w:val="en-US"/>
              </w:rPr>
            </w:pPr>
            <w:r>
              <w:rPr>
                <w:rFonts w:eastAsiaTheme="minorEastAsia"/>
                <w:lang w:val="en-US"/>
              </w:rPr>
              <w:t>OK to study. We currently do not see the need to support repetition ‘on’</w:t>
            </w:r>
          </w:p>
        </w:tc>
        <w:tc>
          <w:tcPr>
            <w:tcW w:w="2102" w:type="dxa"/>
          </w:tcPr>
          <w:p w14:paraId="57457526" w14:textId="77777777" w:rsidR="00D9140C" w:rsidRDefault="00D9140C">
            <w:pPr>
              <w:ind w:left="960" w:hanging="480"/>
              <w:rPr>
                <w:lang w:val="en-US"/>
              </w:rPr>
            </w:pPr>
          </w:p>
        </w:tc>
      </w:tr>
      <w:tr w:rsidR="00D9140C" w14:paraId="43010468" w14:textId="77777777" w:rsidTr="00D9140C">
        <w:tc>
          <w:tcPr>
            <w:tcW w:w="1697" w:type="dxa"/>
          </w:tcPr>
          <w:p w14:paraId="496DE79D"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185B4B6D" w14:textId="77777777" w:rsidR="00D9140C" w:rsidRDefault="00000000">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016962D4" w14:textId="77777777" w:rsidR="00D9140C" w:rsidRDefault="00D9140C">
            <w:pPr>
              <w:ind w:left="960" w:hanging="480"/>
              <w:rPr>
                <w:lang w:val="en-US"/>
              </w:rPr>
            </w:pPr>
          </w:p>
        </w:tc>
      </w:tr>
      <w:tr w:rsidR="00D9140C" w14:paraId="2B5C3978" w14:textId="77777777" w:rsidTr="00D9140C">
        <w:tc>
          <w:tcPr>
            <w:tcW w:w="1697" w:type="dxa"/>
          </w:tcPr>
          <w:p w14:paraId="1912D5C3" w14:textId="77777777" w:rsidR="00D9140C" w:rsidRDefault="00000000">
            <w:pPr>
              <w:rPr>
                <w:rFonts w:eastAsia="Malgun Gothic"/>
                <w:lang w:val="en-US" w:eastAsia="ko-KR"/>
              </w:rPr>
            </w:pPr>
            <w:r>
              <w:rPr>
                <w:rFonts w:eastAsia="SimSun" w:hint="eastAsia"/>
                <w:lang w:val="en-US" w:eastAsia="zh-CN"/>
              </w:rPr>
              <w:t>NTT DOCOMO</w:t>
            </w:r>
          </w:p>
        </w:tc>
        <w:tc>
          <w:tcPr>
            <w:tcW w:w="6258" w:type="dxa"/>
          </w:tcPr>
          <w:p w14:paraId="029F5FD4" w14:textId="77777777" w:rsidR="00D9140C" w:rsidRDefault="00000000">
            <w:pPr>
              <w:rPr>
                <w:rFonts w:eastAsia="Malgun Gothic"/>
                <w:lang w:val="en-US" w:eastAsia="ko-KR"/>
              </w:rPr>
            </w:pPr>
            <w:r>
              <w:rPr>
                <w:rFonts w:eastAsia="SimSun" w:hint="eastAsia"/>
                <w:lang w:val="en-US" w:eastAsia="zh-CN"/>
              </w:rPr>
              <w:t>OK to study it.</w:t>
            </w:r>
          </w:p>
        </w:tc>
        <w:tc>
          <w:tcPr>
            <w:tcW w:w="2102" w:type="dxa"/>
          </w:tcPr>
          <w:p w14:paraId="372BEE28" w14:textId="77777777" w:rsidR="00D9140C" w:rsidRDefault="00D9140C">
            <w:pPr>
              <w:ind w:left="960" w:hanging="480"/>
              <w:rPr>
                <w:lang w:val="en-US"/>
              </w:rPr>
            </w:pPr>
          </w:p>
        </w:tc>
      </w:tr>
      <w:tr w:rsidR="00D9140C" w14:paraId="48D1F98E" w14:textId="77777777" w:rsidTr="00D9140C">
        <w:tc>
          <w:tcPr>
            <w:tcW w:w="1697" w:type="dxa"/>
          </w:tcPr>
          <w:p w14:paraId="0C157F46" w14:textId="77777777" w:rsidR="00D9140C" w:rsidRDefault="00000000">
            <w:pPr>
              <w:rPr>
                <w:rFonts w:eastAsia="SimSun"/>
                <w:lang w:val="en-US" w:eastAsia="zh-CN"/>
              </w:rPr>
            </w:pPr>
            <w:r>
              <w:rPr>
                <w:rFonts w:eastAsia="SimSun" w:hint="eastAsia"/>
                <w:lang w:val="en-US" w:eastAsia="zh-CN"/>
              </w:rPr>
              <w:t>ZTE</w:t>
            </w:r>
          </w:p>
        </w:tc>
        <w:tc>
          <w:tcPr>
            <w:tcW w:w="6258" w:type="dxa"/>
          </w:tcPr>
          <w:p w14:paraId="2FC04944" w14:textId="77777777" w:rsidR="00D9140C" w:rsidRDefault="00000000">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7EC78F50" w14:textId="77777777" w:rsidR="00D9140C" w:rsidRDefault="00D9140C">
            <w:pPr>
              <w:ind w:left="960" w:hanging="480"/>
              <w:rPr>
                <w:lang w:val="en-US"/>
              </w:rPr>
            </w:pPr>
          </w:p>
        </w:tc>
      </w:tr>
      <w:tr w:rsidR="00D9140C" w14:paraId="4F19742C" w14:textId="77777777" w:rsidTr="00D9140C">
        <w:tc>
          <w:tcPr>
            <w:tcW w:w="1697" w:type="dxa"/>
          </w:tcPr>
          <w:p w14:paraId="3A5FA26A" w14:textId="77777777" w:rsidR="00D9140C" w:rsidRDefault="00000000">
            <w:pPr>
              <w:rPr>
                <w:rFonts w:eastAsia="SimSun"/>
                <w:lang w:val="en-US" w:eastAsia="zh-CN"/>
              </w:rPr>
            </w:pPr>
            <w:r>
              <w:rPr>
                <w:rFonts w:eastAsia="SimSun"/>
                <w:lang w:val="en-US" w:eastAsia="zh-CN"/>
              </w:rPr>
              <w:t>Samsung</w:t>
            </w:r>
          </w:p>
        </w:tc>
        <w:tc>
          <w:tcPr>
            <w:tcW w:w="6258" w:type="dxa"/>
          </w:tcPr>
          <w:p w14:paraId="01E69095" w14:textId="77777777" w:rsidR="00D9140C" w:rsidRDefault="00000000">
            <w:pPr>
              <w:rPr>
                <w:rFonts w:eastAsia="Malgun Gothic"/>
                <w:lang w:val="en-US" w:eastAsia="ko-KR"/>
              </w:rPr>
            </w:pPr>
            <w:r>
              <w:rPr>
                <w:rFonts w:eastAsia="SimSun"/>
                <w:lang w:val="en-US" w:eastAsia="zh-CN"/>
              </w:rPr>
              <w:t xml:space="preserve">We are open to </w:t>
            </w:r>
            <w:proofErr w:type="gramStart"/>
            <w:r>
              <w:rPr>
                <w:rFonts w:eastAsia="SimSun"/>
                <w:lang w:val="en-US" w:eastAsia="zh-CN"/>
              </w:rPr>
              <w:t>discuss</w:t>
            </w:r>
            <w:proofErr w:type="gramEnd"/>
            <w:r>
              <w:rPr>
                <w:rFonts w:eastAsia="SimSun"/>
                <w:lang w:val="en-US" w:eastAsia="zh-CN"/>
              </w:rPr>
              <w:t xml:space="preserve"> but comparing with other issues/items for L1 measurement/reporting, this issue can be deprioritized.</w:t>
            </w:r>
          </w:p>
        </w:tc>
        <w:tc>
          <w:tcPr>
            <w:tcW w:w="2102" w:type="dxa"/>
          </w:tcPr>
          <w:p w14:paraId="05454FF7" w14:textId="77777777" w:rsidR="00D9140C" w:rsidRDefault="00D9140C">
            <w:pPr>
              <w:ind w:left="960" w:hanging="480"/>
              <w:rPr>
                <w:lang w:val="en-US"/>
              </w:rPr>
            </w:pPr>
          </w:p>
        </w:tc>
      </w:tr>
      <w:tr w:rsidR="00D9140C" w14:paraId="333F778F" w14:textId="77777777" w:rsidTr="00D9140C">
        <w:tc>
          <w:tcPr>
            <w:tcW w:w="1697" w:type="dxa"/>
          </w:tcPr>
          <w:p w14:paraId="1E8AAAB9"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258" w:type="dxa"/>
          </w:tcPr>
          <w:p w14:paraId="48C4313B" w14:textId="77777777" w:rsidR="00D9140C" w:rsidRDefault="00000000">
            <w:pPr>
              <w:rPr>
                <w:rFonts w:eastAsia="SimSun"/>
                <w:lang w:val="en-US" w:eastAsia="zh-CN"/>
              </w:rPr>
            </w:pPr>
            <w:r>
              <w:rPr>
                <w:rFonts w:eastAsia="SimSun"/>
                <w:lang w:val="en-US" w:eastAsia="zh-CN"/>
              </w:rPr>
              <w:t>OK</w:t>
            </w:r>
          </w:p>
        </w:tc>
        <w:tc>
          <w:tcPr>
            <w:tcW w:w="2102" w:type="dxa"/>
          </w:tcPr>
          <w:p w14:paraId="29A17CDA" w14:textId="77777777" w:rsidR="00D9140C" w:rsidRDefault="00D9140C">
            <w:pPr>
              <w:ind w:left="960" w:hanging="480"/>
              <w:rPr>
                <w:lang w:val="en-US"/>
              </w:rPr>
            </w:pPr>
          </w:p>
        </w:tc>
      </w:tr>
      <w:tr w:rsidR="00D9140C" w14:paraId="3A964C96" w14:textId="77777777" w:rsidTr="00D9140C">
        <w:tc>
          <w:tcPr>
            <w:tcW w:w="1697" w:type="dxa"/>
          </w:tcPr>
          <w:p w14:paraId="24DA83EA" w14:textId="77777777" w:rsidR="00D9140C" w:rsidRDefault="00000000">
            <w:pPr>
              <w:rPr>
                <w:rFonts w:eastAsia="SimSun"/>
                <w:lang w:val="en-US" w:eastAsia="zh-CN"/>
              </w:rPr>
            </w:pPr>
            <w:r>
              <w:rPr>
                <w:rFonts w:eastAsia="SimSun"/>
                <w:lang w:val="en-US" w:eastAsia="zh-CN"/>
              </w:rPr>
              <w:t>OPPO</w:t>
            </w:r>
          </w:p>
        </w:tc>
        <w:tc>
          <w:tcPr>
            <w:tcW w:w="6258" w:type="dxa"/>
          </w:tcPr>
          <w:p w14:paraId="6E036F1D" w14:textId="77777777" w:rsidR="00D9140C" w:rsidRDefault="00000000">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14CA93D7" w14:textId="77777777" w:rsidR="00D9140C" w:rsidRDefault="00D9140C">
            <w:pPr>
              <w:ind w:left="960" w:hanging="480"/>
              <w:rPr>
                <w:lang w:val="en-US"/>
              </w:rPr>
            </w:pPr>
          </w:p>
        </w:tc>
      </w:tr>
      <w:tr w:rsidR="00D9140C" w14:paraId="73245FD2" w14:textId="77777777" w:rsidTr="00D9140C">
        <w:tc>
          <w:tcPr>
            <w:tcW w:w="1697" w:type="dxa"/>
          </w:tcPr>
          <w:p w14:paraId="3304FA26"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60FD4D9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70973049" w14:textId="77777777" w:rsidR="00D9140C" w:rsidRDefault="00D9140C">
            <w:pPr>
              <w:ind w:left="960" w:hanging="480"/>
              <w:rPr>
                <w:lang w:val="en-US"/>
              </w:rPr>
            </w:pPr>
          </w:p>
        </w:tc>
      </w:tr>
      <w:tr w:rsidR="00D9140C" w14:paraId="319A5666" w14:textId="77777777" w:rsidTr="00D9140C">
        <w:tc>
          <w:tcPr>
            <w:tcW w:w="1697" w:type="dxa"/>
          </w:tcPr>
          <w:p w14:paraId="557CEC81" w14:textId="77777777" w:rsidR="00D9140C" w:rsidRDefault="00000000">
            <w:pPr>
              <w:rPr>
                <w:rFonts w:eastAsia="SimSun"/>
                <w:lang w:val="en-US" w:eastAsia="zh-CN"/>
              </w:rPr>
            </w:pPr>
            <w:r>
              <w:rPr>
                <w:rFonts w:eastAsia="SimSun"/>
                <w:lang w:val="en-US" w:eastAsia="zh-CN"/>
              </w:rPr>
              <w:t>Google</w:t>
            </w:r>
          </w:p>
        </w:tc>
        <w:tc>
          <w:tcPr>
            <w:tcW w:w="6258" w:type="dxa"/>
          </w:tcPr>
          <w:p w14:paraId="3489FC63" w14:textId="77777777" w:rsidR="00D9140C" w:rsidRDefault="00000000">
            <w:pPr>
              <w:rPr>
                <w:lang w:val="en-US"/>
              </w:rPr>
            </w:pPr>
            <w:r>
              <w:rPr>
                <w:lang w:val="en-US"/>
              </w:rPr>
              <w:t xml:space="preserve">OK to study </w:t>
            </w:r>
          </w:p>
        </w:tc>
        <w:tc>
          <w:tcPr>
            <w:tcW w:w="2102" w:type="dxa"/>
          </w:tcPr>
          <w:p w14:paraId="2CA42E8B" w14:textId="77777777" w:rsidR="00D9140C" w:rsidRDefault="00D9140C">
            <w:pPr>
              <w:ind w:left="960" w:hanging="480"/>
              <w:rPr>
                <w:lang w:val="en-US"/>
              </w:rPr>
            </w:pPr>
          </w:p>
        </w:tc>
      </w:tr>
      <w:tr w:rsidR="00D9140C" w14:paraId="32A25847" w14:textId="77777777" w:rsidTr="00D9140C">
        <w:tc>
          <w:tcPr>
            <w:tcW w:w="1697" w:type="dxa"/>
          </w:tcPr>
          <w:p w14:paraId="08F160F9" w14:textId="77777777" w:rsidR="00D9140C" w:rsidRDefault="00000000">
            <w:pPr>
              <w:rPr>
                <w:rFonts w:eastAsia="SimSun"/>
                <w:lang w:val="en-US" w:eastAsia="zh-CN"/>
              </w:rPr>
            </w:pPr>
            <w:r>
              <w:rPr>
                <w:rFonts w:eastAsia="SimSun"/>
                <w:lang w:val="en-US" w:eastAsia="zh-CN"/>
              </w:rPr>
              <w:t>Nokia</w:t>
            </w:r>
          </w:p>
        </w:tc>
        <w:tc>
          <w:tcPr>
            <w:tcW w:w="6258" w:type="dxa"/>
          </w:tcPr>
          <w:p w14:paraId="2F21E2BC" w14:textId="77777777" w:rsidR="00D9140C" w:rsidRDefault="00000000">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42041B91" w14:textId="77777777" w:rsidR="00D9140C" w:rsidRDefault="00D9140C">
            <w:pPr>
              <w:ind w:left="960" w:hanging="480"/>
              <w:rPr>
                <w:lang w:val="en-US"/>
              </w:rPr>
            </w:pPr>
          </w:p>
        </w:tc>
      </w:tr>
      <w:tr w:rsidR="00D9140C" w14:paraId="7D33781C" w14:textId="77777777" w:rsidTr="00D9140C">
        <w:tc>
          <w:tcPr>
            <w:tcW w:w="1697" w:type="dxa"/>
          </w:tcPr>
          <w:p w14:paraId="19216407" w14:textId="77777777" w:rsidR="00D9140C" w:rsidRDefault="00000000">
            <w:pPr>
              <w:rPr>
                <w:rFonts w:eastAsia="SimSun"/>
                <w:lang w:val="en-US" w:eastAsia="zh-CN"/>
              </w:rPr>
            </w:pPr>
            <w:r>
              <w:rPr>
                <w:rFonts w:eastAsia="SimSun"/>
                <w:lang w:val="en-US" w:eastAsia="zh-CN"/>
              </w:rPr>
              <w:t>CATT</w:t>
            </w:r>
          </w:p>
        </w:tc>
        <w:tc>
          <w:tcPr>
            <w:tcW w:w="6258" w:type="dxa"/>
          </w:tcPr>
          <w:p w14:paraId="310717EB" w14:textId="77777777" w:rsidR="00D9140C" w:rsidRDefault="00000000">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782D4EC3" w14:textId="77777777" w:rsidR="00D9140C" w:rsidRDefault="00D9140C">
            <w:pPr>
              <w:ind w:left="960" w:hanging="480"/>
              <w:rPr>
                <w:lang w:val="en-US"/>
              </w:rPr>
            </w:pPr>
          </w:p>
        </w:tc>
      </w:tr>
      <w:tr w:rsidR="00D9140C" w14:paraId="0A2ACEDD" w14:textId="77777777" w:rsidTr="00D9140C">
        <w:tc>
          <w:tcPr>
            <w:tcW w:w="1697" w:type="dxa"/>
          </w:tcPr>
          <w:p w14:paraId="3A93D251" w14:textId="77777777" w:rsidR="00D9140C" w:rsidRDefault="00000000">
            <w:pPr>
              <w:rPr>
                <w:rFonts w:eastAsia="SimSun"/>
                <w:lang w:val="en-US" w:eastAsia="zh-CN"/>
              </w:rPr>
            </w:pPr>
            <w:r>
              <w:rPr>
                <w:rFonts w:eastAsia="SimSun" w:hint="eastAsia"/>
                <w:lang w:val="en-US" w:eastAsia="zh-CN"/>
              </w:rPr>
              <w:t>Lenovo</w:t>
            </w:r>
          </w:p>
        </w:tc>
        <w:tc>
          <w:tcPr>
            <w:tcW w:w="6258" w:type="dxa"/>
          </w:tcPr>
          <w:p w14:paraId="53F848EA" w14:textId="77777777" w:rsidR="00D9140C" w:rsidRDefault="00000000">
            <w:pPr>
              <w:rPr>
                <w:rFonts w:eastAsia="SimSun"/>
                <w:lang w:val="en-US" w:eastAsia="zh-CN"/>
              </w:rPr>
            </w:pPr>
            <w:r>
              <w:rPr>
                <w:rFonts w:eastAsia="SimSun" w:hint="eastAsia"/>
                <w:lang w:val="en-US" w:eastAsia="zh-CN"/>
              </w:rPr>
              <w:t>Fine to study.</w:t>
            </w:r>
          </w:p>
        </w:tc>
        <w:tc>
          <w:tcPr>
            <w:tcW w:w="2102" w:type="dxa"/>
          </w:tcPr>
          <w:p w14:paraId="77120A87" w14:textId="77777777" w:rsidR="00D9140C" w:rsidRDefault="00D9140C">
            <w:pPr>
              <w:ind w:left="960" w:hanging="480"/>
              <w:rPr>
                <w:lang w:val="en-US"/>
              </w:rPr>
            </w:pPr>
          </w:p>
        </w:tc>
      </w:tr>
      <w:tr w:rsidR="00D9140C" w14:paraId="5B45B5A9" w14:textId="77777777" w:rsidTr="00D9140C">
        <w:tc>
          <w:tcPr>
            <w:tcW w:w="1697" w:type="dxa"/>
          </w:tcPr>
          <w:p w14:paraId="274EA477"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0F083B35" w14:textId="77777777" w:rsidR="00D9140C" w:rsidRDefault="00000000">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49D408CA" w14:textId="77777777" w:rsidR="00D9140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6662117C" w14:textId="77777777" w:rsidR="00D9140C" w:rsidRDefault="00D9140C">
            <w:pPr>
              <w:ind w:left="960" w:hanging="480"/>
              <w:rPr>
                <w:lang w:val="en-US"/>
              </w:rPr>
            </w:pPr>
          </w:p>
        </w:tc>
      </w:tr>
    </w:tbl>
    <w:p w14:paraId="1C56F8A7" w14:textId="77777777" w:rsidR="00D9140C" w:rsidRDefault="00D9140C">
      <w:pPr>
        <w:rPr>
          <w:rFonts w:asciiTheme="majorHAnsi" w:eastAsiaTheme="majorEastAsia" w:hAnsiTheme="majorHAnsi" w:cstheme="majorBidi"/>
          <w:b/>
          <w:bCs/>
          <w:sz w:val="22"/>
          <w:szCs w:val="22"/>
          <w:lang w:val="en-US"/>
        </w:rPr>
      </w:pPr>
    </w:p>
    <w:p w14:paraId="4F8DD37E" w14:textId="77777777" w:rsidR="00D9140C" w:rsidRDefault="00000000">
      <w:pPr>
        <w:pStyle w:val="Heading5"/>
        <w:rPr>
          <w:lang w:val="en-US"/>
        </w:rPr>
      </w:pPr>
      <w:r>
        <w:rPr>
          <w:rFonts w:hint="eastAsia"/>
          <w:lang w:val="en-US"/>
        </w:rPr>
        <w:t>[FL Proposal 4-2-v1]</w:t>
      </w:r>
    </w:p>
    <w:p w14:paraId="0EF764CA" w14:textId="77777777" w:rsidR="00D9140C" w:rsidRDefault="00000000">
      <w:pPr>
        <w:rPr>
          <w:lang w:val="en-US"/>
        </w:rPr>
      </w:pPr>
      <w:r>
        <w:rPr>
          <w:rFonts w:hint="eastAsia"/>
          <w:lang w:val="en-US"/>
        </w:rPr>
        <w:t xml:space="preserve">While majority of the companies </w:t>
      </w:r>
      <w:proofErr w:type="gramStart"/>
      <w:r>
        <w:rPr>
          <w:rFonts w:hint="eastAsia"/>
          <w:lang w:val="en-US"/>
        </w:rPr>
        <w:t>thinks</w:t>
      </w:r>
      <w:proofErr w:type="gramEnd"/>
      <w:r>
        <w:rPr>
          <w:rFonts w:hint="eastAsia"/>
          <w:lang w:val="en-US"/>
        </w:rPr>
        <w:t xml:space="preserve"> </w:t>
      </w:r>
      <w:r>
        <w:rPr>
          <w:lang w:val="en-US"/>
        </w:rPr>
        <w:t>Proposal 4-2-v1</w:t>
      </w:r>
      <w:r>
        <w:rPr>
          <w:rFonts w:hint="eastAsia"/>
          <w:lang w:val="en-US"/>
        </w:rPr>
        <w:t xml:space="preserve"> can be further discussed, the details on the thinking have not been provided yet. Some companies mentioned that this is a low priority issue. </w:t>
      </w:r>
    </w:p>
    <w:p w14:paraId="43E24EF5" w14:textId="77777777" w:rsidR="00D9140C" w:rsidRDefault="00000000">
      <w:pPr>
        <w:rPr>
          <w:lang w:val="en-US"/>
        </w:rPr>
      </w:pPr>
      <w:r>
        <w:rPr>
          <w:rFonts w:hint="eastAsia"/>
          <w:lang w:val="en-US"/>
        </w:rPr>
        <w:t xml:space="preserve">In the next meeting, it is expected that interested companies can provide their analysis on this issue. With this, the discussion of this section is closed. </w:t>
      </w:r>
    </w:p>
    <w:p w14:paraId="5BFBE1F9" w14:textId="77777777" w:rsidR="00D9140C" w:rsidRDefault="00D9140C">
      <w:pPr>
        <w:rPr>
          <w:lang w:val="en-US"/>
        </w:rPr>
      </w:pPr>
    </w:p>
    <w:p w14:paraId="6918E68B" w14:textId="77777777" w:rsidR="00D9140C" w:rsidRDefault="00000000">
      <w:pPr>
        <w:snapToGrid/>
        <w:spacing w:after="0" w:afterAutospacing="0"/>
        <w:jc w:val="left"/>
        <w:rPr>
          <w:lang w:val="en-US"/>
        </w:rPr>
      </w:pPr>
      <w:r>
        <w:rPr>
          <w:lang w:val="en-US"/>
        </w:rPr>
        <w:lastRenderedPageBreak/>
        <w:br w:type="page"/>
      </w:r>
    </w:p>
    <w:p w14:paraId="7B516192" w14:textId="77777777" w:rsidR="00D9140C" w:rsidRDefault="00000000">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77777777" w:rsidR="00D9140C" w:rsidRDefault="00000000">
      <w:pPr>
        <w:pStyle w:val="Heading3"/>
      </w:pPr>
      <w:r>
        <w:rPr>
          <w:rFonts w:hint="eastAsia"/>
        </w:rPr>
        <w:t>[High] CSI acquisition framework i.e. timing of measurement and reporting</w:t>
      </w:r>
    </w:p>
    <w:p w14:paraId="6B05FE21" w14:textId="77777777" w:rsidR="00D9140C" w:rsidRDefault="00000000">
      <w:pPr>
        <w:pStyle w:val="Heading5"/>
      </w:pPr>
      <w:r>
        <w:rPr>
          <w:rFonts w:hint="eastAsia"/>
        </w:rPr>
        <w:t>[Summary of contributions]</w:t>
      </w:r>
    </w:p>
    <w:p w14:paraId="5FF32E00" w14:textId="77777777" w:rsidR="00D9140C" w:rsidRDefault="00000000">
      <w:r>
        <w:rPr>
          <w:rFonts w:hint="eastAsia"/>
        </w:rPr>
        <w:t xml:space="preserve">The alternatives for CSI acquisition framework can be </w:t>
      </w:r>
      <w:r>
        <w:t>categorized</w:t>
      </w:r>
      <w:r>
        <w:rPr>
          <w:rFonts w:hint="eastAsia"/>
        </w:rPr>
        <w:t xml:space="preserve"> as follows (sited from ZTE's paper)</w:t>
      </w:r>
    </w:p>
    <w:p w14:paraId="0F389324" w14:textId="77777777" w:rsidR="00D9140C" w:rsidRDefault="00000000">
      <w:pPr>
        <w:rPr>
          <w:rFonts w:eastAsiaTheme="minorEastAsia"/>
          <w:sz w:val="22"/>
          <w:lang w:val="en-US"/>
        </w:rPr>
      </w:pPr>
      <w:r>
        <w:rPr>
          <w:noProof/>
          <w:lang w:val="en-US" w:eastAsia="zh-CN"/>
        </w:rPr>
        <w:drawing>
          <wp:inline distT="0" distB="0" distL="0" distR="0" wp14:anchorId="0601A6DF" wp14:editId="086B77F5">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1DE5954C" wp14:editId="0B9D4D4B">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2CAAF111" wp14:editId="34EEE33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08717717" w14:textId="77777777" w:rsidR="00D9140C" w:rsidRDefault="00000000">
      <w:pPr>
        <w:jc w:val="center"/>
        <w:rPr>
          <w:sz w:val="20"/>
          <w:lang w:bidi="ar"/>
        </w:rPr>
      </w:pPr>
      <w:r>
        <w:rPr>
          <w:sz w:val="20"/>
          <w:lang w:bidi="ar"/>
        </w:rPr>
        <w:t>Alt-1                           Alt-2                              Alt-3</w:t>
      </w:r>
    </w:p>
    <w:p w14:paraId="03F26AE0" w14:textId="77777777" w:rsidR="00D9140C" w:rsidRDefault="00000000">
      <w:pPr>
        <w:jc w:val="center"/>
      </w:pPr>
      <w:r>
        <w:t>The framework of early CSI acquisition before or during LTM cell switch</w:t>
      </w:r>
    </w:p>
    <w:p w14:paraId="05FACBBA" w14:textId="77777777" w:rsidR="00D9140C" w:rsidRDefault="00000000">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01664277" w14:textId="77777777" w:rsidR="00D9140C" w:rsidRDefault="00000000">
      <w:pPr>
        <w:pStyle w:val="ListParagraph"/>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4B1082EE" w14:textId="77777777" w:rsidR="00D9140C" w:rsidRDefault="00000000">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537BCB0A" w14:textId="77777777" w:rsidR="00D9140C" w:rsidRDefault="00000000">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4F29171F" w14:textId="77777777" w:rsidR="00D9140C" w:rsidRDefault="00000000">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7668EDF4" w14:textId="77777777" w:rsidR="00D9140C" w:rsidRDefault="00000000">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327DA6D9" w14:textId="77777777" w:rsidR="00D9140C" w:rsidRDefault="00000000">
      <w:pPr>
        <w:pStyle w:val="ListParagraph"/>
        <w:numPr>
          <w:ilvl w:val="1"/>
          <w:numId w:val="14"/>
        </w:numPr>
      </w:pPr>
      <w:r>
        <w:rPr>
          <w:rFonts w:hint="eastAsia"/>
        </w:rPr>
        <w:t>TCL, report is triggered by the target cell</w:t>
      </w:r>
    </w:p>
    <w:p w14:paraId="19769A64" w14:textId="77777777" w:rsidR="00D9140C" w:rsidRDefault="00000000">
      <w:pPr>
        <w:snapToGrid/>
        <w:spacing w:after="0" w:afterAutospacing="0"/>
        <w:jc w:val="left"/>
        <w:rPr>
          <w:u w:val="single"/>
        </w:rPr>
      </w:pPr>
      <w:r>
        <w:rPr>
          <w:rFonts w:hint="eastAsia"/>
          <w:u w:val="single"/>
        </w:rPr>
        <w:t>Discussion points, which characterize the alternatives above</w:t>
      </w:r>
    </w:p>
    <w:p w14:paraId="760DB3B5" w14:textId="77777777" w:rsidR="00D9140C" w:rsidRDefault="00000000">
      <w:pPr>
        <w:pStyle w:val="ListParagraph"/>
        <w:numPr>
          <w:ilvl w:val="0"/>
          <w:numId w:val="14"/>
        </w:numPr>
        <w:snapToGrid/>
        <w:spacing w:after="0" w:afterAutospacing="0"/>
        <w:jc w:val="left"/>
        <w:rPr>
          <w:lang w:val="en-US"/>
        </w:rPr>
      </w:pPr>
      <w:r>
        <w:rPr>
          <w:lang w:val="en-US"/>
        </w:rPr>
        <w:t xml:space="preserve">RS overhead </w:t>
      </w:r>
    </w:p>
    <w:p w14:paraId="06B42E9A" w14:textId="77777777" w:rsidR="00D9140C" w:rsidRDefault="00000000">
      <w:pPr>
        <w:pStyle w:val="ListParagraph"/>
        <w:numPr>
          <w:ilvl w:val="1"/>
          <w:numId w:val="14"/>
        </w:numPr>
        <w:snapToGrid/>
        <w:spacing w:after="0" w:afterAutospacing="0"/>
        <w:jc w:val="left"/>
        <w:rPr>
          <w:lang w:val="en-US"/>
        </w:rPr>
      </w:pPr>
      <w:proofErr w:type="gramStart"/>
      <w:r>
        <w:rPr>
          <w:lang w:val="en-US"/>
        </w:rPr>
        <w:t>D</w:t>
      </w:r>
      <w:r>
        <w:rPr>
          <w:rFonts w:hint="eastAsia"/>
          <w:lang w:val="en-US"/>
        </w:rPr>
        <w:t>epends</w:t>
      </w:r>
      <w:proofErr w:type="gramEnd"/>
      <w:r>
        <w:rPr>
          <w:rFonts w:hint="eastAsia"/>
          <w:lang w:val="en-US"/>
        </w:rPr>
        <w:t xml:space="preserve"> on </w:t>
      </w:r>
      <w:r>
        <w:rPr>
          <w:lang w:val="en-US"/>
        </w:rPr>
        <w:t>CSI-RS</w:t>
      </w:r>
      <w:r>
        <w:rPr>
          <w:rFonts w:hint="eastAsia"/>
          <w:lang w:val="en-US"/>
        </w:rPr>
        <w:t xml:space="preserve"> periodicity and number of candidate cells the UE needs to measure</w:t>
      </w:r>
    </w:p>
    <w:p w14:paraId="496C898F" w14:textId="77777777" w:rsidR="00D9140C" w:rsidRDefault="00000000">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3E614F4" w14:textId="77777777" w:rsidR="00D9140C" w:rsidRDefault="00000000">
      <w:pPr>
        <w:pStyle w:val="ListParagraph"/>
        <w:numPr>
          <w:ilvl w:val="1"/>
          <w:numId w:val="14"/>
        </w:numPr>
        <w:snapToGrid/>
        <w:spacing w:after="0" w:afterAutospacing="0"/>
        <w:jc w:val="left"/>
        <w:rPr>
          <w:lang w:val="en-US"/>
        </w:rPr>
      </w:pPr>
      <w:proofErr w:type="gramStart"/>
      <w:r>
        <w:rPr>
          <w:rFonts w:hint="eastAsia"/>
          <w:lang w:val="en-US"/>
        </w:rPr>
        <w:t>Depends</w:t>
      </w:r>
      <w:proofErr w:type="gramEnd"/>
      <w:r>
        <w:rPr>
          <w:rFonts w:hint="eastAsia"/>
          <w:lang w:val="en-US"/>
        </w:rPr>
        <w:t xml:space="preserve"> on how many </w:t>
      </w:r>
      <w:r>
        <w:rPr>
          <w:lang w:val="en-US"/>
        </w:rPr>
        <w:t xml:space="preserve">candidate cells </w:t>
      </w:r>
      <w:r>
        <w:rPr>
          <w:rFonts w:hint="eastAsia"/>
          <w:lang w:val="en-US"/>
        </w:rPr>
        <w:t xml:space="preserve">the UE needs to </w:t>
      </w:r>
      <w:r>
        <w:rPr>
          <w:lang w:val="en-US"/>
        </w:rPr>
        <w:t>perform CSI measurement</w:t>
      </w:r>
    </w:p>
    <w:p w14:paraId="0CBEC4F6" w14:textId="77777777" w:rsidR="00D9140C" w:rsidRDefault="00000000">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D96CF90" w14:textId="77777777" w:rsidR="00D9140C" w:rsidRDefault="00000000">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DA571A5" w14:textId="77777777" w:rsidR="00D9140C" w:rsidRDefault="00000000">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F05B8D4" w14:textId="77777777" w:rsidR="00D9140C" w:rsidRDefault="00000000">
      <w:pPr>
        <w:pStyle w:val="ListParagraph"/>
        <w:numPr>
          <w:ilvl w:val="2"/>
          <w:numId w:val="14"/>
        </w:numPr>
        <w:snapToGrid/>
        <w:spacing w:after="0" w:afterAutospacing="0"/>
        <w:jc w:val="left"/>
        <w:rPr>
          <w:lang w:val="en-US"/>
        </w:rPr>
      </w:pPr>
      <w:r>
        <w:rPr>
          <w:lang w:val="en-US"/>
        </w:rPr>
        <w:t>Selected cells/beams based on early DL/UL synchronization status</w:t>
      </w:r>
    </w:p>
    <w:p w14:paraId="1990A0D1" w14:textId="77777777" w:rsidR="00D9140C" w:rsidRDefault="00000000">
      <w:pPr>
        <w:pStyle w:val="ListParagraph"/>
        <w:numPr>
          <w:ilvl w:val="2"/>
          <w:numId w:val="14"/>
        </w:numPr>
        <w:snapToGrid/>
        <w:spacing w:after="0" w:afterAutospacing="0"/>
        <w:jc w:val="left"/>
        <w:rPr>
          <w:lang w:val="en-US"/>
        </w:rPr>
      </w:pPr>
      <w:r>
        <w:rPr>
          <w:lang w:val="en-US"/>
        </w:rPr>
        <w:t>Selected cells/beams for L1 measurement reporting</w:t>
      </w:r>
    </w:p>
    <w:p w14:paraId="5C7638E2" w14:textId="77777777" w:rsidR="00D9140C" w:rsidRDefault="00000000">
      <w:pPr>
        <w:pStyle w:val="ListParagraph"/>
        <w:numPr>
          <w:ilvl w:val="2"/>
          <w:numId w:val="14"/>
        </w:numPr>
        <w:snapToGrid/>
        <w:spacing w:after="0" w:afterAutospacing="0"/>
        <w:jc w:val="left"/>
        <w:rPr>
          <w:lang w:val="en-US"/>
        </w:rPr>
      </w:pPr>
      <w:r>
        <w:rPr>
          <w:lang w:val="en-US"/>
        </w:rPr>
        <w:t>Selected cell/beam for the cell switch</w:t>
      </w:r>
    </w:p>
    <w:p w14:paraId="3E711077" w14:textId="77777777" w:rsidR="00D9140C" w:rsidRDefault="00000000">
      <w:pPr>
        <w:pStyle w:val="ListParagraph"/>
        <w:numPr>
          <w:ilvl w:val="0"/>
          <w:numId w:val="14"/>
        </w:numPr>
        <w:snapToGrid/>
        <w:spacing w:after="0" w:afterAutospacing="0"/>
        <w:jc w:val="left"/>
        <w:rPr>
          <w:lang w:val="en-US"/>
        </w:rPr>
      </w:pPr>
      <w:r>
        <w:rPr>
          <w:rFonts w:hint="eastAsia"/>
          <w:lang w:val="en-US"/>
        </w:rPr>
        <w:t>Reporting overhead</w:t>
      </w:r>
    </w:p>
    <w:p w14:paraId="12918152" w14:textId="77777777" w:rsidR="00D9140C" w:rsidRDefault="00000000">
      <w:pPr>
        <w:pStyle w:val="ListParagraph"/>
        <w:numPr>
          <w:ilvl w:val="1"/>
          <w:numId w:val="14"/>
        </w:numPr>
        <w:snapToGrid/>
        <w:spacing w:after="0" w:afterAutospacing="0"/>
        <w:jc w:val="left"/>
        <w:rPr>
          <w:lang w:val="en-US"/>
        </w:rPr>
      </w:pPr>
      <w:r>
        <w:rPr>
          <w:lang w:val="en-US"/>
        </w:rPr>
        <w:t>R</w:t>
      </w:r>
      <w:r>
        <w:rPr>
          <w:rFonts w:hint="eastAsia"/>
          <w:lang w:val="en-US"/>
        </w:rPr>
        <w:t xml:space="preserve">eport </w:t>
      </w:r>
      <w:proofErr w:type="gramStart"/>
      <w:r>
        <w:rPr>
          <w:rFonts w:hint="eastAsia"/>
          <w:lang w:val="en-US"/>
        </w:rPr>
        <w:t>of</w:t>
      </w:r>
      <w:proofErr w:type="gramEnd"/>
      <w:r>
        <w:rPr>
          <w:rFonts w:hint="eastAsia"/>
          <w:lang w:val="en-US"/>
        </w:rPr>
        <w:t xml:space="preserve"> many candidate cells will cause UL overhead</w:t>
      </w:r>
    </w:p>
    <w:p w14:paraId="731AE354" w14:textId="77777777" w:rsidR="00D9140C" w:rsidRDefault="00000000">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699004B9" w14:textId="77777777" w:rsidR="00D9140C" w:rsidRDefault="00000000">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55122D1C" w14:textId="77777777" w:rsidR="00D9140C" w:rsidRDefault="00000000">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35596756" w14:textId="77777777" w:rsidR="00D9140C" w:rsidRDefault="00000000">
      <w:pPr>
        <w:pStyle w:val="ListParagraph"/>
        <w:numPr>
          <w:ilvl w:val="0"/>
          <w:numId w:val="14"/>
        </w:numPr>
        <w:snapToGrid/>
        <w:spacing w:after="0" w:afterAutospacing="0"/>
        <w:jc w:val="left"/>
        <w:rPr>
          <w:lang w:val="en-US"/>
        </w:rPr>
      </w:pPr>
      <w:r>
        <w:rPr>
          <w:lang w:val="en-US"/>
        </w:rPr>
        <w:t>Measurement and reporting timeline</w:t>
      </w:r>
    </w:p>
    <w:p w14:paraId="41DE11C1" w14:textId="77777777" w:rsidR="00D9140C" w:rsidRDefault="00000000">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7F5BE5D6" w14:textId="77777777" w:rsidR="00D9140C" w:rsidRDefault="00000000">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038D42F3" w14:textId="77777777" w:rsidR="00D9140C" w:rsidRDefault="00000000">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5D4E0FA9" w14:textId="77777777" w:rsidR="00D9140C" w:rsidRDefault="00000000">
      <w:pPr>
        <w:pStyle w:val="ListParagraph"/>
        <w:numPr>
          <w:ilvl w:val="0"/>
          <w:numId w:val="14"/>
        </w:numPr>
        <w:snapToGrid/>
        <w:spacing w:after="0" w:afterAutospacing="0"/>
        <w:jc w:val="left"/>
        <w:rPr>
          <w:lang w:val="en-US"/>
        </w:rPr>
      </w:pPr>
      <w:r>
        <w:rPr>
          <w:rFonts w:hint="eastAsia"/>
          <w:lang w:val="en-US"/>
        </w:rPr>
        <w:t>Necessity of measurement gap</w:t>
      </w:r>
    </w:p>
    <w:p w14:paraId="16BBA6C1" w14:textId="77777777" w:rsidR="00D9140C" w:rsidRDefault="00D9140C">
      <w:pPr>
        <w:snapToGrid/>
        <w:spacing w:after="0" w:afterAutospacing="0"/>
        <w:jc w:val="left"/>
        <w:rPr>
          <w:lang w:val="en-US"/>
        </w:rPr>
      </w:pPr>
    </w:p>
    <w:p w14:paraId="37F90438" w14:textId="77777777" w:rsidR="00D9140C" w:rsidRDefault="00000000">
      <w:pPr>
        <w:pStyle w:val="Heading5"/>
        <w:rPr>
          <w:lang w:val="en-US"/>
        </w:rPr>
      </w:pPr>
      <w:r>
        <w:rPr>
          <w:rFonts w:hint="eastAsia"/>
          <w:lang w:val="en-US"/>
        </w:rPr>
        <w:t>[FL observation]</w:t>
      </w:r>
    </w:p>
    <w:p w14:paraId="6723A478" w14:textId="77777777" w:rsidR="00D9140C" w:rsidRDefault="00000000">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w:t>
      </w:r>
      <w:proofErr w:type="gramStart"/>
      <w:r>
        <w:rPr>
          <w:rFonts w:hint="eastAsia"/>
          <w:lang w:val="en-US"/>
        </w:rPr>
        <w:t>matured</w:t>
      </w:r>
      <w:proofErr w:type="gramEnd"/>
      <w:r>
        <w:rPr>
          <w:rFonts w:hint="eastAsia"/>
          <w:lang w:val="en-US"/>
        </w:rPr>
        <w:t xml:space="preserve">.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w:t>
      </w:r>
      <w:proofErr w:type="gramStart"/>
      <w:r>
        <w:rPr>
          <w:rFonts w:hint="eastAsia"/>
          <w:lang w:val="en-US"/>
        </w:rPr>
        <w:t>decision</w:t>
      </w:r>
      <w:proofErr w:type="gramEnd"/>
      <w:r>
        <w:rPr>
          <w:rFonts w:hint="eastAsia"/>
          <w:lang w:val="en-US"/>
        </w:rPr>
        <w:t>. It is noted that FL thinks it is not necessary to support two or more options for compromise.</w:t>
      </w:r>
    </w:p>
    <w:p w14:paraId="5D697E69" w14:textId="77777777" w:rsidR="00D9140C" w:rsidRDefault="00000000">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332374C9" w14:textId="77777777" w:rsidR="00D9140C" w:rsidRDefault="00000000">
      <w:pPr>
        <w:pStyle w:val="Heading5"/>
        <w:rPr>
          <w:lang w:val="en-US"/>
        </w:rPr>
      </w:pPr>
      <w:r>
        <w:rPr>
          <w:rFonts w:hint="eastAsia"/>
          <w:lang w:val="en-US"/>
        </w:rPr>
        <w:t>[FL proposal 5.1-v1]</w:t>
      </w:r>
    </w:p>
    <w:p w14:paraId="72441969" w14:textId="77777777" w:rsidR="00D9140C" w:rsidRDefault="00000000">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398FBB8B" w14:textId="77777777" w:rsidR="00D9140C" w:rsidRDefault="00000000">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5A1A9AA3" w14:textId="77777777" w:rsidR="00D9140C" w:rsidRDefault="00000000">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49AB4292" w14:textId="77777777" w:rsidR="00D9140C" w:rsidRDefault="00000000">
      <w:pPr>
        <w:pStyle w:val="ListParagraph"/>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4A25AF55" w14:textId="77777777" w:rsidR="00D9140C" w:rsidRDefault="00000000">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22C436FB" w14:textId="77777777" w:rsidR="00D9140C" w:rsidRDefault="00000000">
      <w:pPr>
        <w:pStyle w:val="ListParagraph"/>
        <w:numPr>
          <w:ilvl w:val="2"/>
          <w:numId w:val="14"/>
        </w:numPr>
        <w:rPr>
          <w:color w:val="FF0000"/>
          <w:highlight w:val="yellow"/>
        </w:rPr>
      </w:pPr>
      <w:r>
        <w:rPr>
          <w:rFonts w:hint="eastAsia"/>
          <w:color w:val="FF0000"/>
          <w:highlight w:val="yellow"/>
        </w:rPr>
        <w:t>The report is sent directly to target cell]</w:t>
      </w:r>
    </w:p>
    <w:p w14:paraId="5C7E12A0" w14:textId="77777777" w:rsidR="00D9140C" w:rsidRDefault="00000000">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6B9D5CFD" w14:textId="77777777" w:rsidR="00D9140C" w:rsidRDefault="00000000">
      <w:pPr>
        <w:pStyle w:val="ListParagraph"/>
        <w:numPr>
          <w:ilvl w:val="2"/>
          <w:numId w:val="14"/>
        </w:numPr>
        <w:rPr>
          <w:highlight w:val="yellow"/>
        </w:rPr>
      </w:pPr>
      <w:r>
        <w:rPr>
          <w:rFonts w:hint="eastAsia"/>
          <w:highlight w:val="yellow"/>
        </w:rPr>
        <w:t xml:space="preserve">FL note: Can we delete this option to save time? </w:t>
      </w:r>
    </w:p>
    <w:p w14:paraId="0F054016" w14:textId="77777777" w:rsidR="00D9140C" w:rsidRDefault="00000000">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57784E4D" w14:textId="77777777" w:rsidR="00D9140C" w:rsidRDefault="00000000">
      <w:pPr>
        <w:pStyle w:val="ListParagraph"/>
        <w:numPr>
          <w:ilvl w:val="2"/>
          <w:numId w:val="14"/>
        </w:numPr>
        <w:rPr>
          <w:color w:val="FF0000"/>
        </w:rPr>
      </w:pPr>
      <w:r>
        <w:rPr>
          <w:rFonts w:hint="eastAsia"/>
          <w:color w:val="FF0000"/>
        </w:rPr>
        <w:t>The report is sent directly to target cell</w:t>
      </w:r>
    </w:p>
    <w:p w14:paraId="3D60D6A9" w14:textId="77777777" w:rsidR="00D9140C" w:rsidRDefault="00000000">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4717E072" w14:textId="77777777" w:rsidR="00D9140C" w:rsidRDefault="00000000">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7A0A4117" w14:textId="77777777" w:rsidR="00D9140C" w:rsidRDefault="00000000">
      <w:pPr>
        <w:rPr>
          <w:i/>
          <w:iCs/>
        </w:rPr>
      </w:pPr>
      <w:r>
        <w:rPr>
          <w:rFonts w:hint="eastAsia"/>
          <w:i/>
          <w:iCs/>
        </w:rPr>
        <w:t xml:space="preserve">FL note 2: this topic is treated official offline first. </w:t>
      </w:r>
    </w:p>
    <w:p w14:paraId="766FFABA" w14:textId="77777777" w:rsidR="00D9140C" w:rsidRDefault="00000000">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58A397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12CC72CA"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77777777" w:rsidR="00D9140C" w:rsidRDefault="00000000">
            <w:pPr>
              <w:rPr>
                <w:rFonts w:eastAsiaTheme="minorEastAsia"/>
                <w:lang w:val="en-US"/>
              </w:rPr>
            </w:pPr>
            <w:r>
              <w:rPr>
                <w:rFonts w:eastAsiaTheme="minorEastAsia" w:hint="eastAsia"/>
                <w:lang w:val="en-US"/>
              </w:rPr>
              <w:lastRenderedPageBreak/>
              <w:t>Fujitsu</w:t>
            </w:r>
          </w:p>
        </w:tc>
        <w:tc>
          <w:tcPr>
            <w:tcW w:w="6545" w:type="dxa"/>
          </w:tcPr>
          <w:p w14:paraId="79322C8B" w14:textId="77777777" w:rsidR="00D9140C" w:rsidRDefault="00000000">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14E3CF94" w14:textId="77777777" w:rsidR="00D9140C" w:rsidRDefault="00D9140C">
            <w:pPr>
              <w:rPr>
                <w:rFonts w:eastAsia="SimSun"/>
                <w:lang w:val="en-US" w:eastAsia="zh-CN"/>
              </w:rPr>
            </w:pPr>
          </w:p>
        </w:tc>
      </w:tr>
      <w:tr w:rsidR="00D9140C" w14:paraId="68DF73B6" w14:textId="77777777" w:rsidTr="00D9140C">
        <w:tc>
          <w:tcPr>
            <w:tcW w:w="1385" w:type="dxa"/>
          </w:tcPr>
          <w:p w14:paraId="2C345C0F" w14:textId="77777777" w:rsidR="00D9140C" w:rsidRDefault="00000000">
            <w:pPr>
              <w:rPr>
                <w:rFonts w:eastAsia="SimSun"/>
                <w:lang w:val="en-US" w:eastAsia="zh-CN"/>
              </w:rPr>
            </w:pPr>
            <w:r>
              <w:rPr>
                <w:rFonts w:eastAsia="SimSun"/>
                <w:lang w:val="en-US" w:eastAsia="zh-CN"/>
              </w:rPr>
              <w:t>Ericsson</w:t>
            </w:r>
          </w:p>
        </w:tc>
        <w:tc>
          <w:tcPr>
            <w:tcW w:w="6545" w:type="dxa"/>
          </w:tcPr>
          <w:p w14:paraId="6FBC740E" w14:textId="77777777" w:rsidR="00D9140C" w:rsidRDefault="00000000">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2BBD2E4E" w14:textId="77777777" w:rsidR="00D9140C" w:rsidRDefault="00000000">
            <w:pPr>
              <w:rPr>
                <w:lang w:val="en-US"/>
              </w:rPr>
            </w:pPr>
            <w:r>
              <w:rPr>
                <w:lang w:val="en-US"/>
              </w:rPr>
              <w:t>How is Alt3 different from legacy?</w:t>
            </w:r>
          </w:p>
        </w:tc>
        <w:tc>
          <w:tcPr>
            <w:tcW w:w="2127" w:type="dxa"/>
          </w:tcPr>
          <w:p w14:paraId="13A62B7F" w14:textId="77777777" w:rsidR="00D9140C" w:rsidRDefault="00D9140C">
            <w:pPr>
              <w:rPr>
                <w:lang w:val="en-US"/>
              </w:rPr>
            </w:pPr>
          </w:p>
        </w:tc>
      </w:tr>
      <w:tr w:rsidR="00D9140C" w14:paraId="22BC487D" w14:textId="77777777" w:rsidTr="00D9140C">
        <w:tc>
          <w:tcPr>
            <w:tcW w:w="1385" w:type="dxa"/>
          </w:tcPr>
          <w:p w14:paraId="5F66FF62"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D602C85" w14:textId="77777777" w:rsidR="00D9140C" w:rsidRDefault="00000000">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3D989C98" w14:textId="77777777" w:rsidR="00D9140C" w:rsidRDefault="00D9140C">
            <w:pPr>
              <w:rPr>
                <w:lang w:val="en-US"/>
              </w:rPr>
            </w:pPr>
          </w:p>
        </w:tc>
      </w:tr>
      <w:tr w:rsidR="00D9140C" w14:paraId="3C1CEF70" w14:textId="77777777" w:rsidTr="00D9140C">
        <w:tc>
          <w:tcPr>
            <w:tcW w:w="1385" w:type="dxa"/>
          </w:tcPr>
          <w:p w14:paraId="2C35B203" w14:textId="77777777" w:rsidR="00D9140C" w:rsidRDefault="00000000">
            <w:pPr>
              <w:rPr>
                <w:rFonts w:eastAsia="SimSun"/>
                <w:lang w:val="en-US" w:eastAsia="zh-CN"/>
              </w:rPr>
            </w:pPr>
            <w:r>
              <w:rPr>
                <w:rFonts w:eastAsia="SimSun" w:hint="eastAsia"/>
                <w:lang w:val="en-US" w:eastAsia="zh-CN"/>
              </w:rPr>
              <w:t>TCL</w:t>
            </w:r>
          </w:p>
        </w:tc>
        <w:tc>
          <w:tcPr>
            <w:tcW w:w="6545" w:type="dxa"/>
          </w:tcPr>
          <w:p w14:paraId="22FAE553" w14:textId="77777777" w:rsidR="00D9140C" w:rsidRDefault="00000000">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0E3C5887" w14:textId="77777777" w:rsidR="00D9140C" w:rsidRDefault="00D9140C">
            <w:pPr>
              <w:rPr>
                <w:lang w:val="en-US"/>
              </w:rPr>
            </w:pPr>
          </w:p>
        </w:tc>
      </w:tr>
      <w:tr w:rsidR="00D9140C" w14:paraId="58562400" w14:textId="77777777" w:rsidTr="00D9140C">
        <w:tc>
          <w:tcPr>
            <w:tcW w:w="1385" w:type="dxa"/>
          </w:tcPr>
          <w:p w14:paraId="3D1A5E99"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37ABF54A" w14:textId="77777777" w:rsidR="00D9140C" w:rsidRDefault="00000000">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5AEDEC53" w14:textId="77777777" w:rsidR="00D9140C" w:rsidRDefault="00000000">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4902130" w14:textId="77777777" w:rsidR="00D9140C" w:rsidRDefault="00D9140C">
            <w:pPr>
              <w:rPr>
                <w:lang w:val="en-US"/>
              </w:rPr>
            </w:pPr>
          </w:p>
        </w:tc>
      </w:tr>
      <w:tr w:rsidR="00D9140C" w14:paraId="403A833C" w14:textId="77777777" w:rsidTr="00D9140C">
        <w:tc>
          <w:tcPr>
            <w:tcW w:w="1385" w:type="dxa"/>
          </w:tcPr>
          <w:p w14:paraId="7BAFEDB0"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73E630A" w14:textId="77777777" w:rsidR="00D9140C" w:rsidRDefault="00000000">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1F6A31E7" w14:textId="77777777" w:rsidR="00D9140C" w:rsidRDefault="00000000">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48093865" w14:textId="77777777" w:rsidR="00D9140C" w:rsidRDefault="00000000">
            <w:pPr>
              <w:rPr>
                <w:rFonts w:eastAsia="SimSun"/>
                <w:lang w:val="en-US" w:eastAsia="zh-CN"/>
              </w:rPr>
            </w:pPr>
            <w:r>
              <w:rPr>
                <w:rFonts w:eastAsia="SimSun" w:hint="eastAsia"/>
                <w:lang w:val="en-US" w:eastAsia="zh-CN"/>
              </w:rPr>
              <w:t>For Alt-2, similar revision may be needed.</w:t>
            </w:r>
          </w:p>
        </w:tc>
        <w:tc>
          <w:tcPr>
            <w:tcW w:w="2127" w:type="dxa"/>
          </w:tcPr>
          <w:p w14:paraId="24C54D7D" w14:textId="77777777" w:rsidR="00D9140C" w:rsidRDefault="00D9140C">
            <w:pPr>
              <w:rPr>
                <w:lang w:val="en-US"/>
              </w:rPr>
            </w:pPr>
          </w:p>
        </w:tc>
      </w:tr>
      <w:tr w:rsidR="00D9140C" w14:paraId="390285B5" w14:textId="77777777" w:rsidTr="00D9140C">
        <w:tc>
          <w:tcPr>
            <w:tcW w:w="1385" w:type="dxa"/>
          </w:tcPr>
          <w:p w14:paraId="1FC971EF" w14:textId="77777777" w:rsidR="00D9140C" w:rsidRDefault="00000000">
            <w:pPr>
              <w:rPr>
                <w:rFonts w:eastAsia="SimSun"/>
                <w:lang w:val="en-US" w:eastAsia="zh-CN"/>
              </w:rPr>
            </w:pPr>
            <w:r>
              <w:rPr>
                <w:rFonts w:eastAsia="SimSun" w:hint="eastAsia"/>
                <w:lang w:val="en-US" w:eastAsia="zh-CN"/>
              </w:rPr>
              <w:t>ZTE</w:t>
            </w:r>
          </w:p>
        </w:tc>
        <w:tc>
          <w:tcPr>
            <w:tcW w:w="6545" w:type="dxa"/>
          </w:tcPr>
          <w:p w14:paraId="0E24AF33" w14:textId="77777777" w:rsidR="00D9140C" w:rsidRDefault="00000000">
            <w:pPr>
              <w:rPr>
                <w:rFonts w:eastAsia="SimSun"/>
                <w:lang w:val="en-US" w:eastAsia="zh-CN"/>
              </w:rPr>
            </w:pPr>
            <w:r>
              <w:rPr>
                <w:rFonts w:eastAsia="SimSun" w:hint="eastAsia"/>
                <w:lang w:val="en-US" w:eastAsia="zh-CN"/>
              </w:rPr>
              <w:t xml:space="preserve">Compared with Alt-1/2, Alt-3 will not only introduce </w:t>
            </w:r>
            <w:proofErr w:type="gramStart"/>
            <w:r>
              <w:rPr>
                <w:rFonts w:eastAsia="SimSun" w:hint="eastAsia"/>
                <w:lang w:val="en-US" w:eastAsia="zh-CN"/>
              </w:rPr>
              <w:t>additional</w:t>
            </w:r>
            <w:proofErr w:type="gramEnd"/>
            <w:r>
              <w:rPr>
                <w:rFonts w:eastAsia="SimSun" w:hint="eastAsia"/>
                <w:lang w:val="en-US" w:eastAsia="zh-CN"/>
              </w:rPr>
              <w:t xml:space="preserve">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3061F50B" w14:textId="77777777" w:rsidR="00D9140C" w:rsidRDefault="00D9140C">
            <w:pPr>
              <w:rPr>
                <w:lang w:val="en-US"/>
              </w:rPr>
            </w:pPr>
          </w:p>
        </w:tc>
      </w:tr>
      <w:tr w:rsidR="00D9140C" w14:paraId="71CC4664" w14:textId="77777777" w:rsidTr="00D9140C">
        <w:tc>
          <w:tcPr>
            <w:tcW w:w="1385" w:type="dxa"/>
          </w:tcPr>
          <w:p w14:paraId="30D03B02" w14:textId="77777777" w:rsidR="00D9140C" w:rsidRDefault="00000000">
            <w:pPr>
              <w:rPr>
                <w:rFonts w:eastAsia="SimSun"/>
                <w:lang w:val="en-US" w:eastAsia="zh-CN"/>
              </w:rPr>
            </w:pPr>
            <w:r>
              <w:rPr>
                <w:rFonts w:eastAsia="SimSun"/>
                <w:lang w:val="en-US" w:eastAsia="zh-CN"/>
              </w:rPr>
              <w:t>Samsung</w:t>
            </w:r>
          </w:p>
        </w:tc>
        <w:tc>
          <w:tcPr>
            <w:tcW w:w="6545" w:type="dxa"/>
          </w:tcPr>
          <w:p w14:paraId="3F7495CA" w14:textId="77777777" w:rsidR="00D9140C" w:rsidRDefault="00000000">
            <w:pPr>
              <w:rPr>
                <w:rFonts w:eastAsia="SimSun"/>
                <w:lang w:val="en-US" w:eastAsia="zh-CN"/>
              </w:rPr>
            </w:pPr>
            <w:r>
              <w:rPr>
                <w:rFonts w:eastAsia="SimSun"/>
                <w:lang w:val="en-US" w:eastAsia="zh-CN"/>
              </w:rPr>
              <w:t xml:space="preserve">We do not see the urgency or necessity to do </w:t>
            </w:r>
            <w:proofErr w:type="spellStart"/>
            <w:r>
              <w:rPr>
                <w:rFonts w:eastAsia="SimSun"/>
                <w:lang w:val="en-US" w:eastAsia="zh-CN"/>
              </w:rPr>
              <w:t>downselection</w:t>
            </w:r>
            <w:proofErr w:type="spellEnd"/>
            <w:r>
              <w:rPr>
                <w:rFonts w:eastAsia="SimSun"/>
                <w:lang w:val="en-US" w:eastAsia="zh-CN"/>
              </w:rPr>
              <w:t xml:space="preserve"> at the current stage given that these alternatives are not fully discussed, and there are not enough details for each of the alternatives listed above. We are not comfortable with the discussion order here – we are fine to first address how/when the measurement would take </w:t>
            </w:r>
            <w:r>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76A34CF5" w14:textId="77777777" w:rsidR="00D9140C" w:rsidRDefault="00D9140C">
            <w:pPr>
              <w:rPr>
                <w:lang w:val="en-US"/>
              </w:rPr>
            </w:pPr>
          </w:p>
        </w:tc>
      </w:tr>
      <w:tr w:rsidR="00D9140C" w14:paraId="37951DE9" w14:textId="77777777" w:rsidTr="00D9140C">
        <w:tc>
          <w:tcPr>
            <w:tcW w:w="1385" w:type="dxa"/>
          </w:tcPr>
          <w:p w14:paraId="44B5600A"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7D324741" w14:textId="77777777" w:rsidR="00D9140C" w:rsidRDefault="00000000">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0CE490D6" w14:textId="77777777" w:rsidR="00D9140C" w:rsidRDefault="00D9140C">
            <w:pPr>
              <w:rPr>
                <w:lang w:val="en-US"/>
              </w:rPr>
            </w:pPr>
          </w:p>
        </w:tc>
      </w:tr>
      <w:tr w:rsidR="00D9140C" w14:paraId="0078A02B" w14:textId="77777777" w:rsidTr="00D9140C">
        <w:tc>
          <w:tcPr>
            <w:tcW w:w="1385" w:type="dxa"/>
          </w:tcPr>
          <w:p w14:paraId="6EA94803" w14:textId="77777777" w:rsidR="00D9140C" w:rsidRDefault="00000000">
            <w:pPr>
              <w:rPr>
                <w:rFonts w:eastAsia="SimSun"/>
                <w:lang w:val="en-US" w:eastAsia="ko-KR"/>
              </w:rPr>
            </w:pPr>
            <w:r>
              <w:rPr>
                <w:rFonts w:eastAsia="SimSun"/>
                <w:lang w:val="en-US" w:eastAsia="ko-KR"/>
              </w:rPr>
              <w:t>OPPO</w:t>
            </w:r>
          </w:p>
        </w:tc>
        <w:tc>
          <w:tcPr>
            <w:tcW w:w="6545" w:type="dxa"/>
          </w:tcPr>
          <w:p w14:paraId="6F3C8928" w14:textId="77777777" w:rsidR="00D9140C" w:rsidRDefault="00000000">
            <w:pPr>
              <w:rPr>
                <w:rFonts w:eastAsia="SimSun"/>
                <w:lang w:val="en-US" w:eastAsia="ko-KR"/>
              </w:rPr>
            </w:pPr>
            <w:r>
              <w:rPr>
                <w:rFonts w:eastAsia="SimSun"/>
                <w:lang w:val="en-US" w:eastAsia="ko-KR"/>
              </w:rPr>
              <w:t xml:space="preserve">We prefer to support CSI measurement and report before the LTM Cell switch command for two reasons: (1) minimized spec effort and impact, we can fully reuse the current CSI report framework. (2) it can minimize the </w:t>
            </w:r>
            <w:proofErr w:type="gramStart"/>
            <w:r>
              <w:rPr>
                <w:rFonts w:eastAsia="SimSun"/>
                <w:lang w:val="en-US" w:eastAsia="ko-KR"/>
              </w:rPr>
              <w:t>interrupt</w:t>
            </w:r>
            <w:proofErr w:type="gramEnd"/>
            <w:r>
              <w:rPr>
                <w:rFonts w:eastAsia="SimSun"/>
                <w:lang w:val="en-US" w:eastAsia="ko-KR"/>
              </w:rPr>
              <w:t xml:space="preserve"> time, which we believe it is the main motivation for this early CSI acquisition of candidate cells.</w:t>
            </w:r>
          </w:p>
        </w:tc>
        <w:tc>
          <w:tcPr>
            <w:tcW w:w="2127" w:type="dxa"/>
          </w:tcPr>
          <w:p w14:paraId="0066BD4B" w14:textId="77777777" w:rsidR="00D9140C" w:rsidRDefault="00D9140C">
            <w:pPr>
              <w:rPr>
                <w:lang w:val="en-US"/>
              </w:rPr>
            </w:pPr>
          </w:p>
        </w:tc>
      </w:tr>
      <w:tr w:rsidR="00D9140C" w14:paraId="5026DCC6" w14:textId="77777777" w:rsidTr="00D9140C">
        <w:tc>
          <w:tcPr>
            <w:tcW w:w="1385" w:type="dxa"/>
          </w:tcPr>
          <w:p w14:paraId="2EA554C2"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17B1751A"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DE61E58" w14:textId="77777777" w:rsidR="00D9140C" w:rsidRDefault="00D9140C">
            <w:pPr>
              <w:ind w:left="480" w:hanging="480"/>
              <w:rPr>
                <w:lang w:val="en-US"/>
              </w:rPr>
            </w:pPr>
          </w:p>
        </w:tc>
      </w:tr>
      <w:tr w:rsidR="00D9140C" w14:paraId="70678FD6" w14:textId="77777777" w:rsidTr="00D9140C">
        <w:tc>
          <w:tcPr>
            <w:tcW w:w="1385" w:type="dxa"/>
          </w:tcPr>
          <w:p w14:paraId="7DF08AB7" w14:textId="77777777" w:rsidR="00D9140C" w:rsidRDefault="00000000">
            <w:pPr>
              <w:rPr>
                <w:rFonts w:eastAsia="SimSun"/>
                <w:lang w:val="en-US" w:eastAsia="zh-CN"/>
              </w:rPr>
            </w:pPr>
            <w:r>
              <w:rPr>
                <w:rFonts w:eastAsia="SimSun"/>
                <w:lang w:val="en-US" w:eastAsia="zh-CN"/>
              </w:rPr>
              <w:t>Google</w:t>
            </w:r>
          </w:p>
        </w:tc>
        <w:tc>
          <w:tcPr>
            <w:tcW w:w="6545" w:type="dxa"/>
          </w:tcPr>
          <w:p w14:paraId="1006992D" w14:textId="77777777" w:rsidR="00D9140C" w:rsidRDefault="00000000">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682F0F37" w14:textId="77777777" w:rsidR="00D9140C" w:rsidRDefault="00D9140C">
            <w:pPr>
              <w:ind w:left="480" w:hanging="480"/>
              <w:rPr>
                <w:lang w:val="en-US"/>
              </w:rPr>
            </w:pPr>
          </w:p>
        </w:tc>
      </w:tr>
      <w:tr w:rsidR="00D9140C" w14:paraId="2B55E9C2" w14:textId="77777777" w:rsidTr="00D9140C">
        <w:tc>
          <w:tcPr>
            <w:tcW w:w="1385" w:type="dxa"/>
          </w:tcPr>
          <w:p w14:paraId="5006034C" w14:textId="77777777" w:rsidR="00D9140C" w:rsidRDefault="00000000">
            <w:pPr>
              <w:rPr>
                <w:rFonts w:eastAsia="SimSun"/>
                <w:lang w:eastAsia="zh-CN"/>
              </w:rPr>
            </w:pPr>
            <w:r>
              <w:rPr>
                <w:rFonts w:eastAsia="SimSun"/>
                <w:lang w:eastAsia="zh-CN"/>
              </w:rPr>
              <w:t>Nokia</w:t>
            </w:r>
          </w:p>
        </w:tc>
        <w:tc>
          <w:tcPr>
            <w:tcW w:w="6545" w:type="dxa"/>
          </w:tcPr>
          <w:p w14:paraId="11B94C82" w14:textId="77777777" w:rsidR="00D9140C" w:rsidRDefault="00000000">
            <w:pPr>
              <w:rPr>
                <w:rFonts w:eastAsia="SimSun"/>
                <w:lang w:val="en-US" w:eastAsia="zh-CN"/>
              </w:rPr>
            </w:pPr>
            <w:bookmarkStart w:id="26" w:name="_Hlk179677521"/>
            <w:r>
              <w:rPr>
                <w:rFonts w:eastAsia="SimSun"/>
                <w:lang w:val="en-US" w:eastAsia="zh-CN"/>
              </w:rPr>
              <w:t xml:space="preserve">We </w:t>
            </w:r>
            <w:proofErr w:type="gramStart"/>
            <w:r>
              <w:rPr>
                <w:rFonts w:eastAsia="SimSun"/>
                <w:lang w:val="en-US" w:eastAsia="zh-CN"/>
              </w:rPr>
              <w:t>support to</w:t>
            </w:r>
            <w:proofErr w:type="gramEnd"/>
            <w:r>
              <w:rPr>
                <w:rFonts w:eastAsia="SimSun"/>
                <w:lang w:val="en-US" w:eastAsia="zh-CN"/>
              </w:rPr>
              <w:t xml:space="preserve">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6"/>
          </w:p>
        </w:tc>
        <w:tc>
          <w:tcPr>
            <w:tcW w:w="2127" w:type="dxa"/>
          </w:tcPr>
          <w:p w14:paraId="0CB8DF29" w14:textId="77777777" w:rsidR="00D9140C" w:rsidRDefault="00D9140C">
            <w:pPr>
              <w:rPr>
                <w:lang w:val="en-US"/>
              </w:rPr>
            </w:pPr>
          </w:p>
        </w:tc>
      </w:tr>
      <w:tr w:rsidR="00D9140C" w14:paraId="07359854" w14:textId="77777777" w:rsidTr="00D9140C">
        <w:tc>
          <w:tcPr>
            <w:tcW w:w="1385" w:type="dxa"/>
          </w:tcPr>
          <w:p w14:paraId="19F5845B" w14:textId="77777777" w:rsidR="00D9140C" w:rsidRDefault="00000000">
            <w:pPr>
              <w:rPr>
                <w:rFonts w:eastAsia="SimSun"/>
                <w:lang w:val="en-US" w:eastAsia="zh-CN"/>
              </w:rPr>
            </w:pPr>
            <w:r>
              <w:rPr>
                <w:rFonts w:eastAsia="SimSun"/>
                <w:lang w:val="en-US" w:eastAsia="zh-CN"/>
              </w:rPr>
              <w:t>CATT</w:t>
            </w:r>
          </w:p>
        </w:tc>
        <w:tc>
          <w:tcPr>
            <w:tcW w:w="6545" w:type="dxa"/>
          </w:tcPr>
          <w:p w14:paraId="7AE35878" w14:textId="77777777" w:rsidR="00D9140C" w:rsidRDefault="00000000">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7EC5E362" w14:textId="77777777" w:rsidR="00D9140C" w:rsidRDefault="00000000">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08B1271B" w14:textId="77777777" w:rsidR="00D9140C" w:rsidRDefault="00000000">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Pr>
                <w:rFonts w:eastAsia="SimSun" w:hint="eastAsia"/>
                <w:color w:val="FF0000"/>
                <w:highlight w:val="yellow"/>
                <w:lang w:eastAsia="zh-CN"/>
              </w:rPr>
              <w:t>no later than first UL data transmission</w:t>
            </w:r>
            <w:r>
              <w:rPr>
                <w:rFonts w:eastAsia="SimSun"/>
                <w:color w:val="FF0000"/>
                <w:lang w:eastAsia="zh-CN"/>
              </w:rPr>
              <w:t xml:space="preserve">”. </w:t>
            </w:r>
          </w:p>
          <w:p w14:paraId="0F35FE12" w14:textId="77777777" w:rsidR="00D9140C" w:rsidRDefault="00000000">
            <w:pPr>
              <w:rPr>
                <w:rFonts w:eastAsia="SimSun"/>
                <w:lang w:val="en-US" w:eastAsia="zh-CN"/>
              </w:rPr>
            </w:pPr>
            <w:r>
              <w:rPr>
                <w:rFonts w:eastAsia="SimSun" w:hint="eastAsia"/>
                <w:color w:val="FF0000"/>
                <w:lang w:eastAsia="zh-CN"/>
              </w:rPr>
              <w:t xml:space="preserve">Alt-3: </w:t>
            </w:r>
            <w:r>
              <w:rPr>
                <w:color w:val="FF0000"/>
              </w:rPr>
              <w:t xml:space="preserve">CSI-RS measurement and CSI reporting operations are </w:t>
            </w:r>
            <w:r>
              <w:rPr>
                <w:rFonts w:hint="eastAsia"/>
                <w:color w:val="FF0000"/>
              </w:rPr>
              <w:t>performed</w:t>
            </w:r>
            <w:r>
              <w:rPr>
                <w:color w:val="FF0000"/>
              </w:rPr>
              <w:t xml:space="preserve"> after reception of LTM CSC MAC CE</w:t>
            </w:r>
            <w:ins w:id="27" w:author="CATT - Ren Da" w:date="2024-10-13T10:34:00Z">
              <w:r>
                <w:rPr>
                  <w:rFonts w:eastAsia="SimSun" w:hint="eastAsia"/>
                  <w:color w:val="FF0000"/>
                  <w:lang w:eastAsia="zh-CN"/>
                </w:rPr>
                <w:t xml:space="preserve"> and </w:t>
              </w:r>
              <w:r>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2560A20D" w14:textId="77777777" w:rsidR="00D9140C" w:rsidRDefault="00D9140C">
            <w:pPr>
              <w:ind w:left="480" w:hanging="480"/>
              <w:rPr>
                <w:lang w:val="en-US"/>
              </w:rPr>
            </w:pPr>
          </w:p>
        </w:tc>
      </w:tr>
      <w:tr w:rsidR="00D9140C" w14:paraId="47C56227" w14:textId="77777777" w:rsidTr="00D9140C">
        <w:tc>
          <w:tcPr>
            <w:tcW w:w="1385" w:type="dxa"/>
          </w:tcPr>
          <w:p w14:paraId="2E218C8F" w14:textId="77777777" w:rsidR="00D9140C" w:rsidRDefault="00000000">
            <w:pPr>
              <w:rPr>
                <w:rFonts w:eastAsia="SimSun"/>
                <w:lang w:eastAsia="zh-CN"/>
              </w:rPr>
            </w:pPr>
            <w:r>
              <w:rPr>
                <w:rFonts w:eastAsia="SimSun" w:hint="eastAsia"/>
                <w:lang w:eastAsia="zh-CN"/>
              </w:rPr>
              <w:t>CMCC</w:t>
            </w:r>
          </w:p>
        </w:tc>
        <w:tc>
          <w:tcPr>
            <w:tcW w:w="6545" w:type="dxa"/>
          </w:tcPr>
          <w:p w14:paraId="581A0CB6" w14:textId="77777777" w:rsidR="00D9140C" w:rsidRDefault="00000000">
            <w:pPr>
              <w:rPr>
                <w:rFonts w:eastAsia="SimSun"/>
                <w:lang w:val="en-US" w:eastAsia="zh-CN"/>
              </w:rPr>
            </w:pPr>
            <w:r>
              <w:rPr>
                <w:rFonts w:eastAsia="SimSun" w:hint="eastAsia"/>
                <w:lang w:val="en-US" w:eastAsia="zh-CN"/>
              </w:rPr>
              <w:t xml:space="preserve">Support Alt-3. For Alt-1 and Alt-2, UE may measure the CSI-RS from all candidate cells. Firstly, CSI-RS for CSI acquisition may </w:t>
            </w:r>
            <w:proofErr w:type="gramStart"/>
            <w:r>
              <w:rPr>
                <w:rFonts w:eastAsia="SimSun" w:hint="eastAsia"/>
                <w:lang w:val="en-US" w:eastAsia="zh-CN"/>
              </w:rPr>
              <w:t>up</w:t>
            </w:r>
            <w:proofErr w:type="gramEnd"/>
            <w:r>
              <w:rPr>
                <w:rFonts w:eastAsia="SimSun" w:hint="eastAsia"/>
                <w:lang w:val="en-US" w:eastAsia="zh-CN"/>
              </w:rPr>
              <w:t xml:space="preserve"> to 128 ports. Secondly, since the best beam for candidate cell is unknow, UE may measure CSI-RS of different beams. The resource overhead and measurement complexity are very high for Alt-1 and Alt-2.</w:t>
            </w:r>
          </w:p>
        </w:tc>
        <w:tc>
          <w:tcPr>
            <w:tcW w:w="2127" w:type="dxa"/>
          </w:tcPr>
          <w:p w14:paraId="7A6675E2" w14:textId="77777777" w:rsidR="00D9140C" w:rsidRDefault="00D9140C">
            <w:pPr>
              <w:rPr>
                <w:lang w:val="en-US"/>
              </w:rPr>
            </w:pPr>
          </w:p>
        </w:tc>
      </w:tr>
      <w:tr w:rsidR="00D9140C" w14:paraId="1BE53E08" w14:textId="77777777" w:rsidTr="00D9140C">
        <w:tc>
          <w:tcPr>
            <w:tcW w:w="1385" w:type="dxa"/>
          </w:tcPr>
          <w:p w14:paraId="7A53402A" w14:textId="77777777" w:rsidR="00D9140C"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66D18ED4" w14:textId="77777777" w:rsidR="00D9140C" w:rsidRDefault="00000000">
            <w:pPr>
              <w:rPr>
                <w:rFonts w:eastAsia="SimSun"/>
                <w:lang w:eastAsia="zh-CN"/>
              </w:rPr>
            </w:pPr>
            <w:r>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06159B9" w14:textId="77777777" w:rsidR="00D9140C" w:rsidRDefault="00000000">
            <w:pPr>
              <w:rPr>
                <w:rFonts w:eastAsia="SimSun"/>
                <w:lang w:eastAsia="zh-CN"/>
              </w:rPr>
            </w:pPr>
            <w:r>
              <w:rPr>
                <w:rFonts w:eastAsia="SimSun"/>
                <w:lang w:eastAsia="zh-CN"/>
              </w:rPr>
              <w:lastRenderedPageBreak/>
              <w:t xml:space="preserve">Share the views from companies above that we can clarify each </w:t>
            </w:r>
            <w:proofErr w:type="gramStart"/>
            <w:r>
              <w:rPr>
                <w:rFonts w:eastAsia="SimSun"/>
                <w:lang w:eastAsia="zh-CN"/>
              </w:rPr>
              <w:t>options</w:t>
            </w:r>
            <w:proofErr w:type="gramEnd"/>
            <w:r>
              <w:rPr>
                <w:rFonts w:eastAsia="SimSun"/>
                <w:lang w:eastAsia="zh-CN"/>
              </w:rPr>
              <w:t xml:space="preserve"> in this meeting and leave the down selection after everybody have exact understanding of each options. </w:t>
            </w:r>
          </w:p>
        </w:tc>
        <w:tc>
          <w:tcPr>
            <w:tcW w:w="2127" w:type="dxa"/>
          </w:tcPr>
          <w:p w14:paraId="01BBC79B" w14:textId="77777777" w:rsidR="00D9140C" w:rsidRDefault="00D9140C">
            <w:pPr>
              <w:rPr>
                <w:rFonts w:eastAsia="SimSun"/>
                <w:lang w:eastAsia="zh-CN"/>
              </w:rPr>
            </w:pPr>
          </w:p>
        </w:tc>
      </w:tr>
      <w:tr w:rsidR="00D9140C" w14:paraId="045C6A10" w14:textId="77777777" w:rsidTr="00D9140C">
        <w:tc>
          <w:tcPr>
            <w:tcW w:w="1385" w:type="dxa"/>
          </w:tcPr>
          <w:p w14:paraId="44897FA4" w14:textId="77777777" w:rsidR="00D9140C" w:rsidRDefault="00000000">
            <w:pPr>
              <w:rPr>
                <w:rFonts w:eastAsia="PMingLiU"/>
                <w:lang w:eastAsia="zh-TW"/>
              </w:rPr>
            </w:pPr>
            <w:r>
              <w:rPr>
                <w:rFonts w:eastAsia="Malgun Gothic" w:hint="eastAsia"/>
                <w:lang w:eastAsia="ko-KR"/>
              </w:rPr>
              <w:t>Qualcomm</w:t>
            </w:r>
          </w:p>
        </w:tc>
        <w:tc>
          <w:tcPr>
            <w:tcW w:w="6545" w:type="dxa"/>
          </w:tcPr>
          <w:p w14:paraId="69F2930A" w14:textId="77777777" w:rsidR="00D9140C" w:rsidRDefault="00000000">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19FFC605" w14:textId="77777777" w:rsidR="00D9140C" w:rsidRDefault="00D9140C">
            <w:pPr>
              <w:rPr>
                <w:lang w:val="en-US"/>
              </w:rPr>
            </w:pPr>
          </w:p>
        </w:tc>
      </w:tr>
      <w:tr w:rsidR="00D9140C" w14:paraId="3947581A" w14:textId="77777777" w:rsidTr="00D9140C">
        <w:tc>
          <w:tcPr>
            <w:tcW w:w="1385" w:type="dxa"/>
          </w:tcPr>
          <w:p w14:paraId="685D9CC9"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6A54B4F7" w14:textId="77777777" w:rsidR="00D9140C" w:rsidRDefault="00000000">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4EAF61CA" w14:textId="77777777" w:rsidR="00D9140C" w:rsidRDefault="00D9140C">
            <w:pPr>
              <w:rPr>
                <w:lang w:val="en-US"/>
              </w:rPr>
            </w:pPr>
          </w:p>
        </w:tc>
      </w:tr>
      <w:tr w:rsidR="00D9140C" w14:paraId="28C34E67" w14:textId="77777777" w:rsidTr="00D9140C">
        <w:tc>
          <w:tcPr>
            <w:tcW w:w="1385" w:type="dxa"/>
          </w:tcPr>
          <w:p w14:paraId="010BAF7F" w14:textId="77777777" w:rsidR="00D9140C" w:rsidRDefault="00000000">
            <w:pPr>
              <w:rPr>
                <w:rFonts w:eastAsia="SimSun"/>
                <w:lang w:eastAsia="zh-CN"/>
              </w:rPr>
            </w:pPr>
            <w:r>
              <w:rPr>
                <w:rFonts w:eastAsia="SimSun" w:hint="eastAsia"/>
                <w:lang w:eastAsia="zh-CN"/>
              </w:rPr>
              <w:t>Lenovo</w:t>
            </w:r>
          </w:p>
        </w:tc>
        <w:tc>
          <w:tcPr>
            <w:tcW w:w="6545" w:type="dxa"/>
          </w:tcPr>
          <w:p w14:paraId="38584AA4" w14:textId="77777777" w:rsidR="00D9140C" w:rsidRDefault="00000000">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2E345590" w14:textId="77777777" w:rsidR="00D9140C" w:rsidRDefault="00D9140C">
            <w:pPr>
              <w:rPr>
                <w:lang w:val="en-US"/>
              </w:rPr>
            </w:pPr>
          </w:p>
        </w:tc>
      </w:tr>
      <w:tr w:rsidR="00D9140C" w14:paraId="5AB834D9" w14:textId="77777777" w:rsidTr="00D9140C">
        <w:tc>
          <w:tcPr>
            <w:tcW w:w="1385" w:type="dxa"/>
          </w:tcPr>
          <w:p w14:paraId="67A39E22" w14:textId="77777777" w:rsidR="00D9140C" w:rsidRDefault="00000000">
            <w:pPr>
              <w:rPr>
                <w:rFonts w:eastAsiaTheme="minorEastAsia"/>
              </w:rPr>
            </w:pPr>
            <w:r>
              <w:rPr>
                <w:rFonts w:eastAsiaTheme="minorEastAsia" w:hint="eastAsia"/>
              </w:rPr>
              <w:t>Sony</w:t>
            </w:r>
          </w:p>
        </w:tc>
        <w:tc>
          <w:tcPr>
            <w:tcW w:w="6545" w:type="dxa"/>
          </w:tcPr>
          <w:p w14:paraId="0AF65A98" w14:textId="77777777" w:rsidR="00D9140C" w:rsidRDefault="00000000">
            <w:pPr>
              <w:rPr>
                <w:rFonts w:eastAsiaTheme="minorEastAsia"/>
                <w:lang w:val="en-US"/>
              </w:rPr>
            </w:pPr>
            <w:r>
              <w:rPr>
                <w:rFonts w:eastAsiaTheme="minorEastAsia" w:hint="eastAsia"/>
                <w:lang w:val="en-US"/>
              </w:rPr>
              <w:t xml:space="preserve">We support alt-1. Alt-3 is also OK for </w:t>
            </w:r>
            <w:proofErr w:type="gramStart"/>
            <w:r>
              <w:rPr>
                <w:rFonts w:eastAsiaTheme="minorEastAsia" w:hint="eastAsia"/>
                <w:lang w:val="en-US"/>
              </w:rPr>
              <w:t>us</w:t>
            </w:r>
            <w:proofErr w:type="gramEnd"/>
            <w:r>
              <w:rPr>
                <w:rFonts w:eastAsiaTheme="minorEastAsia" w:hint="eastAsia"/>
                <w:lang w:val="en-US"/>
              </w:rPr>
              <w:t xml:space="preserve"> but it is not clear what specification change would be needed.</w:t>
            </w:r>
          </w:p>
        </w:tc>
        <w:tc>
          <w:tcPr>
            <w:tcW w:w="2127" w:type="dxa"/>
          </w:tcPr>
          <w:p w14:paraId="27FE1D56" w14:textId="77777777" w:rsidR="00D9140C" w:rsidRDefault="00D9140C">
            <w:pPr>
              <w:rPr>
                <w:lang w:val="en-US"/>
              </w:rPr>
            </w:pPr>
          </w:p>
        </w:tc>
      </w:tr>
      <w:tr w:rsidR="00D9140C" w14:paraId="259679FA" w14:textId="77777777" w:rsidTr="00D9140C">
        <w:tc>
          <w:tcPr>
            <w:tcW w:w="1385" w:type="dxa"/>
          </w:tcPr>
          <w:p w14:paraId="67D0430B"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3BA8F183"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share similar </w:t>
            </w:r>
            <w:proofErr w:type="gramStart"/>
            <w:r>
              <w:rPr>
                <w:rFonts w:eastAsia="Malgun Gothic"/>
                <w:lang w:val="en-US" w:eastAsia="ko-KR"/>
              </w:rPr>
              <w:t>view</w:t>
            </w:r>
            <w:proofErr w:type="gramEnd"/>
            <w:r>
              <w:rPr>
                <w:rFonts w:eastAsia="Malgun Gothic"/>
                <w:lang w:val="en-US" w:eastAsia="ko-KR"/>
              </w:rPr>
              <w:t xml:space="preserve">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 xml:space="preserve">it would be better to have </w:t>
            </w:r>
            <w:proofErr w:type="gramStart"/>
            <w:r>
              <w:rPr>
                <w:rFonts w:eastAsia="Malgun Gothic"/>
                <w:lang w:val="en-US" w:eastAsia="ko-KR"/>
              </w:rPr>
              <w:t>clear</w:t>
            </w:r>
            <w:proofErr w:type="gramEnd"/>
            <w:r>
              <w:rPr>
                <w:rFonts w:eastAsia="Malgun Gothic"/>
                <w:lang w:val="en-US" w:eastAsia="ko-KR"/>
              </w:rPr>
              <w:t xml:space="preserve">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5B45F35F" w14:textId="77777777" w:rsidR="00D9140C" w:rsidRDefault="00D9140C">
            <w:pPr>
              <w:rPr>
                <w:lang w:val="en-US"/>
              </w:rPr>
            </w:pPr>
          </w:p>
        </w:tc>
      </w:tr>
      <w:tr w:rsidR="00D9140C" w14:paraId="7BE71A21" w14:textId="77777777" w:rsidTr="00D9140C">
        <w:tc>
          <w:tcPr>
            <w:tcW w:w="1385" w:type="dxa"/>
          </w:tcPr>
          <w:p w14:paraId="18D225F8"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51074CC5" w14:textId="77777777" w:rsidR="00D9140C" w:rsidRDefault="00000000">
            <w:pPr>
              <w:rPr>
                <w:rFonts w:eastAsia="PMingLiU"/>
                <w:lang w:val="en-US" w:eastAsia="zh-TW"/>
              </w:rPr>
            </w:pPr>
            <w:r>
              <w:rPr>
                <w:rFonts w:eastAsiaTheme="minorEastAsia"/>
                <w:lang w:val="en-US"/>
              </w:rPr>
              <w:t xml:space="preserve">We support Alt-1. Additionally, to reduce </w:t>
            </w:r>
            <w:proofErr w:type="gramStart"/>
            <w:r>
              <w:rPr>
                <w:rFonts w:eastAsiaTheme="minorEastAsia"/>
                <w:lang w:val="en-US"/>
              </w:rPr>
              <w:t>UE</w:t>
            </w:r>
            <w:proofErr w:type="gramEnd"/>
            <w:r>
              <w:rPr>
                <w:rFonts w:eastAsiaTheme="minorEastAsia"/>
                <w:lang w:val="en-US"/>
              </w:rPr>
              <w:t xml:space="preserve"> complexity and reporting overhead, we prefer performing CSI measurements on a limited</w:t>
            </w:r>
            <w:r>
              <w:t xml:space="preserve"> number of CSI-RS resources.</w:t>
            </w:r>
          </w:p>
        </w:tc>
        <w:tc>
          <w:tcPr>
            <w:tcW w:w="2127" w:type="dxa"/>
          </w:tcPr>
          <w:p w14:paraId="20190BD1" w14:textId="77777777" w:rsidR="00D9140C" w:rsidRDefault="00D9140C">
            <w:pPr>
              <w:ind w:left="480" w:hanging="480"/>
              <w:rPr>
                <w:lang w:val="en-US"/>
              </w:rPr>
            </w:pPr>
          </w:p>
        </w:tc>
      </w:tr>
    </w:tbl>
    <w:p w14:paraId="6BE24F95" w14:textId="77777777" w:rsidR="00D9140C" w:rsidRDefault="00D9140C">
      <w:pPr>
        <w:rPr>
          <w:lang w:val="en-US"/>
        </w:rPr>
      </w:pPr>
    </w:p>
    <w:p w14:paraId="64140109" w14:textId="77777777" w:rsidR="00D9140C" w:rsidRDefault="00000000">
      <w:pPr>
        <w:pStyle w:val="Heading5"/>
        <w:rPr>
          <w:lang w:val="en-US"/>
        </w:rPr>
      </w:pPr>
      <w:bookmarkStart w:id="28" w:name="_[FL_proposal_5.1-v2]"/>
      <w:bookmarkEnd w:id="28"/>
      <w:r>
        <w:rPr>
          <w:rFonts w:hint="eastAsia"/>
          <w:lang w:val="en-US"/>
        </w:rPr>
        <w:t>[FL proposal 5.1-v2]</w:t>
      </w:r>
    </w:p>
    <w:p w14:paraId="6E78A47D" w14:textId="77777777" w:rsidR="00D9140C" w:rsidRDefault="00000000">
      <w:pPr>
        <w:rPr>
          <w:rFonts w:eastAsiaTheme="minorEastAsia"/>
          <w:sz w:val="22"/>
          <w:lang w:val="en-US"/>
        </w:rPr>
      </w:pPr>
      <w:r>
        <w:rPr>
          <w:noProof/>
          <w:lang w:val="en-US" w:eastAsia="zh-CN"/>
        </w:rPr>
        <w:drawing>
          <wp:inline distT="0" distB="0" distL="0" distR="0" wp14:anchorId="4B8F2D6A" wp14:editId="4ECE0815">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116"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118FFE5" wp14:editId="471DCE1B">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15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D78BA73" wp14:editId="7B95A30B">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37064"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54B30AB" w14:textId="77777777" w:rsidR="00D9140C" w:rsidRDefault="00000000">
      <w:pPr>
        <w:jc w:val="center"/>
        <w:rPr>
          <w:sz w:val="20"/>
          <w:lang w:bidi="ar"/>
        </w:rPr>
      </w:pPr>
      <w:r>
        <w:rPr>
          <w:sz w:val="20"/>
          <w:lang w:bidi="ar"/>
        </w:rPr>
        <w:t>Alt-1                           Alt-2                              Alt-3</w:t>
      </w:r>
    </w:p>
    <w:p w14:paraId="5096E145" w14:textId="77777777" w:rsidR="00D9140C" w:rsidRDefault="00D9140C">
      <w:pPr>
        <w:rPr>
          <w:lang w:val="en-US"/>
        </w:rPr>
      </w:pPr>
    </w:p>
    <w:p w14:paraId="474CE30A" w14:textId="77777777" w:rsidR="00D9140C" w:rsidRDefault="00000000">
      <w:pPr>
        <w:pStyle w:val="ListParagraph"/>
        <w:numPr>
          <w:ilvl w:val="0"/>
          <w:numId w:val="18"/>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6BAEE1B4" w14:textId="77777777" w:rsidR="00D9140C" w:rsidRDefault="00000000">
      <w:pPr>
        <w:pStyle w:val="ListParagraph"/>
        <w:numPr>
          <w:ilvl w:val="1"/>
          <w:numId w:val="18"/>
        </w:numPr>
        <w:rPr>
          <w:color w:val="FF0000"/>
          <w:lang w:val="en-US"/>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/target cell</w:t>
      </w:r>
      <w:r>
        <w:rPr>
          <w:color w:val="FF0000"/>
        </w:rPr>
        <w:t>(s)</w:t>
      </w:r>
    </w:p>
    <w:p w14:paraId="2F15A5E3" w14:textId="77777777" w:rsidR="00D9140C" w:rsidRDefault="00000000">
      <w:pPr>
        <w:pStyle w:val="ListParagraph"/>
        <w:numPr>
          <w:ilvl w:val="1"/>
          <w:numId w:val="18"/>
        </w:numPr>
        <w:rPr>
          <w:color w:val="FF0000"/>
          <w:lang w:val="en-US"/>
        </w:rPr>
      </w:pPr>
      <w:r>
        <w:rPr>
          <w:rFonts w:hint="eastAsia"/>
          <w:color w:val="FF0000"/>
        </w:rPr>
        <w:t>Companies are requested to provide the details of triggering mechanism in the next meeting</w:t>
      </w:r>
    </w:p>
    <w:p w14:paraId="6C89B3BA" w14:textId="77777777" w:rsidR="00D9140C" w:rsidRDefault="00000000">
      <w:pPr>
        <w:pStyle w:val="ListParagraph"/>
        <w:numPr>
          <w:ilvl w:val="1"/>
          <w:numId w:val="18"/>
        </w:numPr>
        <w:rPr>
          <w:b/>
          <w:bCs/>
          <w:lang w:val="en-US"/>
        </w:rPr>
      </w:pPr>
      <w:r>
        <w:rPr>
          <w:rFonts w:hint="eastAsia"/>
          <w:b/>
          <w:bCs/>
        </w:rPr>
        <w:t>Pros: the existing framework can be reused for measurement and reporting, no impact on cell switch delay</w:t>
      </w:r>
    </w:p>
    <w:p w14:paraId="79C0E499" w14:textId="77777777" w:rsidR="00D9140C" w:rsidRDefault="00000000">
      <w:pPr>
        <w:pStyle w:val="ListParagraph"/>
        <w:numPr>
          <w:ilvl w:val="1"/>
          <w:numId w:val="18"/>
        </w:numPr>
        <w:rPr>
          <w:b/>
          <w:bCs/>
          <w:color w:val="FF0000"/>
          <w:lang w:val="en-US"/>
        </w:rPr>
      </w:pPr>
      <w:r>
        <w:rPr>
          <w:rFonts w:hint="eastAsia"/>
          <w:b/>
          <w:bCs/>
        </w:rPr>
        <w:t xml:space="preserve">Cons: more UE capability and UL overhead are required to measure multiple candidate cells, Outdated CSI, necessity of </w:t>
      </w:r>
      <w:r>
        <w:rPr>
          <w:b/>
          <w:bCs/>
        </w:rPr>
        <w:t>transferring</w:t>
      </w:r>
      <w:r>
        <w:rPr>
          <w:rFonts w:hint="eastAsia"/>
          <w:b/>
          <w:bCs/>
        </w:rPr>
        <w:t xml:space="preserve"> measurement results (for inter-DU) </w:t>
      </w:r>
    </w:p>
    <w:p w14:paraId="780EAF80" w14:textId="05C0DDAE" w:rsidR="00D9140C" w:rsidRDefault="00000000">
      <w:pPr>
        <w:pStyle w:val="ListParagraph"/>
        <w:numPr>
          <w:ilvl w:val="1"/>
          <w:numId w:val="18"/>
        </w:numPr>
        <w:rPr>
          <w:highlight w:val="yellow"/>
          <w:lang w:val="en-US"/>
        </w:rPr>
      </w:pPr>
      <w:r>
        <w:rPr>
          <w:rFonts w:hint="eastAsia"/>
          <w:highlight w:val="yellow"/>
        </w:rPr>
        <w:lastRenderedPageBreak/>
        <w:t xml:space="preserve">Supported by (12) Ericsson, </w:t>
      </w:r>
      <w:proofErr w:type="spellStart"/>
      <w:r>
        <w:rPr>
          <w:rFonts w:hint="eastAsia"/>
          <w:highlight w:val="yellow"/>
        </w:rPr>
        <w:t>Spreadtrum</w:t>
      </w:r>
      <w:proofErr w:type="spellEnd"/>
      <w:r>
        <w:rPr>
          <w:rFonts w:hint="eastAsia"/>
          <w:highlight w:val="yellow"/>
        </w:rPr>
        <w:t>, DOCOMO, ZTE, IDC, OPPO, Google, Nokia, ETRI, SONY, CATT, NEC</w:t>
      </w:r>
      <w:r w:rsidR="00B108E1">
        <w:rPr>
          <w:rFonts w:hint="eastAsia"/>
          <w:highlight w:val="yellow"/>
        </w:rPr>
        <w:t>, TCL</w:t>
      </w:r>
    </w:p>
    <w:p w14:paraId="666FAD52" w14:textId="77777777" w:rsidR="00D9140C" w:rsidRDefault="00D9140C">
      <w:pPr>
        <w:rPr>
          <w:highlight w:val="yellow"/>
          <w:lang w:val="en-US"/>
        </w:rPr>
      </w:pPr>
    </w:p>
    <w:p w14:paraId="65590B50" w14:textId="77777777" w:rsidR="00D9140C" w:rsidRDefault="00000000">
      <w:pPr>
        <w:pStyle w:val="ListParagraph"/>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2413E4D0" w14:textId="77777777" w:rsidR="00D9140C" w:rsidRDefault="00000000">
      <w:pPr>
        <w:pStyle w:val="ListParagraph"/>
        <w:numPr>
          <w:ilvl w:val="1"/>
          <w:numId w:val="18"/>
        </w:numPr>
        <w:rPr>
          <w:color w:val="FF0000"/>
          <w:lang w:val="en-US"/>
        </w:rPr>
      </w:pPr>
      <w:r>
        <w:rPr>
          <w:rFonts w:hint="eastAsia"/>
        </w:rPr>
        <w:t>The report is sent directly to target cell</w:t>
      </w:r>
    </w:p>
    <w:p w14:paraId="2A3DD6DB" w14:textId="77777777" w:rsidR="00D9140C" w:rsidRDefault="00000000">
      <w:pPr>
        <w:pStyle w:val="ListParagraph"/>
        <w:numPr>
          <w:ilvl w:val="1"/>
          <w:numId w:val="18"/>
        </w:numPr>
        <w:rPr>
          <w:color w:val="FF0000"/>
          <w:lang w:val="en-US"/>
        </w:rPr>
      </w:pPr>
      <w:r>
        <w:rPr>
          <w:rFonts w:hint="eastAsia"/>
          <w:color w:val="FF0000"/>
        </w:rPr>
        <w:t>Companies are requested to provide the details of triggering mechanism in the next meeting</w:t>
      </w:r>
    </w:p>
    <w:p w14:paraId="21685A7D" w14:textId="77777777" w:rsidR="00D9140C" w:rsidRDefault="00000000">
      <w:pPr>
        <w:pStyle w:val="ListParagraph"/>
        <w:numPr>
          <w:ilvl w:val="1"/>
          <w:numId w:val="18"/>
        </w:numPr>
        <w:rPr>
          <w:color w:val="FF0000"/>
          <w:lang w:val="en-US"/>
        </w:rPr>
      </w:pPr>
      <w:r>
        <w:rPr>
          <w:rFonts w:hint="eastAsia"/>
          <w:color w:val="FF0000"/>
        </w:rPr>
        <w:t>Companies are requested to provide the details of exact report timing in the next meeting</w:t>
      </w:r>
    </w:p>
    <w:p w14:paraId="3B643977" w14:textId="77777777" w:rsidR="00D9140C" w:rsidRDefault="00000000">
      <w:pPr>
        <w:pStyle w:val="ListParagraph"/>
        <w:numPr>
          <w:ilvl w:val="1"/>
          <w:numId w:val="18"/>
        </w:numPr>
        <w:rPr>
          <w:b/>
          <w:bCs/>
          <w:lang w:val="en-US"/>
        </w:rPr>
      </w:pPr>
      <w:r>
        <w:rPr>
          <w:rFonts w:hint="eastAsia"/>
          <w:b/>
          <w:bCs/>
        </w:rPr>
        <w:t xml:space="preserve">Pros: the existing framework can be reused for measurement, less UL overhead, [no impact on cell switch delay?? </w:t>
      </w:r>
      <w:r>
        <w:rPr>
          <w:b/>
          <w:bCs/>
        </w:rPr>
        <w:t>–</w:t>
      </w:r>
      <w:r>
        <w:rPr>
          <w:rFonts w:hint="eastAsia"/>
          <w:b/>
          <w:bCs/>
        </w:rPr>
        <w:t xml:space="preserve"> this depends on the reporting mechanism]</w:t>
      </w:r>
    </w:p>
    <w:p w14:paraId="0EFD4BB9" w14:textId="77777777" w:rsidR="00D9140C" w:rsidRDefault="00000000">
      <w:pPr>
        <w:pStyle w:val="ListParagraph"/>
        <w:numPr>
          <w:ilvl w:val="1"/>
          <w:numId w:val="18"/>
        </w:numPr>
        <w:rPr>
          <w:b/>
          <w:bCs/>
          <w:lang w:val="en-US"/>
        </w:rPr>
      </w:pPr>
      <w:r>
        <w:rPr>
          <w:rFonts w:hint="eastAsia"/>
          <w:b/>
          <w:bCs/>
        </w:rPr>
        <w:t xml:space="preserve">Cons: more UE capability is required to measure multiple candidate cells, [new framework for reporting </w:t>
      </w:r>
      <w:r>
        <w:rPr>
          <w:b/>
          <w:bCs/>
        </w:rPr>
        <w:t>–</w:t>
      </w:r>
      <w:r>
        <w:rPr>
          <w:rFonts w:hint="eastAsia"/>
          <w:b/>
          <w:bCs/>
        </w:rPr>
        <w:t xml:space="preserve"> companies may have different idea], Outdated CSI, Clarification on the reporting timeline</w:t>
      </w:r>
    </w:p>
    <w:p w14:paraId="264EA23E" w14:textId="77777777" w:rsidR="00D9140C" w:rsidRDefault="00000000">
      <w:pPr>
        <w:pStyle w:val="ListParagraph"/>
        <w:numPr>
          <w:ilvl w:val="1"/>
          <w:numId w:val="18"/>
        </w:numPr>
        <w:rPr>
          <w:highlight w:val="yellow"/>
          <w:lang w:val="en-US"/>
        </w:rPr>
      </w:pPr>
      <w:r>
        <w:rPr>
          <w:rFonts w:hint="eastAsia"/>
          <w:highlight w:val="yellow"/>
        </w:rPr>
        <w:t>Supported by (5) Ericsson, [Google], ZTE, Nokia, Huawei</w:t>
      </w:r>
    </w:p>
    <w:p w14:paraId="31B2FA8B" w14:textId="77777777" w:rsidR="00D9140C" w:rsidRDefault="00D9140C">
      <w:pPr>
        <w:rPr>
          <w:highlight w:val="yellow"/>
          <w:lang w:val="en-US"/>
        </w:rPr>
      </w:pPr>
    </w:p>
    <w:p w14:paraId="3A426E0E" w14:textId="77777777" w:rsidR="00D9140C" w:rsidRDefault="00000000">
      <w:pPr>
        <w:pStyle w:val="ListParagraph"/>
        <w:numPr>
          <w:ilvl w:val="0"/>
          <w:numId w:val="18"/>
        </w:numPr>
        <w:rPr>
          <w:lang w:val="en-US"/>
        </w:rPr>
      </w:pPr>
      <w:r>
        <w:t xml:space="preserve">Alt-3: CSI-RS measurement and CSI reporting operations are </w:t>
      </w:r>
      <w:r>
        <w:rPr>
          <w:rFonts w:hint="eastAsia"/>
        </w:rPr>
        <w:t>performed</w:t>
      </w:r>
      <w:r>
        <w:t xml:space="preserve"> after reception of LTM CSC MAC CE.</w:t>
      </w:r>
    </w:p>
    <w:p w14:paraId="2184D479" w14:textId="77777777" w:rsidR="00D9140C" w:rsidRDefault="00000000">
      <w:pPr>
        <w:pStyle w:val="ListParagraph"/>
        <w:numPr>
          <w:ilvl w:val="1"/>
          <w:numId w:val="18"/>
        </w:numPr>
        <w:rPr>
          <w:lang w:val="en-US"/>
        </w:rPr>
      </w:pPr>
      <w:r>
        <w:rPr>
          <w:rFonts w:hint="eastAsia"/>
        </w:rPr>
        <w:t xml:space="preserve">The measurement and report </w:t>
      </w:r>
      <w:proofErr w:type="gramStart"/>
      <w:r>
        <w:rPr>
          <w:rFonts w:hint="eastAsia"/>
          <w:u w:val="single"/>
        </w:rPr>
        <w:t>is</w:t>
      </w:r>
      <w:proofErr w:type="gramEnd"/>
      <w:r>
        <w:rPr>
          <w:rFonts w:hint="eastAsia"/>
          <w:u w:val="single"/>
        </w:rPr>
        <w:t xml:space="preserve"> triggered by </w:t>
      </w:r>
      <w:r>
        <w:rPr>
          <w:u w:val="single"/>
        </w:rPr>
        <w:t>LTM CSC MAC CE</w:t>
      </w:r>
      <w:r>
        <w:rPr>
          <w:rFonts w:hint="eastAsia"/>
        </w:rPr>
        <w:t>, and the report is sent directly to target cell</w:t>
      </w:r>
    </w:p>
    <w:p w14:paraId="7FD7E112" w14:textId="77777777" w:rsidR="00D9140C" w:rsidRDefault="00000000">
      <w:pPr>
        <w:pStyle w:val="ListParagraph"/>
        <w:numPr>
          <w:ilvl w:val="1"/>
          <w:numId w:val="18"/>
        </w:numPr>
        <w:rPr>
          <w:lang w:val="en-US"/>
        </w:rPr>
      </w:pPr>
      <w:r>
        <w:rPr>
          <w:rFonts w:hint="eastAsia"/>
          <w:color w:val="FF0000"/>
        </w:rPr>
        <w:t>Companies are requested to provide the details of exact report timing in the next meeting</w:t>
      </w:r>
    </w:p>
    <w:p w14:paraId="17E27BCF" w14:textId="77777777" w:rsidR="00D9140C" w:rsidRDefault="00000000">
      <w:pPr>
        <w:pStyle w:val="ListParagraph"/>
        <w:numPr>
          <w:ilvl w:val="1"/>
          <w:numId w:val="18"/>
        </w:numPr>
        <w:rPr>
          <w:b/>
          <w:bCs/>
          <w:lang w:val="en-US"/>
        </w:rPr>
      </w:pPr>
      <w:r>
        <w:rPr>
          <w:rFonts w:hint="eastAsia"/>
          <w:b/>
          <w:bCs/>
        </w:rPr>
        <w:t>Pros: less UE capability and UL overhead are required thank to measure a single target cell, fresh CSI</w:t>
      </w:r>
    </w:p>
    <w:p w14:paraId="66B468DF" w14:textId="77777777" w:rsidR="00D9140C" w:rsidRDefault="00000000">
      <w:pPr>
        <w:pStyle w:val="ListParagraph"/>
        <w:numPr>
          <w:ilvl w:val="1"/>
          <w:numId w:val="18"/>
        </w:numPr>
        <w:rPr>
          <w:lang w:val="en-US"/>
        </w:rPr>
      </w:pPr>
      <w:r>
        <w:rPr>
          <w:rFonts w:hint="eastAsia"/>
          <w:b/>
          <w:bCs/>
          <w:lang w:val="en-US"/>
        </w:rPr>
        <w:t>Cons</w:t>
      </w:r>
      <w:r>
        <w:rPr>
          <w:rFonts w:hint="eastAsia"/>
          <w:b/>
          <w:bCs/>
        </w:rPr>
        <w:t xml:space="preserve">: [new framework for measurement and reporting </w:t>
      </w:r>
      <w:r>
        <w:rPr>
          <w:b/>
          <w:bCs/>
        </w:rPr>
        <w:t>–</w:t>
      </w:r>
      <w:r>
        <w:rPr>
          <w:rFonts w:hint="eastAsia"/>
          <w:b/>
          <w:bCs/>
        </w:rPr>
        <w:t xml:space="preserve"> companies may have different idea], impact on cell switch delay due to target cell CSI measurement [and reporting</w:t>
      </w:r>
      <w:proofErr w:type="gramStart"/>
      <w:r>
        <w:rPr>
          <w:rFonts w:hint="eastAsia"/>
          <w:b/>
          <w:bCs/>
        </w:rPr>
        <w:t>] ,</w:t>
      </w:r>
      <w:proofErr w:type="gramEnd"/>
      <w:r>
        <w:rPr>
          <w:rFonts w:hint="eastAsia"/>
          <w:b/>
          <w:bCs/>
        </w:rPr>
        <w:t xml:space="preserve"> Clarification on the reporting timeline</w:t>
      </w:r>
    </w:p>
    <w:p w14:paraId="32282774" w14:textId="4ABD79D5" w:rsidR="00D9140C" w:rsidRDefault="00000000">
      <w:pPr>
        <w:pStyle w:val="ListParagraph"/>
        <w:numPr>
          <w:ilvl w:val="1"/>
          <w:numId w:val="18"/>
        </w:numPr>
        <w:rPr>
          <w:lang w:val="en-US"/>
        </w:rPr>
      </w:pPr>
      <w:r>
        <w:rPr>
          <w:rFonts w:hint="eastAsia"/>
          <w:highlight w:val="yellow"/>
        </w:rPr>
        <w:t>Supported by (9) Xiaomi, DCM, IDC, vivo, [Google], CMCC, Huawei, [NEC], [SONY</w:t>
      </w:r>
      <w:r>
        <w:rPr>
          <w:rFonts w:hint="eastAsia"/>
        </w:rPr>
        <w:t>]</w:t>
      </w:r>
      <w:r w:rsidR="00B108E1">
        <w:rPr>
          <w:rFonts w:hint="eastAsia"/>
        </w:rPr>
        <w:t>, TCL</w:t>
      </w:r>
    </w:p>
    <w:p w14:paraId="497E4AF5" w14:textId="77777777" w:rsidR="00D9140C" w:rsidRDefault="00D9140C">
      <w:pPr>
        <w:snapToGrid/>
        <w:spacing w:after="0" w:afterAutospacing="0"/>
        <w:jc w:val="left"/>
      </w:pPr>
    </w:p>
    <w:p w14:paraId="0D0E6D3A" w14:textId="77777777" w:rsidR="00D9140C" w:rsidRDefault="00000000">
      <w:pPr>
        <w:pStyle w:val="Heading5"/>
        <w:rPr>
          <w:lang w:val="en-US"/>
        </w:rPr>
      </w:pPr>
      <w:bookmarkStart w:id="29" w:name="_[FL_proposal_5.1-v3]"/>
      <w:bookmarkEnd w:id="29"/>
      <w:r>
        <w:rPr>
          <w:rFonts w:hint="eastAsia"/>
          <w:lang w:val="en-US"/>
        </w:rPr>
        <w:t>[FL proposal 5.1-v3]</w:t>
      </w:r>
    </w:p>
    <w:p w14:paraId="7D8103D6" w14:textId="77777777" w:rsidR="00D9140C" w:rsidRDefault="00000000">
      <w:pPr>
        <w:rPr>
          <w:lang w:val="en-US"/>
        </w:rPr>
      </w:pPr>
      <w:r>
        <w:rPr>
          <w:rFonts w:hint="eastAsia"/>
          <w:lang w:val="en-US"/>
        </w:rPr>
        <w:t>The following alternatives are further studied:</w:t>
      </w:r>
    </w:p>
    <w:p w14:paraId="597D2AAB" w14:textId="77777777" w:rsidR="00D9140C" w:rsidRDefault="00000000">
      <w:pPr>
        <w:pStyle w:val="ListParagraph"/>
        <w:numPr>
          <w:ilvl w:val="0"/>
          <w:numId w:val="18"/>
        </w:numPr>
        <w:ind w:left="482" w:hanging="482"/>
        <w:rPr>
          <w:lang w:val="en-US"/>
        </w:rPr>
      </w:pPr>
      <w:r>
        <w:t xml:space="preserve">Alt-1: CSI-RS measurement and CSI reporting operations are </w:t>
      </w:r>
      <w:r>
        <w:rPr>
          <w:rFonts w:hint="eastAsia"/>
        </w:rPr>
        <w:t>performed</w:t>
      </w:r>
      <w:r>
        <w:t xml:space="preserve"> before reception of LTM Cell Switch Command (CSC) MAC CE.</w:t>
      </w:r>
    </w:p>
    <w:p w14:paraId="31DABAC3" w14:textId="77777777" w:rsidR="00D9140C" w:rsidRDefault="00000000">
      <w:pPr>
        <w:pStyle w:val="ListParagraph"/>
        <w:numPr>
          <w:ilvl w:val="1"/>
          <w:numId w:val="18"/>
        </w:numPr>
        <w:rPr>
          <w:lang w:val="en-US"/>
        </w:rPr>
      </w:pPr>
      <w:r>
        <w:rPr>
          <w:rFonts w:hint="eastAsia"/>
        </w:rPr>
        <w:t xml:space="preserve">The report is sent to the serving cell and </w:t>
      </w:r>
      <w:r>
        <w:t>transferred</w:t>
      </w:r>
      <w:r>
        <w:rPr>
          <w:rFonts w:hint="eastAsia"/>
        </w:rPr>
        <w:t xml:space="preserve"> to the </w:t>
      </w:r>
      <w:r>
        <w:t>candidate</w:t>
      </w:r>
      <w:r>
        <w:rPr>
          <w:rFonts w:hint="eastAsia"/>
        </w:rPr>
        <w:t>/target cell</w:t>
      </w:r>
      <w:r>
        <w:t>(s)</w:t>
      </w:r>
    </w:p>
    <w:p w14:paraId="2F3BA01C" w14:textId="77777777" w:rsidR="00D9140C" w:rsidRDefault="00000000">
      <w:pPr>
        <w:pStyle w:val="ListParagraph"/>
        <w:numPr>
          <w:ilvl w:val="1"/>
          <w:numId w:val="18"/>
        </w:numPr>
        <w:rPr>
          <w:lang w:val="en-US"/>
        </w:rPr>
      </w:pPr>
      <w:r>
        <w:rPr>
          <w:rFonts w:hint="eastAsia"/>
        </w:rPr>
        <w:t>Companies are requested to provide the details of triggering mechanism in the next meeting</w:t>
      </w:r>
    </w:p>
    <w:p w14:paraId="1D7A20C6" w14:textId="77777777" w:rsidR="00D9140C" w:rsidRDefault="00000000">
      <w:pPr>
        <w:pStyle w:val="ListParagraph"/>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71481428" w14:textId="77777777" w:rsidR="00D9140C" w:rsidRDefault="00000000">
      <w:pPr>
        <w:pStyle w:val="ListParagraph"/>
        <w:numPr>
          <w:ilvl w:val="1"/>
          <w:numId w:val="18"/>
        </w:numPr>
        <w:rPr>
          <w:lang w:val="en-US"/>
        </w:rPr>
      </w:pPr>
      <w:r>
        <w:rPr>
          <w:rFonts w:hint="eastAsia"/>
        </w:rPr>
        <w:t>The report is sent directly to target cell</w:t>
      </w:r>
    </w:p>
    <w:p w14:paraId="753A46A0" w14:textId="77777777" w:rsidR="00D9140C" w:rsidRDefault="00000000">
      <w:pPr>
        <w:pStyle w:val="ListParagraph"/>
        <w:numPr>
          <w:ilvl w:val="1"/>
          <w:numId w:val="18"/>
        </w:numPr>
      </w:pPr>
      <w:r>
        <w:rPr>
          <w:rFonts w:hint="eastAsia"/>
        </w:rPr>
        <w:t>Companies are requested to provide the details of triggering mechanism and exact report timing in the next meeting</w:t>
      </w:r>
    </w:p>
    <w:p w14:paraId="57B47151" w14:textId="77777777" w:rsidR="00D9140C" w:rsidRDefault="00000000">
      <w:pPr>
        <w:pStyle w:val="ListParagraph"/>
        <w:numPr>
          <w:ilvl w:val="0"/>
          <w:numId w:val="18"/>
        </w:numPr>
        <w:rPr>
          <w:lang w:val="en-US"/>
        </w:rPr>
      </w:pPr>
      <w:r>
        <w:lastRenderedPageBreak/>
        <w:t xml:space="preserve">Alt-3: CSI-RS measurement and CSI reporting operations are </w:t>
      </w:r>
      <w:r>
        <w:rPr>
          <w:rFonts w:hint="eastAsia"/>
        </w:rPr>
        <w:t>performed</w:t>
      </w:r>
      <w:r>
        <w:t xml:space="preserve"> after reception of LTM CSC MAC CE.</w:t>
      </w:r>
    </w:p>
    <w:p w14:paraId="406C20BE" w14:textId="77777777" w:rsidR="00D9140C" w:rsidRDefault="00000000">
      <w:pPr>
        <w:pStyle w:val="ListParagraph"/>
        <w:numPr>
          <w:ilvl w:val="1"/>
          <w:numId w:val="18"/>
        </w:numPr>
        <w:rPr>
          <w:lang w:val="en-US"/>
        </w:rPr>
      </w:pPr>
      <w:r>
        <w:rPr>
          <w:rFonts w:hint="eastAsia"/>
        </w:rPr>
        <w:t xml:space="preserve">The measurement and report are triggered by </w:t>
      </w:r>
      <w:r>
        <w:t>LTM CSC MAC CE</w:t>
      </w:r>
      <w:r>
        <w:rPr>
          <w:rFonts w:hint="eastAsia"/>
        </w:rPr>
        <w:t>, and the report is sent directly to target cell</w:t>
      </w:r>
    </w:p>
    <w:p w14:paraId="0F30FD95" w14:textId="77777777" w:rsidR="00D9140C" w:rsidRDefault="00000000">
      <w:pPr>
        <w:pStyle w:val="ListParagraph"/>
        <w:numPr>
          <w:ilvl w:val="1"/>
          <w:numId w:val="18"/>
        </w:numPr>
        <w:rPr>
          <w:lang w:val="en-US"/>
        </w:rPr>
      </w:pPr>
      <w:r>
        <w:rPr>
          <w:rFonts w:hint="eastAsia"/>
        </w:rPr>
        <w:t>Companies are requested to provide the details of exact report timing in the next meeting</w:t>
      </w:r>
    </w:p>
    <w:p w14:paraId="657CE776" w14:textId="77777777" w:rsidR="00D9140C" w:rsidRDefault="00D9140C">
      <w:pPr>
        <w:snapToGrid/>
        <w:spacing w:after="0" w:afterAutospacing="0"/>
        <w:jc w:val="left"/>
      </w:pPr>
    </w:p>
    <w:p w14:paraId="03C88BC3" w14:textId="77777777" w:rsidR="00D9140C" w:rsidRDefault="00D9140C">
      <w:pPr>
        <w:snapToGrid/>
        <w:spacing w:after="0" w:afterAutospacing="0"/>
        <w:jc w:val="left"/>
      </w:pPr>
    </w:p>
    <w:p w14:paraId="3FA66EEA" w14:textId="77777777" w:rsidR="00D9140C" w:rsidRDefault="00000000">
      <w:pPr>
        <w:snapToGrid/>
        <w:spacing w:after="0" w:afterAutospacing="0"/>
        <w:jc w:val="left"/>
        <w:rPr>
          <w:lang w:val="en-US"/>
        </w:rPr>
      </w:pPr>
      <w:r>
        <w:rPr>
          <w:lang w:val="en-US"/>
        </w:rPr>
        <w:br w:type="page"/>
      </w:r>
    </w:p>
    <w:p w14:paraId="6EF9CDE3" w14:textId="77777777" w:rsidR="00D9140C" w:rsidRDefault="00000000">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000000">
      <w:pPr>
        <w:pStyle w:val="Heading5"/>
      </w:pPr>
      <w:r>
        <w:rPr>
          <w:rFonts w:hint="eastAsia"/>
        </w:rPr>
        <w:t>[Summary of contributions]</w:t>
      </w:r>
    </w:p>
    <w:p w14:paraId="7656A5FD" w14:textId="77777777" w:rsidR="00D9140C" w:rsidRDefault="00000000">
      <w:pPr>
        <w:pStyle w:val="ListParagraph"/>
        <w:numPr>
          <w:ilvl w:val="0"/>
          <w:numId w:val="14"/>
        </w:numPr>
        <w:rPr>
          <w:lang w:val="en-US"/>
        </w:rPr>
      </w:pPr>
      <w:r>
        <w:rPr>
          <w:rFonts w:hint="eastAsia"/>
          <w:lang w:val="en-US"/>
        </w:rPr>
        <w:t>Periodic reporting</w:t>
      </w:r>
    </w:p>
    <w:p w14:paraId="752AC468" w14:textId="77777777" w:rsidR="00D9140C" w:rsidRDefault="00000000">
      <w:pPr>
        <w:pStyle w:val="ListParagraph"/>
        <w:numPr>
          <w:ilvl w:val="1"/>
          <w:numId w:val="14"/>
        </w:numPr>
        <w:rPr>
          <w:lang w:val="en-US"/>
        </w:rPr>
      </w:pPr>
      <w:r>
        <w:rPr>
          <w:lang w:val="en-US"/>
        </w:rPr>
        <w:t>N</w:t>
      </w:r>
      <w:r>
        <w:rPr>
          <w:rFonts w:hint="eastAsia"/>
          <w:lang w:val="en-US"/>
        </w:rPr>
        <w:t>one</w:t>
      </w:r>
    </w:p>
    <w:p w14:paraId="04BDCEC8" w14:textId="77777777" w:rsidR="00D9140C" w:rsidRDefault="00000000">
      <w:pPr>
        <w:pStyle w:val="ListParagraph"/>
        <w:numPr>
          <w:ilvl w:val="0"/>
          <w:numId w:val="14"/>
        </w:numPr>
        <w:rPr>
          <w:lang w:val="en-US"/>
        </w:rPr>
      </w:pPr>
      <w:r>
        <w:rPr>
          <w:rFonts w:hint="eastAsia"/>
          <w:lang w:val="en-US"/>
        </w:rPr>
        <w:t>Semi-persistent reporting</w:t>
      </w:r>
    </w:p>
    <w:p w14:paraId="00B29205" w14:textId="77777777" w:rsidR="00D9140C" w:rsidRDefault="00000000">
      <w:pPr>
        <w:pStyle w:val="ListParagraph"/>
        <w:numPr>
          <w:ilvl w:val="1"/>
          <w:numId w:val="14"/>
        </w:numPr>
        <w:rPr>
          <w:lang w:val="en-US"/>
        </w:rPr>
      </w:pPr>
      <w:r>
        <w:rPr>
          <w:rFonts w:hint="eastAsia"/>
          <w:lang w:val="en-US"/>
        </w:rPr>
        <w:t>None</w:t>
      </w:r>
    </w:p>
    <w:p w14:paraId="5D98889B" w14:textId="77777777" w:rsidR="00D9140C" w:rsidRDefault="00000000">
      <w:pPr>
        <w:pStyle w:val="ListParagraph"/>
        <w:numPr>
          <w:ilvl w:val="0"/>
          <w:numId w:val="14"/>
        </w:numPr>
        <w:rPr>
          <w:lang w:val="en-US"/>
        </w:rPr>
      </w:pPr>
      <w:r>
        <w:rPr>
          <w:rFonts w:hint="eastAsia"/>
          <w:lang w:val="en-US"/>
        </w:rPr>
        <w:t>Aperiodic reporting</w:t>
      </w:r>
    </w:p>
    <w:p w14:paraId="3FBD8464" w14:textId="77777777" w:rsidR="00D9140C" w:rsidRDefault="00000000">
      <w:pPr>
        <w:pStyle w:val="ListParagraph"/>
        <w:numPr>
          <w:ilvl w:val="1"/>
          <w:numId w:val="14"/>
        </w:numPr>
        <w:rPr>
          <w:lang w:val="en-US"/>
        </w:rPr>
      </w:pPr>
      <w:r>
        <w:rPr>
          <w:rFonts w:hint="eastAsia"/>
          <w:lang w:val="en-US"/>
        </w:rPr>
        <w:t>ZTE, CMCC, Xiaomi, LGE, OPPO, SONY, Fujitsu, DOCOMO</w:t>
      </w:r>
    </w:p>
    <w:p w14:paraId="648CCCB6" w14:textId="77777777" w:rsidR="00D9140C" w:rsidRDefault="00000000">
      <w:pPr>
        <w:pStyle w:val="ListParagraph"/>
        <w:numPr>
          <w:ilvl w:val="0"/>
          <w:numId w:val="14"/>
        </w:numPr>
        <w:rPr>
          <w:lang w:val="en-US"/>
        </w:rPr>
      </w:pPr>
      <w:r>
        <w:rPr>
          <w:lang w:val="en-US"/>
        </w:rPr>
        <w:t>B</w:t>
      </w:r>
      <w:r>
        <w:rPr>
          <w:rFonts w:hint="eastAsia"/>
          <w:lang w:val="en-US"/>
        </w:rPr>
        <w:t>y MAC CE</w:t>
      </w:r>
    </w:p>
    <w:p w14:paraId="089660E6" w14:textId="77777777" w:rsidR="00D9140C" w:rsidRDefault="00000000">
      <w:pPr>
        <w:pStyle w:val="ListParagraph"/>
        <w:numPr>
          <w:ilvl w:val="1"/>
          <w:numId w:val="14"/>
        </w:numPr>
        <w:rPr>
          <w:lang w:val="en-US"/>
        </w:rPr>
      </w:pPr>
      <w:r>
        <w:rPr>
          <w:rFonts w:hint="eastAsia"/>
          <w:lang w:val="en-US"/>
        </w:rPr>
        <w:t>Sony</w:t>
      </w:r>
    </w:p>
    <w:p w14:paraId="0C1017EC" w14:textId="77777777" w:rsidR="00D9140C" w:rsidRDefault="00000000">
      <w:pPr>
        <w:pStyle w:val="Heading5"/>
      </w:pPr>
      <w:r>
        <w:rPr>
          <w:rFonts w:hint="eastAsia"/>
        </w:rPr>
        <w:t>[FL observation]</w:t>
      </w:r>
    </w:p>
    <w:p w14:paraId="60726D55" w14:textId="77777777" w:rsidR="00D9140C" w:rsidRDefault="00000000">
      <w:pPr>
        <w:rPr>
          <w:lang w:val="en-US"/>
        </w:rPr>
      </w:pPr>
      <w:r>
        <w:rPr>
          <w:rFonts w:hint="eastAsia"/>
          <w:lang w:val="en-US"/>
        </w:rPr>
        <w:t xml:space="preserve">Clear majority of </w:t>
      </w:r>
      <w:proofErr w:type="gramStart"/>
      <w:r>
        <w:rPr>
          <w:rFonts w:hint="eastAsia"/>
          <w:lang w:val="en-US"/>
        </w:rPr>
        <w:t xml:space="preserve">the </w:t>
      </w:r>
      <w:r>
        <w:rPr>
          <w:lang w:val="en-US"/>
        </w:rPr>
        <w:t>companies</w:t>
      </w:r>
      <w:proofErr w:type="gramEnd"/>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proofErr w:type="gramStart"/>
      <w:r>
        <w:rPr>
          <w:rFonts w:hint="eastAsia"/>
          <w:lang w:val="en-US"/>
        </w:rPr>
        <w:t>reporting</w:t>
      </w:r>
      <w:proofErr w:type="gramEnd"/>
      <w:r>
        <w:rPr>
          <w:rFonts w:hint="eastAsia"/>
          <w:lang w:val="en-US"/>
        </w:rPr>
        <w:t xml:space="preserve"> and other mechanism can be FFS.</w:t>
      </w:r>
    </w:p>
    <w:p w14:paraId="20D9435A" w14:textId="77777777" w:rsidR="00D9140C" w:rsidRDefault="00000000">
      <w:pPr>
        <w:pStyle w:val="Heading5"/>
        <w:rPr>
          <w:lang w:val="en-US"/>
        </w:rPr>
      </w:pPr>
      <w:r>
        <w:rPr>
          <w:rFonts w:hint="eastAsia"/>
          <w:lang w:val="en-US"/>
        </w:rPr>
        <w:t>[FL proposal 5.2-v1]</w:t>
      </w:r>
    </w:p>
    <w:p w14:paraId="49F995A2" w14:textId="77777777" w:rsidR="00D9140C" w:rsidRDefault="00000000">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06EE3BB3" w14:textId="77777777" w:rsidR="00D9140C" w:rsidRDefault="00000000">
      <w:pPr>
        <w:pStyle w:val="ListParagraph"/>
        <w:numPr>
          <w:ilvl w:val="0"/>
          <w:numId w:val="14"/>
        </w:numPr>
        <w:rPr>
          <w:color w:val="FF0000"/>
          <w:lang w:val="en-US"/>
        </w:rPr>
      </w:pPr>
      <w:r>
        <w:rPr>
          <w:rFonts w:hint="eastAsia"/>
          <w:color w:val="FF0000"/>
          <w:lang w:val="en-US"/>
        </w:rPr>
        <w:t>FFS periodic and semi-persistent reporting</w:t>
      </w:r>
    </w:p>
    <w:p w14:paraId="7C74FF51" w14:textId="77777777" w:rsidR="00D9140C" w:rsidRDefault="00D9140C">
      <w:pPr>
        <w:rPr>
          <w:lang w:val="en-US"/>
        </w:rPr>
      </w:pPr>
    </w:p>
    <w:p w14:paraId="2F73B698" w14:textId="77777777" w:rsidR="00D9140C" w:rsidRDefault="00000000">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283C8661"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530BBEA"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9A5B98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25CC43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FD31BDD" w14:textId="77777777" w:rsidTr="00D9140C">
        <w:tc>
          <w:tcPr>
            <w:tcW w:w="1385" w:type="dxa"/>
          </w:tcPr>
          <w:p w14:paraId="34FBFD72" w14:textId="77777777" w:rsidR="00D9140C" w:rsidRDefault="00000000">
            <w:pPr>
              <w:rPr>
                <w:rFonts w:eastAsiaTheme="minorEastAsia"/>
                <w:lang w:val="en-US"/>
              </w:rPr>
            </w:pPr>
            <w:r>
              <w:rPr>
                <w:rFonts w:eastAsiaTheme="minorEastAsia" w:hint="eastAsia"/>
                <w:lang w:val="en-US"/>
              </w:rPr>
              <w:t>Fujitsu</w:t>
            </w:r>
          </w:p>
        </w:tc>
        <w:tc>
          <w:tcPr>
            <w:tcW w:w="6545" w:type="dxa"/>
          </w:tcPr>
          <w:p w14:paraId="4236DFD2" w14:textId="77777777" w:rsidR="00D9140C" w:rsidRDefault="00000000">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4E355A39" w14:textId="77777777" w:rsidR="00D9140C" w:rsidRDefault="00D9140C">
            <w:pPr>
              <w:rPr>
                <w:rFonts w:eastAsia="SimSun"/>
                <w:lang w:val="en-US" w:eastAsia="zh-CN"/>
              </w:rPr>
            </w:pPr>
          </w:p>
        </w:tc>
      </w:tr>
      <w:tr w:rsidR="00D9140C" w14:paraId="561E3015" w14:textId="77777777" w:rsidTr="00D9140C">
        <w:tc>
          <w:tcPr>
            <w:tcW w:w="1385" w:type="dxa"/>
          </w:tcPr>
          <w:p w14:paraId="10E0E15A" w14:textId="77777777" w:rsidR="00D9140C" w:rsidRDefault="00000000">
            <w:pPr>
              <w:rPr>
                <w:rFonts w:eastAsia="SimSun"/>
                <w:lang w:val="en-US" w:eastAsia="zh-CN"/>
              </w:rPr>
            </w:pPr>
            <w:r>
              <w:rPr>
                <w:rFonts w:eastAsia="SimSun"/>
                <w:lang w:val="en-US" w:eastAsia="zh-CN"/>
              </w:rPr>
              <w:t>Ericsson</w:t>
            </w:r>
          </w:p>
        </w:tc>
        <w:tc>
          <w:tcPr>
            <w:tcW w:w="6545" w:type="dxa"/>
          </w:tcPr>
          <w:p w14:paraId="1E31FB1C" w14:textId="77777777" w:rsidR="00D9140C" w:rsidRDefault="00000000">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E7B2A99" w14:textId="77777777" w:rsidR="00D9140C" w:rsidRDefault="00D9140C">
            <w:pPr>
              <w:rPr>
                <w:lang w:val="en-US"/>
              </w:rPr>
            </w:pPr>
          </w:p>
        </w:tc>
      </w:tr>
      <w:tr w:rsidR="00D9140C" w14:paraId="67A2DE79" w14:textId="77777777" w:rsidTr="00D9140C">
        <w:tc>
          <w:tcPr>
            <w:tcW w:w="1385" w:type="dxa"/>
          </w:tcPr>
          <w:p w14:paraId="5F27833F"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9E2FE21" w14:textId="77777777" w:rsidR="00D9140C" w:rsidRDefault="00000000">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643BDD3A" w14:textId="77777777" w:rsidR="00D9140C" w:rsidRDefault="00D9140C">
            <w:pPr>
              <w:rPr>
                <w:lang w:val="en-US"/>
              </w:rPr>
            </w:pPr>
          </w:p>
        </w:tc>
      </w:tr>
      <w:tr w:rsidR="00D9140C" w14:paraId="2FC26DB1" w14:textId="77777777" w:rsidTr="00D9140C">
        <w:tc>
          <w:tcPr>
            <w:tcW w:w="1385" w:type="dxa"/>
          </w:tcPr>
          <w:p w14:paraId="6E3DB114" w14:textId="77777777" w:rsidR="00D9140C" w:rsidRDefault="00000000">
            <w:pPr>
              <w:rPr>
                <w:rFonts w:eastAsia="SimSun"/>
                <w:lang w:val="en-US" w:eastAsia="zh-CN"/>
              </w:rPr>
            </w:pPr>
            <w:r>
              <w:rPr>
                <w:rFonts w:eastAsia="SimSun" w:hint="eastAsia"/>
                <w:lang w:val="en-US" w:eastAsia="zh-CN"/>
              </w:rPr>
              <w:t>TCL</w:t>
            </w:r>
          </w:p>
        </w:tc>
        <w:tc>
          <w:tcPr>
            <w:tcW w:w="6545" w:type="dxa"/>
          </w:tcPr>
          <w:p w14:paraId="4FBF4666" w14:textId="77777777" w:rsidR="00D9140C" w:rsidRDefault="00000000">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77FC93E3" w14:textId="77777777" w:rsidR="00D9140C" w:rsidRDefault="00D9140C">
            <w:pPr>
              <w:rPr>
                <w:lang w:val="en-US"/>
              </w:rPr>
            </w:pPr>
          </w:p>
        </w:tc>
      </w:tr>
      <w:tr w:rsidR="00D9140C" w14:paraId="63CF59AB" w14:textId="77777777" w:rsidTr="00D9140C">
        <w:tc>
          <w:tcPr>
            <w:tcW w:w="1385" w:type="dxa"/>
          </w:tcPr>
          <w:p w14:paraId="50F6ED7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C003FED"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20A13733" w14:textId="77777777" w:rsidR="00D9140C" w:rsidRDefault="00D9140C">
            <w:pPr>
              <w:rPr>
                <w:lang w:val="en-US"/>
              </w:rPr>
            </w:pPr>
          </w:p>
        </w:tc>
      </w:tr>
      <w:tr w:rsidR="00D9140C" w14:paraId="4D87595B" w14:textId="77777777" w:rsidTr="00D9140C">
        <w:tc>
          <w:tcPr>
            <w:tcW w:w="1385" w:type="dxa"/>
          </w:tcPr>
          <w:p w14:paraId="24AFF387" w14:textId="77777777" w:rsidR="00D9140C" w:rsidRDefault="00000000">
            <w:pPr>
              <w:rPr>
                <w:rFonts w:eastAsia="SimSun"/>
                <w:lang w:val="en-US" w:eastAsia="zh-CN"/>
              </w:rPr>
            </w:pPr>
            <w:r>
              <w:rPr>
                <w:rFonts w:eastAsia="SimSun" w:hint="eastAsia"/>
                <w:lang w:val="en-US" w:eastAsia="zh-CN"/>
              </w:rPr>
              <w:t>ZTE</w:t>
            </w:r>
          </w:p>
        </w:tc>
        <w:tc>
          <w:tcPr>
            <w:tcW w:w="6545" w:type="dxa"/>
          </w:tcPr>
          <w:p w14:paraId="0D1E45EE" w14:textId="77777777" w:rsidR="00D9140C" w:rsidRDefault="00000000">
            <w:pPr>
              <w:rPr>
                <w:rFonts w:eastAsia="SimSun"/>
                <w:lang w:val="en-US" w:eastAsia="zh-CN"/>
              </w:rPr>
            </w:pPr>
            <w:r>
              <w:rPr>
                <w:rFonts w:eastAsia="SimSun" w:hint="eastAsia"/>
                <w:lang w:val="en-US" w:eastAsia="zh-CN"/>
              </w:rPr>
              <w:t>Support FL proposal 5.2-v1</w:t>
            </w:r>
          </w:p>
        </w:tc>
        <w:tc>
          <w:tcPr>
            <w:tcW w:w="2127" w:type="dxa"/>
          </w:tcPr>
          <w:p w14:paraId="5D6D84AA" w14:textId="77777777" w:rsidR="00D9140C" w:rsidRDefault="00D9140C">
            <w:pPr>
              <w:rPr>
                <w:lang w:val="en-US"/>
              </w:rPr>
            </w:pPr>
          </w:p>
        </w:tc>
      </w:tr>
      <w:tr w:rsidR="00D9140C" w14:paraId="141BB410" w14:textId="77777777" w:rsidTr="00D9140C">
        <w:tc>
          <w:tcPr>
            <w:tcW w:w="1385" w:type="dxa"/>
          </w:tcPr>
          <w:p w14:paraId="5C7BCB9A" w14:textId="77777777" w:rsidR="00D9140C" w:rsidRDefault="00000000">
            <w:pPr>
              <w:rPr>
                <w:rFonts w:eastAsia="SimSun"/>
                <w:lang w:val="en-US" w:eastAsia="zh-CN"/>
              </w:rPr>
            </w:pPr>
            <w:r>
              <w:rPr>
                <w:rFonts w:eastAsia="SimSun"/>
                <w:lang w:val="en-US" w:eastAsia="zh-CN"/>
              </w:rPr>
              <w:t>Samsung</w:t>
            </w:r>
          </w:p>
        </w:tc>
        <w:tc>
          <w:tcPr>
            <w:tcW w:w="6545" w:type="dxa"/>
          </w:tcPr>
          <w:p w14:paraId="143EC118" w14:textId="77777777" w:rsidR="00D9140C" w:rsidRDefault="00000000">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468269A5" w14:textId="77777777" w:rsidR="00D9140C" w:rsidRDefault="00D9140C">
            <w:pPr>
              <w:rPr>
                <w:lang w:val="en-US"/>
              </w:rPr>
            </w:pPr>
          </w:p>
        </w:tc>
      </w:tr>
      <w:tr w:rsidR="00D9140C" w14:paraId="4DB9A1BB" w14:textId="77777777" w:rsidTr="00D9140C">
        <w:tc>
          <w:tcPr>
            <w:tcW w:w="1385" w:type="dxa"/>
          </w:tcPr>
          <w:p w14:paraId="05D78A7B"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545" w:type="dxa"/>
          </w:tcPr>
          <w:p w14:paraId="38E83ACB" w14:textId="77777777" w:rsidR="00D9140C" w:rsidRDefault="00000000">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40245ABB" w14:textId="77777777" w:rsidR="00D9140C" w:rsidRDefault="00D9140C">
            <w:pPr>
              <w:rPr>
                <w:lang w:val="en-US"/>
              </w:rPr>
            </w:pPr>
          </w:p>
        </w:tc>
      </w:tr>
      <w:tr w:rsidR="00D9140C" w14:paraId="6E0E2CF1" w14:textId="77777777" w:rsidTr="00D9140C">
        <w:tc>
          <w:tcPr>
            <w:tcW w:w="1385" w:type="dxa"/>
          </w:tcPr>
          <w:p w14:paraId="657E6F0E" w14:textId="77777777" w:rsidR="00D9140C" w:rsidRDefault="00000000">
            <w:pPr>
              <w:rPr>
                <w:rFonts w:eastAsia="Malgun Gothic"/>
                <w:lang w:val="en-US" w:eastAsia="ko-KR"/>
              </w:rPr>
            </w:pPr>
            <w:r>
              <w:rPr>
                <w:rFonts w:eastAsia="Malgun Gothic"/>
                <w:lang w:val="en-US" w:eastAsia="ko-KR"/>
              </w:rPr>
              <w:t>OPPO</w:t>
            </w:r>
          </w:p>
        </w:tc>
        <w:tc>
          <w:tcPr>
            <w:tcW w:w="6545" w:type="dxa"/>
          </w:tcPr>
          <w:p w14:paraId="3E774A0C" w14:textId="77777777" w:rsidR="00D9140C" w:rsidRDefault="00000000">
            <w:pPr>
              <w:rPr>
                <w:rFonts w:eastAsia="Malgun Gothic"/>
                <w:lang w:val="en-US" w:eastAsia="ko-KR"/>
              </w:rPr>
            </w:pPr>
            <w:proofErr w:type="gramStart"/>
            <w:r>
              <w:rPr>
                <w:rFonts w:eastAsia="Malgun Gothic"/>
                <w:lang w:val="en-US" w:eastAsia="ko-KR"/>
              </w:rPr>
              <w:t>Not</w:t>
            </w:r>
            <w:proofErr w:type="gramEnd"/>
            <w:r>
              <w:rPr>
                <w:rFonts w:eastAsia="Malgun Gothic"/>
                <w:lang w:val="en-US" w:eastAsia="ko-KR"/>
              </w:rPr>
              <w:t xml:space="preserve"> support to discuss it now. We can discuss this issue after we have concluded the issue related with 5.5.1 </w:t>
            </w:r>
          </w:p>
        </w:tc>
        <w:tc>
          <w:tcPr>
            <w:tcW w:w="2127" w:type="dxa"/>
          </w:tcPr>
          <w:p w14:paraId="01607FA9" w14:textId="77777777" w:rsidR="00D9140C" w:rsidRDefault="00D9140C">
            <w:pPr>
              <w:rPr>
                <w:lang w:val="en-US"/>
              </w:rPr>
            </w:pPr>
          </w:p>
        </w:tc>
      </w:tr>
      <w:tr w:rsidR="00D9140C" w14:paraId="1481D1F1" w14:textId="77777777" w:rsidTr="00D9140C">
        <w:tc>
          <w:tcPr>
            <w:tcW w:w="1385" w:type="dxa"/>
          </w:tcPr>
          <w:p w14:paraId="30DEFC62"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5851118"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0CEDA93A" w14:textId="77777777" w:rsidR="00D9140C" w:rsidRDefault="00D9140C">
            <w:pPr>
              <w:rPr>
                <w:lang w:val="en-US"/>
              </w:rPr>
            </w:pPr>
          </w:p>
        </w:tc>
      </w:tr>
      <w:tr w:rsidR="00D9140C" w14:paraId="143F6753" w14:textId="77777777" w:rsidTr="00D9140C">
        <w:tc>
          <w:tcPr>
            <w:tcW w:w="1385" w:type="dxa"/>
          </w:tcPr>
          <w:p w14:paraId="535FC30C" w14:textId="77777777" w:rsidR="00D9140C" w:rsidRDefault="00000000">
            <w:pPr>
              <w:rPr>
                <w:rFonts w:eastAsia="SimSun"/>
                <w:lang w:val="en-US" w:eastAsia="ko-KR"/>
              </w:rPr>
            </w:pPr>
            <w:r>
              <w:rPr>
                <w:rFonts w:eastAsia="SimSun"/>
                <w:lang w:val="en-US" w:eastAsia="ko-KR"/>
              </w:rPr>
              <w:t>Google</w:t>
            </w:r>
          </w:p>
        </w:tc>
        <w:tc>
          <w:tcPr>
            <w:tcW w:w="6545" w:type="dxa"/>
          </w:tcPr>
          <w:p w14:paraId="1BCA7B8D" w14:textId="77777777" w:rsidR="00D9140C" w:rsidRDefault="00000000">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41F2A20B" w14:textId="77777777" w:rsidR="00D9140C" w:rsidRDefault="00D9140C">
            <w:pPr>
              <w:rPr>
                <w:lang w:val="en-US"/>
              </w:rPr>
            </w:pPr>
          </w:p>
        </w:tc>
      </w:tr>
      <w:tr w:rsidR="00D9140C" w14:paraId="04092ED5" w14:textId="77777777" w:rsidTr="00D9140C">
        <w:tc>
          <w:tcPr>
            <w:tcW w:w="1385" w:type="dxa"/>
          </w:tcPr>
          <w:p w14:paraId="5F6BA122" w14:textId="77777777" w:rsidR="00D9140C" w:rsidRDefault="00000000">
            <w:pPr>
              <w:rPr>
                <w:rFonts w:eastAsia="SimSun"/>
                <w:lang w:eastAsia="zh-CN"/>
              </w:rPr>
            </w:pPr>
            <w:r>
              <w:rPr>
                <w:rFonts w:eastAsia="SimSun"/>
                <w:lang w:eastAsia="zh-CN"/>
              </w:rPr>
              <w:t>Nokia</w:t>
            </w:r>
          </w:p>
        </w:tc>
        <w:tc>
          <w:tcPr>
            <w:tcW w:w="6545" w:type="dxa"/>
          </w:tcPr>
          <w:p w14:paraId="3F118838" w14:textId="77777777" w:rsidR="00D9140C" w:rsidRDefault="00000000">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1EA39148" w14:textId="77777777" w:rsidR="00D9140C" w:rsidRDefault="00D9140C">
            <w:pPr>
              <w:ind w:left="480" w:hanging="480"/>
              <w:rPr>
                <w:lang w:val="en-US"/>
              </w:rPr>
            </w:pPr>
          </w:p>
        </w:tc>
      </w:tr>
      <w:tr w:rsidR="00D9140C" w14:paraId="6469477D" w14:textId="77777777" w:rsidTr="00D9140C">
        <w:tc>
          <w:tcPr>
            <w:tcW w:w="1385" w:type="dxa"/>
          </w:tcPr>
          <w:p w14:paraId="6F565347" w14:textId="77777777" w:rsidR="00D9140C" w:rsidRDefault="00000000">
            <w:pPr>
              <w:rPr>
                <w:rFonts w:eastAsia="SimSun"/>
                <w:lang w:val="en-US" w:eastAsia="ko-KR"/>
              </w:rPr>
            </w:pPr>
            <w:r>
              <w:rPr>
                <w:rFonts w:eastAsia="SimSun"/>
                <w:lang w:val="en-US" w:eastAsia="ko-KR"/>
              </w:rPr>
              <w:t>CATT</w:t>
            </w:r>
          </w:p>
        </w:tc>
        <w:tc>
          <w:tcPr>
            <w:tcW w:w="6545" w:type="dxa"/>
          </w:tcPr>
          <w:p w14:paraId="5DC5C9F2" w14:textId="77777777" w:rsidR="00D9140C" w:rsidRDefault="00000000">
            <w:pPr>
              <w:rPr>
                <w:rFonts w:eastAsia="SimSun"/>
                <w:lang w:val="en-US" w:eastAsia="ko-KR"/>
              </w:rPr>
            </w:pPr>
            <w:r>
              <w:rPr>
                <w:rFonts w:eastAsia="SimSun"/>
                <w:lang w:val="en-US" w:eastAsia="ko-KR"/>
              </w:rPr>
              <w:t>Support</w:t>
            </w:r>
          </w:p>
        </w:tc>
        <w:tc>
          <w:tcPr>
            <w:tcW w:w="2127" w:type="dxa"/>
          </w:tcPr>
          <w:p w14:paraId="07E12C33" w14:textId="77777777" w:rsidR="00D9140C" w:rsidRDefault="00D9140C">
            <w:pPr>
              <w:rPr>
                <w:lang w:val="en-US"/>
              </w:rPr>
            </w:pPr>
          </w:p>
        </w:tc>
      </w:tr>
      <w:tr w:rsidR="00D9140C" w14:paraId="40D1CBE4" w14:textId="77777777" w:rsidTr="00D9140C">
        <w:tc>
          <w:tcPr>
            <w:tcW w:w="1385" w:type="dxa"/>
          </w:tcPr>
          <w:p w14:paraId="35E871A2" w14:textId="77777777" w:rsidR="00D9140C" w:rsidRDefault="00000000">
            <w:pPr>
              <w:rPr>
                <w:rFonts w:eastAsia="SimSun"/>
                <w:lang w:eastAsia="zh-CN"/>
              </w:rPr>
            </w:pPr>
            <w:r>
              <w:rPr>
                <w:rFonts w:eastAsia="SimSun" w:hint="eastAsia"/>
                <w:lang w:eastAsia="zh-CN"/>
              </w:rPr>
              <w:t>CMCC</w:t>
            </w:r>
          </w:p>
        </w:tc>
        <w:tc>
          <w:tcPr>
            <w:tcW w:w="6545" w:type="dxa"/>
          </w:tcPr>
          <w:p w14:paraId="315C2AEB"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37E755C2" w14:textId="77777777" w:rsidR="00D9140C" w:rsidRDefault="00D9140C">
            <w:pPr>
              <w:ind w:left="480" w:hanging="480"/>
              <w:rPr>
                <w:lang w:val="en-US"/>
              </w:rPr>
            </w:pPr>
          </w:p>
        </w:tc>
      </w:tr>
      <w:tr w:rsidR="00D9140C" w14:paraId="61E888D0" w14:textId="77777777" w:rsidTr="00D9140C">
        <w:tc>
          <w:tcPr>
            <w:tcW w:w="1385" w:type="dxa"/>
          </w:tcPr>
          <w:p w14:paraId="4B87D08E" w14:textId="77777777" w:rsidR="00D9140C"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3458B28D" w14:textId="77777777" w:rsidR="00D9140C" w:rsidRDefault="00000000">
            <w:pPr>
              <w:rPr>
                <w:rFonts w:eastAsia="SimSun"/>
                <w:lang w:eastAsia="zh-CN"/>
              </w:rPr>
            </w:pPr>
            <w:r>
              <w:rPr>
                <w:rFonts w:eastAsia="SimSun"/>
                <w:lang w:eastAsia="zh-CN"/>
              </w:rPr>
              <w:t>It is one of the essential components for each option discussed in 5.5.1. we should discuss it case by case.</w:t>
            </w:r>
          </w:p>
        </w:tc>
        <w:tc>
          <w:tcPr>
            <w:tcW w:w="2127" w:type="dxa"/>
          </w:tcPr>
          <w:p w14:paraId="49C69254" w14:textId="77777777" w:rsidR="00D9140C" w:rsidRDefault="00D9140C">
            <w:pPr>
              <w:ind w:left="480" w:hanging="480"/>
              <w:rPr>
                <w:lang w:val="en-US"/>
              </w:rPr>
            </w:pPr>
          </w:p>
        </w:tc>
      </w:tr>
      <w:tr w:rsidR="00D9140C" w14:paraId="187D2E36" w14:textId="77777777" w:rsidTr="00D9140C">
        <w:tc>
          <w:tcPr>
            <w:tcW w:w="1385" w:type="dxa"/>
          </w:tcPr>
          <w:p w14:paraId="30D58DC6"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0BACA239" w14:textId="77777777" w:rsidR="00D9140C" w:rsidRDefault="00000000">
            <w:pPr>
              <w:rPr>
                <w:rFonts w:eastAsia="SimSun"/>
                <w:lang w:val="en-US" w:eastAsia="zh-CN"/>
              </w:rPr>
            </w:pPr>
            <w:bookmarkStart w:id="30" w:name="OLE_LINK2"/>
            <w:r>
              <w:rPr>
                <w:rFonts w:eastAsia="SimSun"/>
                <w:lang w:val="en-US" w:eastAsia="zh-CN"/>
              </w:rPr>
              <w:t>Not support. We think this issue is related to Issue 5.5.1.</w:t>
            </w:r>
            <w:bookmarkEnd w:id="30"/>
          </w:p>
        </w:tc>
        <w:tc>
          <w:tcPr>
            <w:tcW w:w="2127" w:type="dxa"/>
          </w:tcPr>
          <w:p w14:paraId="78D82E82" w14:textId="77777777" w:rsidR="00D9140C" w:rsidRDefault="00D9140C">
            <w:pPr>
              <w:rPr>
                <w:lang w:val="en-US"/>
              </w:rPr>
            </w:pPr>
          </w:p>
        </w:tc>
      </w:tr>
      <w:tr w:rsidR="00D9140C" w14:paraId="1528BEB7" w14:textId="77777777" w:rsidTr="00D9140C">
        <w:tc>
          <w:tcPr>
            <w:tcW w:w="1385" w:type="dxa"/>
          </w:tcPr>
          <w:p w14:paraId="15628032" w14:textId="77777777" w:rsidR="00D9140C" w:rsidRDefault="00000000">
            <w:pPr>
              <w:rPr>
                <w:rFonts w:eastAsia="PMingLiU"/>
                <w:lang w:eastAsia="zh-TW"/>
              </w:rPr>
            </w:pPr>
            <w:r>
              <w:rPr>
                <w:rFonts w:eastAsia="SimSun" w:hint="eastAsia"/>
                <w:lang w:val="en-US" w:eastAsia="zh-CN"/>
              </w:rPr>
              <w:t>Lenovo</w:t>
            </w:r>
          </w:p>
        </w:tc>
        <w:tc>
          <w:tcPr>
            <w:tcW w:w="6545" w:type="dxa"/>
          </w:tcPr>
          <w:p w14:paraId="7EDCC8F0" w14:textId="77777777" w:rsidR="00D9140C" w:rsidRDefault="00000000">
            <w:pPr>
              <w:rPr>
                <w:rFonts w:eastAsia="PMingLiU"/>
                <w:lang w:val="en-US" w:eastAsia="zh-TW"/>
              </w:rPr>
            </w:pPr>
            <w:r>
              <w:rPr>
                <w:rFonts w:eastAsia="SimSun" w:hint="eastAsia"/>
                <w:lang w:val="en-US" w:eastAsia="zh-CN"/>
              </w:rPr>
              <w:t xml:space="preserve">We are fine that </w:t>
            </w:r>
            <w:proofErr w:type="gramStart"/>
            <w:r>
              <w:rPr>
                <w:rFonts w:eastAsia="SimSun" w:hint="eastAsia"/>
                <w:lang w:val="en-US" w:eastAsia="zh-CN"/>
              </w:rPr>
              <w:t>aperiodic</w:t>
            </w:r>
            <w:proofErr w:type="gramEnd"/>
            <w:r>
              <w:rPr>
                <w:rFonts w:eastAsia="SimSun" w:hint="eastAsia"/>
                <w:lang w:val="en-US" w:eastAsia="zh-CN"/>
              </w:rPr>
              <w:t xml:space="preserve">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7715AA07" w14:textId="77777777" w:rsidR="00D9140C" w:rsidRDefault="00D9140C">
            <w:pPr>
              <w:rPr>
                <w:lang w:val="en-US"/>
              </w:rPr>
            </w:pPr>
          </w:p>
        </w:tc>
      </w:tr>
      <w:tr w:rsidR="00D9140C" w14:paraId="6A0C38DE" w14:textId="77777777" w:rsidTr="00D9140C">
        <w:tc>
          <w:tcPr>
            <w:tcW w:w="1385" w:type="dxa"/>
          </w:tcPr>
          <w:p w14:paraId="572922CF" w14:textId="77777777" w:rsidR="00D9140C" w:rsidRDefault="00000000">
            <w:pPr>
              <w:rPr>
                <w:rFonts w:eastAsiaTheme="minorEastAsia"/>
              </w:rPr>
            </w:pPr>
            <w:r>
              <w:rPr>
                <w:rFonts w:eastAsiaTheme="minorEastAsia" w:hint="eastAsia"/>
              </w:rPr>
              <w:t>Sony</w:t>
            </w:r>
          </w:p>
        </w:tc>
        <w:tc>
          <w:tcPr>
            <w:tcW w:w="6545" w:type="dxa"/>
          </w:tcPr>
          <w:p w14:paraId="60293F1B" w14:textId="77777777" w:rsidR="00D9140C" w:rsidRDefault="00000000">
            <w:pPr>
              <w:rPr>
                <w:rFonts w:eastAsiaTheme="minorEastAsia"/>
                <w:lang w:val="en-US"/>
              </w:rPr>
            </w:pPr>
            <w:r>
              <w:rPr>
                <w:rFonts w:eastAsiaTheme="minorEastAsia" w:hint="eastAsia"/>
                <w:lang w:val="en-US"/>
              </w:rPr>
              <w:t xml:space="preserve">We are basically ok with </w:t>
            </w:r>
            <w:r>
              <w:rPr>
                <w:rFonts w:eastAsiaTheme="minorEastAsia"/>
                <w:lang w:val="en-US"/>
              </w:rPr>
              <w:t>FL Proposal 5-2-v1</w:t>
            </w:r>
            <w:r>
              <w:rPr>
                <w:rFonts w:eastAsiaTheme="minorEastAsia" w:hint="eastAsia"/>
                <w:lang w:val="en-US"/>
              </w:rPr>
              <w:t xml:space="preserve"> as </w:t>
            </w:r>
            <w:proofErr w:type="gramStart"/>
            <w:r>
              <w:rPr>
                <w:rFonts w:eastAsiaTheme="minorEastAsia" w:hint="eastAsia"/>
                <w:lang w:val="en-US"/>
              </w:rPr>
              <w:t>aperiodic</w:t>
            </w:r>
            <w:proofErr w:type="gramEnd"/>
            <w:r>
              <w:rPr>
                <w:rFonts w:eastAsiaTheme="minorEastAsia" w:hint="eastAsia"/>
                <w:lang w:val="en-US"/>
              </w:rPr>
              <w:t xml:space="preserve"> report can be baseline. In </w:t>
            </w:r>
            <w:r>
              <w:rPr>
                <w:rFonts w:eastAsiaTheme="minorEastAsia"/>
                <w:lang w:val="en-US"/>
              </w:rPr>
              <w:t>addition</w:t>
            </w:r>
            <w:r>
              <w:rPr>
                <w:rFonts w:eastAsiaTheme="minorEastAsia" w:hint="eastAsia"/>
                <w:lang w:val="en-US"/>
              </w:rPr>
              <w:t xml:space="preserve">, we prefer to keep </w:t>
            </w:r>
            <w:proofErr w:type="gramStart"/>
            <w:r>
              <w:rPr>
                <w:rFonts w:eastAsiaTheme="minorEastAsia" w:hint="eastAsia"/>
                <w:lang w:val="en-US"/>
              </w:rPr>
              <w:t>MAC</w:t>
            </w:r>
            <w:proofErr w:type="gramEnd"/>
            <w:r>
              <w:rPr>
                <w:rFonts w:eastAsiaTheme="minorEastAsia" w:hint="eastAsia"/>
                <w:lang w:val="en-US"/>
              </w:rPr>
              <w:t xml:space="preserve"> CE option at this stage.</w:t>
            </w:r>
          </w:p>
        </w:tc>
        <w:tc>
          <w:tcPr>
            <w:tcW w:w="2127" w:type="dxa"/>
          </w:tcPr>
          <w:p w14:paraId="2966DBD5" w14:textId="77777777" w:rsidR="00D9140C" w:rsidRDefault="00D9140C">
            <w:pPr>
              <w:rPr>
                <w:lang w:val="en-US"/>
              </w:rPr>
            </w:pPr>
          </w:p>
        </w:tc>
      </w:tr>
      <w:tr w:rsidR="00D9140C" w14:paraId="19F486BC" w14:textId="77777777" w:rsidTr="00D9140C">
        <w:tc>
          <w:tcPr>
            <w:tcW w:w="1385" w:type="dxa"/>
          </w:tcPr>
          <w:p w14:paraId="71EE893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67130AC0" w14:textId="77777777" w:rsidR="00D9140C" w:rsidRDefault="00000000">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09046AF" w14:textId="77777777" w:rsidR="00D9140C" w:rsidRDefault="00D9140C">
            <w:pPr>
              <w:rPr>
                <w:lang w:val="en-US"/>
              </w:rPr>
            </w:pPr>
          </w:p>
        </w:tc>
      </w:tr>
      <w:tr w:rsidR="00D9140C" w14:paraId="59DF5782" w14:textId="77777777" w:rsidTr="00D9140C">
        <w:tc>
          <w:tcPr>
            <w:tcW w:w="1385" w:type="dxa"/>
          </w:tcPr>
          <w:p w14:paraId="54E1A7FF"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6FF6C956" w14:textId="77777777" w:rsidR="00D9140C" w:rsidRDefault="00000000">
            <w:pPr>
              <w:ind w:left="480" w:hanging="480"/>
              <w:rPr>
                <w:rFonts w:eastAsia="Malgun Gothic"/>
                <w:lang w:val="en-US" w:eastAsia="ko-KR"/>
              </w:rPr>
            </w:pPr>
            <w:r>
              <w:rPr>
                <w:rFonts w:eastAsia="Malgun Gothic"/>
                <w:lang w:val="en-US" w:eastAsia="ko-KR"/>
              </w:rPr>
              <w:t xml:space="preserve">Not support. It’s too early to discuss.  </w:t>
            </w:r>
          </w:p>
        </w:tc>
        <w:tc>
          <w:tcPr>
            <w:tcW w:w="2127" w:type="dxa"/>
          </w:tcPr>
          <w:p w14:paraId="6996D111" w14:textId="77777777" w:rsidR="00D9140C" w:rsidRDefault="00D9140C">
            <w:pPr>
              <w:ind w:left="480" w:hanging="480"/>
              <w:rPr>
                <w:lang w:val="en-US"/>
              </w:rPr>
            </w:pPr>
          </w:p>
        </w:tc>
      </w:tr>
    </w:tbl>
    <w:p w14:paraId="682D0A5D" w14:textId="77777777" w:rsidR="00D9140C" w:rsidRDefault="00D9140C">
      <w:pPr>
        <w:rPr>
          <w:lang w:val="en-US"/>
        </w:rPr>
      </w:pPr>
    </w:p>
    <w:p w14:paraId="22F38075" w14:textId="77777777" w:rsidR="00D9140C" w:rsidRDefault="00000000">
      <w:pPr>
        <w:pStyle w:val="Heading5"/>
      </w:pPr>
      <w:r>
        <w:rPr>
          <w:rFonts w:hint="eastAsia"/>
        </w:rPr>
        <w:t>[Conclusion]</w:t>
      </w:r>
    </w:p>
    <w:p w14:paraId="7293C6D7"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2A402B1B" w14:textId="77777777" w:rsidR="00D9140C" w:rsidRDefault="00000000">
      <w:pPr>
        <w:rPr>
          <w:lang w:val="en-US"/>
        </w:rPr>
      </w:pPr>
      <w:proofErr w:type="gramStart"/>
      <w:r>
        <w:rPr>
          <w:rFonts w:hint="eastAsia"/>
          <w:lang w:val="en-US"/>
        </w:rPr>
        <w:t>FL</w:t>
      </w:r>
      <w:proofErr w:type="gramEnd"/>
      <w:r>
        <w:rPr>
          <w:rFonts w:hint="eastAsia"/>
          <w:lang w:val="en-US"/>
        </w:rPr>
        <w:t xml:space="preserve"> suggestion is to continue the discussion in the next meeting. With this, the discussion of this </w:t>
      </w:r>
      <w:r>
        <w:rPr>
          <w:lang w:val="en-US"/>
        </w:rPr>
        <w:t>discussion</w:t>
      </w:r>
      <w:r>
        <w:rPr>
          <w:rFonts w:hint="eastAsia"/>
          <w:lang w:val="en-US"/>
        </w:rPr>
        <w:t xml:space="preserve"> is closed. </w:t>
      </w:r>
    </w:p>
    <w:p w14:paraId="7AC26E2A" w14:textId="77777777" w:rsidR="00D9140C" w:rsidRDefault="00D9140C">
      <w:pPr>
        <w:rPr>
          <w:lang w:val="en-US"/>
        </w:rPr>
      </w:pPr>
    </w:p>
    <w:p w14:paraId="10094CC7" w14:textId="77777777" w:rsidR="00D9140C" w:rsidRDefault="00000000">
      <w:pPr>
        <w:snapToGrid/>
        <w:spacing w:after="0" w:afterAutospacing="0"/>
        <w:jc w:val="left"/>
        <w:rPr>
          <w:b/>
          <w:i/>
          <w:szCs w:val="22"/>
          <w:lang w:val="en-US" w:eastAsia="ko-KR"/>
        </w:rPr>
      </w:pPr>
      <w:r>
        <w:rPr>
          <w:b/>
          <w:i/>
          <w:szCs w:val="22"/>
          <w:lang w:val="en-US" w:eastAsia="ko-KR"/>
        </w:rPr>
        <w:br w:type="page"/>
      </w:r>
    </w:p>
    <w:p w14:paraId="4FD32A29" w14:textId="77777777" w:rsidR="00D9140C" w:rsidRDefault="00000000">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000000">
      <w:pPr>
        <w:pStyle w:val="Heading5"/>
      </w:pPr>
      <w:r>
        <w:rPr>
          <w:rFonts w:hint="eastAsia"/>
        </w:rPr>
        <w:t>[Summary of contributions]</w:t>
      </w:r>
    </w:p>
    <w:p w14:paraId="2C51D54E" w14:textId="77777777" w:rsidR="00D9140C" w:rsidRDefault="00000000">
      <w:r>
        <w:rPr>
          <w:rFonts w:hint="eastAsia"/>
        </w:rPr>
        <w:t>ZTE</w:t>
      </w:r>
    </w:p>
    <w:p w14:paraId="5A70E33B" w14:textId="77777777" w:rsidR="00D9140C" w:rsidRDefault="00000000">
      <w:pPr>
        <w:pStyle w:val="ListParagraph"/>
        <w:numPr>
          <w:ilvl w:val="1"/>
          <w:numId w:val="19"/>
        </w:numPr>
      </w:pPr>
      <w:r>
        <w:t>At least periodic CSI-RS should be supported for Alt-1/2 corresponding to CSI-RS measurement to be performed before LTM cell switch.</w:t>
      </w:r>
    </w:p>
    <w:p w14:paraId="37CA3CBB" w14:textId="77777777" w:rsidR="00D9140C" w:rsidRDefault="00000000">
      <w:pPr>
        <w:pStyle w:val="ListParagraph"/>
        <w:numPr>
          <w:ilvl w:val="1"/>
          <w:numId w:val="19"/>
        </w:numPr>
      </w:pPr>
      <w:r>
        <w:t>At least aperiodic CSI-RS should be supported for Alt-3 corresponding to CSI-RS measurement to be performed during LTM cell switch.</w:t>
      </w:r>
    </w:p>
    <w:p w14:paraId="648893CB" w14:textId="77777777" w:rsidR="00D9140C" w:rsidRDefault="00000000">
      <w:pPr>
        <w:rPr>
          <w:lang w:val="en-US"/>
        </w:rPr>
      </w:pPr>
      <w:r>
        <w:rPr>
          <w:rFonts w:hint="eastAsia"/>
          <w:lang w:val="en-US"/>
        </w:rPr>
        <w:t>Ericsson</w:t>
      </w:r>
      <w:bookmarkStart w:id="31" w:name="_Toc178944385"/>
    </w:p>
    <w:p w14:paraId="669AC5FC" w14:textId="77777777" w:rsidR="00D9140C" w:rsidRDefault="00000000">
      <w:pPr>
        <w:pStyle w:val="ListParagraph"/>
        <w:numPr>
          <w:ilvl w:val="1"/>
          <w:numId w:val="19"/>
        </w:numPr>
        <w:rPr>
          <w:lang w:val="en-US"/>
        </w:rPr>
      </w:pPr>
      <w:r>
        <w:t>Support CSI acquisition on candidate cells based on periodic CSI-RS.</w:t>
      </w:r>
      <w:bookmarkEnd w:id="31"/>
    </w:p>
    <w:p w14:paraId="5AAA3C52" w14:textId="77777777" w:rsidR="00D9140C" w:rsidRDefault="00000000">
      <w:r>
        <w:rPr>
          <w:rFonts w:hint="eastAsia"/>
        </w:rPr>
        <w:t>Samsung</w:t>
      </w:r>
    </w:p>
    <w:p w14:paraId="4FD90595" w14:textId="77777777" w:rsidR="00D9140C" w:rsidRDefault="00000000">
      <w:pPr>
        <w:pStyle w:val="ListParagraph"/>
        <w:numPr>
          <w:ilvl w:val="1"/>
          <w:numId w:val="19"/>
        </w:numPr>
      </w:pPr>
      <w:r>
        <w:t>Regarding CSI acquisition before or during LTM cell switch, support periodic, semi-persistent, and aperiodic CSI-RS(s) for CSI acquisition.</w:t>
      </w:r>
    </w:p>
    <w:p w14:paraId="53B7FF44" w14:textId="77777777" w:rsidR="00D9140C" w:rsidRDefault="00000000">
      <w:pPr>
        <w:pStyle w:val="ListParagraph"/>
        <w:numPr>
          <w:ilvl w:val="2"/>
          <w:numId w:val="19"/>
        </w:numPr>
      </w:pPr>
      <w:r>
        <w:t xml:space="preserve">For SP/AP CSI-RS(s) for CSI acquisition, at least the following aspects should be specified </w:t>
      </w:r>
    </w:p>
    <w:p w14:paraId="54C8C13F" w14:textId="77777777" w:rsidR="00D9140C" w:rsidRDefault="00000000">
      <w:pPr>
        <w:pStyle w:val="ListParagraph"/>
        <w:numPr>
          <w:ilvl w:val="2"/>
          <w:numId w:val="19"/>
        </w:numPr>
      </w:pPr>
      <w:r>
        <w:t>When the trigger/activation would occur, i.e., before or during the LTM cell switch, relative to the application of the LTM CSC considering the CSI processing timeline (e.g. Z/Z’)</w:t>
      </w:r>
    </w:p>
    <w:p w14:paraId="34AA7D28" w14:textId="77777777" w:rsidR="00D9140C" w:rsidRDefault="00000000">
      <w:pPr>
        <w:pStyle w:val="ListParagraph"/>
        <w:numPr>
          <w:ilvl w:val="1"/>
          <w:numId w:val="19"/>
        </w:numPr>
      </w:pPr>
      <w:r>
        <w:t>Detailed signalling medium(s) and method(s) for activation/triggering</w:t>
      </w:r>
    </w:p>
    <w:p w14:paraId="0B903742" w14:textId="77777777" w:rsidR="00D9140C" w:rsidRDefault="00000000">
      <w:pPr>
        <w:pStyle w:val="Heading5"/>
      </w:pPr>
      <w:r>
        <w:rPr>
          <w:rFonts w:hint="eastAsia"/>
        </w:rPr>
        <w:t>[FL observation]</w:t>
      </w:r>
    </w:p>
    <w:p w14:paraId="36A49CA5" w14:textId="77777777" w:rsidR="00D9140C" w:rsidRDefault="00000000">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641A2C39" w14:textId="77777777" w:rsidR="00D9140C" w:rsidRDefault="00D9140C"/>
    <w:p w14:paraId="5B1F6F15" w14:textId="77777777" w:rsidR="00D9140C" w:rsidRDefault="00000000">
      <w:pPr>
        <w:pStyle w:val="Heading5"/>
        <w:rPr>
          <w:lang w:val="en-US"/>
        </w:rPr>
      </w:pPr>
      <w:r>
        <w:rPr>
          <w:rFonts w:hint="eastAsia"/>
          <w:lang w:val="en-US"/>
        </w:rPr>
        <w:t>[FL proposal 5.3-v1]</w:t>
      </w:r>
    </w:p>
    <w:p w14:paraId="5FF55371" w14:textId="77777777" w:rsidR="00D9140C" w:rsidRDefault="00000000">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18EF595" w14:textId="77777777" w:rsidR="00D9140C" w:rsidRDefault="00D9140C"/>
    <w:p w14:paraId="447045AC" w14:textId="77777777" w:rsidR="00D9140C" w:rsidRDefault="00000000">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162F57FA"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222DAA95"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4CF5DA77"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CAD3E3"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2658B22" w14:textId="77777777" w:rsidTr="00D9140C">
        <w:tc>
          <w:tcPr>
            <w:tcW w:w="1385" w:type="dxa"/>
          </w:tcPr>
          <w:p w14:paraId="314EC140" w14:textId="77777777" w:rsidR="00D9140C" w:rsidRDefault="00000000">
            <w:pPr>
              <w:rPr>
                <w:rFonts w:eastAsiaTheme="minorEastAsia"/>
                <w:lang w:val="en-US"/>
              </w:rPr>
            </w:pPr>
            <w:r>
              <w:rPr>
                <w:rFonts w:eastAsiaTheme="minorEastAsia" w:hint="eastAsia"/>
                <w:lang w:val="en-US"/>
              </w:rPr>
              <w:t>Fujitsu</w:t>
            </w:r>
          </w:p>
        </w:tc>
        <w:tc>
          <w:tcPr>
            <w:tcW w:w="6545" w:type="dxa"/>
          </w:tcPr>
          <w:p w14:paraId="35588D44" w14:textId="77777777" w:rsidR="00D9140C" w:rsidRDefault="00000000">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21303B74" w14:textId="77777777" w:rsidR="00D9140C" w:rsidRDefault="00D9140C">
            <w:pPr>
              <w:rPr>
                <w:rFonts w:eastAsia="SimSun"/>
                <w:lang w:val="en-US" w:eastAsia="zh-CN"/>
              </w:rPr>
            </w:pPr>
          </w:p>
        </w:tc>
      </w:tr>
      <w:tr w:rsidR="00D9140C" w14:paraId="30FA56DE" w14:textId="77777777" w:rsidTr="00D9140C">
        <w:tc>
          <w:tcPr>
            <w:tcW w:w="1385" w:type="dxa"/>
          </w:tcPr>
          <w:p w14:paraId="1C9787D2" w14:textId="77777777" w:rsidR="00D9140C" w:rsidRDefault="00000000">
            <w:pPr>
              <w:rPr>
                <w:rFonts w:eastAsia="SimSun"/>
                <w:lang w:val="en-US" w:eastAsia="zh-CN"/>
              </w:rPr>
            </w:pPr>
            <w:r>
              <w:rPr>
                <w:rFonts w:eastAsia="SimSun"/>
                <w:lang w:val="en-US" w:eastAsia="zh-CN"/>
              </w:rPr>
              <w:t>Ericsson</w:t>
            </w:r>
          </w:p>
        </w:tc>
        <w:tc>
          <w:tcPr>
            <w:tcW w:w="6545" w:type="dxa"/>
          </w:tcPr>
          <w:p w14:paraId="7C424F6A" w14:textId="77777777" w:rsidR="00D9140C" w:rsidRDefault="00000000">
            <w:pPr>
              <w:rPr>
                <w:lang w:val="en-US"/>
              </w:rPr>
            </w:pPr>
            <w:r>
              <w:rPr>
                <w:lang w:val="en-US"/>
              </w:rPr>
              <w:t>Support</w:t>
            </w:r>
          </w:p>
        </w:tc>
        <w:tc>
          <w:tcPr>
            <w:tcW w:w="2127" w:type="dxa"/>
          </w:tcPr>
          <w:p w14:paraId="16ED8454" w14:textId="77777777" w:rsidR="00D9140C" w:rsidRDefault="00D9140C">
            <w:pPr>
              <w:rPr>
                <w:lang w:val="en-US"/>
              </w:rPr>
            </w:pPr>
          </w:p>
        </w:tc>
      </w:tr>
      <w:tr w:rsidR="00D9140C" w14:paraId="72E96B92" w14:textId="77777777" w:rsidTr="00D9140C">
        <w:tc>
          <w:tcPr>
            <w:tcW w:w="1385" w:type="dxa"/>
          </w:tcPr>
          <w:p w14:paraId="0EE36003"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43E71301" w14:textId="77777777" w:rsidR="00D9140C" w:rsidRDefault="00000000">
            <w:pPr>
              <w:rPr>
                <w:rFonts w:eastAsia="Malgun Gothic"/>
                <w:lang w:val="en-US" w:eastAsia="ko-KR"/>
              </w:rPr>
            </w:pPr>
            <w:r>
              <w:rPr>
                <w:rFonts w:eastAsia="SimSun" w:hint="eastAsia"/>
                <w:lang w:val="en-US" w:eastAsia="zh-CN"/>
              </w:rPr>
              <w:t>Support</w:t>
            </w:r>
          </w:p>
        </w:tc>
        <w:tc>
          <w:tcPr>
            <w:tcW w:w="2127" w:type="dxa"/>
          </w:tcPr>
          <w:p w14:paraId="12D0E4E2" w14:textId="77777777" w:rsidR="00D9140C" w:rsidRDefault="00D9140C">
            <w:pPr>
              <w:rPr>
                <w:lang w:val="en-US"/>
              </w:rPr>
            </w:pPr>
          </w:p>
        </w:tc>
      </w:tr>
      <w:tr w:rsidR="00D9140C" w14:paraId="2411C9B4" w14:textId="77777777" w:rsidTr="00D9140C">
        <w:tc>
          <w:tcPr>
            <w:tcW w:w="1385" w:type="dxa"/>
          </w:tcPr>
          <w:p w14:paraId="7FD0A616"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0280A97C"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1CF2A788" w14:textId="77777777" w:rsidR="00D9140C" w:rsidRDefault="00D9140C">
            <w:pPr>
              <w:rPr>
                <w:lang w:val="en-US"/>
              </w:rPr>
            </w:pPr>
          </w:p>
        </w:tc>
      </w:tr>
      <w:tr w:rsidR="00D9140C" w14:paraId="2D1847CB" w14:textId="77777777" w:rsidTr="00D9140C">
        <w:tc>
          <w:tcPr>
            <w:tcW w:w="1385" w:type="dxa"/>
          </w:tcPr>
          <w:p w14:paraId="5973B8D5" w14:textId="77777777" w:rsidR="00D9140C" w:rsidRDefault="00000000">
            <w:pPr>
              <w:rPr>
                <w:rFonts w:eastAsia="SimSun"/>
                <w:lang w:val="en-US" w:eastAsia="zh-CN"/>
              </w:rPr>
            </w:pPr>
            <w:r>
              <w:rPr>
                <w:rFonts w:eastAsia="SimSun" w:hint="eastAsia"/>
                <w:lang w:val="en-US" w:eastAsia="zh-CN"/>
              </w:rPr>
              <w:t>ZTE</w:t>
            </w:r>
          </w:p>
        </w:tc>
        <w:tc>
          <w:tcPr>
            <w:tcW w:w="6545" w:type="dxa"/>
          </w:tcPr>
          <w:p w14:paraId="4786B74B" w14:textId="77777777" w:rsidR="00D9140C" w:rsidRDefault="00000000">
            <w:pPr>
              <w:rPr>
                <w:rFonts w:eastAsia="SimSun"/>
                <w:lang w:val="en-US" w:eastAsia="zh-CN"/>
              </w:rPr>
            </w:pPr>
            <w:r>
              <w:rPr>
                <w:rFonts w:eastAsia="SimSun" w:hint="eastAsia"/>
                <w:lang w:val="en-US" w:eastAsia="zh-CN"/>
              </w:rPr>
              <w:t>Support FL proposal 5.3-v1</w:t>
            </w:r>
          </w:p>
        </w:tc>
        <w:tc>
          <w:tcPr>
            <w:tcW w:w="2127" w:type="dxa"/>
          </w:tcPr>
          <w:p w14:paraId="16329203" w14:textId="77777777" w:rsidR="00D9140C" w:rsidRDefault="00D9140C">
            <w:pPr>
              <w:rPr>
                <w:lang w:val="en-US"/>
              </w:rPr>
            </w:pPr>
          </w:p>
        </w:tc>
      </w:tr>
      <w:tr w:rsidR="00D9140C" w14:paraId="26031878" w14:textId="77777777" w:rsidTr="00D9140C">
        <w:tc>
          <w:tcPr>
            <w:tcW w:w="1385" w:type="dxa"/>
          </w:tcPr>
          <w:p w14:paraId="17871442" w14:textId="77777777" w:rsidR="00D9140C" w:rsidRDefault="00000000">
            <w:pPr>
              <w:rPr>
                <w:rFonts w:eastAsia="SimSun"/>
                <w:lang w:val="en-US" w:eastAsia="zh-CN"/>
              </w:rPr>
            </w:pPr>
            <w:r>
              <w:rPr>
                <w:rFonts w:eastAsia="SimSun"/>
                <w:lang w:val="en-US" w:eastAsia="zh-CN"/>
              </w:rPr>
              <w:lastRenderedPageBreak/>
              <w:t>Samsung</w:t>
            </w:r>
          </w:p>
        </w:tc>
        <w:tc>
          <w:tcPr>
            <w:tcW w:w="6545" w:type="dxa"/>
          </w:tcPr>
          <w:p w14:paraId="3420F5D4" w14:textId="77777777" w:rsidR="00D9140C" w:rsidRDefault="00000000">
            <w:pPr>
              <w:rPr>
                <w:rFonts w:eastAsia="SimSun"/>
                <w:lang w:val="en-US" w:eastAsia="zh-CN"/>
              </w:rPr>
            </w:pPr>
            <w:r>
              <w:rPr>
                <w:rFonts w:eastAsia="SimSun"/>
                <w:lang w:val="en-US" w:eastAsia="zh-CN"/>
              </w:rPr>
              <w:t>Not support. We prefer to discuss periodic, semi-persistent and aperiodic manners together. To our understanding, periodic measurement is only favorable in “before” case, but not useful in “during” case.</w:t>
            </w:r>
          </w:p>
        </w:tc>
        <w:tc>
          <w:tcPr>
            <w:tcW w:w="2127" w:type="dxa"/>
          </w:tcPr>
          <w:p w14:paraId="6F83954A" w14:textId="77777777" w:rsidR="00D9140C" w:rsidRDefault="00D9140C">
            <w:pPr>
              <w:rPr>
                <w:lang w:val="en-US"/>
              </w:rPr>
            </w:pPr>
          </w:p>
        </w:tc>
      </w:tr>
      <w:tr w:rsidR="00D9140C" w14:paraId="286F3D26" w14:textId="77777777" w:rsidTr="00D9140C">
        <w:tc>
          <w:tcPr>
            <w:tcW w:w="1385" w:type="dxa"/>
          </w:tcPr>
          <w:p w14:paraId="5FCE6C50"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545" w:type="dxa"/>
          </w:tcPr>
          <w:p w14:paraId="0D1E2629" w14:textId="77777777" w:rsidR="00D9140C" w:rsidRDefault="00000000">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58AAB85A" w14:textId="77777777" w:rsidR="00D9140C" w:rsidRDefault="00D9140C">
            <w:pPr>
              <w:rPr>
                <w:lang w:val="en-US"/>
              </w:rPr>
            </w:pPr>
          </w:p>
        </w:tc>
      </w:tr>
      <w:tr w:rsidR="00D9140C" w14:paraId="58F67880" w14:textId="77777777" w:rsidTr="00D9140C">
        <w:tc>
          <w:tcPr>
            <w:tcW w:w="1385" w:type="dxa"/>
          </w:tcPr>
          <w:p w14:paraId="4E899639" w14:textId="77777777" w:rsidR="00D9140C" w:rsidRDefault="00000000">
            <w:pPr>
              <w:rPr>
                <w:rFonts w:eastAsia="SimSun"/>
                <w:lang w:val="en-US" w:eastAsia="zh-CN"/>
              </w:rPr>
            </w:pPr>
            <w:r>
              <w:rPr>
                <w:rFonts w:eastAsia="SimSun"/>
                <w:lang w:val="en-US" w:eastAsia="zh-CN"/>
              </w:rPr>
              <w:t>OPPO</w:t>
            </w:r>
          </w:p>
        </w:tc>
        <w:tc>
          <w:tcPr>
            <w:tcW w:w="6545" w:type="dxa"/>
          </w:tcPr>
          <w:p w14:paraId="0F54E41F" w14:textId="77777777" w:rsidR="00D9140C" w:rsidRDefault="00000000">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46C043D1" w14:textId="77777777" w:rsidR="00D9140C" w:rsidRDefault="00D9140C">
            <w:pPr>
              <w:rPr>
                <w:lang w:val="en-US"/>
              </w:rPr>
            </w:pPr>
          </w:p>
        </w:tc>
      </w:tr>
      <w:tr w:rsidR="00D9140C" w14:paraId="7E9EC229" w14:textId="77777777" w:rsidTr="00D9140C">
        <w:tc>
          <w:tcPr>
            <w:tcW w:w="1385" w:type="dxa"/>
          </w:tcPr>
          <w:p w14:paraId="02799C99"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E7941BF" w14:textId="77777777" w:rsidR="00D9140C" w:rsidRDefault="00000000">
            <w:pPr>
              <w:rPr>
                <w:rFonts w:eastAsia="Malgun Gothic"/>
                <w:lang w:val="en-US" w:eastAsia="ko-KR"/>
              </w:rPr>
            </w:pPr>
            <w:r>
              <w:rPr>
                <w:rFonts w:eastAsia="SimSun"/>
                <w:lang w:val="en-US" w:eastAsia="zh-CN"/>
              </w:rPr>
              <w:t>It can be postponed until 5.5.1 is determined.</w:t>
            </w:r>
          </w:p>
        </w:tc>
        <w:tc>
          <w:tcPr>
            <w:tcW w:w="2127" w:type="dxa"/>
          </w:tcPr>
          <w:p w14:paraId="5CDBFDA6" w14:textId="77777777" w:rsidR="00D9140C" w:rsidRDefault="00D9140C">
            <w:pPr>
              <w:rPr>
                <w:lang w:val="en-US"/>
              </w:rPr>
            </w:pPr>
          </w:p>
        </w:tc>
      </w:tr>
      <w:tr w:rsidR="00D9140C" w14:paraId="7AB7ADAA" w14:textId="77777777" w:rsidTr="00D9140C">
        <w:tc>
          <w:tcPr>
            <w:tcW w:w="1385" w:type="dxa"/>
          </w:tcPr>
          <w:p w14:paraId="2B8B9E93" w14:textId="77777777" w:rsidR="00D9140C" w:rsidRDefault="00000000">
            <w:pPr>
              <w:rPr>
                <w:rFonts w:eastAsia="Malgun Gothic"/>
                <w:lang w:val="en-US" w:eastAsia="ko-KR"/>
              </w:rPr>
            </w:pPr>
            <w:r>
              <w:rPr>
                <w:rFonts w:eastAsia="Malgun Gothic"/>
                <w:lang w:val="en-US" w:eastAsia="ko-KR"/>
              </w:rPr>
              <w:t>Google</w:t>
            </w:r>
          </w:p>
        </w:tc>
        <w:tc>
          <w:tcPr>
            <w:tcW w:w="6545" w:type="dxa"/>
          </w:tcPr>
          <w:p w14:paraId="264F34A9" w14:textId="77777777" w:rsidR="00D9140C" w:rsidRDefault="00000000">
            <w:pPr>
              <w:rPr>
                <w:rFonts w:eastAsia="Malgun Gothic"/>
                <w:lang w:val="en-US" w:eastAsia="ko-KR"/>
              </w:rPr>
            </w:pPr>
            <w:r>
              <w:rPr>
                <w:rFonts w:eastAsia="Malgun Gothic"/>
                <w:lang w:val="en-US" w:eastAsia="ko-KR"/>
              </w:rPr>
              <w:t xml:space="preserve">Support. We can FFS SP and SP case. </w:t>
            </w:r>
          </w:p>
        </w:tc>
        <w:tc>
          <w:tcPr>
            <w:tcW w:w="2127" w:type="dxa"/>
          </w:tcPr>
          <w:p w14:paraId="47A40745" w14:textId="77777777" w:rsidR="00D9140C" w:rsidRDefault="00D9140C">
            <w:pPr>
              <w:rPr>
                <w:lang w:val="en-US"/>
              </w:rPr>
            </w:pPr>
          </w:p>
        </w:tc>
      </w:tr>
      <w:tr w:rsidR="00D9140C" w14:paraId="029216DF" w14:textId="77777777" w:rsidTr="00D9140C">
        <w:tc>
          <w:tcPr>
            <w:tcW w:w="1385" w:type="dxa"/>
          </w:tcPr>
          <w:p w14:paraId="738E5D86" w14:textId="77777777" w:rsidR="00D9140C" w:rsidRDefault="00000000">
            <w:pPr>
              <w:rPr>
                <w:rFonts w:eastAsia="SimSun"/>
                <w:lang w:eastAsia="ko-KR"/>
              </w:rPr>
            </w:pPr>
            <w:r>
              <w:rPr>
                <w:rFonts w:eastAsia="SimSun"/>
                <w:lang w:eastAsia="ko-KR"/>
              </w:rPr>
              <w:t>Nokia</w:t>
            </w:r>
          </w:p>
        </w:tc>
        <w:tc>
          <w:tcPr>
            <w:tcW w:w="6545" w:type="dxa"/>
          </w:tcPr>
          <w:p w14:paraId="37A6C6CE" w14:textId="77777777" w:rsidR="00D9140C" w:rsidRDefault="00000000">
            <w:pPr>
              <w:rPr>
                <w:rFonts w:eastAsia="SimSun"/>
                <w:lang w:val="en-US" w:eastAsia="ko-KR"/>
              </w:rPr>
            </w:pPr>
            <w:r>
              <w:rPr>
                <w:rFonts w:eastAsia="SimSun"/>
                <w:lang w:val="en-US" w:eastAsia="ko-KR"/>
              </w:rPr>
              <w:t xml:space="preserve">Support, but OK to postpone this as well. </w:t>
            </w:r>
          </w:p>
        </w:tc>
        <w:tc>
          <w:tcPr>
            <w:tcW w:w="2127" w:type="dxa"/>
          </w:tcPr>
          <w:p w14:paraId="1425A0AF" w14:textId="77777777" w:rsidR="00D9140C" w:rsidRDefault="00D9140C">
            <w:pPr>
              <w:rPr>
                <w:lang w:val="en-US"/>
              </w:rPr>
            </w:pPr>
          </w:p>
        </w:tc>
      </w:tr>
      <w:tr w:rsidR="00D9140C" w14:paraId="44B1DEF2" w14:textId="77777777" w:rsidTr="00D9140C">
        <w:tc>
          <w:tcPr>
            <w:tcW w:w="1385" w:type="dxa"/>
          </w:tcPr>
          <w:p w14:paraId="39840C74" w14:textId="77777777" w:rsidR="00D9140C" w:rsidRDefault="00000000">
            <w:pPr>
              <w:rPr>
                <w:rFonts w:eastAsia="Malgun Gothic"/>
                <w:lang w:val="en-US" w:eastAsia="ko-KR"/>
              </w:rPr>
            </w:pPr>
            <w:r>
              <w:rPr>
                <w:rFonts w:eastAsia="Malgun Gothic"/>
                <w:lang w:val="en-US" w:eastAsia="ko-KR"/>
              </w:rPr>
              <w:t>CATT</w:t>
            </w:r>
          </w:p>
        </w:tc>
        <w:tc>
          <w:tcPr>
            <w:tcW w:w="6545" w:type="dxa"/>
          </w:tcPr>
          <w:p w14:paraId="19DE94C3" w14:textId="77777777" w:rsidR="00D9140C" w:rsidRDefault="00000000">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AFDC66C" w14:textId="77777777" w:rsidR="00D9140C" w:rsidRDefault="00D9140C">
            <w:pPr>
              <w:rPr>
                <w:lang w:val="en-US"/>
              </w:rPr>
            </w:pPr>
          </w:p>
        </w:tc>
      </w:tr>
      <w:tr w:rsidR="00D9140C" w14:paraId="2D9BA544" w14:textId="77777777" w:rsidTr="00D9140C">
        <w:tc>
          <w:tcPr>
            <w:tcW w:w="1385" w:type="dxa"/>
          </w:tcPr>
          <w:p w14:paraId="76C2CF3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6545" w:type="dxa"/>
          </w:tcPr>
          <w:p w14:paraId="2A946100" w14:textId="77777777" w:rsidR="00D9140C" w:rsidRDefault="00000000">
            <w:pPr>
              <w:rPr>
                <w:rFonts w:eastAsia="Malgun Gothic"/>
                <w:lang w:val="en-US" w:eastAsia="ko-KR"/>
              </w:rPr>
            </w:pPr>
            <w:r>
              <w:rPr>
                <w:rFonts w:eastAsia="Malgun Gothic"/>
                <w:lang w:val="en-US" w:eastAsia="ko-KR"/>
              </w:rPr>
              <w:t xml:space="preserve">Same as 5.5.2. </w:t>
            </w:r>
            <w:proofErr w:type="gramStart"/>
            <w:r>
              <w:rPr>
                <w:rFonts w:eastAsia="Malgun Gothic"/>
                <w:lang w:val="en-US" w:eastAsia="ko-KR"/>
              </w:rPr>
              <w:t>it</w:t>
            </w:r>
            <w:proofErr w:type="gramEnd"/>
            <w:r>
              <w:rPr>
                <w:rFonts w:eastAsia="Malgun Gothic"/>
                <w:lang w:val="en-US" w:eastAsia="ko-KR"/>
              </w:rPr>
              <w:t xml:space="preserve"> should be </w:t>
            </w:r>
            <w:proofErr w:type="gramStart"/>
            <w:r>
              <w:rPr>
                <w:rFonts w:eastAsia="Malgun Gothic"/>
                <w:lang w:val="en-US" w:eastAsia="ko-KR"/>
              </w:rPr>
              <w:t>discuss</w:t>
            </w:r>
            <w:proofErr w:type="gramEnd"/>
            <w:r>
              <w:rPr>
                <w:rFonts w:eastAsia="Malgun Gothic"/>
                <w:lang w:val="en-US" w:eastAsia="ko-KR"/>
              </w:rPr>
              <w:t xml:space="preserve"> with the framework in 5.5.1</w:t>
            </w:r>
          </w:p>
        </w:tc>
        <w:tc>
          <w:tcPr>
            <w:tcW w:w="2127" w:type="dxa"/>
          </w:tcPr>
          <w:p w14:paraId="195A05C2" w14:textId="77777777" w:rsidR="00D9140C" w:rsidRDefault="00D9140C">
            <w:pPr>
              <w:ind w:left="480" w:hanging="480"/>
              <w:rPr>
                <w:lang w:val="en-US"/>
              </w:rPr>
            </w:pPr>
          </w:p>
        </w:tc>
      </w:tr>
      <w:tr w:rsidR="00D9140C" w14:paraId="20976762" w14:textId="77777777" w:rsidTr="00D9140C">
        <w:tc>
          <w:tcPr>
            <w:tcW w:w="1385" w:type="dxa"/>
          </w:tcPr>
          <w:p w14:paraId="471FE79C" w14:textId="77777777" w:rsidR="00D9140C" w:rsidRDefault="00000000">
            <w:pPr>
              <w:rPr>
                <w:rFonts w:eastAsia="SimSun"/>
                <w:lang w:eastAsia="zh-CN"/>
              </w:rPr>
            </w:pPr>
            <w:r>
              <w:rPr>
                <w:rFonts w:eastAsia="Malgun Gothic" w:hint="eastAsia"/>
                <w:lang w:val="en-US" w:eastAsia="ko-KR"/>
              </w:rPr>
              <w:t>Qualcomm</w:t>
            </w:r>
          </w:p>
        </w:tc>
        <w:tc>
          <w:tcPr>
            <w:tcW w:w="6545" w:type="dxa"/>
          </w:tcPr>
          <w:p w14:paraId="2E053792" w14:textId="77777777" w:rsidR="00D9140C" w:rsidRDefault="00000000">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w:t>
            </w:r>
            <w:proofErr w:type="gramStart"/>
            <w:r>
              <w:rPr>
                <w:rFonts w:eastAsia="Malgun Gothic" w:hint="eastAsia"/>
                <w:lang w:val="en-US" w:eastAsia="ko-KR"/>
              </w:rPr>
              <w:t>conclusion</w:t>
            </w:r>
            <w:proofErr w:type="gramEnd"/>
            <w:r>
              <w:rPr>
                <w:rFonts w:eastAsia="Malgun Gothic" w:hint="eastAsia"/>
                <w:lang w:val="en-US" w:eastAsia="ko-KR"/>
              </w:rPr>
              <w:t xml:space="preserve">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1931A519" w14:textId="77777777" w:rsidR="00D9140C" w:rsidRDefault="00D9140C">
            <w:pPr>
              <w:ind w:left="480" w:hanging="480"/>
              <w:rPr>
                <w:lang w:val="en-US"/>
              </w:rPr>
            </w:pPr>
          </w:p>
        </w:tc>
      </w:tr>
      <w:tr w:rsidR="00D9140C" w14:paraId="18660744" w14:textId="77777777" w:rsidTr="00D9140C">
        <w:tc>
          <w:tcPr>
            <w:tcW w:w="1385" w:type="dxa"/>
          </w:tcPr>
          <w:p w14:paraId="6B65D006" w14:textId="77777777" w:rsidR="00D9140C" w:rsidRDefault="00000000">
            <w:pPr>
              <w:rPr>
                <w:rFonts w:eastAsia="PMingLiU"/>
                <w:lang w:eastAsia="zh-TW"/>
              </w:rPr>
            </w:pPr>
            <w:r>
              <w:rPr>
                <w:rFonts w:eastAsia="SimSun" w:hint="eastAsia"/>
                <w:lang w:eastAsia="zh-CN"/>
              </w:rPr>
              <w:t>N</w:t>
            </w:r>
            <w:r>
              <w:rPr>
                <w:rFonts w:eastAsia="SimSun"/>
                <w:lang w:eastAsia="zh-CN"/>
              </w:rPr>
              <w:t>EC</w:t>
            </w:r>
          </w:p>
        </w:tc>
        <w:tc>
          <w:tcPr>
            <w:tcW w:w="6545" w:type="dxa"/>
          </w:tcPr>
          <w:p w14:paraId="3BEA6393" w14:textId="77777777" w:rsidR="00D9140C" w:rsidRDefault="00000000">
            <w:pPr>
              <w:rPr>
                <w:rFonts w:eastAsia="PMingLiU"/>
                <w:lang w:val="en-US" w:eastAsia="zh-TW"/>
              </w:rPr>
            </w:pPr>
            <w:r>
              <w:rPr>
                <w:rFonts w:eastAsia="SimSun"/>
                <w:lang w:val="en-US" w:eastAsia="zh-CN"/>
              </w:rPr>
              <w:t>Not support. We think this issue is related to Issue 5.5.1.</w:t>
            </w:r>
          </w:p>
        </w:tc>
        <w:tc>
          <w:tcPr>
            <w:tcW w:w="2127" w:type="dxa"/>
          </w:tcPr>
          <w:p w14:paraId="29FADFBC" w14:textId="77777777" w:rsidR="00D9140C" w:rsidRDefault="00D9140C">
            <w:pPr>
              <w:rPr>
                <w:lang w:val="en-US"/>
              </w:rPr>
            </w:pPr>
          </w:p>
        </w:tc>
      </w:tr>
      <w:tr w:rsidR="00D9140C" w14:paraId="7179D10B" w14:textId="77777777" w:rsidTr="00D9140C">
        <w:tc>
          <w:tcPr>
            <w:tcW w:w="1385" w:type="dxa"/>
          </w:tcPr>
          <w:p w14:paraId="1D31789F" w14:textId="77777777" w:rsidR="00D9140C" w:rsidRDefault="00000000">
            <w:pPr>
              <w:rPr>
                <w:rFonts w:eastAsiaTheme="minorEastAsia"/>
              </w:rPr>
            </w:pPr>
            <w:r>
              <w:rPr>
                <w:rFonts w:eastAsia="SimSun" w:hint="eastAsia"/>
                <w:lang w:val="en-US" w:eastAsia="zh-CN"/>
              </w:rPr>
              <w:t>Lenovo</w:t>
            </w:r>
          </w:p>
        </w:tc>
        <w:tc>
          <w:tcPr>
            <w:tcW w:w="6545" w:type="dxa"/>
          </w:tcPr>
          <w:p w14:paraId="0DED3917" w14:textId="77777777" w:rsidR="00D9140C" w:rsidRDefault="00000000">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60B3EC37" w14:textId="77777777" w:rsidR="00D9140C" w:rsidRDefault="00D9140C">
            <w:pPr>
              <w:rPr>
                <w:lang w:val="en-US"/>
              </w:rPr>
            </w:pPr>
          </w:p>
        </w:tc>
      </w:tr>
      <w:tr w:rsidR="00D9140C" w14:paraId="554B0461" w14:textId="77777777" w:rsidTr="00D9140C">
        <w:tc>
          <w:tcPr>
            <w:tcW w:w="1385" w:type="dxa"/>
          </w:tcPr>
          <w:p w14:paraId="695595BE" w14:textId="77777777" w:rsidR="00D9140C" w:rsidRDefault="00000000">
            <w:pPr>
              <w:rPr>
                <w:rFonts w:eastAsiaTheme="minorEastAsia"/>
                <w:lang w:val="en-US"/>
              </w:rPr>
            </w:pPr>
            <w:r>
              <w:rPr>
                <w:rFonts w:eastAsiaTheme="minorEastAsia" w:hint="eastAsia"/>
                <w:lang w:val="en-US"/>
              </w:rPr>
              <w:t>Sony</w:t>
            </w:r>
          </w:p>
        </w:tc>
        <w:tc>
          <w:tcPr>
            <w:tcW w:w="6545" w:type="dxa"/>
          </w:tcPr>
          <w:p w14:paraId="135E98E1" w14:textId="77777777" w:rsidR="00D9140C" w:rsidRDefault="00000000">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Pr>
                <w:lang w:val="en-US"/>
              </w:rPr>
              <w:t>I</w:t>
            </w:r>
            <w:r>
              <w:rPr>
                <w:rFonts w:hint="eastAsia"/>
                <w:lang w:val="en-US"/>
              </w:rPr>
              <w:t xml:space="preserve">n </w:t>
            </w:r>
            <w:proofErr w:type="gramStart"/>
            <w:r>
              <w:rPr>
                <w:rFonts w:hint="eastAsia"/>
                <w:lang w:val="en-US"/>
              </w:rPr>
              <w:t>addition</w:t>
            </w:r>
            <w:proofErr w:type="gramEnd"/>
            <w:r>
              <w:rPr>
                <w:rFonts w:hint="eastAsia"/>
                <w:lang w:val="en-US"/>
              </w:rPr>
              <w:t xml:space="preserve"> we can further study for </w:t>
            </w:r>
            <w:r>
              <w:rPr>
                <w:rFonts w:eastAsiaTheme="minorEastAsia" w:hint="eastAsia"/>
                <w:lang w:val="en-US"/>
              </w:rPr>
              <w:t>s</w:t>
            </w:r>
            <w:r>
              <w:rPr>
                <w:rFonts w:eastAsia="SimSun" w:hint="eastAsia"/>
                <w:lang w:val="en-US" w:eastAsia="zh-CN"/>
              </w:rPr>
              <w:t xml:space="preserve">emi-persistent </w:t>
            </w:r>
            <w:r>
              <w:rPr>
                <w:rFonts w:eastAsiaTheme="minorEastAsia" w:hint="eastAsia"/>
                <w:lang w:val="en-US"/>
              </w:rPr>
              <w:t xml:space="preserve">and </w:t>
            </w:r>
            <w:r>
              <w:rPr>
                <w:rFonts w:eastAsia="SimSun" w:hint="eastAsia"/>
                <w:lang w:val="en-US" w:eastAsia="zh-CN"/>
              </w:rPr>
              <w:t>aperiodic CSI-RS.</w:t>
            </w:r>
          </w:p>
        </w:tc>
        <w:tc>
          <w:tcPr>
            <w:tcW w:w="2127" w:type="dxa"/>
          </w:tcPr>
          <w:p w14:paraId="2F1BB712" w14:textId="77777777" w:rsidR="00D9140C" w:rsidRDefault="00D9140C">
            <w:pPr>
              <w:rPr>
                <w:lang w:val="en-US"/>
              </w:rPr>
            </w:pPr>
          </w:p>
        </w:tc>
      </w:tr>
      <w:tr w:rsidR="00D9140C" w14:paraId="1E0BB522" w14:textId="77777777" w:rsidTr="00D9140C">
        <w:tc>
          <w:tcPr>
            <w:tcW w:w="1385" w:type="dxa"/>
          </w:tcPr>
          <w:p w14:paraId="39F3EB15"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D8E6968" w14:textId="77777777" w:rsidR="00D9140C" w:rsidRDefault="00000000">
            <w:pPr>
              <w:rPr>
                <w:rFonts w:eastAsia="SimSun"/>
                <w:lang w:val="en-US" w:eastAsia="ko-KR"/>
              </w:rPr>
            </w:pPr>
            <w:r>
              <w:rPr>
                <w:rFonts w:eastAsia="SimSun" w:hint="eastAsia"/>
                <w:lang w:val="en-US" w:eastAsia="zh-CN"/>
              </w:rPr>
              <w:t>Support FL proposal 5.3-v1</w:t>
            </w:r>
          </w:p>
        </w:tc>
        <w:tc>
          <w:tcPr>
            <w:tcW w:w="2127" w:type="dxa"/>
          </w:tcPr>
          <w:p w14:paraId="3B6EA062" w14:textId="77777777" w:rsidR="00D9140C" w:rsidRDefault="00D9140C">
            <w:pPr>
              <w:rPr>
                <w:lang w:val="en-US"/>
              </w:rPr>
            </w:pPr>
          </w:p>
        </w:tc>
      </w:tr>
      <w:tr w:rsidR="00D9140C" w14:paraId="61A95883" w14:textId="77777777" w:rsidTr="00D9140C">
        <w:tc>
          <w:tcPr>
            <w:tcW w:w="1385" w:type="dxa"/>
          </w:tcPr>
          <w:p w14:paraId="4230918C"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5C4C8A8A" w14:textId="77777777" w:rsidR="00D9140C" w:rsidRDefault="00000000">
            <w:pPr>
              <w:ind w:left="480" w:hanging="480"/>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2127" w:type="dxa"/>
          </w:tcPr>
          <w:p w14:paraId="7F6BB26F" w14:textId="77777777" w:rsidR="00D9140C" w:rsidRDefault="00D9140C">
            <w:pPr>
              <w:ind w:left="480" w:hanging="480"/>
              <w:rPr>
                <w:lang w:val="en-US"/>
              </w:rPr>
            </w:pPr>
          </w:p>
        </w:tc>
      </w:tr>
    </w:tbl>
    <w:p w14:paraId="38B59419" w14:textId="77777777" w:rsidR="00D9140C" w:rsidRDefault="00D9140C"/>
    <w:p w14:paraId="28FF5C40" w14:textId="77777777" w:rsidR="00D9140C" w:rsidRDefault="00000000">
      <w:pPr>
        <w:pStyle w:val="Heading5"/>
      </w:pPr>
      <w:r>
        <w:rPr>
          <w:rFonts w:hint="eastAsia"/>
        </w:rPr>
        <w:t>[Conclusion]</w:t>
      </w:r>
    </w:p>
    <w:p w14:paraId="6782BC91"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5.3-v1, there are moderate number of companies willing to discuss this issue after the CSI </w:t>
      </w:r>
      <w:r>
        <w:rPr>
          <w:lang w:val="en-US"/>
        </w:rPr>
        <w:t>acquisition</w:t>
      </w:r>
      <w:r>
        <w:rPr>
          <w:rFonts w:hint="eastAsia"/>
          <w:lang w:val="en-US"/>
        </w:rPr>
        <w:t xml:space="preserve"> framework was concluded. </w:t>
      </w:r>
    </w:p>
    <w:p w14:paraId="1D890528" w14:textId="77777777" w:rsidR="00D9140C" w:rsidRDefault="00000000">
      <w:pPr>
        <w:rPr>
          <w:lang w:val="en-US"/>
        </w:rPr>
      </w:pPr>
      <w:proofErr w:type="gramStart"/>
      <w:r>
        <w:rPr>
          <w:rFonts w:hint="eastAsia"/>
          <w:lang w:val="en-US"/>
        </w:rPr>
        <w:t>FL</w:t>
      </w:r>
      <w:proofErr w:type="gramEnd"/>
      <w:r>
        <w:rPr>
          <w:rFonts w:hint="eastAsia"/>
          <w:lang w:val="en-US"/>
        </w:rPr>
        <w:t xml:space="preserve"> suggestion is to continue the discussion in the next meeting. With this, the discussion of this </w:t>
      </w:r>
      <w:r>
        <w:rPr>
          <w:lang w:val="en-US"/>
        </w:rPr>
        <w:t>discussion</w:t>
      </w:r>
      <w:r>
        <w:rPr>
          <w:rFonts w:hint="eastAsia"/>
          <w:lang w:val="en-US"/>
        </w:rPr>
        <w:t xml:space="preserve"> is closed. </w:t>
      </w:r>
    </w:p>
    <w:p w14:paraId="2C979A63" w14:textId="77777777" w:rsidR="00D9140C" w:rsidRDefault="00000000">
      <w:pPr>
        <w:snapToGrid/>
        <w:spacing w:after="0" w:afterAutospacing="0"/>
        <w:jc w:val="left"/>
      </w:pPr>
      <w:r>
        <w:br w:type="page"/>
      </w:r>
    </w:p>
    <w:p w14:paraId="4F0A8D0C" w14:textId="77777777" w:rsidR="00D9140C" w:rsidRDefault="00000000">
      <w:pPr>
        <w:snapToGrid/>
        <w:spacing w:after="0" w:afterAutospacing="0"/>
        <w:jc w:val="left"/>
      </w:pPr>
      <w:r>
        <w:lastRenderedPageBreak/>
        <w:br w:type="page"/>
      </w:r>
    </w:p>
    <w:p w14:paraId="62D1F154" w14:textId="77777777" w:rsidR="00D9140C" w:rsidRDefault="00000000">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77777777" w:rsidR="00D9140C" w:rsidRDefault="00000000">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23028C76" w14:textId="77777777" w:rsidR="00D9140C" w:rsidRDefault="00000000">
      <w:pPr>
        <w:pStyle w:val="Heading5"/>
        <w:rPr>
          <w:lang w:val="en-US"/>
        </w:rPr>
      </w:pPr>
      <w:r>
        <w:rPr>
          <w:rFonts w:hint="eastAsia"/>
          <w:lang w:val="en-US"/>
        </w:rPr>
        <w:t>[Summary of contributions]</w:t>
      </w:r>
    </w:p>
    <w:p w14:paraId="33D340AB" w14:textId="77777777" w:rsidR="00D9140C" w:rsidRDefault="00000000">
      <w:pPr>
        <w:pStyle w:val="ListParagraph"/>
        <w:numPr>
          <w:ilvl w:val="0"/>
          <w:numId w:val="14"/>
        </w:numPr>
      </w:pPr>
      <w:proofErr w:type="spellStart"/>
      <w:r>
        <w:rPr>
          <w:rFonts w:hint="eastAsia"/>
        </w:rPr>
        <w:t>Spreadtrum</w:t>
      </w:r>
      <w:proofErr w:type="spellEnd"/>
    </w:p>
    <w:p w14:paraId="4A64A3A2" w14:textId="77777777" w:rsidR="00D9140C" w:rsidRDefault="00000000">
      <w:pPr>
        <w:pStyle w:val="ListParagraph"/>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1E64A95" w14:textId="77777777" w:rsidR="00D9140C" w:rsidRDefault="00000000">
      <w:pPr>
        <w:pStyle w:val="ListParagraph"/>
        <w:numPr>
          <w:ilvl w:val="1"/>
          <w:numId w:val="14"/>
        </w:numPr>
      </w:pPr>
      <w:r>
        <w:t>The LTM CSI report includes the candidate cell IDs and their CSIs, where the number of reported candidate cells is configured by gNB.</w:t>
      </w:r>
    </w:p>
    <w:p w14:paraId="4AC7E99B" w14:textId="77777777" w:rsidR="00D9140C" w:rsidRDefault="00000000">
      <w:pPr>
        <w:pStyle w:val="ListParagraph"/>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7259B0FA" w14:textId="77777777" w:rsidR="00D9140C" w:rsidRDefault="00000000">
      <w:pPr>
        <w:pStyle w:val="ListParagraph"/>
        <w:numPr>
          <w:ilvl w:val="0"/>
          <w:numId w:val="14"/>
        </w:numPr>
      </w:pPr>
      <w:r>
        <w:rPr>
          <w:lang w:val="en-US"/>
        </w:rPr>
        <w:t>Xiaomi</w:t>
      </w:r>
    </w:p>
    <w:p w14:paraId="75E76692" w14:textId="77777777" w:rsidR="00D9140C" w:rsidRDefault="00000000">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4956E3B4" w14:textId="77777777" w:rsidR="00D9140C" w:rsidRDefault="00000000">
      <w:pPr>
        <w:pStyle w:val="ListParagraph"/>
        <w:numPr>
          <w:ilvl w:val="1"/>
          <w:numId w:val="14"/>
        </w:numPr>
      </w:pPr>
      <w:r>
        <w:rPr>
          <w:bCs/>
          <w:iCs/>
          <w:lang w:eastAsia="zh-CN"/>
        </w:rPr>
        <w:t>For RACH-less LTM cell switch, UE reports the CSI report on the earlier available PUSCH from following two PUSCHs:</w:t>
      </w:r>
    </w:p>
    <w:p w14:paraId="256A4330" w14:textId="77777777" w:rsidR="00D9140C" w:rsidRDefault="00000000">
      <w:pPr>
        <w:pStyle w:val="ListParagraph"/>
        <w:numPr>
          <w:ilvl w:val="2"/>
          <w:numId w:val="14"/>
        </w:numPr>
      </w:pPr>
      <w:r>
        <w:rPr>
          <w:bCs/>
          <w:iCs/>
          <w:lang w:eastAsia="zh-CN"/>
        </w:rPr>
        <w:t>Option 1: PUSCH scheduled by DCI triggering CSI report of target cell.</w:t>
      </w:r>
    </w:p>
    <w:p w14:paraId="78A05742" w14:textId="77777777" w:rsidR="00D9140C" w:rsidRDefault="00000000">
      <w:pPr>
        <w:pStyle w:val="ListParagraph"/>
        <w:numPr>
          <w:ilvl w:val="2"/>
          <w:numId w:val="14"/>
        </w:numPr>
      </w:pPr>
      <w:r>
        <w:rPr>
          <w:bCs/>
          <w:iCs/>
          <w:lang w:eastAsia="zh-CN"/>
        </w:rPr>
        <w:t>Option 2: CG PUSCH configured by target cell or DG PUSCH scheduled by target cell</w:t>
      </w:r>
    </w:p>
    <w:p w14:paraId="3A40827A" w14:textId="77777777" w:rsidR="00D9140C" w:rsidRDefault="00000000">
      <w:pPr>
        <w:pStyle w:val="ListParagraph"/>
        <w:numPr>
          <w:ilvl w:val="0"/>
          <w:numId w:val="14"/>
        </w:numPr>
      </w:pPr>
      <w:proofErr w:type="spellStart"/>
      <w:r>
        <w:rPr>
          <w:rFonts w:hint="eastAsia"/>
          <w:bCs/>
          <w:iCs/>
        </w:rPr>
        <w:t>Levono</w:t>
      </w:r>
      <w:proofErr w:type="spellEnd"/>
    </w:p>
    <w:p w14:paraId="57DA53C4" w14:textId="77777777" w:rsidR="00D9140C" w:rsidRDefault="00000000">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6DCC710C" w14:textId="77777777" w:rsidR="00D9140C" w:rsidRDefault="00000000">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719DA4F" w14:textId="77777777" w:rsidR="00D9140C" w:rsidRDefault="00000000">
      <w:pPr>
        <w:pStyle w:val="ListParagraph"/>
        <w:numPr>
          <w:ilvl w:val="0"/>
          <w:numId w:val="14"/>
        </w:numPr>
      </w:pPr>
      <w:r>
        <w:rPr>
          <w:rFonts w:hint="eastAsia"/>
        </w:rPr>
        <w:t>Apple</w:t>
      </w:r>
    </w:p>
    <w:p w14:paraId="15D8F9C5" w14:textId="77777777" w:rsidR="00D9140C" w:rsidRDefault="00000000">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3FF2B1B7" w14:textId="77777777" w:rsidR="00D9140C" w:rsidRDefault="00D9140C">
      <w:pPr>
        <w:rPr>
          <w:b/>
          <w:bCs/>
          <w:u w:val="single"/>
        </w:rPr>
      </w:pPr>
    </w:p>
    <w:p w14:paraId="5C988754" w14:textId="77777777" w:rsidR="00D9140C" w:rsidRDefault="00000000">
      <w:pPr>
        <w:rPr>
          <w:b/>
          <w:bCs/>
          <w:u w:val="single"/>
        </w:rPr>
      </w:pPr>
      <w:r>
        <w:rPr>
          <w:rFonts w:hint="eastAsia"/>
          <w:b/>
          <w:bCs/>
          <w:u w:val="single"/>
        </w:rPr>
        <w:t>Restrictions on the CSI configurations</w:t>
      </w:r>
    </w:p>
    <w:p w14:paraId="628C9727" w14:textId="77777777" w:rsidR="00D9140C" w:rsidRDefault="00000000">
      <w:pPr>
        <w:pStyle w:val="ListParagraph"/>
        <w:numPr>
          <w:ilvl w:val="1"/>
          <w:numId w:val="19"/>
        </w:numPr>
      </w:pPr>
      <w:r>
        <w:rPr>
          <w:rFonts w:hint="eastAsia"/>
        </w:rPr>
        <w:t>Huawei:</w:t>
      </w:r>
    </w:p>
    <w:p w14:paraId="468F93C0" w14:textId="77777777" w:rsidR="00D9140C" w:rsidRDefault="00000000">
      <w:pPr>
        <w:pStyle w:val="ListParagraph"/>
        <w:numPr>
          <w:ilvl w:val="2"/>
          <w:numId w:val="19"/>
        </w:numPr>
      </w:pPr>
      <w:r>
        <w:t>For the CSI report before or during the LTM cell switch, at least cri-RI-PMI-CQI with wideband CQI/PMI and Type-I codebook should be supported.</w:t>
      </w:r>
    </w:p>
    <w:p w14:paraId="0D240BC3" w14:textId="77777777" w:rsidR="00D9140C" w:rsidRDefault="00000000">
      <w:pPr>
        <w:pStyle w:val="ListParagraph"/>
        <w:numPr>
          <w:ilvl w:val="1"/>
          <w:numId w:val="19"/>
        </w:numPr>
      </w:pPr>
      <w:proofErr w:type="spellStart"/>
      <w:r>
        <w:rPr>
          <w:rFonts w:hint="eastAsia"/>
        </w:rPr>
        <w:t>Spreadtrum</w:t>
      </w:r>
      <w:proofErr w:type="spellEnd"/>
    </w:p>
    <w:p w14:paraId="3AE3F79B" w14:textId="77777777" w:rsidR="00D9140C" w:rsidRDefault="00000000">
      <w:pPr>
        <w:pStyle w:val="ListParagraph"/>
        <w:numPr>
          <w:ilvl w:val="2"/>
          <w:numId w:val="19"/>
        </w:numPr>
      </w:pPr>
      <w:r>
        <w:t>For UE complexity reduction and power saving, some configuration for CSI acquisition on candidate cells should be limited, e.g.</w:t>
      </w:r>
    </w:p>
    <w:p w14:paraId="569EBEE3" w14:textId="77777777" w:rsidR="00D9140C" w:rsidRDefault="00000000">
      <w:pPr>
        <w:pStyle w:val="ListParagraph"/>
        <w:numPr>
          <w:ilvl w:val="3"/>
          <w:numId w:val="19"/>
        </w:numPr>
      </w:pPr>
      <w:r>
        <w:t xml:space="preserve">only Type I codebook is configured, </w:t>
      </w:r>
    </w:p>
    <w:p w14:paraId="230DF28B" w14:textId="77777777" w:rsidR="00D9140C" w:rsidRDefault="00000000">
      <w:pPr>
        <w:pStyle w:val="ListParagraph"/>
        <w:numPr>
          <w:ilvl w:val="3"/>
          <w:numId w:val="19"/>
        </w:numPr>
      </w:pPr>
      <w:r>
        <w:t xml:space="preserve">the number of CSI-RS ports per CSI-RS resource </w:t>
      </w:r>
      <w:proofErr w:type="gramStart"/>
      <w:r>
        <w:t>not exceeds</w:t>
      </w:r>
      <w:proofErr w:type="gramEnd"/>
      <w:r>
        <w:t xml:space="preserve"> 32, </w:t>
      </w:r>
    </w:p>
    <w:p w14:paraId="691E7D6F" w14:textId="77777777" w:rsidR="00D9140C" w:rsidRDefault="00000000">
      <w:pPr>
        <w:pStyle w:val="ListParagraph"/>
        <w:numPr>
          <w:ilvl w:val="3"/>
          <w:numId w:val="19"/>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1BEFB57" w14:textId="77777777" w:rsidR="00D9140C" w:rsidRDefault="00000000">
      <w:pPr>
        <w:pStyle w:val="ListParagraph"/>
        <w:numPr>
          <w:ilvl w:val="1"/>
          <w:numId w:val="19"/>
        </w:numPr>
      </w:pPr>
      <w:r>
        <w:rPr>
          <w:rFonts w:hint="eastAsia"/>
          <w:lang w:val="en-US"/>
        </w:rPr>
        <w:t>ZTE</w:t>
      </w:r>
    </w:p>
    <w:p w14:paraId="26BD27A7" w14:textId="77777777" w:rsidR="00D9140C" w:rsidRDefault="00000000">
      <w:pPr>
        <w:pStyle w:val="ListParagraph"/>
        <w:numPr>
          <w:ilvl w:val="2"/>
          <w:numId w:val="19"/>
        </w:numPr>
        <w:rPr>
          <w:lang w:val="en-US"/>
        </w:rPr>
      </w:pPr>
      <w:r>
        <w:rPr>
          <w:lang w:val="en-US"/>
        </w:rPr>
        <w:t>For report quantity of CSI acquisition, it is proposed to support 'cri-RI-PMI-CQI' and 'cri-RI-CQI' if SRS transmission is supported in Rel-19 LTM.</w:t>
      </w:r>
    </w:p>
    <w:p w14:paraId="41A6EC7D" w14:textId="77777777" w:rsidR="00D9140C" w:rsidRDefault="00000000">
      <w:pPr>
        <w:pStyle w:val="ListParagraph"/>
        <w:numPr>
          <w:ilvl w:val="1"/>
          <w:numId w:val="19"/>
        </w:numPr>
        <w:rPr>
          <w:lang w:val="en-US"/>
        </w:rPr>
      </w:pPr>
      <w:r>
        <w:rPr>
          <w:lang w:val="en-US"/>
        </w:rPr>
        <w:t>V</w:t>
      </w:r>
      <w:r>
        <w:rPr>
          <w:rFonts w:hint="eastAsia"/>
          <w:lang w:val="en-US"/>
        </w:rPr>
        <w:t>ivo</w:t>
      </w:r>
    </w:p>
    <w:p w14:paraId="3BCB4171" w14:textId="77777777" w:rsidR="00D9140C" w:rsidRDefault="00000000">
      <w:pPr>
        <w:pStyle w:val="ListParagraph"/>
        <w:numPr>
          <w:ilvl w:val="2"/>
          <w:numId w:val="19"/>
        </w:numPr>
        <w:rPr>
          <w:lang w:val="en-US"/>
        </w:rPr>
      </w:pPr>
      <w:r>
        <w:lastRenderedPageBreak/>
        <w:t xml:space="preserve">Support wideband Type 1 CSI reporting only, i.e. wideband PMI and CQI during cell switch.  </w:t>
      </w:r>
    </w:p>
    <w:p w14:paraId="7F9A5135" w14:textId="77777777" w:rsidR="00D9140C" w:rsidRDefault="00000000">
      <w:pPr>
        <w:pStyle w:val="ListParagraph"/>
        <w:numPr>
          <w:ilvl w:val="1"/>
          <w:numId w:val="19"/>
        </w:numPr>
        <w:rPr>
          <w:lang w:val="en-US"/>
        </w:rPr>
      </w:pPr>
      <w:r>
        <w:rPr>
          <w:rFonts w:hint="eastAsia"/>
          <w:lang w:val="en-US"/>
        </w:rPr>
        <w:t>CMCC</w:t>
      </w:r>
    </w:p>
    <w:p w14:paraId="5E2A5131" w14:textId="77777777" w:rsidR="00D9140C" w:rsidRDefault="00000000">
      <w:pPr>
        <w:pStyle w:val="ListParagraph"/>
        <w:numPr>
          <w:ilvl w:val="2"/>
          <w:numId w:val="19"/>
        </w:numPr>
      </w:pPr>
      <w:r>
        <w:rPr>
          <w:rFonts w:hint="eastAsia"/>
          <w:lang w:eastAsia="zh-CN"/>
        </w:rPr>
        <w:t xml:space="preserve">Support aperiodic CSI report with </w:t>
      </w:r>
      <w:r>
        <w:rPr>
          <w:lang w:eastAsia="zh-CN"/>
        </w:rPr>
        <w:t>CRI, CQI, PMI and RI</w:t>
      </w:r>
      <w:r>
        <w:rPr>
          <w:rFonts w:hint="eastAsia"/>
          <w:lang w:eastAsia="zh-CN"/>
        </w:rPr>
        <w:t>.</w:t>
      </w:r>
    </w:p>
    <w:p w14:paraId="1879B738" w14:textId="77777777" w:rsidR="00D9140C" w:rsidRDefault="00000000">
      <w:pPr>
        <w:pStyle w:val="ListParagraph"/>
        <w:numPr>
          <w:ilvl w:val="2"/>
          <w:numId w:val="19"/>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1076A0D6" w14:textId="77777777" w:rsidR="00D9140C" w:rsidRDefault="00000000">
      <w:pPr>
        <w:pStyle w:val="ListParagraph"/>
        <w:numPr>
          <w:ilvl w:val="1"/>
          <w:numId w:val="19"/>
        </w:numPr>
      </w:pPr>
      <w:r>
        <w:rPr>
          <w:rFonts w:hint="eastAsia"/>
        </w:rPr>
        <w:t>LGE</w:t>
      </w:r>
    </w:p>
    <w:p w14:paraId="3204DBC7" w14:textId="77777777" w:rsidR="00D9140C" w:rsidRDefault="00000000">
      <w:pPr>
        <w:pStyle w:val="ListParagraph"/>
        <w:numPr>
          <w:ilvl w:val="2"/>
          <w:numId w:val="19"/>
        </w:numPr>
      </w:pPr>
      <w:r>
        <w:t>LTM CSI-RS resource only dedicated for the CQI acquisition is not supported.</w:t>
      </w:r>
    </w:p>
    <w:p w14:paraId="7F70374F" w14:textId="77777777" w:rsidR="00D9140C" w:rsidRDefault="00000000">
      <w:pPr>
        <w:pStyle w:val="ListParagraph"/>
        <w:numPr>
          <w:ilvl w:val="2"/>
          <w:numId w:val="19"/>
        </w:numPr>
      </w:pPr>
      <w:r>
        <w:t>CQI-PMI-RI is supported as a report quantity of LTM CSI report.</w:t>
      </w:r>
    </w:p>
    <w:p w14:paraId="0F06BF9F" w14:textId="77777777" w:rsidR="00D9140C" w:rsidRDefault="00000000">
      <w:pPr>
        <w:pStyle w:val="ListParagraph"/>
        <w:numPr>
          <w:ilvl w:val="1"/>
          <w:numId w:val="19"/>
        </w:numPr>
      </w:pPr>
      <w:r>
        <w:rPr>
          <w:rFonts w:hint="eastAsia"/>
        </w:rPr>
        <w:t>Lenovo</w:t>
      </w:r>
    </w:p>
    <w:p w14:paraId="10F1FC39" w14:textId="77777777" w:rsidR="00D9140C" w:rsidRDefault="00000000">
      <w:pPr>
        <w:pStyle w:val="ListParagraph"/>
        <w:numPr>
          <w:ilvl w:val="2"/>
          <w:numId w:val="19"/>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2E65D8CC" w14:textId="77777777" w:rsidR="00D9140C" w:rsidRDefault="00000000">
      <w:pPr>
        <w:pStyle w:val="ListParagraph"/>
        <w:numPr>
          <w:ilvl w:val="1"/>
          <w:numId w:val="19"/>
        </w:numPr>
      </w:pPr>
      <w:r>
        <w:rPr>
          <w:rFonts w:hint="eastAsia"/>
        </w:rPr>
        <w:t>Google</w:t>
      </w:r>
    </w:p>
    <w:p w14:paraId="143AC588" w14:textId="77777777" w:rsidR="00D9140C" w:rsidRDefault="00000000">
      <w:pPr>
        <w:pStyle w:val="ListParagraph"/>
        <w:numPr>
          <w:ilvl w:val="2"/>
          <w:numId w:val="19"/>
        </w:numPr>
      </w:pPr>
      <w:r>
        <w:t xml:space="preserve">On CSI acquisition for LTM cell switch, Type I codebook is supported. </w:t>
      </w:r>
    </w:p>
    <w:p w14:paraId="2DB8A775" w14:textId="77777777" w:rsidR="00D9140C" w:rsidRDefault="00000000">
      <w:pPr>
        <w:pStyle w:val="ListParagraph"/>
        <w:numPr>
          <w:ilvl w:val="2"/>
          <w:numId w:val="19"/>
        </w:numPr>
      </w:pPr>
      <w:r>
        <w:t>On CSI acquisition for LTM cell switch, UE at least reports CQI, PMI, RI and CRI.</w:t>
      </w:r>
    </w:p>
    <w:p w14:paraId="1FFCFE0F" w14:textId="77777777" w:rsidR="00D9140C" w:rsidRDefault="00000000">
      <w:pPr>
        <w:pStyle w:val="ListParagraph"/>
        <w:numPr>
          <w:ilvl w:val="2"/>
          <w:numId w:val="19"/>
        </w:numPr>
      </w:pPr>
      <w:r>
        <w:t xml:space="preserve">On CSI acquisition for LTM cell switch, do not support Type II codebook and </w:t>
      </w:r>
      <w:proofErr w:type="spellStart"/>
      <w:r>
        <w:t>subband</w:t>
      </w:r>
      <w:proofErr w:type="spellEnd"/>
      <w:r>
        <w:t xml:space="preserve"> reporting.</w:t>
      </w:r>
    </w:p>
    <w:p w14:paraId="47AB5506" w14:textId="77777777" w:rsidR="00D9140C" w:rsidRDefault="00000000">
      <w:pPr>
        <w:pStyle w:val="ListParagraph"/>
        <w:numPr>
          <w:ilvl w:val="1"/>
          <w:numId w:val="19"/>
        </w:numPr>
      </w:pPr>
      <w:r>
        <w:rPr>
          <w:rFonts w:hint="eastAsia"/>
        </w:rPr>
        <w:t>Apple</w:t>
      </w:r>
    </w:p>
    <w:p w14:paraId="12E99D46" w14:textId="77777777" w:rsidR="00D9140C" w:rsidRDefault="00000000">
      <w:pPr>
        <w:pStyle w:val="ListParagraph"/>
        <w:numPr>
          <w:ilvl w:val="2"/>
          <w:numId w:val="19"/>
        </w:numPr>
      </w:pPr>
      <w:r>
        <w:t>Support the report quantity configuration of ‘CRI-RI-PMI-CQI’ for Type-1 codebook for CSI report of candidate cell</w:t>
      </w:r>
    </w:p>
    <w:p w14:paraId="274354F5" w14:textId="77777777" w:rsidR="00D9140C" w:rsidRDefault="00000000">
      <w:pPr>
        <w:pStyle w:val="ListParagraph"/>
        <w:numPr>
          <w:ilvl w:val="1"/>
          <w:numId w:val="19"/>
        </w:numPr>
      </w:pPr>
      <w:r>
        <w:rPr>
          <w:rFonts w:hint="eastAsia"/>
        </w:rPr>
        <w:t>Ericsson</w:t>
      </w:r>
    </w:p>
    <w:p w14:paraId="5D1EFC44" w14:textId="77777777" w:rsidR="00D9140C" w:rsidRDefault="00000000">
      <w:pPr>
        <w:pStyle w:val="ListParagraph"/>
        <w:numPr>
          <w:ilvl w:val="2"/>
          <w:numId w:val="19"/>
        </w:numPr>
      </w:pPr>
      <w:r>
        <w:t xml:space="preserve">Support reporting of CRI, CQI, PMI and RI for a Type I codebook for a candidate cell before or after LTM cell switch. </w:t>
      </w:r>
    </w:p>
    <w:p w14:paraId="08C09E90" w14:textId="77777777" w:rsidR="00D9140C" w:rsidRDefault="00000000">
      <w:pPr>
        <w:pStyle w:val="ListParagraph"/>
        <w:numPr>
          <w:ilvl w:val="2"/>
          <w:numId w:val="19"/>
        </w:numPr>
      </w:pPr>
      <w:r>
        <w:t>Support Type I codebook with up to 128 ports for CSI acquisition on candidate cells.</w:t>
      </w:r>
    </w:p>
    <w:p w14:paraId="608FB654" w14:textId="77777777" w:rsidR="00D9140C" w:rsidRDefault="00000000">
      <w:pPr>
        <w:pStyle w:val="ListParagraph"/>
        <w:numPr>
          <w:ilvl w:val="1"/>
          <w:numId w:val="19"/>
        </w:numPr>
      </w:pPr>
      <w:r>
        <w:rPr>
          <w:rFonts w:hint="eastAsia"/>
        </w:rPr>
        <w:t>Samsung</w:t>
      </w:r>
    </w:p>
    <w:p w14:paraId="0452A151" w14:textId="77777777" w:rsidR="00D9140C" w:rsidRDefault="00000000">
      <w:pPr>
        <w:pStyle w:val="ListParagraph"/>
        <w:numPr>
          <w:ilvl w:val="2"/>
          <w:numId w:val="19"/>
        </w:numPr>
      </w:pPr>
      <w:r>
        <w:t xml:space="preserve">Regarding the supported CSI reporting modalities (e.g. report quantities and codebooks/codebook configurations) for CSI acquisition for candidate cell(s), RAN1 should do at least the following: </w:t>
      </w:r>
    </w:p>
    <w:p w14:paraId="71034A02" w14:textId="77777777" w:rsidR="00D9140C" w:rsidRDefault="00000000">
      <w:pPr>
        <w:pStyle w:val="ListParagraph"/>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63B27AA" w14:textId="77777777" w:rsidR="00D9140C" w:rsidRDefault="00000000">
      <w:pPr>
        <w:pStyle w:val="ListParagraph"/>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466D5ED4" w14:textId="77777777" w:rsidR="00D9140C" w:rsidRDefault="00000000">
      <w:pPr>
        <w:pStyle w:val="ListParagraph"/>
        <w:numPr>
          <w:ilvl w:val="1"/>
          <w:numId w:val="19"/>
        </w:numPr>
      </w:pPr>
      <w:r>
        <w:rPr>
          <w:rFonts w:hint="eastAsia"/>
        </w:rPr>
        <w:t>Nokia</w:t>
      </w:r>
    </w:p>
    <w:p w14:paraId="6CDBBC16" w14:textId="77777777" w:rsidR="00D9140C" w:rsidRDefault="00000000">
      <w:pPr>
        <w:pStyle w:val="ListParagraph"/>
        <w:numPr>
          <w:ilvl w:val="2"/>
          <w:numId w:val="19"/>
        </w:numPr>
      </w:pPr>
      <w:r>
        <w:t>For CSI acquisition on a candidate cell, support the reporting of CRI, CQI, PMI, and RI, where PMI is based on the Type 1 codebook.</w:t>
      </w:r>
    </w:p>
    <w:p w14:paraId="44CB865D" w14:textId="77777777" w:rsidR="00D9140C" w:rsidRDefault="00000000">
      <w:pPr>
        <w:pStyle w:val="ListParagraph"/>
        <w:numPr>
          <w:ilvl w:val="1"/>
          <w:numId w:val="19"/>
        </w:numPr>
      </w:pPr>
      <w:r>
        <w:rPr>
          <w:rFonts w:hint="eastAsia"/>
        </w:rPr>
        <w:t>DOCOMO</w:t>
      </w:r>
    </w:p>
    <w:p w14:paraId="4EEE66B1" w14:textId="77777777" w:rsidR="00D9140C" w:rsidRDefault="00000000">
      <w:pPr>
        <w:pStyle w:val="ListParagraph"/>
        <w:numPr>
          <w:ilvl w:val="2"/>
          <w:numId w:val="19"/>
        </w:numPr>
      </w:pPr>
      <w:r>
        <w:t>Support configuration of Type I SP codebook only for candidate cell.</w:t>
      </w:r>
    </w:p>
    <w:p w14:paraId="2AE66407" w14:textId="77777777" w:rsidR="00D9140C" w:rsidRDefault="00000000">
      <w:pPr>
        <w:pStyle w:val="ListParagraph"/>
        <w:numPr>
          <w:ilvl w:val="2"/>
          <w:numId w:val="19"/>
        </w:numPr>
      </w:pPr>
      <w:r>
        <w:t>Support CRI, CQI, PMI and RI for a Type I SP codebook.</w:t>
      </w:r>
    </w:p>
    <w:p w14:paraId="63981E35" w14:textId="77777777" w:rsidR="00D9140C" w:rsidRDefault="00000000">
      <w:pPr>
        <w:rPr>
          <w:b/>
          <w:bCs/>
          <w:u w:val="single"/>
        </w:rPr>
      </w:pPr>
      <w:r>
        <w:rPr>
          <w:rFonts w:hint="eastAsia"/>
          <w:b/>
          <w:bCs/>
          <w:u w:val="single"/>
        </w:rPr>
        <w:t xml:space="preserve">Triggering mechanism of measurement and reporting </w:t>
      </w:r>
    </w:p>
    <w:p w14:paraId="5DCBC3E6" w14:textId="77777777" w:rsidR="00D9140C" w:rsidRDefault="00000000">
      <w:pPr>
        <w:pStyle w:val="ListParagraph"/>
        <w:numPr>
          <w:ilvl w:val="1"/>
          <w:numId w:val="19"/>
        </w:numPr>
      </w:pPr>
      <w:r>
        <w:rPr>
          <w:rFonts w:hint="eastAsia"/>
        </w:rPr>
        <w:t>Apple</w:t>
      </w:r>
    </w:p>
    <w:p w14:paraId="6D2736ED" w14:textId="77777777" w:rsidR="00D9140C" w:rsidRDefault="00000000">
      <w:pPr>
        <w:pStyle w:val="ListParagraph"/>
        <w:numPr>
          <w:ilvl w:val="2"/>
          <w:numId w:val="19"/>
        </w:numPr>
      </w:pPr>
      <w:r>
        <w:t>Select one from the following as command for trigger CSI report for a candidate cell</w:t>
      </w:r>
    </w:p>
    <w:p w14:paraId="14732347" w14:textId="77777777" w:rsidR="00D9140C" w:rsidRDefault="00000000">
      <w:pPr>
        <w:pStyle w:val="ListParagraph"/>
        <w:numPr>
          <w:ilvl w:val="3"/>
          <w:numId w:val="19"/>
        </w:numPr>
      </w:pPr>
      <w:r>
        <w:t xml:space="preserve">Option 1: DCI format that schedules the PDSCH carrying a cell-switch command MAC-CE. </w:t>
      </w:r>
    </w:p>
    <w:p w14:paraId="201D13F7" w14:textId="77777777" w:rsidR="00D9140C" w:rsidRDefault="00000000">
      <w:pPr>
        <w:pStyle w:val="ListParagraph"/>
        <w:numPr>
          <w:ilvl w:val="3"/>
          <w:numId w:val="19"/>
        </w:numPr>
      </w:pPr>
      <w:r>
        <w:t>Option 2: Cell-switch command MAC-CE</w:t>
      </w:r>
    </w:p>
    <w:p w14:paraId="1693B4EA" w14:textId="77777777" w:rsidR="00D9140C" w:rsidRDefault="00000000">
      <w:pPr>
        <w:snapToGrid/>
        <w:spacing w:after="0" w:afterAutospacing="0"/>
        <w:jc w:val="left"/>
        <w:rPr>
          <w:b/>
          <w:bCs/>
          <w:u w:val="single"/>
          <w:lang w:val="en-US"/>
        </w:rPr>
      </w:pPr>
      <w:r>
        <w:rPr>
          <w:rFonts w:hint="eastAsia"/>
          <w:b/>
          <w:bCs/>
          <w:u w:val="single"/>
          <w:lang w:val="en-US"/>
        </w:rPr>
        <w:t>Time gap between trigger and CSI-RS reception</w:t>
      </w:r>
    </w:p>
    <w:p w14:paraId="3B9021BE" w14:textId="77777777" w:rsidR="00D9140C" w:rsidRDefault="00000000">
      <w:pPr>
        <w:pStyle w:val="ListParagraph"/>
        <w:numPr>
          <w:ilvl w:val="1"/>
          <w:numId w:val="19"/>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236B3A5C" w14:textId="77777777" w:rsidR="00D9140C" w:rsidRDefault="00000000">
      <w:pPr>
        <w:rPr>
          <w:b/>
          <w:bCs/>
          <w:u w:val="single"/>
        </w:rPr>
      </w:pPr>
      <w:r>
        <w:rPr>
          <w:rFonts w:hint="eastAsia"/>
          <w:b/>
          <w:bCs/>
          <w:u w:val="single"/>
        </w:rPr>
        <w:t>CSI-RS Resource configuration</w:t>
      </w:r>
    </w:p>
    <w:p w14:paraId="63AAA812" w14:textId="77777777" w:rsidR="00D9140C" w:rsidRDefault="00000000">
      <w:pPr>
        <w:pStyle w:val="ListParagraph"/>
        <w:numPr>
          <w:ilvl w:val="1"/>
          <w:numId w:val="19"/>
        </w:numPr>
      </w:pPr>
      <w:r>
        <w:rPr>
          <w:rFonts w:hint="eastAsia"/>
        </w:rPr>
        <w:t>Samsung</w:t>
      </w:r>
    </w:p>
    <w:p w14:paraId="24FEB3C6" w14:textId="77777777" w:rsidR="00D9140C" w:rsidRDefault="00000000">
      <w:pPr>
        <w:pStyle w:val="ListParagraph"/>
        <w:numPr>
          <w:ilvl w:val="2"/>
          <w:numId w:val="19"/>
        </w:numPr>
      </w:pPr>
      <w:r>
        <w:t>The CSI-RS resource configuration(s) for CSI acquisition before or during LTM cell switch can be similarly provided relative to the CSI-RS resource configuration(s) for L1 measurement and reporting for Rel-19 mobility enhancements.</w:t>
      </w:r>
    </w:p>
    <w:p w14:paraId="5A4388B9" w14:textId="77777777" w:rsidR="00D9140C" w:rsidRDefault="00000000">
      <w:pPr>
        <w:rPr>
          <w:b/>
          <w:bCs/>
          <w:u w:val="single"/>
        </w:rPr>
      </w:pPr>
      <w:r>
        <w:rPr>
          <w:rFonts w:hint="eastAsia"/>
          <w:b/>
          <w:bCs/>
          <w:u w:val="single"/>
        </w:rPr>
        <w:t>Others</w:t>
      </w:r>
    </w:p>
    <w:p w14:paraId="6BE0FA38" w14:textId="77777777" w:rsidR="00D9140C" w:rsidRDefault="00000000">
      <w:pPr>
        <w:pStyle w:val="ListParagraph"/>
        <w:numPr>
          <w:ilvl w:val="1"/>
          <w:numId w:val="19"/>
        </w:numPr>
        <w:rPr>
          <w:lang w:eastAsia="ko-KR"/>
        </w:rPr>
      </w:pPr>
      <w:r>
        <w:rPr>
          <w:rFonts w:hint="eastAsia"/>
        </w:rPr>
        <w:t>LG</w:t>
      </w:r>
    </w:p>
    <w:p w14:paraId="30EC2E74" w14:textId="77777777" w:rsidR="00D9140C" w:rsidRDefault="00000000">
      <w:pPr>
        <w:pStyle w:val="ListParagraph"/>
        <w:numPr>
          <w:ilvl w:val="2"/>
          <w:numId w:val="19"/>
        </w:numPr>
        <w:rPr>
          <w:lang w:eastAsia="ko-KR"/>
        </w:rPr>
      </w:pPr>
      <w:r>
        <w:t>LTM CSI report carrying L1-RSRP (or L1-SINR) is prioritized to the LTM CSI report not carrying L1-RSRP (or L1-SINR).</w:t>
      </w:r>
    </w:p>
    <w:p w14:paraId="6FBEF892" w14:textId="77777777" w:rsidR="00D9140C" w:rsidRDefault="00000000">
      <w:pPr>
        <w:pStyle w:val="ListParagraph"/>
        <w:numPr>
          <w:ilvl w:val="1"/>
          <w:numId w:val="19"/>
        </w:numPr>
        <w:rPr>
          <w:lang w:eastAsia="ko-KR"/>
        </w:rPr>
      </w:pPr>
      <w:r>
        <w:rPr>
          <w:rFonts w:hint="eastAsia"/>
        </w:rPr>
        <w:t>Samsung</w:t>
      </w:r>
    </w:p>
    <w:p w14:paraId="0C52F07A" w14:textId="77777777" w:rsidR="00D9140C" w:rsidRDefault="00000000">
      <w:pPr>
        <w:pStyle w:val="ListParagraph"/>
        <w:numPr>
          <w:ilvl w:val="2"/>
          <w:numId w:val="19"/>
        </w:numPr>
        <w:rPr>
          <w:lang w:eastAsia="ko-KR"/>
        </w:rPr>
      </w:pPr>
      <w:r>
        <w:rPr>
          <w:lang w:eastAsia="ko-KR"/>
        </w:rPr>
        <w:t xml:space="preserve">Supporting CSI acquisition on candidate cell(s) before or during LTM cell switch should be based on new UE capabilities.  </w:t>
      </w:r>
    </w:p>
    <w:p w14:paraId="64E04079" w14:textId="77777777" w:rsidR="00D9140C" w:rsidRDefault="00000000">
      <w:pPr>
        <w:pStyle w:val="Heading5"/>
      </w:pPr>
      <w:r>
        <w:rPr>
          <w:rFonts w:hint="eastAsia"/>
        </w:rPr>
        <w:t>[Conclusion]</w:t>
      </w:r>
    </w:p>
    <w:p w14:paraId="0A165F17" w14:textId="77777777" w:rsidR="00D9140C" w:rsidRDefault="00000000">
      <w:r>
        <w:rPr>
          <w:rFonts w:hint="eastAsia"/>
        </w:rPr>
        <w:t xml:space="preserve">The discussion of this section is closed without any FL proposals.  </w:t>
      </w:r>
    </w:p>
    <w:p w14:paraId="174AB5DF" w14:textId="77777777" w:rsidR="00D9140C" w:rsidRDefault="00D9140C"/>
    <w:p w14:paraId="282FEE8D" w14:textId="77777777" w:rsidR="00D9140C" w:rsidRDefault="00000000">
      <w:pPr>
        <w:snapToGrid/>
        <w:spacing w:after="0" w:afterAutospacing="0"/>
        <w:jc w:val="left"/>
        <w:rPr>
          <w:lang w:val="en-US"/>
        </w:rPr>
      </w:pPr>
      <w:r>
        <w:rPr>
          <w:lang w:val="en-US"/>
        </w:rPr>
        <w:br w:type="page"/>
      </w:r>
    </w:p>
    <w:p w14:paraId="51DF5616" w14:textId="77777777" w:rsidR="00D9140C" w:rsidRDefault="00000000">
      <w:pPr>
        <w:pStyle w:val="Heading2"/>
        <w:rPr>
          <w:lang w:val="en-US"/>
        </w:rPr>
      </w:pPr>
      <w:r>
        <w:rPr>
          <w:rFonts w:hint="eastAsia"/>
          <w:lang w:val="en-US"/>
        </w:rPr>
        <w:lastRenderedPageBreak/>
        <w:t>[Closed] Conditional LTM</w:t>
      </w:r>
    </w:p>
    <w:p w14:paraId="7FF6730A" w14:textId="77777777" w:rsidR="00D9140C" w:rsidRDefault="00000000">
      <w:pPr>
        <w:rPr>
          <w:lang w:val="en-US"/>
        </w:rPr>
      </w:pPr>
      <w:r>
        <w:rPr>
          <w:rFonts w:hint="eastAsia"/>
          <w:lang w:val="en-US"/>
        </w:rPr>
        <w:t xml:space="preserve">FL note: the discussion will be kicked off after more clarity of the RAN1 tasks, RAN1#119 or later. </w:t>
      </w:r>
    </w:p>
    <w:p w14:paraId="2CA839CD" w14:textId="77777777" w:rsidR="00D9140C" w:rsidRDefault="00000000">
      <w:pPr>
        <w:pStyle w:val="Heading5"/>
      </w:pPr>
      <w:r>
        <w:rPr>
          <w:rFonts w:hint="eastAsia"/>
        </w:rPr>
        <w:t>[Conclusion]</w:t>
      </w:r>
    </w:p>
    <w:p w14:paraId="4CBE27FE" w14:textId="77777777" w:rsidR="00D9140C" w:rsidRDefault="00000000">
      <w:r>
        <w:rPr>
          <w:rFonts w:hint="eastAsia"/>
        </w:rPr>
        <w:t xml:space="preserve">The discussion of this section is closed without any FL proposal. </w:t>
      </w:r>
    </w:p>
    <w:p w14:paraId="36110FCB" w14:textId="77777777" w:rsidR="00D9140C" w:rsidRDefault="00D9140C"/>
    <w:p w14:paraId="4797B464" w14:textId="77777777" w:rsidR="00D9140C" w:rsidRDefault="00000000">
      <w:pPr>
        <w:rPr>
          <w:lang w:val="en-US"/>
        </w:rPr>
      </w:pPr>
      <w:r>
        <w:rPr>
          <w:lang w:val="en-US"/>
        </w:rPr>
        <w:br w:type="page"/>
      </w:r>
    </w:p>
    <w:p w14:paraId="21F02B69" w14:textId="77777777" w:rsidR="00D9140C" w:rsidRDefault="00D9140C">
      <w:pPr>
        <w:rPr>
          <w:lang w:val="en-US"/>
        </w:rPr>
      </w:pPr>
    </w:p>
    <w:p w14:paraId="15BE0EC6" w14:textId="77777777" w:rsidR="00D9140C" w:rsidRDefault="00000000">
      <w:pPr>
        <w:pStyle w:val="Heading2"/>
        <w:rPr>
          <w:lang w:val="en-US"/>
        </w:rPr>
      </w:pPr>
      <w:r>
        <w:rPr>
          <w:rFonts w:eastAsiaTheme="minorEastAsia"/>
          <w:lang w:val="en-US"/>
        </w:rPr>
        <w:t>L</w:t>
      </w:r>
      <w:r>
        <w:rPr>
          <w:rFonts w:eastAsia="SimSun"/>
          <w:lang w:val="en-US" w:eastAsia="zh-CN"/>
        </w:rPr>
        <w:t>S</w:t>
      </w:r>
    </w:p>
    <w:p w14:paraId="37497B2D" w14:textId="77777777" w:rsidR="00D9140C" w:rsidRDefault="00000000">
      <w:pPr>
        <w:snapToGrid/>
        <w:spacing w:after="0" w:afterAutospacing="0"/>
        <w:jc w:val="left"/>
        <w:rPr>
          <w:lang w:val="en-US"/>
        </w:rPr>
      </w:pPr>
      <w:r>
        <w:rPr>
          <w:rFonts w:hint="eastAsia"/>
          <w:lang w:val="en-US"/>
        </w:rPr>
        <w:t>Paused</w:t>
      </w:r>
    </w:p>
    <w:p w14:paraId="19073E7F" w14:textId="77777777" w:rsidR="00D9140C" w:rsidRDefault="00D9140C">
      <w:pPr>
        <w:snapToGrid/>
        <w:spacing w:after="0" w:afterAutospacing="0"/>
        <w:jc w:val="left"/>
        <w:rPr>
          <w:lang w:val="en-US" w:eastAsia="zh-CN"/>
        </w:rPr>
      </w:pPr>
    </w:p>
    <w:p w14:paraId="45F55D1C" w14:textId="77777777" w:rsidR="00D9140C" w:rsidRDefault="00D9140C">
      <w:pPr>
        <w:rPr>
          <w:lang w:val="en-US"/>
        </w:rPr>
      </w:pPr>
    </w:p>
    <w:sectPr w:rsidR="00D9140C">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C2A7" w14:textId="77777777" w:rsidR="008556F0" w:rsidRDefault="008556F0">
      <w:pPr>
        <w:spacing w:after="0"/>
      </w:pPr>
      <w:r>
        <w:separator/>
      </w:r>
    </w:p>
  </w:endnote>
  <w:endnote w:type="continuationSeparator" w:id="0">
    <w:p w14:paraId="6D37C5C4" w14:textId="77777777" w:rsidR="008556F0" w:rsidRDefault="00855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9BE6" w14:textId="77777777" w:rsidR="00D9140C" w:rsidRDefault="00000000">
    <w:pPr>
      <w:pStyle w:val="Footer"/>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6AB3" w14:textId="77777777" w:rsidR="008556F0" w:rsidRDefault="008556F0">
      <w:pPr>
        <w:spacing w:after="0"/>
      </w:pPr>
      <w:r>
        <w:separator/>
      </w:r>
    </w:p>
  </w:footnote>
  <w:footnote w:type="continuationSeparator" w:id="0">
    <w:p w14:paraId="77973626" w14:textId="77777777" w:rsidR="008556F0" w:rsidRDefault="00855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multilevel"/>
    <w:tmpl w:val="0BC06BE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multilevel"/>
    <w:tmpl w:val="20A644C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779BD"/>
    <w:multiLevelType w:val="multilevel"/>
    <w:tmpl w:val="382779BD"/>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10404787">
    <w:abstractNumId w:val="18"/>
  </w:num>
  <w:num w:numId="2" w16cid:durableId="500393409">
    <w:abstractNumId w:val="1"/>
  </w:num>
  <w:num w:numId="3" w16cid:durableId="157548736">
    <w:abstractNumId w:val="6"/>
  </w:num>
  <w:num w:numId="4" w16cid:durableId="586883912">
    <w:abstractNumId w:val="3"/>
  </w:num>
  <w:num w:numId="5" w16cid:durableId="1135218526">
    <w:abstractNumId w:val="4"/>
  </w:num>
  <w:num w:numId="6" w16cid:durableId="1718311012">
    <w:abstractNumId w:val="0"/>
  </w:num>
  <w:num w:numId="7" w16cid:durableId="1371227944">
    <w:abstractNumId w:val="8"/>
  </w:num>
  <w:num w:numId="8" w16cid:durableId="232546023">
    <w:abstractNumId w:val="17"/>
  </w:num>
  <w:num w:numId="9" w16cid:durableId="895552466">
    <w:abstractNumId w:val="16"/>
  </w:num>
  <w:num w:numId="10" w16cid:durableId="1013191670">
    <w:abstractNumId w:val="15"/>
  </w:num>
  <w:num w:numId="11" w16cid:durableId="1753773952">
    <w:abstractNumId w:val="7"/>
  </w:num>
  <w:num w:numId="12"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80393624">
    <w:abstractNumId w:val="10"/>
  </w:num>
  <w:num w:numId="14" w16cid:durableId="838732053">
    <w:abstractNumId w:val="14"/>
  </w:num>
  <w:num w:numId="15" w16cid:durableId="912474942">
    <w:abstractNumId w:val="13"/>
  </w:num>
  <w:num w:numId="16" w16cid:durableId="573204313">
    <w:abstractNumId w:val="9"/>
  </w:num>
  <w:num w:numId="17" w16cid:durableId="1212306173">
    <w:abstractNumId w:val="11"/>
  </w:num>
  <w:num w:numId="18" w16cid:durableId="1297292447">
    <w:abstractNumId w:val="5"/>
  </w:num>
  <w:num w:numId="19" w16cid:durableId="20622477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3"/>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3E7A"/>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3E5"/>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DB1"/>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40C"/>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848"/>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4DFBE"/>
  <w15:docId w15:val="{DAD002FC-CF1A-4BE9-82E3-26F4D39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99"/>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styleId="UnresolvedMention">
    <w:name w:val="Unresolved Mention"/>
    <w:basedOn w:val="DefaultParagraphFont"/>
    <w:uiPriority w:val="99"/>
    <w:semiHidden/>
    <w:unhideWhenUsed/>
    <w:rsid w:val="0064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3.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17548</Words>
  <Characters>100030</Characters>
  <Application>Microsoft Office Word</Application>
  <DocSecurity>0</DocSecurity>
  <Lines>833</Lines>
  <Paragraphs>234</Paragraphs>
  <ScaleCrop>false</ScaleCrop>
  <Company>Huawei Technologies Co., Ltd.</Company>
  <LinksUpToDate>false</LinksUpToDate>
  <CharactersWithSpaces>117344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Lei Song</cp:lastModifiedBy>
  <cp:revision>2</cp:revision>
  <dcterms:created xsi:type="dcterms:W3CDTF">2024-10-16T22:25:00Z</dcterms:created>
  <dcterms:modified xsi:type="dcterms:W3CDTF">2024-10-16T22:25:00Z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