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afterAutospacing="0"/>
        <w:ind w:left="1985" w:hanging="1978" w:hangingChars="706"/>
        <w:rPr>
          <w:rFonts w:ascii="Arial" w:hAnsi="Arial" w:eastAsia="ＭＳ 明朝" w:cs="Arial"/>
          <w:b/>
          <w:bCs/>
          <w:sz w:val="28"/>
          <w:szCs w:val="24"/>
          <w:lang w:val="en-US"/>
        </w:rPr>
      </w:pPr>
      <w:bookmarkStart w:id="0" w:name="_Ref133120545"/>
      <w:bookmarkStart w:id="1" w:name="OLE_LINK3"/>
      <w:r>
        <w:rPr>
          <w:rFonts w:ascii="Arial" w:hAnsi="Arial" w:eastAsia="ＭＳ 明朝" w:cs="Arial"/>
          <w:b/>
          <w:bCs/>
          <w:sz w:val="28"/>
          <w:szCs w:val="24"/>
          <w:lang w:val="en-US" w:eastAsia="en-US"/>
        </w:rPr>
        <w:t>3GPP TSG RAN WG1 #11</w:t>
      </w:r>
      <w:r>
        <w:rPr>
          <w:rFonts w:hint="eastAsia" w:ascii="Arial" w:hAnsi="Arial" w:eastAsia="ＭＳ 明朝" w:cs="Arial"/>
          <w:b/>
          <w:bCs/>
          <w:sz w:val="28"/>
          <w:szCs w:val="24"/>
          <w:lang w:val="en-US"/>
        </w:rPr>
        <w:t>8b</w:t>
      </w:r>
      <w:r>
        <w:rPr>
          <w:rFonts w:ascii="Arial" w:hAnsi="Arial" w:eastAsia="ＭＳ 明朝" w:cs="Arial"/>
          <w:b/>
          <w:bCs/>
          <w:sz w:val="28"/>
          <w:szCs w:val="24"/>
          <w:lang w:val="en-US" w:eastAsia="en-US"/>
        </w:rPr>
        <w:tab/>
      </w:r>
      <w:r>
        <w:rPr>
          <w:rFonts w:ascii="Arial" w:hAnsi="Arial" w:eastAsia="ＭＳ 明朝" w:cs="Arial"/>
          <w:b/>
          <w:bCs/>
          <w:sz w:val="28"/>
          <w:szCs w:val="24"/>
          <w:lang w:val="en-US" w:eastAsia="en-US"/>
        </w:rPr>
        <w:tab/>
      </w:r>
      <w:r>
        <w:rPr>
          <w:rFonts w:ascii="Arial" w:hAnsi="Arial" w:eastAsia="ＭＳ 明朝" w:cs="Arial"/>
          <w:b/>
          <w:bCs/>
          <w:sz w:val="28"/>
          <w:szCs w:val="24"/>
          <w:lang w:val="en-US" w:eastAsia="en-US"/>
        </w:rPr>
        <w:tab/>
      </w:r>
      <w:r>
        <w:rPr>
          <w:rFonts w:ascii="Arial" w:hAnsi="Arial" w:eastAsia="ＭＳ 明朝" w:cs="Arial"/>
          <w:b/>
          <w:bCs/>
          <w:sz w:val="28"/>
          <w:szCs w:val="24"/>
          <w:lang w:val="en-US" w:eastAsia="en-US"/>
        </w:rPr>
        <w:tab/>
      </w:r>
      <w:r>
        <w:rPr>
          <w:rFonts w:ascii="Arial" w:hAnsi="Arial" w:eastAsia="ＭＳ 明朝" w:cs="Arial"/>
          <w:b/>
          <w:sz w:val="28"/>
          <w:szCs w:val="24"/>
          <w:lang w:val="en-US"/>
        </w:rPr>
        <w:tab/>
      </w:r>
      <w:r>
        <w:rPr>
          <w:rFonts w:ascii="Arial" w:hAnsi="Arial" w:eastAsia="ＭＳ 明朝" w:cs="Arial"/>
          <w:b/>
          <w:bCs/>
          <w:sz w:val="28"/>
          <w:szCs w:val="24"/>
          <w:lang w:val="en-US" w:eastAsia="en-US"/>
        </w:rPr>
        <w:t>R1-240835</w:t>
      </w:r>
      <w:r>
        <w:rPr>
          <w:rFonts w:hint="eastAsia" w:ascii="Arial" w:hAnsi="Arial" w:eastAsia="ＭＳ 明朝" w:cs="Arial"/>
          <w:b/>
          <w:bCs/>
          <w:sz w:val="28"/>
          <w:szCs w:val="24"/>
          <w:lang w:val="en-US"/>
        </w:rPr>
        <w:t>9</w:t>
      </w:r>
    </w:p>
    <w:p>
      <w:pPr>
        <w:tabs>
          <w:tab w:val="left" w:pos="1985"/>
        </w:tabs>
        <w:spacing w:after="0" w:afterAutospacing="0"/>
        <w:ind w:left="1985" w:hanging="1978" w:hangingChars="706"/>
        <w:rPr>
          <w:rFonts w:ascii="Arial" w:hAnsi="Arial" w:eastAsia="ＭＳ 明朝" w:cs="Arial"/>
          <w:b/>
          <w:bCs/>
          <w:sz w:val="28"/>
          <w:szCs w:val="24"/>
          <w:lang w:val="en-US"/>
        </w:rPr>
      </w:pPr>
      <w:r>
        <w:rPr>
          <w:rFonts w:hint="eastAsia" w:ascii="Arial" w:hAnsi="Arial" w:eastAsia="ＭＳ 明朝" w:cs="Arial"/>
          <w:b/>
          <w:bCs/>
          <w:sz w:val="28"/>
          <w:szCs w:val="24"/>
          <w:lang w:val="en-US"/>
        </w:rPr>
        <w:t>Hefei</w:t>
      </w:r>
      <w:r>
        <w:rPr>
          <w:rFonts w:ascii="Arial" w:hAnsi="Arial" w:eastAsia="ＭＳ 明朝" w:cs="Arial"/>
          <w:b/>
          <w:bCs/>
          <w:sz w:val="28"/>
          <w:szCs w:val="24"/>
          <w:lang w:val="en-US" w:eastAsia="en-US"/>
        </w:rPr>
        <w:t xml:space="preserve">, </w:t>
      </w:r>
      <w:r>
        <w:rPr>
          <w:rFonts w:hint="eastAsia" w:ascii="Arial" w:hAnsi="Arial" w:eastAsia="ＭＳ 明朝" w:cs="Arial"/>
          <w:b/>
          <w:bCs/>
          <w:sz w:val="28"/>
          <w:szCs w:val="24"/>
          <w:lang w:val="en-US"/>
        </w:rPr>
        <w:t>China</w:t>
      </w:r>
      <w:r>
        <w:rPr>
          <w:rFonts w:ascii="Arial" w:hAnsi="Arial" w:eastAsia="ＭＳ 明朝" w:cs="Arial"/>
          <w:b/>
          <w:bCs/>
          <w:sz w:val="28"/>
          <w:szCs w:val="24"/>
          <w:lang w:val="en-US" w:eastAsia="en-US"/>
        </w:rPr>
        <w:t xml:space="preserve">, </w:t>
      </w:r>
      <w:r>
        <w:rPr>
          <w:rFonts w:hint="eastAsia" w:ascii="Arial" w:hAnsi="Arial" w:eastAsia="ＭＳ 明朝" w:cs="Arial"/>
          <w:b/>
          <w:bCs/>
          <w:sz w:val="28"/>
          <w:szCs w:val="24"/>
          <w:lang w:val="en-US"/>
        </w:rPr>
        <w:t>October</w:t>
      </w:r>
      <w:r>
        <w:rPr>
          <w:rFonts w:ascii="Arial" w:hAnsi="Arial" w:eastAsia="ＭＳ 明朝" w:cs="Arial"/>
          <w:b/>
          <w:bCs/>
          <w:sz w:val="28"/>
          <w:szCs w:val="24"/>
          <w:lang w:val="en-US" w:eastAsia="en-US"/>
        </w:rPr>
        <w:t xml:space="preserve"> 1</w:t>
      </w:r>
      <w:r>
        <w:rPr>
          <w:rFonts w:hint="eastAsia" w:ascii="Arial" w:hAnsi="Arial" w:eastAsia="ＭＳ 明朝" w:cs="Arial"/>
          <w:b/>
          <w:bCs/>
          <w:sz w:val="28"/>
          <w:szCs w:val="24"/>
          <w:lang w:val="en-US"/>
        </w:rPr>
        <w:t>4</w:t>
      </w:r>
      <w:r>
        <w:rPr>
          <w:rFonts w:ascii="Arial" w:hAnsi="Arial" w:eastAsia="ＭＳ 明朝" w:cs="Arial"/>
          <w:b/>
          <w:bCs/>
          <w:sz w:val="28"/>
          <w:szCs w:val="24"/>
          <w:lang w:val="en-US" w:eastAsia="en-US"/>
        </w:rPr>
        <w:t xml:space="preserve">th – </w:t>
      </w:r>
      <w:r>
        <w:rPr>
          <w:rFonts w:hint="eastAsia" w:ascii="Arial" w:hAnsi="Arial" w:eastAsia="ＭＳ 明朝" w:cs="Arial"/>
          <w:b/>
          <w:bCs/>
          <w:sz w:val="28"/>
          <w:szCs w:val="24"/>
          <w:lang w:val="en-US"/>
        </w:rPr>
        <w:t>18th</w:t>
      </w:r>
      <w:r>
        <w:rPr>
          <w:rFonts w:ascii="Arial" w:hAnsi="Arial" w:eastAsia="ＭＳ 明朝" w:cs="Arial"/>
          <w:b/>
          <w:bCs/>
          <w:sz w:val="28"/>
          <w:szCs w:val="24"/>
          <w:lang w:val="en-US" w:eastAsia="en-US"/>
        </w:rPr>
        <w:t>, 2024</w:t>
      </w:r>
      <w:r>
        <w:rPr>
          <w:rFonts w:hint="eastAsia" w:ascii="Arial" w:hAnsi="Arial" w:eastAsia="ＭＳ 明朝" w:cs="Arial"/>
          <w:b/>
          <w:bCs/>
          <w:sz w:val="28"/>
          <w:szCs w:val="24"/>
          <w:lang w:val="en-US"/>
        </w:rPr>
        <w:t xml:space="preserve"> </w:t>
      </w:r>
    </w:p>
    <w:p>
      <w:pPr>
        <w:tabs>
          <w:tab w:val="left" w:pos="1985"/>
        </w:tabs>
        <w:spacing w:after="0" w:afterAutospacing="0"/>
        <w:ind w:left="1985" w:hanging="1978" w:hangingChars="706"/>
        <w:rPr>
          <w:rFonts w:ascii="Arial" w:hAnsi="Arial" w:eastAsia="ＭＳ 明朝" w:cs="Arial"/>
          <w:b/>
          <w:bCs/>
          <w:sz w:val="28"/>
          <w:szCs w:val="24"/>
          <w:lang w:val="en-US" w:eastAsia="en-US"/>
        </w:rPr>
      </w:pPr>
    </w:p>
    <w:p>
      <w:pPr>
        <w:tabs>
          <w:tab w:val="left" w:pos="1985"/>
        </w:tabs>
        <w:spacing w:after="0" w:afterAutospacing="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Source:</w:t>
      </w:r>
      <w:r>
        <w:rPr>
          <w:rFonts w:ascii="Arial" w:hAnsi="Arial" w:eastAsia="ＭＳ 明朝" w:cs="Arial"/>
          <w:b/>
          <w:sz w:val="28"/>
          <w:szCs w:val="28"/>
          <w:lang w:val="en-US"/>
        </w:rPr>
        <w:tab/>
      </w:r>
      <w:r>
        <w:rPr>
          <w:rFonts w:ascii="Arial" w:hAnsi="Arial" w:eastAsia="ＭＳ 明朝" w:cs="Arial"/>
          <w:b/>
          <w:sz w:val="28"/>
          <w:szCs w:val="28"/>
          <w:lang w:val="en-US"/>
        </w:rPr>
        <w:t>Moderator (Fujitsu)</w:t>
      </w:r>
    </w:p>
    <w:p>
      <w:pPr>
        <w:spacing w:after="0" w:afterAutospacing="0"/>
        <w:ind w:left="1985" w:hanging="1978" w:hangingChars="706"/>
        <w:rPr>
          <w:rFonts w:ascii="Arial" w:hAnsi="Arial" w:eastAsia="ＭＳ 明朝" w:cs="Arial"/>
          <w:b/>
          <w:sz w:val="28"/>
          <w:szCs w:val="28"/>
          <w:lang w:val="en-US" w:eastAsia="zh-CN"/>
        </w:rPr>
      </w:pPr>
      <w:r>
        <w:rPr>
          <w:rFonts w:ascii="Arial" w:hAnsi="Arial" w:eastAsia="ＭＳ 明朝" w:cs="Arial"/>
          <w:b/>
          <w:sz w:val="28"/>
          <w:szCs w:val="28"/>
          <w:lang w:val="en-US"/>
        </w:rPr>
        <w:t>Title:</w:t>
      </w:r>
      <w:r>
        <w:rPr>
          <w:rFonts w:ascii="Arial" w:hAnsi="Arial" w:eastAsia="ＭＳ 明朝" w:cs="Arial"/>
          <w:b/>
          <w:sz w:val="28"/>
          <w:szCs w:val="28"/>
          <w:lang w:val="en-US"/>
        </w:rPr>
        <w:tab/>
      </w:r>
      <w:r>
        <w:rPr>
          <w:rFonts w:ascii="Arial" w:hAnsi="Arial" w:eastAsia="ＭＳ 明朝" w:cs="Arial"/>
          <w:b/>
          <w:sz w:val="28"/>
          <w:szCs w:val="28"/>
          <w:lang w:val="en-US"/>
        </w:rPr>
        <w:t xml:space="preserve">FL summary </w:t>
      </w:r>
      <w:r>
        <w:rPr>
          <w:rFonts w:hint="eastAsia" w:ascii="Arial" w:hAnsi="Arial" w:eastAsia="ＭＳ 明朝" w:cs="Arial"/>
          <w:b/>
          <w:sz w:val="28"/>
          <w:szCs w:val="28"/>
          <w:lang w:val="en-US"/>
        </w:rPr>
        <w:t xml:space="preserve">3 </w:t>
      </w:r>
      <w:r>
        <w:rPr>
          <w:rFonts w:ascii="Arial" w:hAnsi="Arial" w:eastAsia="ＭＳ 明朝" w:cs="Arial"/>
          <w:b/>
          <w:sz w:val="28"/>
          <w:szCs w:val="28"/>
          <w:lang w:val="en-US"/>
        </w:rPr>
        <w:t>of Measurements related enhancements for LTM</w:t>
      </w:r>
    </w:p>
    <w:p>
      <w:pPr>
        <w:spacing w:after="0" w:afterAutospacing="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Agenda Item:</w:t>
      </w:r>
      <w:r>
        <w:rPr>
          <w:rFonts w:ascii="Arial" w:hAnsi="Arial" w:eastAsia="ＭＳ 明朝" w:cs="Arial"/>
          <w:b/>
          <w:sz w:val="28"/>
          <w:szCs w:val="28"/>
          <w:lang w:val="en-US"/>
        </w:rPr>
        <w:tab/>
      </w:r>
      <w:r>
        <w:rPr>
          <w:rFonts w:hint="eastAsia" w:ascii="Arial" w:hAnsi="Arial" w:eastAsia="ＭＳ 明朝" w:cs="Arial"/>
          <w:b/>
          <w:sz w:val="28"/>
          <w:szCs w:val="28"/>
          <w:lang w:val="en-US"/>
        </w:rPr>
        <w:t>9.9.1</w:t>
      </w:r>
    </w:p>
    <w:p>
      <w:pPr>
        <w:pBdr>
          <w:bottom w:val="single" w:color="auto" w:sz="12" w:space="1"/>
        </w:pBdr>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Document for:</w:t>
      </w:r>
      <w:r>
        <w:rPr>
          <w:rFonts w:ascii="Arial" w:hAnsi="Arial" w:eastAsia="ＭＳ 明朝" w:cs="Arial"/>
          <w:b/>
          <w:sz w:val="28"/>
          <w:szCs w:val="28"/>
          <w:lang w:val="en-US"/>
        </w:rPr>
        <w:tab/>
      </w:r>
      <w:r>
        <w:rPr>
          <w:rFonts w:ascii="Arial" w:hAnsi="Arial" w:eastAsia="ＭＳ 明朝" w:cs="Arial"/>
          <w:b/>
          <w:sz w:val="28"/>
          <w:szCs w:val="28"/>
          <w:lang w:val="en-US"/>
        </w:rPr>
        <w:t>Information</w:t>
      </w:r>
    </w:p>
    <w:bookmarkEnd w:id="0"/>
    <w:bookmarkEnd w:id="1"/>
    <w:p>
      <w:pPr>
        <w:pStyle w:val="2"/>
        <w:spacing w:before="180" w:after="180"/>
        <w:rPr>
          <w:lang w:val="en-US"/>
        </w:rPr>
      </w:pPr>
      <w:r>
        <w:rPr>
          <w:lang w:val="en-US"/>
        </w:rPr>
        <w:t>Introduction</w:t>
      </w:r>
    </w:p>
    <w:p>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pPr>
        <w:pStyle w:val="2"/>
        <w:spacing w:after="180"/>
        <w:rPr>
          <w:lang w:val="en-US" w:eastAsia="ja-JP"/>
        </w:rPr>
      </w:pPr>
      <w:r>
        <w:rPr>
          <w:lang w:val="en-US" w:eastAsia="ja-JP"/>
        </w:rPr>
        <w:t>Plan for Online discussion</w:t>
      </w:r>
    </w:p>
    <w:p>
      <w:pPr>
        <w:pStyle w:val="6"/>
        <w:rPr>
          <w:lang w:val="en-US"/>
        </w:rPr>
      </w:pPr>
      <w:r>
        <w:rPr>
          <w:lang w:val="en-US"/>
        </w:rPr>
        <w:t xml:space="preserve">[Proposals for </w:t>
      </w:r>
      <w:r>
        <w:rPr>
          <w:rFonts w:hint="eastAsia"/>
          <w:lang w:val="en-US"/>
        </w:rPr>
        <w:t>Monday</w:t>
      </w:r>
      <w:r>
        <w:rPr>
          <w:lang w:val="en-US"/>
        </w:rPr>
        <w:t xml:space="preserve"> Online] </w:t>
      </w:r>
    </w:p>
    <w:p>
      <w:pPr>
        <w:rPr>
          <w:lang w:val="en-US"/>
        </w:rPr>
      </w:pPr>
      <w:r>
        <w:fldChar w:fldCharType="begin"/>
      </w:r>
      <w:r>
        <w:instrText xml:space="preserve"> HYPERLINK \l "_[FL_Proposal_2-1-v2]" </w:instrText>
      </w:r>
      <w:r>
        <w:fldChar w:fldCharType="separate"/>
      </w:r>
      <w:r>
        <w:rPr>
          <w:rStyle w:val="34"/>
          <w:lang w:val="en-US"/>
        </w:rPr>
        <w:t>[FL Proposal 2-1-v2]</w:t>
      </w:r>
      <w:r>
        <w:rPr>
          <w:rStyle w:val="34"/>
          <w:lang w:val="en-US"/>
        </w:rPr>
        <w:fldChar w:fldCharType="end"/>
      </w:r>
      <w:r>
        <w:rPr>
          <w:rFonts w:hint="eastAsia"/>
          <w:lang w:val="en-US"/>
        </w:rPr>
        <w:t xml:space="preserve"> </w:t>
      </w:r>
      <w:r>
        <w:rPr>
          <w:rFonts w:hint="eastAsia"/>
        </w:rPr>
        <w:t>Further details of report framework on gNB scheduled reporting</w:t>
      </w:r>
    </w:p>
    <w:p>
      <w:pPr>
        <w:rPr>
          <w:lang w:val="en-US"/>
        </w:rPr>
      </w:pPr>
      <w:r>
        <w:fldChar w:fldCharType="begin"/>
      </w:r>
      <w:r>
        <w:instrText xml:space="preserve"> HYPERLINK \l "_[FL_Proposal_1-2-v2]" </w:instrText>
      </w:r>
      <w:r>
        <w:fldChar w:fldCharType="separate"/>
      </w:r>
      <w:r>
        <w:rPr>
          <w:rStyle w:val="34"/>
          <w:lang w:val="en-US"/>
        </w:rPr>
        <w:t>[FL Proposal 1-2-v2]</w:t>
      </w:r>
      <w:r>
        <w:rPr>
          <w:rStyle w:val="34"/>
          <w:lang w:val="en-US"/>
        </w:rPr>
        <w:fldChar w:fldCharType="end"/>
      </w:r>
      <w:r>
        <w:rPr>
          <w:rFonts w:hint="eastAsia"/>
          <w:lang w:val="en-US"/>
        </w:rPr>
        <w:t xml:space="preserve"> Intra- and Inter-frequency L1 measurement</w:t>
      </w:r>
    </w:p>
    <w:p>
      <w:pPr>
        <w:rPr>
          <w:lang w:val="en-US"/>
        </w:rPr>
      </w:pPr>
      <w:r>
        <w:fldChar w:fldCharType="begin"/>
      </w:r>
      <w:r>
        <w:instrText xml:space="preserve"> HYPERLINK \l "_[FL_Proposal_3-4-v2]" </w:instrText>
      </w:r>
      <w:r>
        <w:fldChar w:fldCharType="separate"/>
      </w:r>
      <w:r>
        <w:rPr>
          <w:rStyle w:val="34"/>
          <w:lang w:val="en-US"/>
        </w:rPr>
        <w:t>[FL Proposal 3-4-v2]</w:t>
      </w:r>
      <w:r>
        <w:rPr>
          <w:rStyle w:val="34"/>
          <w:lang w:val="en-US"/>
        </w:rPr>
        <w:fldChar w:fldCharType="end"/>
      </w:r>
      <w:r>
        <w:rPr>
          <w:rFonts w:hint="eastAsia"/>
          <w:lang w:val="en-US"/>
        </w:rPr>
        <w:t xml:space="preserve"> </w:t>
      </w:r>
      <w:r>
        <w:rPr>
          <w:lang w:val="en-US"/>
        </w:rPr>
        <w:t>RS of serving cell for event evaluation</w:t>
      </w:r>
    </w:p>
    <w:p>
      <w:pPr>
        <w:rPr>
          <w:lang w:val="en-US"/>
        </w:rPr>
      </w:pPr>
      <w:r>
        <w:fldChar w:fldCharType="begin"/>
      </w:r>
      <w:r>
        <w:instrText xml:space="preserve"> HYPERLINK \l "_[FL_Proposal_1-1-v2]_1" </w:instrText>
      </w:r>
      <w:r>
        <w:fldChar w:fldCharType="separate"/>
      </w:r>
      <w:r>
        <w:rPr>
          <w:rStyle w:val="34"/>
          <w:lang w:val="en-US"/>
        </w:rPr>
        <w:t>[FL Proposal 1-1-v2]</w:t>
      </w:r>
      <w:r>
        <w:rPr>
          <w:rStyle w:val="34"/>
          <w:lang w:val="en-US"/>
        </w:rPr>
        <w:fldChar w:fldCharType="end"/>
      </w:r>
      <w:r>
        <w:rPr>
          <w:rFonts w:hint="eastAsia"/>
          <w:lang w:val="en-US"/>
        </w:rPr>
        <w:t xml:space="preserve"> Introduction of L1-SINR</w:t>
      </w:r>
    </w:p>
    <w:p>
      <w:pPr>
        <w:rPr>
          <w:lang w:val="en-US"/>
        </w:rPr>
      </w:pPr>
      <w:r>
        <w:fldChar w:fldCharType="begin"/>
      </w:r>
      <w:r>
        <w:instrText xml:space="preserve"> HYPERLINK \l "_[FL_Proposal_1-3-v2]" </w:instrText>
      </w:r>
      <w:r>
        <w:fldChar w:fldCharType="separate"/>
      </w:r>
      <w:r>
        <w:rPr>
          <w:rStyle w:val="34"/>
          <w:lang w:val="en-US"/>
        </w:rPr>
        <w:t>[FL Proposal 1-3-v2]</w:t>
      </w:r>
      <w:r>
        <w:rPr>
          <w:rStyle w:val="34"/>
          <w:lang w:val="en-US"/>
        </w:rPr>
        <w:fldChar w:fldCharType="end"/>
      </w:r>
      <w:r>
        <w:rPr>
          <w:rFonts w:hint="eastAsia"/>
          <w:lang w:val="en-US"/>
        </w:rPr>
        <w:t xml:space="preserve"> Time domain property of CSI-RS transmission　　　　　　　　　　　　　　　　　　　　　　　　　　　　　　　　　　　　　　　　　　　　　　　　　　　　　　　　　　　　　　　　　　　　　　　　　　　　　　　　　　　　　　　　　　　　　　　　　　　　　　　　　　　　　　　　　　　　　　　　　　　　　　　　　　　　　　　　　　　　　　　　　　　　　　　　　　　　　　　　　　　　　　　　　　　　　　　　　　　　　　　　　　　　　　　　　　　　　　　　　　　　　　　　　　　　　　　　　　　　　　　　　　　　　　　　　　　　　　　　　　　　　　　　　　　　　　　　　　　　　　　　　　　　　　　　　　　　　　　　　　　　　　　　　　　　　　　　　　　　　　　　　　　　　　　　　　　　　　　　　　　　　　　　　　　　　　　　　　　　　　　　　　　　　　　　　　　　　　　　　　　　　　　　　　　　　　　　　　　　</w:t>
      </w:r>
    </w:p>
    <w:p>
      <w:pPr>
        <w:rPr>
          <w:lang w:val="en-US"/>
        </w:rPr>
      </w:pPr>
    </w:p>
    <w:p>
      <w:pPr>
        <w:pStyle w:val="6"/>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pPr>
        <w:rPr>
          <w:lang w:val="en-US"/>
        </w:rPr>
      </w:pPr>
      <w:r>
        <w:rPr>
          <w:rFonts w:hint="eastAsia"/>
          <w:lang w:val="en-US"/>
        </w:rPr>
        <w:t xml:space="preserve">20min </w:t>
      </w:r>
      <w:r>
        <w:fldChar w:fldCharType="begin"/>
      </w:r>
      <w:r>
        <w:instrText xml:space="preserve"> HYPERLINK \l "_[FL_proposal_5.1-v2]" </w:instrText>
      </w:r>
      <w:r>
        <w:fldChar w:fldCharType="separate"/>
      </w:r>
      <w:r>
        <w:rPr>
          <w:rStyle w:val="34"/>
          <w:lang w:val="en-US"/>
        </w:rPr>
        <w:t>[FL proposal 5.1-v2]</w:t>
      </w:r>
      <w:r>
        <w:rPr>
          <w:rStyle w:val="34"/>
          <w:lang w:val="en-US"/>
        </w:rPr>
        <w:fldChar w:fldCharType="end"/>
      </w:r>
      <w:r>
        <w:rPr>
          <w:rFonts w:hint="eastAsia"/>
          <w:lang w:val="en-US"/>
        </w:rPr>
        <w:t xml:space="preserve"> CSI </w:t>
      </w:r>
      <w:r>
        <w:rPr>
          <w:lang w:val="en-US"/>
        </w:rPr>
        <w:t>acquisition</w:t>
      </w:r>
      <w:r>
        <w:rPr>
          <w:rFonts w:hint="eastAsia"/>
          <w:lang w:val="en-US"/>
        </w:rPr>
        <w:t xml:space="preserve"> framework</w:t>
      </w:r>
    </w:p>
    <w:p>
      <w:pPr>
        <w:rPr>
          <w:strike/>
          <w:lang w:val="en-US"/>
        </w:rPr>
      </w:pPr>
      <w:r>
        <w:fldChar w:fldCharType="begin"/>
      </w:r>
      <w:r>
        <w:instrText xml:space="preserve"> HYPERLINK \l "_[FL_Proposal_3-5-v2]" </w:instrText>
      </w:r>
      <w:r>
        <w:fldChar w:fldCharType="separate"/>
      </w:r>
      <w:r>
        <w:rPr>
          <w:rStyle w:val="34"/>
          <w:strike/>
          <w:lang w:val="en-US"/>
        </w:rPr>
        <w:t>[FL Proposal 3-5-v2]</w:t>
      </w:r>
      <w:r>
        <w:rPr>
          <w:rStyle w:val="34"/>
          <w:strike/>
          <w:lang w:val="en-US"/>
        </w:rPr>
        <w:fldChar w:fldCharType="end"/>
      </w:r>
      <w:r>
        <w:rPr>
          <w:rFonts w:hint="eastAsia"/>
          <w:strike/>
          <w:lang w:val="en-US"/>
        </w:rPr>
        <w:t xml:space="preserve"> Filtering for measurement results</w:t>
      </w:r>
    </w:p>
    <w:p>
      <w:pPr>
        <w:rPr>
          <w:lang w:val="en-US"/>
        </w:rPr>
      </w:pPr>
      <w:r>
        <w:rPr>
          <w:rFonts w:hint="eastAsia"/>
        </w:rPr>
        <w:t xml:space="preserve">1min </w:t>
      </w:r>
      <w:r>
        <w:fldChar w:fldCharType="begin"/>
      </w:r>
      <w:r>
        <w:instrText xml:space="preserve"> HYPERLINK \l "_[FL_Proposal_1-1-v2]_1" </w:instrText>
      </w:r>
      <w:r>
        <w:fldChar w:fldCharType="separate"/>
      </w:r>
      <w:r>
        <w:rPr>
          <w:rStyle w:val="34"/>
          <w:lang w:val="en-US"/>
        </w:rPr>
        <w:t>[FL Proposal 1-1-v2]</w:t>
      </w:r>
      <w:r>
        <w:rPr>
          <w:rStyle w:val="34"/>
          <w:lang w:val="en-US"/>
        </w:rPr>
        <w:fldChar w:fldCharType="end"/>
      </w:r>
      <w:r>
        <w:rPr>
          <w:rFonts w:hint="eastAsia"/>
          <w:lang w:val="en-US"/>
        </w:rPr>
        <w:t xml:space="preserve"> Introduction of L1-SINR - just to show the proposal</w:t>
      </w:r>
    </w:p>
    <w:p>
      <w:pPr>
        <w:rPr>
          <w:lang w:val="en-US"/>
        </w:rPr>
      </w:pPr>
    </w:p>
    <w:p>
      <w:pPr>
        <w:pStyle w:val="6"/>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pPr>
        <w:rPr>
          <w:lang w:val="en-US"/>
        </w:rPr>
      </w:pPr>
      <w:r>
        <w:rPr>
          <w:rFonts w:hint="eastAsia"/>
          <w:lang w:val="en-US"/>
        </w:rPr>
        <w:t xml:space="preserve">Wording improvements on </w:t>
      </w:r>
      <w:r>
        <w:fldChar w:fldCharType="begin"/>
      </w:r>
      <w:r>
        <w:instrText xml:space="preserve"> HYPERLINK \l "_[FL_Proposal_3-4-v3]" </w:instrText>
      </w:r>
      <w:r>
        <w:fldChar w:fldCharType="separate"/>
      </w:r>
      <w:r>
        <w:rPr>
          <w:rStyle w:val="34"/>
          <w:lang w:val="en-US"/>
        </w:rPr>
        <w:t>[FL Proposal 3-4-v3]</w:t>
      </w:r>
      <w:r>
        <w:rPr>
          <w:rStyle w:val="34"/>
          <w:lang w:val="en-US"/>
        </w:rPr>
        <w:fldChar w:fldCharType="end"/>
      </w:r>
      <w:r>
        <w:rPr>
          <w:rFonts w:hint="eastAsia"/>
          <w:lang w:val="en-US"/>
        </w:rPr>
        <w:t xml:space="preserve"> </w:t>
      </w:r>
      <w:r>
        <w:rPr>
          <w:lang w:val="en-US"/>
        </w:rPr>
        <w:t>RS of serving cell for event evaluation</w:t>
      </w:r>
    </w:p>
    <w:p>
      <w:pPr>
        <w:rPr>
          <w:lang w:val="en-US"/>
        </w:rPr>
      </w:pPr>
      <w:r>
        <w:fldChar w:fldCharType="begin"/>
      </w:r>
      <w:r>
        <w:instrText xml:space="preserve"> HYPERLINK \l "_[FL_Proposal_1-3-v2]" </w:instrText>
      </w:r>
      <w:r>
        <w:fldChar w:fldCharType="separate"/>
      </w:r>
      <w:r>
        <w:rPr>
          <w:rStyle w:val="34"/>
          <w:lang w:val="en-US"/>
        </w:rPr>
        <w:t>[FL Proposal 1-3-v2]</w:t>
      </w:r>
      <w:r>
        <w:rPr>
          <w:rStyle w:val="34"/>
          <w:lang w:val="en-US"/>
        </w:rPr>
        <w:fldChar w:fldCharType="end"/>
      </w:r>
      <w:r>
        <w:rPr>
          <w:rFonts w:hint="eastAsia"/>
          <w:lang w:val="en-US"/>
        </w:rPr>
        <w:t xml:space="preserve"> Time domain property of CSI-RS transmission</w:t>
      </w:r>
    </w:p>
    <w:p>
      <w:pPr>
        <w:rPr>
          <w:lang w:val="en-US"/>
        </w:rPr>
      </w:pPr>
    </w:p>
    <w:p>
      <w:pPr>
        <w:pStyle w:val="6"/>
        <w:rPr>
          <w:lang w:val="en-US"/>
        </w:rPr>
      </w:pPr>
      <w:r>
        <w:rPr>
          <w:lang w:val="en-US"/>
        </w:rPr>
        <w:t xml:space="preserve">[Proposals for </w:t>
      </w:r>
      <w:r>
        <w:rPr>
          <w:rFonts w:hint="eastAsia"/>
          <w:lang w:val="en-US"/>
        </w:rPr>
        <w:t xml:space="preserve">Wednesday </w:t>
      </w:r>
      <w:r>
        <w:rPr>
          <w:lang w:val="en-US"/>
        </w:rPr>
        <w:t xml:space="preserve">Online] </w:t>
      </w:r>
    </w:p>
    <w:p>
      <w:pPr>
        <w:rPr>
          <w:lang w:val="en-US"/>
        </w:rPr>
      </w:pPr>
      <w:r>
        <w:fldChar w:fldCharType="begin"/>
      </w:r>
      <w:r>
        <w:instrText xml:space="preserve"> HYPERLINK \l "_[FL_Proposal_2-1-1-v1]" </w:instrText>
      </w:r>
      <w:r>
        <w:fldChar w:fldCharType="separate"/>
      </w:r>
      <w:r>
        <w:rPr>
          <w:rStyle w:val="34"/>
          <w:lang w:val="en-US"/>
        </w:rPr>
        <w:t>[FL Proposal 2-1-1-v1]</w:t>
      </w:r>
      <w:r>
        <w:rPr>
          <w:rStyle w:val="34"/>
          <w:lang w:val="en-US"/>
        </w:rPr>
        <w:fldChar w:fldCharType="end"/>
      </w:r>
      <w:r>
        <w:rPr>
          <w:rFonts w:hint="eastAsia"/>
          <w:lang w:val="en-US"/>
        </w:rPr>
        <w:t xml:space="preserve"> semi-persistent and aperiodic reporting for gNB scheduled reporting</w:t>
      </w:r>
    </w:p>
    <w:p>
      <w:pPr>
        <w:rPr>
          <w:lang w:val="en-US"/>
        </w:rPr>
      </w:pPr>
      <w:r>
        <w:fldChar w:fldCharType="begin"/>
      </w:r>
      <w:r>
        <w:instrText xml:space="preserve"> HYPERLINK \l "_[FL_Proposal_3-4-v3]" </w:instrText>
      </w:r>
      <w:r>
        <w:fldChar w:fldCharType="separate"/>
      </w:r>
      <w:r>
        <w:rPr>
          <w:rStyle w:val="34"/>
          <w:lang w:val="en-US"/>
        </w:rPr>
        <w:t>[FL Proposal 3-4-v3]</w:t>
      </w:r>
      <w:r>
        <w:rPr>
          <w:rStyle w:val="34"/>
          <w:lang w:val="en-US"/>
        </w:rPr>
        <w:fldChar w:fldCharType="end"/>
      </w:r>
      <w:r>
        <w:rPr>
          <w:rFonts w:hint="eastAsia"/>
          <w:lang w:val="en-US"/>
        </w:rPr>
        <w:t xml:space="preserve"> </w:t>
      </w:r>
      <w:r>
        <w:rPr>
          <w:lang w:val="en-US"/>
        </w:rPr>
        <w:t>RS of serving cell for event evaluation</w:t>
      </w:r>
    </w:p>
    <w:p>
      <w:pPr>
        <w:rPr>
          <w:lang w:val="en-US"/>
        </w:rPr>
      </w:pPr>
      <w:r>
        <w:fldChar w:fldCharType="begin"/>
      </w:r>
      <w:r>
        <w:instrText xml:space="preserve"> HYPERLINK \l "_[FL_Proposal_1-1-v2]_1" </w:instrText>
      </w:r>
      <w:r>
        <w:fldChar w:fldCharType="separate"/>
      </w:r>
      <w:r>
        <w:rPr>
          <w:rStyle w:val="34"/>
          <w:lang w:val="en-US"/>
        </w:rPr>
        <w:t>[FL Proposal 1-1-v2]</w:t>
      </w:r>
      <w:r>
        <w:rPr>
          <w:rStyle w:val="34"/>
          <w:lang w:val="en-US"/>
        </w:rPr>
        <w:fldChar w:fldCharType="end"/>
      </w:r>
      <w:r>
        <w:rPr>
          <w:rFonts w:hint="eastAsia"/>
          <w:lang w:val="en-US"/>
        </w:rPr>
        <w:t xml:space="preserve"> Introduction of L1-SINR</w:t>
      </w:r>
    </w:p>
    <w:p>
      <w:pPr>
        <w:rPr>
          <w:lang w:val="en-US"/>
        </w:rPr>
      </w:pPr>
    </w:p>
    <w:p>
      <w:pPr>
        <w:pStyle w:val="6"/>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pPr>
        <w:rPr>
          <w:lang w:val="en-US"/>
        </w:rPr>
      </w:pPr>
      <w:r>
        <w:fldChar w:fldCharType="begin"/>
      </w:r>
      <w:r>
        <w:instrText xml:space="preserve"> HYPERLINK \l "_[FL_proposal_5.1-v2]" </w:instrText>
      </w:r>
      <w:r>
        <w:fldChar w:fldCharType="separate"/>
      </w:r>
      <w:r>
        <w:rPr>
          <w:rStyle w:val="34"/>
          <w:lang w:val="en-US"/>
        </w:rPr>
        <w:t>[FL proposal 5.1-v2]</w:t>
      </w:r>
      <w:r>
        <w:rPr>
          <w:rStyle w:val="34"/>
          <w:lang w:val="en-US"/>
        </w:rPr>
        <w:fldChar w:fldCharType="end"/>
      </w:r>
      <w:r>
        <w:rPr>
          <w:rFonts w:hint="eastAsia"/>
          <w:lang w:val="en-US"/>
        </w:rPr>
        <w:t xml:space="preserve"> CSI </w:t>
      </w:r>
      <w:r>
        <w:rPr>
          <w:lang w:val="en-US"/>
        </w:rPr>
        <w:t>acquisition</w:t>
      </w:r>
      <w:r>
        <w:rPr>
          <w:rFonts w:hint="eastAsia"/>
          <w:lang w:val="en-US"/>
        </w:rPr>
        <w:t xml:space="preserve"> framework</w:t>
      </w:r>
    </w:p>
    <w:p>
      <w:pPr>
        <w:rPr>
          <w:lang w:val="en-US"/>
        </w:rPr>
      </w:pPr>
    </w:p>
    <w:p>
      <w:pPr>
        <w:pStyle w:val="6"/>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pPr>
        <w:rPr>
          <w:lang w:val="en-US"/>
        </w:rPr>
      </w:pPr>
      <w:r>
        <w:fldChar w:fldCharType="begin"/>
      </w:r>
      <w:r>
        <w:instrText xml:space="preserve"> HYPERLINK \l "_[FL_Proposal_1-1-v3]" </w:instrText>
      </w:r>
      <w:r>
        <w:fldChar w:fldCharType="separate"/>
      </w:r>
      <w:r>
        <w:rPr>
          <w:rStyle w:val="34"/>
          <w:lang w:val="en-US"/>
        </w:rPr>
        <w:t>[FL Proposal 1-1-v3]</w:t>
      </w:r>
      <w:r>
        <w:rPr>
          <w:rStyle w:val="34"/>
          <w:lang w:val="en-US"/>
        </w:rPr>
        <w:fldChar w:fldCharType="end"/>
      </w:r>
      <w:r>
        <w:rPr>
          <w:rFonts w:hint="eastAsia"/>
          <w:lang w:val="en-US"/>
        </w:rPr>
        <w:t xml:space="preserve"> Introduction of L1-SINR </w:t>
      </w:r>
      <w:r>
        <w:rPr>
          <w:lang w:val="en-US"/>
        </w:rPr>
        <w:t>–</w:t>
      </w:r>
      <w:r>
        <w:rPr>
          <w:rFonts w:hint="eastAsia"/>
          <w:lang w:val="en-US"/>
        </w:rPr>
        <w:t xml:space="preserve"> only count the number of companies</w:t>
      </w:r>
    </w:p>
    <w:p>
      <w:pPr>
        <w:rPr>
          <w:lang w:val="en-US"/>
        </w:rPr>
      </w:pPr>
      <w:r>
        <w:fldChar w:fldCharType="begin"/>
      </w:r>
      <w:r>
        <w:instrText xml:space="preserve"> HYPERLINK \l "_[FL_Proposal_1-3-v3]" </w:instrText>
      </w:r>
      <w:r>
        <w:fldChar w:fldCharType="separate"/>
      </w:r>
      <w:r>
        <w:rPr>
          <w:rStyle w:val="34"/>
          <w:lang w:val="en-US"/>
        </w:rPr>
        <w:t>[FL Proposal 1-3-v3]</w:t>
      </w:r>
      <w:r>
        <w:rPr>
          <w:rStyle w:val="34"/>
          <w:lang w:val="en-US"/>
        </w:rPr>
        <w:fldChar w:fldCharType="end"/>
      </w:r>
      <w:r>
        <w:rPr>
          <w:rFonts w:hint="eastAsia"/>
          <w:lang w:val="en-US"/>
        </w:rPr>
        <w:t xml:space="preserve"> Time domain property of CSI-RS transmission</w:t>
      </w:r>
    </w:p>
    <w:p>
      <w:pPr>
        <w:rPr>
          <w:lang w:val="en-US"/>
        </w:rPr>
      </w:pPr>
      <w:r>
        <w:fldChar w:fldCharType="begin"/>
      </w:r>
      <w:r>
        <w:instrText xml:space="preserve"> HYPERLINK \l "_[FL_proposal_5.1-v3]" </w:instrText>
      </w:r>
      <w:r>
        <w:fldChar w:fldCharType="separate"/>
      </w:r>
      <w:r>
        <w:rPr>
          <w:rStyle w:val="34"/>
          <w:lang w:val="en-US"/>
        </w:rPr>
        <w:t>[FL proposal 5.1-v3]</w:t>
      </w:r>
      <w:r>
        <w:rPr>
          <w:rStyle w:val="34"/>
          <w:lang w:val="en-US"/>
        </w:rPr>
        <w:fldChar w:fldCharType="end"/>
      </w:r>
      <w:r>
        <w:rPr>
          <w:rFonts w:hint="eastAsia"/>
          <w:lang w:val="en-US"/>
        </w:rPr>
        <w:t xml:space="preserve"> CSI </w:t>
      </w:r>
      <w:r>
        <w:rPr>
          <w:lang w:val="en-US"/>
        </w:rPr>
        <w:t>acquisition</w:t>
      </w:r>
      <w:r>
        <w:rPr>
          <w:rFonts w:hint="eastAsia"/>
          <w:lang w:val="en-US"/>
        </w:rPr>
        <w:t xml:space="preserve"> framework</w:t>
      </w:r>
    </w:p>
    <w:p>
      <w:pPr>
        <w:rPr>
          <w:lang w:val="en-US"/>
        </w:rPr>
      </w:pPr>
    </w:p>
    <w:p>
      <w:pPr>
        <w:pStyle w:val="6"/>
        <w:rPr>
          <w:lang w:val="en-US"/>
        </w:rPr>
      </w:pPr>
      <w:r>
        <w:rPr>
          <w:lang w:val="en-US"/>
        </w:rPr>
        <w:t xml:space="preserve">[Proposals for </w:t>
      </w:r>
      <w:r>
        <w:rPr>
          <w:rFonts w:hint="eastAsia"/>
          <w:lang w:val="en-US"/>
        </w:rPr>
        <w:t>Thursday</w:t>
      </w:r>
      <w:r>
        <w:rPr>
          <w:lang w:val="en-US"/>
        </w:rPr>
        <w:t xml:space="preserve"> Online] </w:t>
      </w:r>
    </w:p>
    <w:p>
      <w:pPr>
        <w:rPr>
          <w:lang w:val="en-US"/>
        </w:rPr>
      </w:pPr>
      <w:r>
        <w:fldChar w:fldCharType="begin"/>
      </w:r>
      <w:r>
        <w:instrText xml:space="preserve"> HYPERLINK \l "_[FL_Proposal_1-1-v3]" </w:instrText>
      </w:r>
      <w:r>
        <w:fldChar w:fldCharType="separate"/>
      </w:r>
      <w:r>
        <w:rPr>
          <w:rStyle w:val="34"/>
          <w:lang w:val="en-US"/>
        </w:rPr>
        <w:t>[FL Proposal 1-1-v3]</w:t>
      </w:r>
      <w:r>
        <w:rPr>
          <w:rStyle w:val="34"/>
          <w:lang w:val="en-US"/>
        </w:rPr>
        <w:fldChar w:fldCharType="end"/>
      </w:r>
      <w:r>
        <w:rPr>
          <w:rFonts w:hint="eastAsia"/>
          <w:lang w:val="en-US"/>
        </w:rPr>
        <w:t xml:space="preserve"> Introduction of L1-SINR</w:t>
      </w:r>
    </w:p>
    <w:p>
      <w:r>
        <w:fldChar w:fldCharType="begin"/>
      </w:r>
      <w:r>
        <w:instrText xml:space="preserve"> HYPERLINK \l "_[FL_proposal_5.1-v3]" </w:instrText>
      </w:r>
      <w:r>
        <w:fldChar w:fldCharType="separate"/>
      </w:r>
      <w:r>
        <w:rPr>
          <w:rStyle w:val="34"/>
          <w:lang w:val="en-US"/>
        </w:rPr>
        <w:t>[FL proposal 5.1-v3]</w:t>
      </w:r>
      <w:r>
        <w:rPr>
          <w:rStyle w:val="34"/>
          <w:lang w:val="en-US"/>
        </w:rPr>
        <w:fldChar w:fldCharType="end"/>
      </w:r>
      <w:r>
        <w:rPr>
          <w:rFonts w:hint="eastAsia"/>
          <w:lang w:val="en-US"/>
        </w:rPr>
        <w:t xml:space="preserve"> CSI </w:t>
      </w:r>
      <w:r>
        <w:rPr>
          <w:lang w:val="en-US"/>
        </w:rPr>
        <w:t>acquisition</w:t>
      </w:r>
      <w:r>
        <w:rPr>
          <w:rFonts w:hint="eastAsia"/>
          <w:lang w:val="en-US"/>
        </w:rPr>
        <w:t xml:space="preserve"> framework</w:t>
      </w:r>
      <w:r>
        <w:t xml:space="preserve"> </w:t>
      </w:r>
    </w:p>
    <w:p>
      <w:pPr>
        <w:rPr>
          <w:lang w:val="en-US"/>
        </w:rPr>
      </w:pPr>
      <w:r>
        <w:fldChar w:fldCharType="begin"/>
      </w:r>
      <w:r>
        <w:instrText xml:space="preserve"> HYPERLINK \l "_[FL_Proposal_1-3-v3]" </w:instrText>
      </w:r>
      <w:r>
        <w:fldChar w:fldCharType="separate"/>
      </w:r>
      <w:r>
        <w:rPr>
          <w:rStyle w:val="34"/>
          <w:lang w:val="en-US"/>
        </w:rPr>
        <w:t>[FL Proposal 1-3-v3]</w:t>
      </w:r>
      <w:r>
        <w:rPr>
          <w:rStyle w:val="34"/>
          <w:lang w:val="en-US"/>
        </w:rPr>
        <w:fldChar w:fldCharType="end"/>
      </w:r>
      <w:r>
        <w:rPr>
          <w:rFonts w:hint="eastAsia"/>
          <w:lang w:val="en-US"/>
        </w:rPr>
        <w:t xml:space="preserve"> Time domain property of CSI-RS transmission</w:t>
      </w:r>
    </w:p>
    <w:p>
      <w:pPr>
        <w:rPr>
          <w:lang w:val="en-US"/>
        </w:rPr>
      </w:pPr>
    </w:p>
    <w:p>
      <w:pPr>
        <w:rPr>
          <w:rFonts w:hint="eastAsia"/>
          <w:lang w:val="en-US"/>
        </w:rPr>
      </w:pPr>
    </w:p>
    <w:p>
      <w:pPr>
        <w:rPr>
          <w:lang w:val="en-US"/>
        </w:rPr>
      </w:pPr>
    </w:p>
    <w:p>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rPr>
                <w:b/>
                <w:bCs/>
                <w:color w:val="FFFFFF"/>
                <w:lang w:val="en-US"/>
              </w:rPr>
            </w:pPr>
            <w:r>
              <w:rPr>
                <w:rFonts w:hint="eastAsia"/>
                <w:b/>
                <w:bCs/>
                <w:color w:val="FFFFFF"/>
                <w:lang w:val="en-US"/>
              </w:rPr>
              <w:t>Name</w:t>
            </w:r>
          </w:p>
        </w:tc>
        <w:tc>
          <w:tcPr>
            <w:tcW w:w="2487" w:type="dxa"/>
            <w:tcBorders>
              <w:tl2br w:val="nil"/>
              <w:tr2bl w:val="nil"/>
            </w:tcBorders>
            <w:shd w:val="solid" w:color="000080" w:fill="FFFFFF"/>
          </w:tcPr>
          <w:p>
            <w:pPr>
              <w:rPr>
                <w:b/>
                <w:bCs/>
                <w:color w:val="FFFFFF"/>
                <w:lang w:val="en-US"/>
              </w:rPr>
            </w:pPr>
            <w:r>
              <w:rPr>
                <w:rFonts w:hint="eastAsia"/>
                <w:b/>
                <w:bCs/>
                <w:color w:val="FFFFFF"/>
                <w:lang w:val="en-US"/>
              </w:rPr>
              <w:t>Company</w:t>
            </w:r>
          </w:p>
        </w:tc>
        <w:tc>
          <w:tcPr>
            <w:tcW w:w="4942" w:type="dxa"/>
            <w:tcBorders>
              <w:tl2br w:val="nil"/>
              <w:tr2bl w:val="nil"/>
            </w:tcBorders>
            <w:shd w:val="solid" w:color="000080" w:fill="FFFFFF"/>
          </w:tcPr>
          <w:p>
            <w:pPr>
              <w:rPr>
                <w:b/>
                <w:bCs/>
                <w:color w:val="FFFFFF"/>
                <w:lang w:val="en-US"/>
              </w:rPr>
            </w:pPr>
            <w:r>
              <w:rPr>
                <w:b/>
                <w:bCs/>
                <w:color w:val="FFFFFF"/>
                <w:lang w:val="en-US"/>
              </w:rPr>
              <w:t>E</w:t>
            </w:r>
            <w:r>
              <w:rPr>
                <w:rFonts w:hint="eastAsia"/>
                <w:b/>
                <w:bCs/>
                <w:color w:val="FFFFFF"/>
                <w:lang w:val="en-US"/>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Yosuke Akimoto</w:t>
            </w:r>
          </w:p>
        </w:tc>
        <w:tc>
          <w:tcPr>
            <w:tcW w:w="2487" w:type="dxa"/>
            <w:shd w:val="clear" w:color="auto" w:fill="auto"/>
          </w:tcPr>
          <w:p>
            <w:pPr>
              <w:rPr>
                <w:lang w:val="en-US"/>
              </w:rPr>
            </w:pPr>
            <w:r>
              <w:rPr>
                <w:rFonts w:hint="eastAsia"/>
                <w:lang w:val="en-US"/>
              </w:rPr>
              <w:t>Fujitsu (FL)</w:t>
            </w:r>
          </w:p>
        </w:tc>
        <w:tc>
          <w:tcPr>
            <w:tcW w:w="4942" w:type="dxa"/>
            <w:shd w:val="clear" w:color="auto" w:fill="auto"/>
          </w:tcPr>
          <w:p>
            <w:pPr>
              <w:rPr>
                <w:lang w:val="en-US"/>
              </w:rPr>
            </w:pPr>
            <w:r>
              <w:rPr>
                <w:rFonts w:hint="eastAsia"/>
              </w:rPr>
              <w:t>a</w:t>
            </w:r>
            <w:r>
              <w:rPr>
                <w:lang w:val="en-US"/>
              </w:rPr>
              <w:t>kimoto</w:t>
            </w:r>
            <w:r>
              <w:rPr>
                <w:rFonts w:hint="eastAsia"/>
                <w:lang w:val="en-US"/>
              </w:rPr>
              <w:t>.yosuke@fujitsu.com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Taewoo Lee</w:t>
            </w:r>
          </w:p>
        </w:tc>
        <w:tc>
          <w:tcPr>
            <w:tcW w:w="2487" w:type="dxa"/>
            <w:shd w:val="clear" w:color="auto" w:fill="auto"/>
          </w:tcPr>
          <w:p>
            <w:pPr>
              <w:rPr>
                <w:lang w:val="en-US"/>
              </w:rPr>
            </w:pPr>
            <w:r>
              <w:rPr>
                <w:rFonts w:hint="eastAsia"/>
                <w:lang w:val="en-US"/>
              </w:rPr>
              <w:t>Fujitsu</w:t>
            </w:r>
          </w:p>
        </w:tc>
        <w:tc>
          <w:tcPr>
            <w:tcW w:w="4942" w:type="dxa"/>
            <w:shd w:val="clear" w:color="auto" w:fill="auto"/>
          </w:tcPr>
          <w:p>
            <w:pPr>
              <w:rPr>
                <w:lang w:val="en-US"/>
              </w:rPr>
            </w:pPr>
            <w:r>
              <w:rPr>
                <w:lang w:val="en-US"/>
              </w:rPr>
              <w:t>lee.taewoo@fujitsu.com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Paul Marinier</w:t>
            </w:r>
          </w:p>
        </w:tc>
        <w:tc>
          <w:tcPr>
            <w:tcW w:w="2487" w:type="dxa"/>
            <w:shd w:val="clear" w:color="auto" w:fill="auto"/>
          </w:tcPr>
          <w:p>
            <w:pPr>
              <w:rPr>
                <w:lang w:val="en-US"/>
              </w:rPr>
            </w:pPr>
            <w:r>
              <w:rPr>
                <w:lang w:val="en-US"/>
              </w:rPr>
              <w:t>InterDigital</w:t>
            </w:r>
          </w:p>
        </w:tc>
        <w:tc>
          <w:tcPr>
            <w:tcW w:w="4942" w:type="dxa"/>
            <w:shd w:val="clear" w:color="auto" w:fill="auto"/>
          </w:tcPr>
          <w:p>
            <w:pPr>
              <w:rPr>
                <w:lang w:val="en-US"/>
              </w:rPr>
            </w:pPr>
            <w:r>
              <w:rPr>
                <w:lang w:val="en-US"/>
              </w:rPr>
              <w:t>paul.marinier@interdigital.com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jc w:val="left"/>
              <w:rPr>
                <w:rFonts w:eastAsia="宋体"/>
                <w:lang w:val="en-US" w:eastAsia="zh-CN"/>
              </w:rPr>
            </w:pPr>
            <w:r>
              <w:rPr>
                <w:rFonts w:eastAsia="宋体"/>
                <w:lang w:val="en-US" w:eastAsia="zh-CN"/>
              </w:rPr>
              <w:t>Frank Zhang, 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pPr>
              <w:jc w:val="left"/>
              <w:rPr>
                <w:lang w:val="en-US"/>
              </w:rPr>
            </w:pPr>
            <w:r>
              <w:t xml:space="preserve">zhang_bohang@nec.cn, </w:t>
            </w:r>
            <w:r>
              <w:rPr>
                <w:lang w:val="en-US"/>
              </w:rPr>
              <w:t>Caroline.Liang@emea.nec.com</w:t>
            </w:r>
            <w:r>
              <w:rPr>
                <w:rFonts w:hint="eastAsia" w:eastAsia="宋体"/>
                <w:lang w:val="en-US" w:eastAsia="zh-CN"/>
              </w:rPr>
              <w:t>,</w:t>
            </w:r>
            <w:r>
              <w:rPr>
                <w:rFonts w:eastAsia="宋体"/>
                <w:lang w:val="en-US" w:eastAsia="zh-CN"/>
              </w:rPr>
              <w:t xml:space="preserve"> </w:t>
            </w:r>
            <w:r>
              <w:rPr>
                <w:lang w:val="en-US"/>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Yu Yang</w:t>
            </w:r>
          </w:p>
        </w:tc>
        <w:tc>
          <w:tcPr>
            <w:tcW w:w="2487" w:type="dxa"/>
            <w:shd w:val="clear" w:color="auto" w:fill="auto"/>
          </w:tcPr>
          <w:p>
            <w:pPr>
              <w:rPr>
                <w:lang w:val="en-US"/>
              </w:rPr>
            </w:pPr>
            <w:r>
              <w:rPr>
                <w:rFonts w:hint="eastAsia"/>
                <w:lang w:val="en-US"/>
              </w:rPr>
              <w:t>Spreadtrum</w:t>
            </w:r>
          </w:p>
        </w:tc>
        <w:tc>
          <w:tcPr>
            <w:tcW w:w="4942" w:type="dxa"/>
            <w:shd w:val="clear" w:color="auto" w:fill="auto"/>
          </w:tcPr>
          <w:p>
            <w:pPr>
              <w:rPr>
                <w:lang w:val="en-US"/>
              </w:rPr>
            </w:pPr>
            <w:r>
              <w:rPr>
                <w:lang w:val="en-US"/>
              </w:rPr>
              <w:t>y</w:t>
            </w:r>
            <w:r>
              <w:rPr>
                <w:rFonts w:hint="eastAsia"/>
                <w:lang w:val="en-US"/>
              </w:rPr>
              <w:t>u.</w:t>
            </w:r>
            <w:r>
              <w:rPr>
                <w:lang w:val="en-US"/>
              </w:rPr>
              <w:t>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Didi Zhang</w:t>
            </w:r>
          </w:p>
        </w:tc>
        <w:tc>
          <w:tcPr>
            <w:tcW w:w="2487" w:type="dxa"/>
            <w:shd w:val="clear" w:color="auto" w:fill="auto"/>
          </w:tcPr>
          <w:p>
            <w:pPr>
              <w:rPr>
                <w:rFonts w:eastAsia="宋体"/>
                <w:lang w:val="en-US" w:eastAsia="zh-CN"/>
              </w:rPr>
            </w:pPr>
            <w:r>
              <w:rPr>
                <w:rFonts w:hint="eastAsia" w:eastAsia="宋体"/>
                <w:lang w:val="en-US" w:eastAsia="zh-CN"/>
              </w:rPr>
              <w:t>TCL</w:t>
            </w:r>
          </w:p>
        </w:tc>
        <w:tc>
          <w:tcPr>
            <w:tcW w:w="4942" w:type="dxa"/>
            <w:shd w:val="clear" w:color="auto" w:fill="auto"/>
          </w:tcPr>
          <w:p>
            <w:pPr>
              <w:rPr>
                <w:rFonts w:eastAsia="宋体"/>
                <w:lang w:val="en-US" w:eastAsia="zh-CN"/>
              </w:rPr>
            </w:pPr>
            <w:r>
              <w:rPr>
                <w:rFonts w:hint="eastAsia" w:eastAsia="宋体"/>
                <w:lang w:val="en-US" w:eastAsia="zh-CN"/>
              </w:rPr>
              <w:t>didi.zhang@tcl.com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Jaenam Shim</w:t>
            </w:r>
          </w:p>
        </w:tc>
        <w:tc>
          <w:tcPr>
            <w:tcW w:w="2487" w:type="dxa"/>
            <w:shd w:val="clear" w:color="auto" w:fill="auto"/>
          </w:tcPr>
          <w:p>
            <w:pPr>
              <w:rPr>
                <w:rFonts w:eastAsia="Malgun Gothic"/>
                <w:lang w:val="en-US" w:eastAsia="ko-KR"/>
              </w:rPr>
            </w:pPr>
            <w:r>
              <w:rPr>
                <w:rFonts w:hint="eastAsia" w:eastAsia="Malgun Gothic"/>
                <w:lang w:val="en-US" w:eastAsia="ko-KR"/>
              </w:rPr>
              <w:t>LG Electronics</w:t>
            </w:r>
          </w:p>
        </w:tc>
        <w:tc>
          <w:tcPr>
            <w:tcW w:w="4942" w:type="dxa"/>
            <w:shd w:val="clear" w:color="auto" w:fill="auto"/>
          </w:tcPr>
          <w:p>
            <w:pPr>
              <w:rPr>
                <w:lang w:val="en-US"/>
              </w:rPr>
            </w:pPr>
            <w:r>
              <w:rPr>
                <w:lang w:val="en-US"/>
              </w:rPr>
              <w:t>jaenam.shim@lge.com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Minwoo Song</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lang w:val="en-US"/>
              </w:rPr>
            </w:pPr>
            <w:r>
              <w:rPr>
                <w:lang w:val="en-US"/>
              </w:rPr>
              <w:t>minwoo1.song@lge.com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Hyunsoo Ko</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Sanjay Goyal</w:t>
            </w:r>
          </w:p>
        </w:tc>
        <w:tc>
          <w:tcPr>
            <w:tcW w:w="2487" w:type="dxa"/>
            <w:shd w:val="clear" w:color="auto" w:fill="auto"/>
          </w:tcPr>
          <w:p>
            <w:pPr>
              <w:rPr>
                <w:lang w:val="en-US"/>
              </w:rPr>
            </w:pPr>
            <w:r>
              <w:rPr>
                <w:lang w:val="en-US"/>
              </w:rPr>
              <w:t>Nokia</w:t>
            </w:r>
          </w:p>
        </w:tc>
        <w:tc>
          <w:tcPr>
            <w:tcW w:w="4942" w:type="dxa"/>
            <w:shd w:val="clear" w:color="auto" w:fill="auto"/>
          </w:tcPr>
          <w:p>
            <w:pPr>
              <w:rPr>
                <w:lang w:val="en-US"/>
              </w:rPr>
            </w:pPr>
            <w:r>
              <w:rPr>
                <w:lang w:val="en-US"/>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Ling YANG</w:t>
            </w:r>
          </w:p>
        </w:tc>
        <w:tc>
          <w:tcPr>
            <w:tcW w:w="2487" w:type="dxa"/>
            <w:shd w:val="clear" w:color="auto" w:fill="auto"/>
          </w:tcPr>
          <w:p>
            <w:pPr>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942" w:type="dxa"/>
            <w:shd w:val="clear" w:color="auto" w:fill="auto"/>
          </w:tcPr>
          <w:p>
            <w:pPr>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iayin Zhang</w:t>
            </w:r>
          </w:p>
        </w:tc>
        <w:tc>
          <w:tcPr>
            <w:tcW w:w="2487" w:type="dxa"/>
            <w:shd w:val="clear" w:color="auto" w:fill="auto"/>
          </w:tcPr>
          <w:p>
            <w:pPr>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942"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Yan LI</w:t>
            </w:r>
          </w:p>
        </w:tc>
        <w:tc>
          <w:tcPr>
            <w:tcW w:w="2487" w:type="dxa"/>
            <w:shd w:val="clear" w:color="auto" w:fill="auto"/>
          </w:tcPr>
          <w:p>
            <w:pPr>
              <w:jc w:val="left"/>
              <w:rPr>
                <w:rFonts w:eastAsia="宋体"/>
                <w:lang w:val="en-US" w:eastAsia="zh-CN"/>
              </w:rPr>
            </w:pPr>
            <w:r>
              <w:rPr>
                <w:rFonts w:hint="eastAsia" w:eastAsia="宋体"/>
                <w:lang w:val="en-US" w:eastAsia="zh-CN"/>
              </w:rPr>
              <w:t>CMCC</w:t>
            </w:r>
          </w:p>
        </w:tc>
        <w:tc>
          <w:tcPr>
            <w:tcW w:w="4942" w:type="dxa"/>
            <w:shd w:val="clear" w:color="auto" w:fill="auto"/>
          </w:tcPr>
          <w:p>
            <w:pPr>
              <w:rPr>
                <w:rFonts w:eastAsia="宋体"/>
                <w:lang w:val="en-US" w:eastAsia="zh-CN"/>
              </w:rPr>
            </w:pPr>
            <w:r>
              <w:rPr>
                <w:rFonts w:hint="eastAsia" w:eastAsia="宋体"/>
                <w:lang w:val="en-US" w:eastAsia="zh-CN"/>
              </w:rPr>
              <w:t>liyanwx@chinamobile.com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eastAsia="宋体"/>
                <w:lang w:val="en-US" w:eastAsia="zh-CN"/>
              </w:rPr>
              <w:t>Ren Da</w:t>
            </w:r>
          </w:p>
        </w:tc>
        <w:tc>
          <w:tcPr>
            <w:tcW w:w="2487" w:type="dxa"/>
            <w:shd w:val="clear" w:color="auto" w:fill="auto"/>
          </w:tcPr>
          <w:p>
            <w:pPr>
              <w:jc w:val="left"/>
              <w:rPr>
                <w:rFonts w:eastAsia="宋体"/>
                <w:lang w:val="en-US" w:eastAsia="zh-CN"/>
              </w:rPr>
            </w:pPr>
            <w:r>
              <w:rPr>
                <w:rFonts w:eastAsia="宋体"/>
                <w:lang w:val="en-US" w:eastAsia="zh-CN"/>
              </w:rPr>
              <w:t>CATT</w:t>
            </w:r>
          </w:p>
        </w:tc>
        <w:tc>
          <w:tcPr>
            <w:tcW w:w="4942" w:type="dxa"/>
            <w:shd w:val="clear" w:color="auto" w:fill="auto"/>
          </w:tcPr>
          <w:p>
            <w:pPr>
              <w:rPr>
                <w:rFonts w:eastAsia="宋体"/>
                <w:lang w:val="en-US" w:eastAsia="zh-CN"/>
              </w:rPr>
            </w:pPr>
            <w:r>
              <w:rPr>
                <w:rFonts w:eastAsia="宋体"/>
                <w:lang w:val="en-US" w:eastAsia="zh-CN"/>
              </w:rPr>
              <w:t>renda@catt.cn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r>
              <w:rPr>
                <w:rFonts w:hint="eastAsia" w:eastAsiaTheme="minorEastAsia"/>
                <w:lang w:val="en-US"/>
              </w:rPr>
              <w:t>N</w:t>
            </w:r>
            <w:r>
              <w:rPr>
                <w:rFonts w:eastAsiaTheme="minorEastAsia"/>
                <w:lang w:val="en-US"/>
              </w:rPr>
              <w:t>aoki Kusashima</w:t>
            </w:r>
          </w:p>
        </w:tc>
        <w:tc>
          <w:tcPr>
            <w:tcW w:w="2487" w:type="dxa"/>
            <w:shd w:val="clear" w:color="auto" w:fill="auto"/>
          </w:tcPr>
          <w:p>
            <w:pPr>
              <w:jc w:val="left"/>
              <w:rPr>
                <w:rFonts w:eastAsiaTheme="minorEastAsia"/>
                <w:lang w:val="en-US"/>
              </w:rPr>
            </w:pPr>
            <w:r>
              <w:rPr>
                <w:rFonts w:hint="eastAsia" w:eastAsiaTheme="minorEastAsia"/>
                <w:lang w:val="en-US"/>
              </w:rPr>
              <w:t>S</w:t>
            </w:r>
            <w:r>
              <w:rPr>
                <w:rFonts w:eastAsiaTheme="minorEastAsia"/>
                <w:lang w:val="en-US"/>
              </w:rPr>
              <w:t>ony</w:t>
            </w:r>
          </w:p>
        </w:tc>
        <w:tc>
          <w:tcPr>
            <w:tcW w:w="4942" w:type="dxa"/>
            <w:shd w:val="clear" w:color="auto" w:fill="auto"/>
          </w:tcPr>
          <w:p>
            <w:pPr>
              <w:rPr>
                <w:rFonts w:eastAsiaTheme="minorEastAsia"/>
                <w:lang w:val="en-US"/>
              </w:rPr>
            </w:pPr>
            <w:r>
              <w:rPr>
                <w:rFonts w:hint="eastAsia" w:eastAsiaTheme="minorEastAsia"/>
                <w:lang w:val="en-US"/>
              </w:rPr>
              <w:t>n</w:t>
            </w:r>
            <w:r>
              <w:rPr>
                <w:rFonts w:eastAsiaTheme="minorEastAsia"/>
                <w:lang w:val="en-US"/>
              </w:rPr>
              <w:t>aoki.kusashima@sony.com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r>
              <w:rPr>
                <w:rFonts w:eastAsiaTheme="minorEastAsia"/>
                <w:lang w:val="en-US"/>
              </w:rPr>
              <w:t>Dalin Zhu</w:t>
            </w:r>
          </w:p>
        </w:tc>
        <w:tc>
          <w:tcPr>
            <w:tcW w:w="2487" w:type="dxa"/>
            <w:shd w:val="clear" w:color="auto" w:fill="auto"/>
          </w:tcPr>
          <w:p>
            <w:pPr>
              <w:jc w:val="left"/>
              <w:rPr>
                <w:rFonts w:eastAsiaTheme="minorEastAsia"/>
                <w:lang w:val="en-US"/>
              </w:rPr>
            </w:pPr>
            <w:r>
              <w:rPr>
                <w:rFonts w:eastAsiaTheme="minorEastAsia"/>
                <w:lang w:val="en-US"/>
              </w:rPr>
              <w:t>Samsung</w:t>
            </w:r>
          </w:p>
        </w:tc>
        <w:tc>
          <w:tcPr>
            <w:tcW w:w="4942" w:type="dxa"/>
            <w:shd w:val="clear" w:color="auto" w:fill="auto"/>
          </w:tcPr>
          <w:p>
            <w:pPr>
              <w:rPr>
                <w:rFonts w:eastAsiaTheme="minorEastAsia"/>
                <w:lang w:val="en-US"/>
              </w:rPr>
            </w:pPr>
            <w:r>
              <w:rPr>
                <w:rFonts w:eastAsiaTheme="minorEastAsia"/>
                <w:lang w:val="en-US"/>
              </w:rPr>
              <w:t>dalin.zhu@samsung.com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486" w:type="dxa"/>
            <w:shd w:val="clear" w:color="auto" w:fill="auto"/>
          </w:tcPr>
          <w:p>
            <w:pPr>
              <w:rPr>
                <w:rFonts w:eastAsiaTheme="minorEastAsia"/>
                <w:lang w:val="en-US"/>
              </w:rPr>
            </w:pPr>
            <w:r>
              <w:rPr>
                <w:rFonts w:eastAsiaTheme="minorEastAsia"/>
                <w:lang w:val="en-US"/>
              </w:rPr>
              <w:t>Alex Liou</w:t>
            </w:r>
          </w:p>
        </w:tc>
        <w:tc>
          <w:tcPr>
            <w:tcW w:w="2487" w:type="dxa"/>
            <w:shd w:val="clear" w:color="auto" w:fill="auto"/>
          </w:tcPr>
          <w:p>
            <w:pPr>
              <w:jc w:val="left"/>
              <w:rPr>
                <w:rFonts w:eastAsiaTheme="minorEastAsia"/>
                <w:lang w:val="en-US"/>
              </w:rPr>
            </w:pPr>
            <w:r>
              <w:rPr>
                <w:rFonts w:eastAsiaTheme="minorEastAsia"/>
                <w:lang w:val="en-US"/>
              </w:rPr>
              <w:t>Google</w:t>
            </w:r>
          </w:p>
        </w:tc>
        <w:tc>
          <w:tcPr>
            <w:tcW w:w="4942" w:type="dxa"/>
            <w:shd w:val="clear" w:color="auto" w:fill="auto"/>
          </w:tcPr>
          <w:p>
            <w:pPr>
              <w:rPr>
                <w:rFonts w:eastAsiaTheme="minorEastAsia"/>
                <w:lang w:val="en-US"/>
              </w:rPr>
            </w:pPr>
            <w:r>
              <w:rPr>
                <w:rFonts w:eastAsiaTheme="minorEastAsia"/>
                <w:lang w:val="en-US"/>
              </w:rPr>
              <w:t>alexliou@google.com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Bingchao Liu</w:t>
            </w:r>
          </w:p>
        </w:tc>
        <w:tc>
          <w:tcPr>
            <w:tcW w:w="2487" w:type="dxa"/>
            <w:shd w:val="clear" w:color="auto" w:fill="auto"/>
          </w:tcPr>
          <w:p>
            <w:pPr>
              <w:jc w:val="left"/>
              <w:rPr>
                <w:rFonts w:eastAsia="宋体"/>
                <w:lang w:val="en-US" w:eastAsia="zh-CN"/>
              </w:rPr>
            </w:pPr>
            <w:r>
              <w:rPr>
                <w:rFonts w:hint="eastAsia" w:eastAsia="宋体"/>
                <w:lang w:val="en-US" w:eastAsia="zh-CN"/>
              </w:rPr>
              <w:t>L</w:t>
            </w:r>
            <w:r>
              <w:rPr>
                <w:rFonts w:eastAsia="宋体"/>
                <w:lang w:val="en-US" w:eastAsia="zh-CN"/>
              </w:rPr>
              <w:t>e</w:t>
            </w:r>
            <w:r>
              <w:rPr>
                <w:rFonts w:hint="eastAsia" w:eastAsia="宋体"/>
                <w:lang w:val="en-US" w:eastAsia="zh-CN"/>
              </w:rPr>
              <w:t>novo</w:t>
            </w:r>
          </w:p>
        </w:tc>
        <w:tc>
          <w:tcPr>
            <w:tcW w:w="4942" w:type="dxa"/>
            <w:shd w:val="clear" w:color="auto" w:fill="auto"/>
          </w:tcPr>
          <w:p>
            <w:pPr>
              <w:rPr>
                <w:rFonts w:eastAsia="宋体"/>
                <w:lang w:val="en-US" w:eastAsia="zh-CN"/>
              </w:rPr>
            </w:pPr>
            <w:r>
              <w:rPr>
                <w:rFonts w:hint="eastAsia" w:eastAsia="宋体"/>
                <w:lang w:val="en-US" w:eastAsia="zh-CN"/>
              </w:rPr>
              <w:t>liubc2@lenovo.com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rPr>
            </w:pPr>
            <w:r>
              <w:rPr>
                <w:rFonts w:hint="eastAsia" w:eastAsia="Malgun Gothic"/>
                <w:lang w:val="en-US" w:eastAsia="ko-KR"/>
              </w:rPr>
              <w:t>Y</w:t>
            </w:r>
            <w:r>
              <w:rPr>
                <w:rFonts w:eastAsia="Malgun Gothic"/>
                <w:lang w:val="en-US" w:eastAsia="ko-KR"/>
              </w:rPr>
              <w:t>ongsun Kim</w:t>
            </w:r>
          </w:p>
        </w:tc>
        <w:tc>
          <w:tcPr>
            <w:tcW w:w="2487" w:type="dxa"/>
            <w:shd w:val="clear" w:color="auto" w:fill="auto"/>
          </w:tcPr>
          <w:p>
            <w:pPr>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942" w:type="dxa"/>
            <w:shd w:val="clear" w:color="auto" w:fill="auto"/>
          </w:tcPr>
          <w:p>
            <w:pPr>
              <w:rPr>
                <w:rFonts w:eastAsiaTheme="minorEastAsia"/>
                <w:lang w:val="en-US"/>
              </w:rPr>
            </w:pPr>
            <w:r>
              <w:rPr>
                <w:rFonts w:hint="eastAsia" w:eastAsia="Malgun Gothic"/>
                <w:lang w:val="en-US" w:eastAsia="ko-KR"/>
              </w:rPr>
              <w:t>d</w:t>
            </w:r>
            <w:r>
              <w:rPr>
                <w:rFonts w:eastAsia="Malgun Gothic"/>
                <w:lang w:val="en-US" w:eastAsia="ko-KR"/>
              </w:rPr>
              <w:t>oori@etri.re.kr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r>
              <w:rPr>
                <w:rFonts w:hint="eastAsia" w:eastAsia="Malgun Gothic"/>
                <w:lang w:val="en-US" w:eastAsia="ko-KR"/>
              </w:rPr>
              <w:t>K</w:t>
            </w:r>
            <w:r>
              <w:rPr>
                <w:rFonts w:eastAsia="Malgun Gothic"/>
                <w:lang w:val="en-US" w:eastAsia="ko-KR"/>
              </w:rPr>
              <w:t>apseok Chang</w:t>
            </w:r>
          </w:p>
        </w:tc>
        <w:tc>
          <w:tcPr>
            <w:tcW w:w="2487" w:type="dxa"/>
            <w:shd w:val="clear" w:color="auto" w:fill="auto"/>
          </w:tcPr>
          <w:p>
            <w:pPr>
              <w:jc w:val="left"/>
              <w:rPr>
                <w:rFonts w:eastAsiaTheme="minorEastAsia"/>
                <w:lang w:val="en-US"/>
              </w:rPr>
            </w:pPr>
            <w:r>
              <w:rPr>
                <w:rFonts w:hint="eastAsia" w:eastAsia="Malgun Gothic"/>
                <w:lang w:val="en-US" w:eastAsia="ko-KR"/>
              </w:rPr>
              <w:t>E</w:t>
            </w:r>
            <w:r>
              <w:rPr>
                <w:rFonts w:eastAsia="Malgun Gothic"/>
                <w:lang w:val="en-US" w:eastAsia="ko-KR"/>
              </w:rPr>
              <w:t>TRI</w:t>
            </w:r>
          </w:p>
        </w:tc>
        <w:tc>
          <w:tcPr>
            <w:tcW w:w="4942" w:type="dxa"/>
            <w:shd w:val="clear" w:color="auto" w:fill="auto"/>
          </w:tcPr>
          <w:p>
            <w:pPr>
              <w:rPr>
                <w:rFonts w:eastAsiaTheme="minorEastAsia"/>
                <w:lang w:val="en-US"/>
              </w:rPr>
            </w:pPr>
            <w:r>
              <w:rPr>
                <w:rFonts w:hint="eastAsia" w:eastAsia="Malgun Gothic"/>
                <w:lang w:val="en-US" w:eastAsia="ko-KR"/>
              </w:rPr>
              <w:t>k</w:t>
            </w:r>
            <w:r>
              <w:rPr>
                <w:rFonts w:eastAsia="Malgun Gothic"/>
                <w:lang w:val="en-US" w:eastAsia="ko-KR"/>
              </w:rPr>
              <w:t>schang@etri.re.kr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Nanxi Li</w:t>
            </w:r>
          </w:p>
        </w:tc>
        <w:tc>
          <w:tcPr>
            <w:tcW w:w="2487" w:type="dxa"/>
            <w:shd w:val="clear" w:color="auto" w:fill="auto"/>
          </w:tcPr>
          <w:p>
            <w:pPr>
              <w:jc w:val="left"/>
              <w:rPr>
                <w:rFonts w:eastAsia="宋体"/>
                <w:lang w:val="en-US" w:eastAsia="zh-CN"/>
              </w:rPr>
            </w:pPr>
            <w:r>
              <w:rPr>
                <w:rFonts w:hint="eastAsia" w:eastAsia="宋体"/>
                <w:lang w:val="en-US" w:eastAsia="zh-CN"/>
              </w:rPr>
              <w:t>China Telecom</w:t>
            </w:r>
          </w:p>
        </w:tc>
        <w:tc>
          <w:tcPr>
            <w:tcW w:w="4942" w:type="dxa"/>
            <w:shd w:val="clear" w:color="auto" w:fill="auto"/>
          </w:tcPr>
          <w:p>
            <w:pPr>
              <w:rPr>
                <w:rFonts w:eastAsia="宋体"/>
                <w:lang w:val="en-US" w:eastAsia="zh-CN"/>
              </w:rPr>
            </w:pPr>
            <w:r>
              <w:rPr>
                <w:rFonts w:hint="eastAsia" w:eastAsia="宋体"/>
                <w:lang w:val="en-US" w:eastAsia="zh-CN"/>
              </w:rPr>
              <w:t>linanxi@chinatelecom.cn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r>
              <w:rPr>
                <w:rFonts w:eastAsiaTheme="minorEastAsia"/>
                <w:lang w:val="en-US"/>
              </w:rPr>
              <w:t>Jerome Vogedes</w:t>
            </w:r>
          </w:p>
        </w:tc>
        <w:tc>
          <w:tcPr>
            <w:tcW w:w="2487" w:type="dxa"/>
            <w:shd w:val="clear" w:color="auto" w:fill="auto"/>
          </w:tcPr>
          <w:p>
            <w:pPr>
              <w:jc w:val="left"/>
              <w:rPr>
                <w:rFonts w:eastAsiaTheme="minorEastAsia"/>
                <w:lang w:val="en-US"/>
              </w:rPr>
            </w:pPr>
            <w:r>
              <w:rPr>
                <w:rFonts w:eastAsiaTheme="minorEastAsia"/>
                <w:lang w:val="en-US"/>
              </w:rPr>
              <w:t>AT&amp;T</w:t>
            </w:r>
          </w:p>
        </w:tc>
        <w:tc>
          <w:tcPr>
            <w:tcW w:w="4942" w:type="dxa"/>
            <w:shd w:val="clear" w:color="auto" w:fill="auto"/>
          </w:tcPr>
          <w:p>
            <w:pPr>
              <w:rPr>
                <w:rFonts w:eastAsiaTheme="minorEastAsia"/>
                <w:lang w:val="en-US"/>
              </w:rPr>
            </w:pPr>
            <w:r>
              <w:fldChar w:fldCharType="begin"/>
            </w:r>
            <w:r>
              <w:instrText xml:space="preserve"> HYPERLINK "mailto:Jerome.vogedes@att.com" </w:instrText>
            </w:r>
            <w:r>
              <w:fldChar w:fldCharType="separate"/>
            </w:r>
            <w:r>
              <w:rPr>
                <w:rStyle w:val="34"/>
                <w:rFonts w:eastAsiaTheme="minorEastAsia"/>
                <w:lang w:val="en-US"/>
              </w:rPr>
              <w:t>Jerome.vogedes@att.com</w:t>
            </w:r>
            <w:r>
              <w:rPr>
                <w:rStyle w:val="34"/>
                <w:rFonts w:eastAsiaTheme="minorEastAsia"/>
                <w:lang w:val="en-US"/>
              </w:rPr>
              <w:fldChar w:fldCharType="end"/>
            </w:r>
            <w:r>
              <w:rPr>
                <w:rFonts w:eastAsiaTheme="minorEastAsia"/>
                <w:lang w:val="en-US"/>
              </w:rPr>
              <w:t xml:space="preserve"> </w:t>
            </w:r>
          </w:p>
          <w:p>
            <w:pPr>
              <w:rPr>
                <w:rFonts w:eastAsiaTheme="minorEastAsia"/>
                <w:lang w:val="en-US"/>
              </w:rPr>
            </w:pPr>
            <w:r>
              <w:rPr>
                <w:rFonts w:eastAsiaTheme="minorEastAsia"/>
                <w:lang w:val="en-US"/>
              </w:rPr>
              <w:t>(CN: jov_travel1024@outlook.com)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bl>
    <w:p/>
    <w:p>
      <w:pPr>
        <w:snapToGrid/>
        <w:spacing w:after="0" w:afterAutospacing="0"/>
        <w:jc w:val="left"/>
        <w:rPr>
          <w:lang w:val="en-US"/>
        </w:rPr>
      </w:pPr>
      <w:r>
        <w:rPr>
          <w:lang w:val="en-US"/>
        </w:rPr>
        <w:br w:type="page"/>
      </w:r>
    </w:p>
    <w:p>
      <w:pPr>
        <w:pStyle w:val="2"/>
        <w:spacing w:after="180"/>
        <w:rPr>
          <w:lang w:val="en-US" w:eastAsia="ja-JP"/>
        </w:rPr>
      </w:pPr>
      <w:r>
        <w:rPr>
          <w:lang w:val="en-US" w:eastAsia="ja-JP"/>
        </w:rPr>
        <w:t>List of Contributions</w:t>
      </w: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"https://www.3gpp.org/ftp/TSG_RAN/WG1_RL1/TSGR1_118b/Docs/R1-2407658.zip" </w:instrText>
            </w:r>
            <w:r>
              <w:fldChar w:fldCharType="separate"/>
            </w:r>
            <w:r>
              <w:rPr>
                <w:rStyle w:val="34"/>
                <w:rFonts w:ascii="Arial" w:hAnsi="Arial" w:eastAsia="MS PGothic" w:cs="Arial"/>
                <w:b/>
                <w:bCs/>
                <w:sz w:val="16"/>
                <w:szCs w:val="16"/>
                <w:lang w:val="en-US"/>
              </w:rPr>
              <w:t>R1-2407658</w:t>
            </w:r>
            <w:r>
              <w:rPr>
                <w:rStyle w:val="34"/>
                <w:rFonts w:ascii="Arial" w:hAnsi="Arial" w:eastAsia="MS PGothic" w:cs="Arial"/>
                <w:b/>
                <w:bCs/>
                <w:sz w:val="16"/>
                <w:szCs w:val="16"/>
                <w:lang w:val="en-US"/>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"https://www.3gpp.org/ftp/TSG_RAN/WG1_RL1/TSGR1_118b/Docs/R1-2407719.zip" </w:instrText>
            </w:r>
            <w:r>
              <w:fldChar w:fldCharType="separate"/>
            </w:r>
            <w:r>
              <w:rPr>
                <w:rFonts w:ascii="Arial" w:hAnsi="Arial" w:eastAsia="MS PGothic" w:cs="Arial"/>
                <w:b/>
                <w:bCs/>
                <w:color w:val="0000FF"/>
                <w:sz w:val="16"/>
                <w:szCs w:val="16"/>
                <w:u w:val="single"/>
                <w:lang w:val="en-US"/>
              </w:rPr>
              <w:t>R1-2407719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"https://www.3gpp.org/ftp/TSG_RAN/WG1_RL1/TSGR1_118b/Docs/R1-2407777.zip" </w:instrText>
            </w:r>
            <w:r>
              <w:fldChar w:fldCharType="separate"/>
            </w:r>
            <w:r>
              <w:rPr>
                <w:rFonts w:ascii="Arial" w:hAnsi="Arial" w:eastAsia="MS PGothic" w:cs="Arial"/>
                <w:b/>
                <w:bCs/>
                <w:color w:val="0000FF"/>
                <w:sz w:val="16"/>
                <w:szCs w:val="16"/>
                <w:u w:val="single"/>
                <w:lang w:val="en-US"/>
              </w:rPr>
              <w:t>R1-2407777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ZTE Corporation, Sanechips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"https://www.3gpp.org/ftp/TSG_RAN/WG1_RL1/TSGR1_118b/Docs/R1-2407876.zip" </w:instrText>
            </w:r>
            <w:r>
              <w:fldChar w:fldCharType="separate"/>
            </w:r>
            <w:r>
              <w:rPr>
                <w:rFonts w:ascii="Arial" w:hAnsi="Arial" w:eastAsia="MS PGothic" w:cs="Arial"/>
                <w:b/>
                <w:bCs/>
                <w:color w:val="0000FF"/>
                <w:sz w:val="16"/>
                <w:szCs w:val="16"/>
                <w:u w:val="single"/>
                <w:lang w:val="en-US"/>
              </w:rPr>
              <w:t>R1-2407876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"https://www.3gpp.org/ftp/TSG_RAN/WG1_RL1/TSGR1_118b/Docs/R1-2407918.zip" </w:instrText>
            </w:r>
            <w:r>
              <w:fldChar w:fldCharType="separate"/>
            </w:r>
            <w:r>
              <w:rPr>
                <w:rFonts w:ascii="Arial" w:hAnsi="Arial" w:eastAsia="MS PGothic" w:cs="Arial"/>
                <w:b/>
                <w:bCs/>
                <w:color w:val="0000FF"/>
                <w:sz w:val="16"/>
                <w:szCs w:val="16"/>
                <w:u w:val="single"/>
                <w:lang w:val="en-US"/>
              </w:rPr>
              <w:t>R1-2407918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"https://www.3gpp.org/ftp/TSG_RAN/WG1_RL1/TSGR1_118b/Docs/R1-2407981.zip" </w:instrText>
            </w:r>
            <w:r>
              <w:fldChar w:fldCharType="separate"/>
            </w:r>
            <w:r>
              <w:rPr>
                <w:rFonts w:ascii="Arial" w:hAnsi="Arial" w:eastAsia="MS PGothic" w:cs="Arial"/>
                <w:b/>
                <w:bCs/>
                <w:color w:val="0000FF"/>
                <w:sz w:val="16"/>
                <w:szCs w:val="16"/>
                <w:u w:val="single"/>
                <w:lang w:val="en-US"/>
              </w:rPr>
              <w:t>R1-2407981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"https://www.3gpp.org/ftp/TSG_RAN/WG1_RL1/TSGR1_118b/Docs/R1-2408062.zip" </w:instrText>
            </w:r>
            <w:r>
              <w:fldChar w:fldCharType="separate"/>
            </w:r>
            <w:r>
              <w:rPr>
                <w:rFonts w:ascii="Arial" w:hAnsi="Arial" w:eastAsia="MS PGothic" w:cs="Arial"/>
                <w:b/>
                <w:bCs/>
                <w:color w:val="0000FF"/>
                <w:sz w:val="16"/>
                <w:szCs w:val="16"/>
                <w:u w:val="single"/>
                <w:lang w:val="en-US"/>
              </w:rPr>
              <w:t>R1-2408062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"https://www.3gpp.org/ftp/TSG_RAN/WG1_RL1/TSGR1_118b/Docs/R1-2408090.zip" </w:instrText>
            </w:r>
            <w:r>
              <w:fldChar w:fldCharType="separate"/>
            </w:r>
            <w:r>
              <w:rPr>
                <w:rFonts w:ascii="Arial" w:hAnsi="Arial" w:eastAsia="MS PGothic" w:cs="Arial"/>
                <w:b/>
                <w:bCs/>
                <w:color w:val="0000FF"/>
                <w:sz w:val="16"/>
                <w:szCs w:val="16"/>
                <w:u w:val="single"/>
                <w:lang w:val="en-US"/>
              </w:rPr>
              <w:t>R1-2408090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"https://www.3gpp.org/ftp/TSG_RAN/WG1_RL1/TSGR1_118b/Docs/R1-2408168.zip" </w:instrText>
            </w:r>
            <w:r>
              <w:fldChar w:fldCharType="separate"/>
            </w:r>
            <w:r>
              <w:rPr>
                <w:rFonts w:ascii="Arial" w:hAnsi="Arial" w:eastAsia="MS PGothic" w:cs="Arial"/>
                <w:b/>
                <w:bCs/>
                <w:color w:val="0000FF"/>
                <w:sz w:val="16"/>
                <w:szCs w:val="16"/>
                <w:u w:val="single"/>
                <w:lang w:val="en-US"/>
              </w:rPr>
              <w:t>R1-2408168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"https://www.3gpp.org/ftp/TSG_RAN/WG1_RL1/TSGR1_118b/Docs/R1-2408203.zip" </w:instrText>
            </w:r>
            <w:r>
              <w:fldChar w:fldCharType="separate"/>
            </w:r>
            <w:r>
              <w:rPr>
                <w:rFonts w:ascii="Arial" w:hAnsi="Arial" w:eastAsia="MS PGothic" w:cs="Arial"/>
                <w:b/>
                <w:bCs/>
                <w:color w:val="0000FF"/>
                <w:sz w:val="16"/>
                <w:szCs w:val="16"/>
                <w:u w:val="single"/>
                <w:lang w:val="en-US"/>
              </w:rPr>
              <w:t>R1-2408203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"https://www.3gpp.org/ftp/TSG_RAN/WG1_RL1/TSGR1_118b/Docs/R1-2408305.zip" </w:instrText>
            </w:r>
            <w:r>
              <w:fldChar w:fldCharType="separate"/>
            </w:r>
            <w:r>
              <w:rPr>
                <w:rFonts w:ascii="Arial" w:hAnsi="Arial" w:eastAsia="MS PGothic" w:cs="Arial"/>
                <w:b/>
                <w:bCs/>
                <w:color w:val="0000FF"/>
                <w:sz w:val="16"/>
                <w:szCs w:val="16"/>
                <w:u w:val="single"/>
                <w:lang w:val="en-US"/>
              </w:rPr>
              <w:t>R1-2408305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Lekha Wireless Solutions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"https://www.3gpp.org/ftp/TSG_RAN/WG1_RL1/TSGR1_118b/Docs/R1-2408353.zip" </w:instrText>
            </w:r>
            <w:r>
              <w:fldChar w:fldCharType="separate"/>
            </w:r>
            <w:r>
              <w:rPr>
                <w:rFonts w:ascii="Arial" w:hAnsi="Arial" w:eastAsia="MS PGothic" w:cs="Arial"/>
                <w:b/>
                <w:bCs/>
                <w:color w:val="0000FF"/>
                <w:sz w:val="16"/>
                <w:szCs w:val="16"/>
                <w:u w:val="single"/>
                <w:lang w:val="en-US"/>
              </w:rPr>
              <w:t>R1-2408353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Panasonic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"https://www.3gpp.org/ftp/TSG_RAN/WG1_RL1/TSGR1_118b/Docs/R1-2408372.zip" </w:instrText>
            </w:r>
            <w:r>
              <w:fldChar w:fldCharType="separate"/>
            </w:r>
            <w:r>
              <w:rPr>
                <w:rFonts w:ascii="Arial" w:hAnsi="Arial" w:eastAsia="MS PGothic" w:cs="Arial"/>
                <w:b/>
                <w:bCs/>
                <w:color w:val="0000FF"/>
                <w:sz w:val="16"/>
                <w:szCs w:val="16"/>
                <w:u w:val="single"/>
                <w:lang w:val="en-US"/>
              </w:rPr>
              <w:t>R1-2408372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"https://www.3gpp.org/ftp/TSG_RAN/WG1_RL1/TSGR1_118b/Docs/R1-2408379.zip" </w:instrText>
            </w:r>
            <w:r>
              <w:fldChar w:fldCharType="separate"/>
            </w:r>
            <w:r>
              <w:rPr>
                <w:rFonts w:ascii="Arial" w:hAnsi="Arial" w:eastAsia="MS PGothic" w:cs="Arial"/>
                <w:b/>
                <w:bCs/>
                <w:color w:val="0000FF"/>
                <w:sz w:val="16"/>
                <w:szCs w:val="16"/>
                <w:u w:val="single"/>
                <w:lang w:val="en-US"/>
              </w:rPr>
              <w:t>R1-2408379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"https://www.3gpp.org/ftp/TSG_RAN/WG1_RL1/TSGR1_118b/Docs/R1-2408423.zip" </w:instrText>
            </w:r>
            <w:r>
              <w:fldChar w:fldCharType="separate"/>
            </w:r>
            <w:r>
              <w:rPr>
                <w:rStyle w:val="34"/>
                <w:rFonts w:ascii="Arial" w:hAnsi="Arial" w:eastAsia="MS PGothic" w:cs="Arial"/>
                <w:b/>
                <w:bCs/>
                <w:sz w:val="16"/>
                <w:szCs w:val="16"/>
                <w:lang w:val="en-US"/>
              </w:rPr>
              <w:t>R1-2408423</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Sony</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"https://www.3gpp.org/ftp/TSG_RAN/WG1_RL1/TSGR1_118b/Docs/R1-2408433.zip" </w:instrText>
            </w:r>
            <w:r>
              <w:fldChar w:fldCharType="separate"/>
            </w:r>
            <w:r>
              <w:rPr>
                <w:rFonts w:ascii="Arial" w:hAnsi="Arial" w:eastAsia="MS PGothic" w:cs="Arial"/>
                <w:b/>
                <w:bCs/>
                <w:color w:val="0000FF"/>
                <w:sz w:val="16"/>
                <w:szCs w:val="16"/>
                <w:u w:val="single"/>
                <w:lang w:val="en-US"/>
              </w:rPr>
              <w:t>R1-2408433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"https://www.3gpp.org/ftp/TSG_RAN/WG1_RL1/TSGR1_118b/Docs/R1-2408486.zip" </w:instrText>
            </w:r>
            <w:r>
              <w:fldChar w:fldCharType="separate"/>
            </w:r>
            <w:r>
              <w:rPr>
                <w:rFonts w:ascii="Arial" w:hAnsi="Arial" w:eastAsia="MS PGothic" w:cs="Arial"/>
                <w:b/>
                <w:bCs/>
                <w:color w:val="0000FF"/>
                <w:sz w:val="16"/>
                <w:szCs w:val="16"/>
                <w:u w:val="single"/>
                <w:lang w:val="en-US"/>
              </w:rPr>
              <w:t>R1-2408486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"https://www.3gpp.org/ftp/TSG_RAN/WG1_RL1/TSGR1_118b/Docs/R1-2408497.zip" </w:instrText>
            </w:r>
            <w:r>
              <w:fldChar w:fldCharType="separate"/>
            </w:r>
            <w:r>
              <w:rPr>
                <w:rFonts w:ascii="Arial" w:hAnsi="Arial" w:eastAsia="MS PGothic" w:cs="Arial"/>
                <w:b/>
                <w:bCs/>
                <w:color w:val="0000FF"/>
                <w:sz w:val="16"/>
                <w:szCs w:val="16"/>
                <w:u w:val="single"/>
                <w:lang w:val="en-US"/>
              </w:rPr>
              <w:t>R1-2408497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TCL</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"https://www.3gpp.org/ftp/TSG_RAN/WG1_RL1/TSGR1_118b/Docs/R1-2408508.zip" </w:instrText>
            </w:r>
            <w:r>
              <w:fldChar w:fldCharType="separate"/>
            </w:r>
            <w:r>
              <w:rPr>
                <w:rFonts w:ascii="Arial" w:hAnsi="Arial" w:eastAsia="MS PGothic" w:cs="Arial"/>
                <w:b/>
                <w:bCs/>
                <w:color w:val="0000FF"/>
                <w:sz w:val="16"/>
                <w:szCs w:val="16"/>
                <w:u w:val="single"/>
                <w:lang w:val="en-US"/>
              </w:rPr>
              <w:t>R1-2408508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Fujitsu Limited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"https://www.3gpp.org/ftp/TSG_RAN/WG1_RL1/TSGR1_118b/Docs/R1-2408542.zip" </w:instrText>
            </w:r>
            <w:r>
              <w:fldChar w:fldCharType="separate"/>
            </w:r>
            <w:r>
              <w:rPr>
                <w:rFonts w:ascii="Arial" w:hAnsi="Arial" w:eastAsia="MS PGothic" w:cs="Arial"/>
                <w:b/>
                <w:bCs/>
                <w:color w:val="0000FF"/>
                <w:sz w:val="16"/>
                <w:szCs w:val="16"/>
                <w:u w:val="single"/>
                <w:lang w:val="en-US"/>
              </w:rPr>
              <w:t>R1-2408542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Sharp</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"https://www.3gpp.org/ftp/TSG_RAN/WG1_RL1/TSGR1_118b/Docs/R1-2408577.zip" </w:instrText>
            </w:r>
            <w:r>
              <w:fldChar w:fldCharType="separate"/>
            </w:r>
            <w:r>
              <w:rPr>
                <w:rFonts w:ascii="Arial" w:hAnsi="Arial" w:eastAsia="MS PGothic" w:cs="Arial"/>
                <w:b/>
                <w:bCs/>
                <w:color w:val="0000FF"/>
                <w:sz w:val="16"/>
                <w:szCs w:val="16"/>
                <w:u w:val="single"/>
                <w:lang w:val="en-US"/>
              </w:rPr>
              <w:t>R1-2408577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ETRI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"https://www.3gpp.org/ftp/TSG_RAN/WG1_RL1/TSGR1_118b/Docs/R1-2408605.zip" </w:instrText>
            </w:r>
            <w:r>
              <w:fldChar w:fldCharType="separate"/>
            </w:r>
            <w:r>
              <w:rPr>
                <w:rFonts w:ascii="Arial" w:hAnsi="Arial" w:eastAsia="MS PGothic" w:cs="Arial"/>
                <w:b/>
                <w:bCs/>
                <w:color w:val="0000FF"/>
                <w:sz w:val="16"/>
                <w:szCs w:val="16"/>
                <w:u w:val="single"/>
                <w:lang w:val="en-US"/>
              </w:rPr>
              <w:t>R1-2408605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"https://www.3gpp.org/ftp/TSG_RAN/WG1_RL1/TSGR1_118b/Docs/R1-2408661.zip" </w:instrText>
            </w:r>
            <w:r>
              <w:fldChar w:fldCharType="separate"/>
            </w:r>
            <w:r>
              <w:rPr>
                <w:rFonts w:ascii="Arial" w:hAnsi="Arial" w:eastAsia="MS PGothic" w:cs="Arial"/>
                <w:b/>
                <w:bCs/>
                <w:color w:val="0000FF"/>
                <w:sz w:val="16"/>
                <w:szCs w:val="16"/>
                <w:u w:val="single"/>
                <w:lang w:val="en-US"/>
              </w:rPr>
              <w:t>R1-2408661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"https://www.3gpp.org/ftp/TSG_RAN/WG1_RL1/TSGR1_118b/Docs/R1-2408714.zip" </w:instrText>
            </w:r>
            <w:r>
              <w:fldChar w:fldCharType="separate"/>
            </w:r>
            <w:r>
              <w:rPr>
                <w:rFonts w:ascii="Arial" w:hAnsi="Arial" w:eastAsia="MS PGothic" w:cs="Arial"/>
                <w:b/>
                <w:bCs/>
                <w:color w:val="0000FF"/>
                <w:sz w:val="16"/>
                <w:szCs w:val="16"/>
                <w:u w:val="single"/>
                <w:lang w:val="en-US"/>
              </w:rPr>
              <w:t>R1-2408714</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LTM measurements related enhancements</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"https://www.3gpp.org/ftp/TSG_RAN/WG1_RL1/TSGR1_118b/Docs/R1-2408722.zip" </w:instrText>
            </w:r>
            <w:r>
              <w:fldChar w:fldCharType="separate"/>
            </w:r>
            <w:r>
              <w:rPr>
                <w:rFonts w:ascii="Arial" w:hAnsi="Arial" w:eastAsia="MS PGothic" w:cs="Arial"/>
                <w:b/>
                <w:bCs/>
                <w:color w:val="0000FF"/>
                <w:sz w:val="16"/>
                <w:szCs w:val="16"/>
                <w:u w:val="single"/>
                <w:lang w:val="en-US"/>
              </w:rPr>
              <w:t>R1-2408722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Nokia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"https://www.3gpp.org/ftp/TSG_RAN/WG1_RL1/TSGR1_118b/Docs/R1-2408800.zip" </w:instrText>
            </w:r>
            <w:r>
              <w:fldChar w:fldCharType="separate"/>
            </w:r>
            <w:r>
              <w:rPr>
                <w:rFonts w:ascii="Arial" w:hAnsi="Arial" w:eastAsia="MS PGothic" w:cs="Arial"/>
                <w:b/>
                <w:bCs/>
                <w:color w:val="0000FF"/>
                <w:sz w:val="16"/>
                <w:szCs w:val="16"/>
                <w:u w:val="single"/>
                <w:lang w:val="en-US"/>
              </w:rPr>
              <w:t>R1-2408800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"https://www.3gpp.org/ftp/TSG_RAN/WG1_RL1/TSGR1_118b/Docs/R1-2408865.zip" </w:instrText>
            </w:r>
            <w:r>
              <w:fldChar w:fldCharType="separate"/>
            </w:r>
            <w:r>
              <w:rPr>
                <w:rStyle w:val="34"/>
                <w:rFonts w:ascii="Arial" w:hAnsi="Arial" w:eastAsia="MS PGothic" w:cs="Arial"/>
                <w:b/>
                <w:bCs/>
                <w:sz w:val="16"/>
                <w:szCs w:val="16"/>
                <w:lang w:val="en-US"/>
              </w:rPr>
              <w:t>R1-2408865</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"https://www.3gpp.org/ftp/TSG_RAN/WG1_RL1/TSGR1_118b/Docs/R1-2408886.zip" </w:instrText>
            </w:r>
            <w:r>
              <w:fldChar w:fldCharType="separate"/>
            </w:r>
            <w:r>
              <w:rPr>
                <w:rFonts w:ascii="Arial" w:hAnsi="Arial" w:eastAsia="MS PGothic" w:cs="Arial"/>
                <w:b/>
                <w:bCs/>
                <w:color w:val="0000FF"/>
                <w:sz w:val="16"/>
                <w:szCs w:val="16"/>
                <w:u w:val="single"/>
                <w:lang w:val="en-US"/>
              </w:rPr>
              <w:t>R1-2408886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KDDI Corporation</w:t>
            </w:r>
          </w:p>
        </w:tc>
      </w:tr>
    </w:tbl>
    <w:p>
      <w:pPr>
        <w:rPr>
          <w:lang w:val="en-US"/>
        </w:rPr>
      </w:pP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R1-2408356</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plan for mobility enhancements in RAN1#118bis</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R1-2408357</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R1-2408358</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R1-2408359</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R1-2408360</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bl>
    <w:p>
      <w:pPr>
        <w:rPr>
          <w:lang w:val="en-US"/>
        </w:rPr>
      </w:pPr>
    </w:p>
    <w:p>
      <w:pPr>
        <w:snapToGrid/>
        <w:spacing w:after="0" w:afterAutospacing="0"/>
        <w:jc w:val="left"/>
        <w:rPr>
          <w:lang w:val="en-US"/>
        </w:rPr>
      </w:pPr>
      <w:r>
        <w:rPr>
          <w:lang w:val="en-US"/>
        </w:rPr>
        <w:br w:type="page"/>
      </w:r>
    </w:p>
    <w:p>
      <w:pPr>
        <w:pStyle w:val="2"/>
        <w:spacing w:after="180"/>
        <w:rPr>
          <w:lang w:val="en-US"/>
        </w:rPr>
      </w:pPr>
      <w:r>
        <w:rPr>
          <w:lang w:val="en-US"/>
        </w:rPr>
        <w:t>Discussion</w:t>
      </w:r>
    </w:p>
    <w:p>
      <w:pPr>
        <w:pStyle w:val="3"/>
        <w:rPr>
          <w:lang w:val="en-US"/>
        </w:rPr>
      </w:pPr>
      <w:r>
        <w:rPr>
          <w:lang w:val="en-US"/>
        </w:rPr>
        <w:t xml:space="preserve">L1 measurement </w:t>
      </w:r>
      <w:r>
        <w:rPr>
          <w:rFonts w:hint="eastAsia"/>
          <w:lang w:val="en-US"/>
        </w:rPr>
        <w:t>based on CSI-RS</w:t>
      </w:r>
    </w:p>
    <w:p>
      <w:pPr>
        <w:pStyle w:val="4"/>
      </w:pPr>
      <w:r>
        <w:rPr>
          <w:rFonts w:hint="eastAsia"/>
        </w:rPr>
        <w:t>[High] Measurement quantity</w:t>
      </w:r>
    </w:p>
    <w:p>
      <w:pPr>
        <w:pStyle w:val="6"/>
        <w:rPr>
          <w:lang w:val="en-US"/>
        </w:rPr>
      </w:pPr>
      <w:r>
        <w:rPr>
          <w:rFonts w:hint="eastAsia"/>
          <w:lang w:val="en-US"/>
        </w:rPr>
        <w:t>[Agreements in previous meetings]</w:t>
      </w: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numPr>
          <w:ilvl w:val="0"/>
          <w:numId w:val="13"/>
        </w:numPr>
        <w:snapToGrid/>
        <w:spacing w:after="0" w:afterAutospacing="0"/>
        <w:jc w:val="left"/>
        <w:rPr>
          <w:lang w:eastAsia="zh-CN"/>
        </w:rPr>
      </w:pPr>
      <w:r>
        <w:rPr>
          <w:lang w:eastAsia="zh-CN"/>
        </w:rPr>
        <w:t>Support L1-RSRP measurement based on CSI-RS</w:t>
      </w:r>
    </w:p>
    <w:p>
      <w:pPr>
        <w:numPr>
          <w:ilvl w:val="0"/>
          <w:numId w:val="13"/>
        </w:numPr>
        <w:snapToGrid/>
        <w:spacing w:after="0" w:afterAutospacing="0"/>
        <w:jc w:val="left"/>
        <w:rPr>
          <w:lang w:eastAsia="zh-CN"/>
        </w:rPr>
      </w:pPr>
      <w:r>
        <w:rPr>
          <w:lang w:eastAsia="zh-CN"/>
        </w:rPr>
        <w:t>FFS: Support L1-SINR measurement based on CSI-RS</w:t>
      </w:r>
    </w:p>
    <w:p/>
    <w:p>
      <w:pPr>
        <w:pStyle w:val="6"/>
        <w:rPr>
          <w:lang w:val="en-US"/>
        </w:rPr>
      </w:pPr>
      <w:r>
        <w:rPr>
          <w:rFonts w:hint="eastAsia"/>
          <w:lang w:val="en-US"/>
        </w:rPr>
        <w:t>[Summary of contributions]</w:t>
      </w:r>
    </w:p>
    <w:p>
      <w:pPr>
        <w:rPr>
          <w:b/>
          <w:bCs/>
          <w:u w:val="single"/>
          <w:lang w:val="en-US"/>
        </w:rPr>
      </w:pPr>
      <w:r>
        <w:rPr>
          <w:rFonts w:hint="eastAsia"/>
          <w:b/>
          <w:bCs/>
          <w:u w:val="single"/>
          <w:lang w:val="en-US"/>
        </w:rPr>
        <w:t>Introduction of L1-SINR based on CSI-RS</w:t>
      </w:r>
    </w:p>
    <w:p>
      <w:pPr>
        <w:pStyle w:val="61"/>
        <w:numPr>
          <w:ilvl w:val="0"/>
          <w:numId w:val="14"/>
        </w:numPr>
        <w:rPr>
          <w:lang w:val="en-US"/>
        </w:rPr>
      </w:pPr>
      <w:r>
        <w:rPr>
          <w:rFonts w:hint="eastAsia"/>
          <w:lang w:val="en-US"/>
        </w:rPr>
        <w:t xml:space="preserve">Support L1-SINR </w:t>
      </w:r>
      <w:r>
        <w:rPr>
          <w:rFonts w:hint="eastAsia"/>
          <w:highlight w:val="yellow"/>
          <w:lang w:val="en-US"/>
        </w:rPr>
        <w:t>(9)</w:t>
      </w:r>
    </w:p>
    <w:p>
      <w:pPr>
        <w:pStyle w:val="61"/>
        <w:numPr>
          <w:ilvl w:val="1"/>
          <w:numId w:val="14"/>
        </w:numPr>
        <w:rPr>
          <w:lang w:val="en-US"/>
        </w:rPr>
      </w:pPr>
      <w:r>
        <w:rPr>
          <w:rFonts w:hint="eastAsia"/>
          <w:lang w:val="en-US"/>
        </w:rPr>
        <w:t>Huawei, LGE, Lekha, TCL, Fujitsu, Ericsson, DOCOMO, Qualcomm, KDDI</w:t>
      </w:r>
    </w:p>
    <w:p>
      <w:pPr>
        <w:pStyle w:val="61"/>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pPr>
        <w:pStyle w:val="61"/>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pPr>
        <w:rPr>
          <w:lang w:val="en-US"/>
        </w:rPr>
      </w:pPr>
      <w:r>
        <w:rPr>
          <w:rFonts w:hint="eastAsia"/>
          <w:lang w:val="en-US"/>
        </w:rPr>
        <w:t xml:space="preserve">Discussion points to make the </w:t>
      </w:r>
      <w:r>
        <w:rPr>
          <w:lang w:val="en-US"/>
        </w:rPr>
        <w:t>decision</w:t>
      </w:r>
      <w:r>
        <w:rPr>
          <w:rFonts w:hint="eastAsia"/>
          <w:lang w:val="en-US"/>
        </w:rPr>
        <w:t>:</w:t>
      </w:r>
    </w:p>
    <w:p>
      <w:pPr>
        <w:pStyle w:val="61"/>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pPr>
        <w:pStyle w:val="61"/>
        <w:numPr>
          <w:ilvl w:val="1"/>
          <w:numId w:val="14"/>
        </w:numPr>
        <w:rPr>
          <w:lang w:val="en-US"/>
        </w:rPr>
      </w:pPr>
      <w:r>
        <w:rPr>
          <w:rFonts w:hint="eastAsia"/>
          <w:lang w:val="en-US"/>
        </w:rPr>
        <w:t>Band X: high RSRP but very high interference due to dense deployment</w:t>
      </w:r>
    </w:p>
    <w:p>
      <w:pPr>
        <w:pStyle w:val="61"/>
        <w:numPr>
          <w:ilvl w:val="1"/>
          <w:numId w:val="14"/>
        </w:numPr>
        <w:rPr>
          <w:lang w:val="en-US"/>
        </w:rPr>
      </w:pPr>
      <w:r>
        <w:rPr>
          <w:rFonts w:hint="eastAsia"/>
          <w:lang w:val="en-US"/>
        </w:rPr>
        <w:t>Band Y: low RSRP but no interference thanks to isolated deployment</w:t>
      </w:r>
    </w:p>
    <w:p>
      <w:pPr>
        <w:pStyle w:val="61"/>
        <w:numPr>
          <w:ilvl w:val="0"/>
          <w:numId w:val="14"/>
        </w:numPr>
        <w:rPr>
          <w:lang w:val="en-US"/>
        </w:rPr>
      </w:pPr>
      <w:r>
        <w:rPr>
          <w:rFonts w:hint="eastAsia"/>
          <w:lang w:val="en-US"/>
        </w:rPr>
        <w:t>UE complexity to measure multiple resources for interference measurement</w:t>
      </w:r>
    </w:p>
    <w:p>
      <w:pPr>
        <w:pStyle w:val="61"/>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pPr>
        <w:pStyle w:val="61"/>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pPr>
        <w:pStyle w:val="61"/>
        <w:numPr>
          <w:ilvl w:val="0"/>
          <w:numId w:val="14"/>
        </w:numPr>
        <w:rPr>
          <w:lang w:val="en-US"/>
        </w:rPr>
      </w:pPr>
      <w:r>
        <w:rPr>
          <w:lang w:val="en-US"/>
        </w:rPr>
        <w:t>U</w:t>
      </w:r>
      <w:r>
        <w:rPr>
          <w:rFonts w:hint="eastAsia"/>
          <w:lang w:val="en-US"/>
        </w:rPr>
        <w:t xml:space="preserve">nstable measurement results due to fluctuation of interference </w:t>
      </w:r>
    </w:p>
    <w:p>
      <w:pPr>
        <w:pStyle w:val="61"/>
        <w:numPr>
          <w:ilvl w:val="1"/>
          <w:numId w:val="14"/>
        </w:numPr>
        <w:rPr>
          <w:lang w:val="en-US"/>
        </w:rPr>
      </w:pPr>
      <w:r>
        <w:rPr>
          <w:rFonts w:hint="eastAsia"/>
          <w:lang w:val="en-US"/>
        </w:rPr>
        <w:t>Introduction of L1 specified filtering is proposed</w:t>
      </w:r>
    </w:p>
    <w:p>
      <w:pPr>
        <w:pStyle w:val="61"/>
        <w:numPr>
          <w:ilvl w:val="0"/>
          <w:numId w:val="14"/>
        </w:numPr>
        <w:rPr>
          <w:lang w:val="en-US"/>
        </w:rPr>
      </w:pPr>
      <w:r>
        <w:rPr>
          <w:rFonts w:hint="eastAsia"/>
          <w:lang w:val="en-US"/>
        </w:rPr>
        <w:t>Complicated design of UE capability(ies)</w:t>
      </w:r>
    </w:p>
    <w:p>
      <w:pPr>
        <w:pStyle w:val="61"/>
        <w:numPr>
          <w:ilvl w:val="0"/>
          <w:numId w:val="14"/>
        </w:numPr>
        <w:rPr>
          <w:lang w:val="en-US"/>
        </w:rPr>
      </w:pPr>
      <w:r>
        <w:rPr>
          <w:rFonts w:hint="eastAsia"/>
          <w:lang w:val="en-US"/>
        </w:rPr>
        <w:t xml:space="preserve">Intra- and/or inter-frequency </w:t>
      </w:r>
    </w:p>
    <w:p>
      <w:pPr>
        <w:pStyle w:val="61"/>
        <w:numPr>
          <w:ilvl w:val="1"/>
          <w:numId w:val="14"/>
        </w:numPr>
        <w:rPr>
          <w:lang w:val="en-US"/>
        </w:rPr>
      </w:pPr>
      <w:r>
        <w:rPr>
          <w:lang w:val="en-US"/>
        </w:rPr>
        <w:t>I</w:t>
      </w:r>
      <w:r>
        <w:rPr>
          <w:rFonts w:hint="eastAsia"/>
          <w:lang w:val="en-US"/>
        </w:rPr>
        <w:t>t is pointed out at least inter-frequency should be supported</w:t>
      </w:r>
    </w:p>
    <w:p>
      <w:pPr>
        <w:pStyle w:val="61"/>
        <w:numPr>
          <w:ilvl w:val="0"/>
          <w:numId w:val="14"/>
        </w:numPr>
        <w:rPr>
          <w:lang w:val="en-US"/>
        </w:rPr>
      </w:pPr>
      <w:r>
        <w:rPr>
          <w:rFonts w:hint="eastAsia"/>
          <w:lang w:val="en-US"/>
        </w:rPr>
        <w:t>RAN1 and RAN4 workload</w:t>
      </w:r>
    </w:p>
    <w:p>
      <w:pPr>
        <w:pStyle w:val="6"/>
        <w:rPr>
          <w:lang w:val="en-US"/>
        </w:rPr>
      </w:pPr>
      <w:r>
        <w:rPr>
          <w:rFonts w:hint="eastAsia"/>
          <w:lang w:val="en-US"/>
        </w:rPr>
        <w:t>[FL Observation]</w:t>
      </w:r>
    </w:p>
    <w:p>
      <w:pPr>
        <w:rPr>
          <w:lang w:val="en-US"/>
        </w:rPr>
      </w:pPr>
      <w:r>
        <w:rPr>
          <w:rFonts w:hint="eastAsia"/>
          <w:lang w:val="en-US"/>
        </w:rPr>
        <w:t>Given the split view from companies, it is not easy to make the decision on majority basis.</w:t>
      </w:r>
    </w:p>
    <w:p>
      <w:pPr>
        <w:rPr>
          <w:lang w:val="en-US"/>
        </w:rPr>
      </w:pPr>
      <w:r>
        <w:rPr>
          <w:rFonts w:hint="eastAsia"/>
          <w:lang w:val="en-US"/>
        </w:rPr>
        <w:t>The situation can be summarized as follows considering the discussion so far.</w:t>
      </w:r>
    </w:p>
    <w:p>
      <w:pPr>
        <w:pStyle w:val="61"/>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pPr>
        <w:pStyle w:val="61"/>
        <w:numPr>
          <w:ilvl w:val="0"/>
          <w:numId w:val="14"/>
        </w:numPr>
        <w:rPr>
          <w:lang w:val="en-US"/>
        </w:rPr>
      </w:pPr>
      <w:r>
        <w:rPr>
          <w:rFonts w:hint="eastAsia"/>
          <w:lang w:val="en-US"/>
        </w:rPr>
        <w:t>T</w:t>
      </w:r>
      <w:r>
        <w:rPr>
          <w:lang w:val="en-US"/>
        </w:rPr>
        <w:t>h</w:t>
      </w:r>
      <w:r>
        <w:rPr>
          <w:rFonts w:hint="eastAsia"/>
          <w:lang w:val="en-US"/>
        </w:rPr>
        <w:t>e solution to configure IM has been proposed</w:t>
      </w:r>
    </w:p>
    <w:p>
      <w:pPr>
        <w:pStyle w:val="61"/>
        <w:numPr>
          <w:ilvl w:val="0"/>
          <w:numId w:val="14"/>
        </w:numPr>
        <w:rPr>
          <w:lang w:val="en-US"/>
        </w:rPr>
      </w:pPr>
      <w:r>
        <w:rPr>
          <w:rFonts w:hint="eastAsia"/>
          <w:lang w:val="en-US"/>
        </w:rPr>
        <w:t xml:space="preserve">Filtering is proposed to overcome the unstable interference. </w:t>
      </w:r>
    </w:p>
    <w:p>
      <w:pPr>
        <w:pStyle w:val="61"/>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pPr>
        <w:rPr>
          <w:lang w:val="en-US"/>
        </w:rPr>
      </w:pPr>
      <w:r>
        <w:rPr>
          <w:rFonts w:hint="eastAsia"/>
          <w:lang w:val="en-US"/>
        </w:rPr>
        <w:t xml:space="preserve">It is noted that the introduction of L1-SINR should be decided in this meeting to finalize stage 2 discussion in time. </w:t>
      </w:r>
    </w:p>
    <w:p>
      <w:pPr>
        <w:rPr>
          <w:lang w:val="en-US"/>
        </w:rPr>
      </w:pPr>
    </w:p>
    <w:p>
      <w:pPr>
        <w:pStyle w:val="6"/>
        <w:rPr>
          <w:lang w:val="en-US"/>
        </w:rPr>
      </w:pPr>
      <w:r>
        <w:rPr>
          <w:rFonts w:hint="eastAsia"/>
          <w:lang w:val="en-US"/>
        </w:rPr>
        <w:t>[FL Proposal 1-1-v1]</w:t>
      </w:r>
    </w:p>
    <w:p>
      <w:pPr>
        <w:pStyle w:val="61"/>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pPr>
        <w:pStyle w:val="61"/>
        <w:numPr>
          <w:ilvl w:val="1"/>
          <w:numId w:val="14"/>
        </w:numPr>
      </w:pPr>
      <w:r>
        <w:rPr>
          <w:rFonts w:hint="eastAsia"/>
        </w:rPr>
        <w:t>L1 specified filtering is applied for the reported measurement results</w:t>
      </w:r>
    </w:p>
    <w:p>
      <w:pPr>
        <w:pStyle w:val="61"/>
        <w:numPr>
          <w:ilvl w:val="1"/>
          <w:numId w:val="14"/>
        </w:numPr>
      </w:pPr>
      <w:r>
        <w:rPr>
          <w:rFonts w:hint="eastAsia"/>
        </w:rPr>
        <w:t xml:space="preserve">IMR is [not] provided for interference measurement [in </w:t>
      </w:r>
      <w:r>
        <w:rPr>
          <w:rFonts w:hint="eastAsia"/>
          <w:i/>
        </w:rPr>
        <w:t>LTM-CSI-ReportConfig</w:t>
      </w:r>
      <w:r>
        <w:rPr>
          <w:rFonts w:hint="eastAsia"/>
        </w:rPr>
        <w:t>]</w:t>
      </w:r>
    </w:p>
    <w:p>
      <w:pPr>
        <w:pStyle w:val="61"/>
        <w:numPr>
          <w:ilvl w:val="1"/>
          <w:numId w:val="14"/>
        </w:numPr>
      </w:pPr>
      <w:r>
        <w:rPr>
          <w:rFonts w:hint="eastAsia"/>
        </w:rPr>
        <w:t>Support [Intra- and] inter-frequency scenario(s)</w:t>
      </w:r>
    </w:p>
    <w:p>
      <w:pPr>
        <w:pStyle w:val="61"/>
        <w:numPr>
          <w:ilvl w:val="1"/>
          <w:numId w:val="14"/>
        </w:numPr>
      </w:pPr>
      <w:r>
        <w:rPr>
          <w:rFonts w:hint="eastAsia"/>
        </w:rPr>
        <w:t>[ask RAN4 if it is feasible to finish the work within the allocated TUs]</w:t>
      </w:r>
    </w:p>
    <w:p>
      <w:pPr>
        <w:pStyle w:val="61"/>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536"/>
        <w:gridCol w:w="6430"/>
        <w:gridCol w:w="20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eastAsiaTheme="minorEastAsia"/>
                <w:lang w:val="en-US"/>
              </w:rPr>
              <w:t>A</w:t>
            </w:r>
            <w:r>
              <w:rPr>
                <w:rFonts w:hint="eastAsia" w:eastAsiaTheme="minorEastAsia"/>
                <w:lang w:val="en-US"/>
              </w:rPr>
              <w:t>ll concerns and corresponding solutions of the introduction L1-SINR have been well-studied in the proponents</w:t>
            </w:r>
            <w:r>
              <w:rPr>
                <w:rFonts w:eastAsiaTheme="minorEastAsia"/>
                <w:lang w:val="en-US"/>
              </w:rPr>
              <w:t>’</w:t>
            </w:r>
            <w:r>
              <w:rPr>
                <w:rFonts w:hint="eastAsia" w:eastAsiaTheme="minor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Previously we were concerned about the RAN4 workload, but after internal check, this seems less of an issue – the additional RAN4 work to support L1-SINR seems small. </w:t>
            </w:r>
          </w:p>
          <w:p>
            <w:pPr>
              <w:rPr>
                <w:lang w:val="en-US"/>
              </w:rPr>
            </w:pPr>
            <w:r>
              <w:rPr>
                <w:lang w:val="en-US"/>
              </w:rPr>
              <w:t xml:space="preserve">As far as we have seen from the discussion, no one really questions that L1-SINR is useful. As always, new functionality will be subject to UE capability.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Prefer alt 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bookmarkStart w:id="2" w:name="OLE_LINK1" w:colFirst="0" w:colLast="1"/>
            <w:r>
              <w:rPr>
                <w:rFonts w:hint="eastAsia" w:eastAsia="宋体"/>
                <w:lang w:val="en-US" w:eastAsia="zh-CN"/>
              </w:rPr>
              <w:t>TCL</w:t>
            </w:r>
          </w:p>
          <w:p>
            <w:pPr>
              <w:rPr>
                <w:rFonts w:eastAsia="宋体"/>
                <w:lang w:val="en-US" w:eastAsia="zh-CN"/>
              </w:rPr>
            </w:pPr>
          </w:p>
        </w:tc>
        <w:tc>
          <w:tcPr>
            <w:tcW w:w="6545" w:type="dxa"/>
            <w:shd w:val="clear" w:color="auto" w:fill="auto"/>
          </w:tcPr>
          <w:p>
            <w:pPr>
              <w:rPr>
                <w:rFonts w:eastAsia="宋体"/>
                <w:lang w:val="en-US" w:eastAsia="zh-CN"/>
              </w:rPr>
            </w:pPr>
            <w:r>
              <w:rPr>
                <w:rFonts w:hint="eastAsia"/>
                <w:lang w:val="en-US" w:eastAsia="zh-CN"/>
              </w:rPr>
              <w:t xml:space="preserve">Some companies are concerned that interference is not stable within a single slot. </w:t>
            </w:r>
            <w:r>
              <w:rPr>
                <w:rFonts w:hint="eastAsia" w:eastAsia="宋体"/>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shd w:val="clear" w:color="auto" w:fill="auto"/>
          </w:tcPr>
          <w:p>
            <w:pPr>
              <w:rPr>
                <w:lang w:val="en-US"/>
              </w:rPr>
            </w:pPr>
          </w:p>
        </w:tc>
      </w:tr>
      <w:bookmarkEnd w:id="2"/>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 believe L1-SINR is important for mobility operation especially for inter-F scenario. We</w:t>
            </w:r>
            <w:r>
              <w:rPr>
                <w:rFonts w:eastAsia="宋体"/>
                <w:lang w:val="en-US" w:eastAsia="zh-CN"/>
              </w:rPr>
              <w:t>’</w:t>
            </w:r>
            <w:r>
              <w:rPr>
                <w:rFonts w:hint="eastAsia" w:eastAsia="宋体"/>
                <w:lang w:val="en-US" w:eastAsia="zh-CN"/>
              </w:rPr>
              <w:t>re okay with subject to UE capability.</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tend to limit L1-SINR only for event triggered reporting if supported. From our perspective, we would like to know that if L1-SINR is agreed, what type of </w:t>
            </w:r>
            <w:r>
              <w:rPr>
                <w:rFonts w:hint="eastAsia" w:eastAsia="ＭＳ 明朝"/>
                <w:lang w:val="en-US"/>
              </w:rPr>
              <w:t>interference measurement resource</w:t>
            </w:r>
            <w:r>
              <w:rPr>
                <w:rFonts w:hint="eastAsia" w:eastAsia="宋体"/>
                <w:lang w:val="en-US" w:eastAsia="zh-CN"/>
              </w:rPr>
              <w:t xml:space="preserve"> may be used to perform interference measurement, ZP CSI-RS, or </w:t>
            </w:r>
            <w:r>
              <w:rPr>
                <w:rFonts w:eastAsia="ＭＳ 明朝"/>
                <w:lang w:val="en-US"/>
              </w:rPr>
              <w:t>NZP CSI-RS</w:t>
            </w:r>
            <w:r>
              <w:rPr>
                <w:rFonts w:hint="eastAsia" w:eastAsia="宋体"/>
                <w:lang w:val="en-US" w:eastAsia="zh-CN"/>
              </w:rPr>
              <w:t>, or both.</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OPPO</w:t>
            </w:r>
          </w:p>
        </w:tc>
        <w:tc>
          <w:tcPr>
            <w:tcW w:w="6545" w:type="dxa"/>
            <w:shd w:val="clear" w:color="auto" w:fill="auto"/>
          </w:tcPr>
          <w:p>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hint="eastAsia" w:eastAsia="宋体"/>
                <w:lang w:val="en-US" w:eastAsia="zh-CN"/>
              </w:rPr>
              <w:t>P</w:t>
            </w:r>
            <w:r>
              <w:rPr>
                <w:rFonts w:eastAsia="宋体"/>
                <w:lang w:val="en-US" w:eastAsia="zh-CN"/>
              </w:rPr>
              <w:t>refer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Google</w:t>
            </w:r>
          </w:p>
        </w:tc>
        <w:tc>
          <w:tcPr>
            <w:tcW w:w="6545" w:type="dxa"/>
            <w:shd w:val="clear" w:color="auto" w:fill="auto"/>
          </w:tcPr>
          <w:p>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ko-KR"/>
              </w:rPr>
            </w:pPr>
            <w:r>
              <w:rPr>
                <w:rFonts w:eastAsia="宋体"/>
                <w:lang w:eastAsia="ko-KR"/>
              </w:rPr>
              <w:t>Nokia</w:t>
            </w:r>
          </w:p>
        </w:tc>
        <w:tc>
          <w:tcPr>
            <w:tcW w:w="6545" w:type="dxa"/>
            <w:shd w:val="clear" w:color="auto" w:fill="auto"/>
          </w:tcPr>
          <w:p>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CATT</w:t>
            </w:r>
          </w:p>
        </w:tc>
        <w:tc>
          <w:tcPr>
            <w:tcW w:w="6545" w:type="dxa"/>
            <w:shd w:val="clear" w:color="auto" w:fill="auto"/>
          </w:tcPr>
          <w:p>
            <w:pPr>
              <w:rPr>
                <w:rFonts w:eastAsia="宋体"/>
                <w:lang w:val="en-US" w:eastAsia="zh-CN"/>
              </w:rPr>
            </w:pPr>
            <w:r>
              <w:rPr>
                <w:rFonts w:eastAsia="宋体"/>
                <w:lang w:val="en-US" w:eastAsia="zh-CN"/>
              </w:rPr>
              <w:t xml:space="preserve">Support Alt.2. </w:t>
            </w:r>
          </w:p>
          <w:p>
            <w:pPr>
              <w:rPr>
                <w:rFonts w:eastAsia="Malgun Gothic"/>
                <w:lang w:val="en-US" w:eastAsia="ko-KR"/>
              </w:rPr>
            </w:pPr>
            <w:r>
              <w:rPr>
                <w:rFonts w:eastAsia="宋体"/>
                <w:lang w:val="en-US" w:eastAsia="zh-CN"/>
              </w:rPr>
              <w:t>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gNB scheduling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ko-KR"/>
              </w:rPr>
            </w:pPr>
            <w:r>
              <w:rPr>
                <w:rFonts w:hint="eastAsia" w:eastAsia="宋体"/>
                <w:lang w:eastAsia="zh-CN"/>
              </w:rPr>
              <w:t>CMCC</w:t>
            </w:r>
          </w:p>
        </w:tc>
        <w:tc>
          <w:tcPr>
            <w:tcW w:w="6545" w:type="dxa"/>
            <w:shd w:val="clear" w:color="auto" w:fill="auto"/>
          </w:tcPr>
          <w:p>
            <w:pPr>
              <w:rPr>
                <w:rFonts w:eastAsia="宋体"/>
                <w:lang w:val="en-US" w:eastAsia="zh-CN"/>
              </w:rPr>
            </w:pPr>
            <w:r>
              <w:rPr>
                <w:rFonts w:hint="eastAsia" w:eastAsia="宋体"/>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26"/>
              <w:rPr>
                <w:rFonts w:eastAsia="宋体"/>
                <w:lang w:eastAsia="ko-KR"/>
              </w:rPr>
            </w:pPr>
            <w:r>
              <w:rPr>
                <w:rFonts w:hint="eastAsia" w:eastAsia="宋体"/>
                <w:lang w:eastAsia="zh-CN"/>
              </w:rPr>
              <w:t>Huawei</w:t>
            </w:r>
            <w:r>
              <w:rPr>
                <w:rFonts w:eastAsia="宋体"/>
                <w:lang w:eastAsia="ko-KR"/>
              </w:rPr>
              <w:t>, HiSilicon</w:t>
            </w:r>
          </w:p>
        </w:tc>
        <w:tc>
          <w:tcPr>
            <w:tcW w:w="6545" w:type="dxa"/>
            <w:shd w:val="clear" w:color="auto" w:fill="auto"/>
          </w:tcPr>
          <w:p>
            <w:pPr>
              <w:rPr>
                <w:rFonts w:eastAsia="宋体"/>
                <w:lang w:val="en-US" w:eastAsia="zh-CN"/>
              </w:rPr>
            </w:pPr>
            <w:r>
              <w:rPr>
                <w:rFonts w:eastAsia="宋体"/>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ko-KR"/>
              </w:rPr>
            </w:pPr>
            <w:r>
              <w:rPr>
                <w:rFonts w:hint="eastAsia" w:eastAsia="Malgun Gothic"/>
                <w:lang w:eastAsia="ko-KR"/>
              </w:rPr>
              <w:t>Qualcomm</w:t>
            </w:r>
          </w:p>
        </w:tc>
        <w:tc>
          <w:tcPr>
            <w:tcW w:w="6545" w:type="dxa"/>
            <w:shd w:val="clear" w:color="auto" w:fill="auto"/>
          </w:tcPr>
          <w:p>
            <w:pPr>
              <w:rPr>
                <w:rFonts w:eastAsia="宋体"/>
                <w:lang w:val="en-US" w:eastAsia="ko-KR"/>
              </w:rPr>
            </w:pPr>
            <w:r>
              <w:rPr>
                <w:rFonts w:hint="eastAsia" w:eastAsia="Malgun Gothic"/>
                <w:lang w:val="en-US" w:eastAsia="ko-KR"/>
              </w:rPr>
              <w:t>We support Alt-1. We don</w:t>
            </w:r>
            <w:r>
              <w:rPr>
                <w:rFonts w:eastAsia="Malgun Gothic"/>
                <w:lang w:val="en-US" w:eastAsia="ko-KR"/>
              </w:rPr>
              <w:t>’</w:t>
            </w:r>
            <w:r>
              <w:rPr>
                <w:rFonts w:hint="eastAsia" w:eastAsia="Malgun Gothic"/>
                <w:lang w:val="en-US" w:eastAsia="ko-KR"/>
              </w:rPr>
              <w:t xml:space="preserve">t think the additional workload, both in RAN1 and RAN4, </w:t>
            </w:r>
            <w:r>
              <w:rPr>
                <w:rFonts w:eastAsia="Malgun Gothic"/>
                <w:lang w:val="en-US" w:eastAsia="ko-KR"/>
              </w:rPr>
              <w:t>would</w:t>
            </w:r>
            <w:r>
              <w:rPr>
                <w:rFonts w:hint="eastAsia" w:eastAsia="Malgun Gothic"/>
                <w:lang w:val="en-US" w:eastAsia="ko-KR"/>
              </w:rPr>
              <w:t xml:space="preserve"> be too excessive, considering that we already have different baselines that we can start with, such and Rel-18 discussion and existing design for beam management.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eastAsia="ko-KR"/>
              </w:rPr>
            </w:pPr>
            <w:r>
              <w:rPr>
                <w:rFonts w:hint="eastAsia" w:eastAsia="宋体"/>
                <w:lang w:eastAsia="zh-CN"/>
              </w:rPr>
              <w:t>Lenovo</w:t>
            </w:r>
          </w:p>
        </w:tc>
        <w:tc>
          <w:tcPr>
            <w:tcW w:w="6545" w:type="dxa"/>
            <w:shd w:val="clear" w:color="auto" w:fill="auto"/>
          </w:tcPr>
          <w:p>
            <w:pPr>
              <w:rPr>
                <w:rFonts w:eastAsia="Malgun Gothic"/>
                <w:lang w:val="en-US" w:eastAsia="ko-KR"/>
              </w:rPr>
            </w:pPr>
            <w:r>
              <w:rPr>
                <w:rFonts w:eastAsia="宋体"/>
                <w:lang w:val="en-US" w:eastAsia="zh-CN"/>
              </w:rPr>
              <w:t>W</w:t>
            </w:r>
            <w:r>
              <w:rPr>
                <w:rFonts w:hint="eastAsia" w:eastAsia="宋体"/>
                <w:lang w:val="en-US" w:eastAsia="zh-CN"/>
              </w:rPr>
              <w:t xml:space="preserve">e think L1-RSRP should be sufficient for mobility. </w:t>
            </w:r>
            <w:r>
              <w:rPr>
                <w:rFonts w:eastAsia="宋体"/>
                <w:lang w:val="en-US" w:eastAsia="zh-CN"/>
              </w:rPr>
              <w:t>C</w:t>
            </w:r>
            <w:r>
              <w:rPr>
                <w:rFonts w:hint="eastAsia" w:eastAsia="宋体"/>
                <w:lang w:val="en-US" w:eastAsia="zh-CN"/>
              </w:rPr>
              <w:t xml:space="preserve">onsidering that interference may be dynamic among different cells, SINR may not be </w:t>
            </w:r>
            <w:r>
              <w:rPr>
                <w:rFonts w:eastAsia="宋体"/>
                <w:lang w:val="en-US" w:eastAsia="zh-CN"/>
              </w:rPr>
              <w:t>suitable</w:t>
            </w:r>
            <w:r>
              <w:rPr>
                <w:rFonts w:hint="eastAsia" w:eastAsia="宋体"/>
                <w:lang w:val="en-US" w:eastAsia="zh-CN"/>
              </w:rPr>
              <w:t xml:space="preserve"> for LTM</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S</w:t>
            </w:r>
            <w:r>
              <w:rPr>
                <w:rFonts w:hint="eastAsia" w:eastAsia="Malgun Gothic"/>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hint="eastAsia" w:eastAsia="Malgun Gothic"/>
                <w:lang w:val="en-US" w:eastAsia="ko-KR"/>
              </w:rPr>
              <w:t xml:space="preserve">dditionally, as FL </w:t>
            </w:r>
            <w:r>
              <w:rPr>
                <w:rFonts w:eastAsia="Malgun Gothic"/>
                <w:lang w:val="en-US" w:eastAsia="ko-KR"/>
              </w:rPr>
              <w:t>summarized</w:t>
            </w:r>
            <w:r>
              <w:rPr>
                <w:rFonts w:hint="eastAsia" w:eastAsia="Malgun Gothic"/>
                <w:lang w:val="en-US" w:eastAsia="ko-KR"/>
              </w:rPr>
              <w:t xml:space="preserve">, L1-SINR is useful at the case of severe interference situation especially in HetNet </w:t>
            </w:r>
            <w:r>
              <w:rPr>
                <w:rFonts w:eastAsia="Malgun Gothic"/>
                <w:lang w:val="en-US" w:eastAsia="ko-KR"/>
              </w:rPr>
              <w:t>scenario</w:t>
            </w:r>
            <w:r>
              <w:rPr>
                <w:rFonts w:hint="eastAsia" w:eastAsia="Malgun Gothic"/>
                <w:lang w:val="en-US" w:eastAsia="ko-KR"/>
              </w:rPr>
              <w:t xml:space="preserv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eastAsia="ko-KR"/>
              </w:rPr>
            </w:pPr>
            <w:r>
              <w:rPr>
                <w:rFonts w:hint="eastAsia" w:eastAsia="Malgun Gothic"/>
                <w:lang w:eastAsia="ko-KR"/>
              </w:rPr>
              <w:t>E</w:t>
            </w:r>
            <w:r>
              <w:rPr>
                <w:rFonts w:eastAsia="Malgun Gothic"/>
                <w:lang w:eastAsia="ko-KR"/>
              </w:rPr>
              <w:t>TRI</w:t>
            </w:r>
          </w:p>
        </w:tc>
        <w:tc>
          <w:tcPr>
            <w:tcW w:w="6545" w:type="dxa"/>
            <w:shd w:val="clear" w:color="auto" w:fill="auto"/>
          </w:tcPr>
          <w:p>
            <w:pPr>
              <w:ind w:left="480" w:hanging="480"/>
              <w:rPr>
                <w:rFonts w:eastAsia="宋体"/>
                <w:lang w:val="en-US" w:eastAsia="ko-KR"/>
              </w:rPr>
            </w:pPr>
            <w:r>
              <w:rPr>
                <w:rFonts w:eastAsia="宋体"/>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eastAsia="ko-KR"/>
              </w:rPr>
            </w:pPr>
            <w:r>
              <w:rPr>
                <w:rFonts w:eastAsia="Malgun Gothic"/>
                <w:lang w:eastAsia="ko-KR"/>
              </w:rPr>
              <w:t>China Telecom</w:t>
            </w:r>
          </w:p>
        </w:tc>
        <w:tc>
          <w:tcPr>
            <w:tcW w:w="6545" w:type="dxa"/>
            <w:shd w:val="clear" w:color="auto" w:fill="auto"/>
          </w:tcPr>
          <w:p>
            <w:pPr>
              <w:ind w:left="480" w:hanging="480"/>
              <w:rPr>
                <w:rFonts w:eastAsia="宋体"/>
                <w:lang w:val="en-US" w:eastAsia="ko-KR"/>
              </w:rPr>
            </w:pPr>
            <w:r>
              <w:rPr>
                <w:rFonts w:hint="eastAsia" w:eastAsia="宋体"/>
                <w:lang w:val="en-US" w:eastAsia="zh-CN"/>
              </w:rPr>
              <w:t>Support</w:t>
            </w:r>
            <w:r>
              <w:rPr>
                <w:rFonts w:eastAsia="宋体"/>
                <w:lang w:val="en-US" w:eastAsia="zh-CN"/>
              </w:rPr>
              <w:t xml:space="preserve"> Alt.1. </w:t>
            </w:r>
            <w:r>
              <w:rPr>
                <w:rFonts w:hint="eastAsia" w:eastAsia="宋体"/>
                <w:lang w:val="en-US" w:eastAsia="zh-CN"/>
              </w:rPr>
              <w:t xml:space="preserve">We </w:t>
            </w:r>
            <w:r>
              <w:rPr>
                <w:rFonts w:eastAsia="宋体"/>
                <w:lang w:val="en-US" w:eastAsia="zh-CN"/>
              </w:rPr>
              <w:t xml:space="preserve">think </w:t>
            </w:r>
            <w:r>
              <w:rPr>
                <w:rFonts w:hint="eastAsia" w:eastAsia="宋体"/>
                <w:lang w:val="en-US" w:eastAsia="zh-CN"/>
              </w:rPr>
              <w:t>L1-SINR is very important for mobility operation</w:t>
            </w:r>
            <w:r>
              <w:rPr>
                <w:rFonts w:eastAsia="宋体"/>
                <w:lang w:val="en-US" w:eastAsia="zh-CN"/>
              </w:rPr>
              <w:t>.</w:t>
            </w:r>
            <w:r>
              <w:rPr>
                <w:rFonts w:hint="eastAsia" w:eastAsia="宋体"/>
                <w:lang w:val="en-US" w:eastAsia="zh-CN"/>
              </w:rPr>
              <w:t xml:space="preserve"> The support of </w:t>
            </w:r>
            <w:r>
              <w:t>L1-</w:t>
            </w:r>
            <w:r>
              <w:rPr>
                <w:rFonts w:hint="eastAsia"/>
              </w:rPr>
              <w:t>SINR</w:t>
            </w:r>
            <w:r>
              <w:rPr>
                <w:rFonts w:hint="eastAsia" w:eastAsia="宋体"/>
                <w:lang w:val="en-US" w:eastAsia="zh-CN"/>
              </w:rPr>
              <w:t xml:space="preserve"> </w:t>
            </w:r>
            <w:r>
              <w:rPr>
                <w:rFonts w:eastAsia="宋体"/>
                <w:lang w:val="en-US" w:eastAsia="zh-CN"/>
              </w:rPr>
              <w:t>can be up to</w:t>
            </w:r>
            <w:r>
              <w:rPr>
                <w:rFonts w:hint="eastAsia" w:eastAsia="宋体"/>
                <w:lang w:val="en-US" w:eastAsia="zh-CN"/>
              </w:rPr>
              <w:t xml:space="preserve"> UE capability.</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eastAsia="ko-KR"/>
              </w:rPr>
            </w:pPr>
            <w:r>
              <w:rPr>
                <w:rFonts w:eastAsia="Malgun Gothic"/>
                <w:lang w:eastAsia="ko-KR"/>
              </w:rPr>
              <w:t>AT&amp;T</w:t>
            </w:r>
          </w:p>
        </w:tc>
        <w:tc>
          <w:tcPr>
            <w:tcW w:w="6545" w:type="dxa"/>
            <w:shd w:val="clear" w:color="auto" w:fill="auto"/>
          </w:tcPr>
          <w:p>
            <w:pPr>
              <w:ind w:left="480" w:hanging="480"/>
              <w:rPr>
                <w:rFonts w:eastAsia="宋体"/>
                <w:lang w:val="en-US" w:eastAsia="zh-CN"/>
              </w:rPr>
            </w:pPr>
            <w:r>
              <w:rPr>
                <w:rFonts w:eastAsia="宋体"/>
                <w:lang w:val="en-US" w:eastAsia="zh-CN"/>
              </w:rPr>
              <w:t xml:space="preserve">We support Alt1 and L1-RSRP measurement based on CSI-RS for mobility. Dependent upon UE capability.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default" w:eastAsia="宋体"/>
                <w:lang w:val="en-US" w:eastAsia="zh-CN"/>
              </w:rPr>
            </w:pPr>
            <w:r>
              <w:rPr>
                <w:rFonts w:hint="eastAsia" w:eastAsia="宋体"/>
                <w:lang w:val="en-US" w:eastAsia="zh-CN"/>
              </w:rPr>
              <w:t>China Unicom</w:t>
            </w:r>
          </w:p>
        </w:tc>
        <w:tc>
          <w:tcPr>
            <w:tcW w:w="6545" w:type="dxa"/>
            <w:shd w:val="clear" w:color="auto" w:fill="auto"/>
          </w:tcPr>
          <w:p>
            <w:pPr>
              <w:rPr>
                <w:rFonts w:eastAsia="Malgun Gothic"/>
                <w:lang w:val="en-US" w:eastAsia="zh-CN"/>
              </w:rPr>
            </w:pPr>
            <w:r>
              <w:rPr>
                <w:rFonts w:hint="eastAsia" w:eastAsia="Malgun Gothic"/>
                <w:lang w:val="en-US" w:eastAsia="zh-CN"/>
              </w:rPr>
              <w:t>We support Alt.1.</w:t>
            </w:r>
            <w:r>
              <w:rPr>
                <w:rFonts w:hint="default" w:eastAsia="Malgun Gothic"/>
                <w:lang w:val="en-US" w:eastAsia="zh-CN"/>
              </w:rPr>
              <w:t xml:space="preserve"> In certain </w:t>
            </w:r>
            <w:r>
              <w:rPr>
                <w:rFonts w:hint="eastAsia" w:eastAsia="Malgun Gothic"/>
                <w:lang w:val="en-US" w:eastAsia="zh-CN"/>
              </w:rPr>
              <w:t>scenarios</w:t>
            </w:r>
            <w:r>
              <w:rPr>
                <w:rFonts w:hint="default" w:eastAsia="Malgun Gothic"/>
                <w:lang w:val="en-US" w:eastAsia="zh-CN"/>
              </w:rPr>
              <w:t xml:space="preserve">, our observations of the wireless network indicate that the L1-RSRP is </w:t>
            </w:r>
            <w:r>
              <w:rPr>
                <w:rFonts w:hint="eastAsia" w:eastAsia="Malgun Gothic"/>
                <w:lang w:val="en-US" w:eastAsia="zh-CN"/>
              </w:rPr>
              <w:t>not sufficient enough</w:t>
            </w:r>
            <w:r>
              <w:rPr>
                <w:rFonts w:hint="default" w:eastAsia="Malgun Gothic"/>
                <w:lang w:val="en-US" w:eastAsia="zh-CN"/>
              </w:rPr>
              <w:t xml:space="preserve"> for mobility, leading to a decrease in throughput with a</w:t>
            </w:r>
            <w:r>
              <w:rPr>
                <w:rFonts w:hint="eastAsia" w:eastAsia="Malgun Gothic"/>
                <w:lang w:val="en-US" w:eastAsia="zh-CN"/>
              </w:rPr>
              <w:t>n</w:t>
            </w:r>
            <w:r>
              <w:rPr>
                <w:rFonts w:hint="default" w:eastAsia="Malgun Gothic"/>
                <w:lang w:val="en-US" w:eastAsia="zh-CN"/>
              </w:rPr>
              <w:t xml:space="preserve"> acceptable RSRP. We believe that </w:t>
            </w:r>
            <w:bookmarkStart w:id="29" w:name="_GoBack"/>
            <w:bookmarkEnd w:id="29"/>
            <w:r>
              <w:rPr>
                <w:rFonts w:hint="default" w:eastAsia="Malgun Gothic"/>
                <w:lang w:val="en-US" w:eastAsia="zh-CN"/>
              </w:rPr>
              <w:t>L1-SINR for LTM is a straightforward and effective solution.</w:t>
            </w:r>
          </w:p>
        </w:tc>
        <w:tc>
          <w:tcPr>
            <w:tcW w:w="2127" w:type="dxa"/>
            <w:shd w:val="clear" w:color="auto" w:fill="auto"/>
          </w:tcPr>
          <w:p>
            <w:pPr>
              <w:ind w:left="480" w:hanging="480"/>
              <w:rPr>
                <w:lang w:val="en-US"/>
              </w:rPr>
            </w:pPr>
          </w:p>
        </w:tc>
      </w:tr>
    </w:tbl>
    <w:p>
      <w:pPr>
        <w:rPr>
          <w:lang w:val="en-US"/>
        </w:rPr>
      </w:pPr>
    </w:p>
    <w:p>
      <w:pPr>
        <w:rPr>
          <w:lang w:val="en-US"/>
        </w:rPr>
      </w:pPr>
    </w:p>
    <w:p>
      <w:pPr>
        <w:pStyle w:val="6"/>
        <w:rPr>
          <w:lang w:val="en-US"/>
        </w:rPr>
      </w:pPr>
      <w:bookmarkStart w:id="3" w:name="_[FL_Proposal_1-1-v2]_1"/>
      <w:bookmarkEnd w:id="3"/>
      <w:bookmarkStart w:id="4" w:name="_Ref179809817"/>
      <w:r>
        <w:rPr>
          <w:rFonts w:hint="eastAsia"/>
          <w:lang w:val="en-US"/>
        </w:rPr>
        <w:t>[FL Proposal 1-1-v2]</w:t>
      </w:r>
      <w:bookmarkEnd w:id="4"/>
    </w:p>
    <w:p>
      <w:pPr>
        <w:pStyle w:val="61"/>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Supported by Fujitsu, Ericsson, DOCOMO, TCL, Google, CMCC, Huawei, Qualcomm, LG, ETRI, KDDI, ZTE(filtering to be a separate discussion) (12)</w:t>
      </w:r>
    </w:p>
    <w:p>
      <w:pPr>
        <w:pStyle w:val="61"/>
        <w:numPr>
          <w:ilvl w:val="1"/>
          <w:numId w:val="14"/>
        </w:numPr>
        <w:rPr>
          <w:strike/>
        </w:rPr>
      </w:pPr>
      <w:r>
        <w:rPr>
          <w:rFonts w:hint="eastAsia"/>
          <w:strike/>
        </w:rPr>
        <w:t>L1 specified filtering is applied for the reported measurement results</w:t>
      </w:r>
    </w:p>
    <w:p>
      <w:pPr>
        <w:pStyle w:val="61"/>
        <w:numPr>
          <w:ilvl w:val="1"/>
          <w:numId w:val="14"/>
        </w:numPr>
        <w:rPr>
          <w:color w:val="FF0000"/>
        </w:rPr>
      </w:pPr>
      <w:r>
        <w:rPr>
          <w:rFonts w:hint="eastAsia"/>
          <w:color w:val="FF0000"/>
        </w:rPr>
        <w:t>Support of L1-SINR is subject to UE capability</w:t>
      </w:r>
    </w:p>
    <w:p>
      <w:pPr>
        <w:pStyle w:val="61"/>
        <w:numPr>
          <w:ilvl w:val="1"/>
          <w:numId w:val="14"/>
        </w:numPr>
        <w:rPr>
          <w:color w:val="FF0000"/>
        </w:rPr>
      </w:pPr>
      <w:r>
        <w:rPr>
          <w:rFonts w:hint="eastAsia"/>
          <w:color w:val="FF0000"/>
        </w:rPr>
        <w:t>[Applicable only for inter-frequency LTM scenario]</w:t>
      </w:r>
    </w:p>
    <w:p>
      <w:pPr>
        <w:pStyle w:val="61"/>
        <w:numPr>
          <w:ilvl w:val="1"/>
          <w:numId w:val="14"/>
        </w:numPr>
        <w:rPr>
          <w:color w:val="FF0000"/>
        </w:rPr>
      </w:pPr>
      <w:r>
        <w:rPr>
          <w:rFonts w:hint="eastAsia"/>
          <w:color w:val="FF0000"/>
        </w:rPr>
        <w:t>FFS: gNB scheduled reporting and/or event triggered reporting</w:t>
      </w:r>
    </w:p>
    <w:p>
      <w:pPr>
        <w:pStyle w:val="61"/>
        <w:numPr>
          <w:ilvl w:val="1"/>
          <w:numId w:val="14"/>
        </w:numPr>
        <w:rPr>
          <w:color w:val="FF0000"/>
        </w:rPr>
      </w:pPr>
      <w:r>
        <w:rPr>
          <w:rFonts w:hint="eastAsia"/>
          <w:color w:val="FF0000"/>
        </w:rPr>
        <w:t>FFS: how to provide interference measurement</w:t>
      </w:r>
    </w:p>
    <w:p>
      <w:pPr>
        <w:pStyle w:val="61"/>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pPr>
        <w:pStyle w:val="61"/>
        <w:numPr>
          <w:ilvl w:val="2"/>
          <w:numId w:val="14"/>
        </w:numPr>
        <w:rPr>
          <w:strike/>
        </w:rPr>
      </w:pPr>
      <w:r>
        <w:rPr>
          <w:rFonts w:hint="eastAsia"/>
          <w:strike/>
        </w:rPr>
        <w:t xml:space="preserve">IMR is [not] provided for interference measurement [in </w:t>
      </w:r>
      <w:r>
        <w:rPr>
          <w:rFonts w:hint="eastAsia"/>
          <w:i/>
          <w:strike/>
        </w:rPr>
        <w:t>LTM-CSI-ReportConfig</w:t>
      </w:r>
      <w:r>
        <w:rPr>
          <w:rFonts w:hint="eastAsia"/>
          <w:strike/>
        </w:rPr>
        <w:t>]</w:t>
      </w:r>
    </w:p>
    <w:p>
      <w:pPr>
        <w:pStyle w:val="61"/>
        <w:numPr>
          <w:ilvl w:val="1"/>
          <w:numId w:val="14"/>
        </w:numPr>
        <w:rPr>
          <w:strike/>
        </w:rPr>
      </w:pPr>
      <w:r>
        <w:rPr>
          <w:rFonts w:hint="eastAsia"/>
          <w:strike/>
        </w:rPr>
        <w:t>Support [Intra- and] inter-frequency scenario(s)</w:t>
      </w:r>
    </w:p>
    <w:p>
      <w:pPr>
        <w:pStyle w:val="61"/>
        <w:numPr>
          <w:ilvl w:val="1"/>
          <w:numId w:val="14"/>
        </w:numPr>
        <w:rPr>
          <w:strike/>
        </w:rPr>
      </w:pPr>
      <w:r>
        <w:rPr>
          <w:rFonts w:hint="eastAsia"/>
          <w:strike/>
        </w:rPr>
        <w:t>[ask RAN4 if it is feasible to finish the work within the allocated TUs]</w:t>
      </w:r>
    </w:p>
    <w:p>
      <w:pPr>
        <w:pStyle w:val="61"/>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Xiaomi, OPPO, Samsung?, vivo?, Nokia?, CATT, Lenovo, Spreadtrum(8)</w:t>
      </w:r>
    </w:p>
    <w:p/>
    <w:p>
      <w:pPr>
        <w:pStyle w:val="6"/>
        <w:rPr>
          <w:lang w:val="en-US"/>
        </w:rPr>
      </w:pPr>
      <w:bookmarkStart w:id="5" w:name="_[FL_Proposal_1-1-v3]"/>
      <w:bookmarkEnd w:id="5"/>
      <w:r>
        <w:rPr>
          <w:rFonts w:hint="eastAsia"/>
          <w:lang w:val="en-US"/>
        </w:rPr>
        <w:t>[FL Proposal 1-1-v3]</w:t>
      </w:r>
    </w:p>
    <w:p>
      <w:pPr>
        <w:rPr>
          <w:i/>
          <w:iCs/>
          <w:lang w:val="en-US"/>
        </w:rPr>
      </w:pPr>
      <w:r>
        <w:rPr>
          <w:rFonts w:hint="eastAsia"/>
          <w:i/>
          <w:iCs/>
          <w:lang w:val="en-US"/>
        </w:rPr>
        <w:t>FL note: only count the number of companies in the offline discussion on Thursday</w:t>
      </w:r>
    </w:p>
    <w:p>
      <w:pPr>
        <w:pStyle w:val="61"/>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pPr>
        <w:pStyle w:val="61"/>
        <w:numPr>
          <w:ilvl w:val="1"/>
          <w:numId w:val="14"/>
        </w:numPr>
      </w:pPr>
      <w:r>
        <w:rPr>
          <w:rFonts w:hint="eastAsia"/>
        </w:rPr>
        <w:t>Support of L1-SINR is subject to UE capability</w:t>
      </w:r>
    </w:p>
    <w:p>
      <w:pPr>
        <w:pStyle w:val="61"/>
        <w:numPr>
          <w:ilvl w:val="1"/>
          <w:numId w:val="14"/>
        </w:numPr>
      </w:pPr>
      <w:r>
        <w:rPr>
          <w:rFonts w:hint="eastAsia"/>
        </w:rPr>
        <w:t>Applicable only for inter-frequency LTM scenario</w:t>
      </w:r>
    </w:p>
    <w:p>
      <w:pPr>
        <w:pStyle w:val="61"/>
        <w:numPr>
          <w:ilvl w:val="1"/>
          <w:numId w:val="14"/>
        </w:numPr>
      </w:pPr>
      <w:r>
        <w:t>O</w:t>
      </w:r>
      <w:r>
        <w:rPr>
          <w:rFonts w:hint="eastAsia"/>
        </w:rPr>
        <w:t>nly CMR is used for L1-SINR measurement</w:t>
      </w:r>
    </w:p>
    <w:p>
      <w:pPr>
        <w:pStyle w:val="61"/>
        <w:numPr>
          <w:ilvl w:val="1"/>
          <w:numId w:val="14"/>
        </w:numPr>
      </w:pPr>
      <w:r>
        <w:rPr>
          <w:rFonts w:hint="eastAsia"/>
        </w:rPr>
        <w:t>FFS: gNB scheduled reporting and/or event triggered reporting</w:t>
      </w:r>
    </w:p>
    <w:p>
      <w:pPr>
        <w:pStyle w:val="61"/>
        <w:numPr>
          <w:ilvl w:val="1"/>
          <w:numId w:val="14"/>
        </w:numPr>
      </w:pPr>
      <w:r>
        <w:rPr>
          <w:rFonts w:hint="eastAsia"/>
        </w:rPr>
        <w:t>FFS: how to provide interference measurement</w:t>
      </w:r>
    </w:p>
    <w:p>
      <w:r>
        <w:rPr>
          <w:rFonts w:hint="eastAsia"/>
          <w:b/>
          <w:bCs/>
          <w:highlight w:val="yellow"/>
        </w:rPr>
        <w:t>Supported:</w:t>
      </w:r>
      <w:r>
        <w:rPr>
          <w:rFonts w:hint="eastAsia"/>
          <w:highlight w:val="yellow"/>
        </w:rPr>
        <w:t xml:space="preserve"> Fujitsu, Ericsson, DOCOMO, TCL, Google, CMCC, Huawei, Qualcomm, LG, ETRI, KDDI, ZTE</w:t>
      </w:r>
      <w:r>
        <w:rPr>
          <w:highlight w:val="yellow"/>
        </w:rPr>
        <w:t>, Nokia</w:t>
      </w:r>
      <w:r>
        <w:rPr>
          <w:rFonts w:hint="eastAsia"/>
          <w:highlight w:val="yellow"/>
        </w:rPr>
        <w:t>, Vodafone, Deutsche Telekom, China Telecom, AT&amp;T</w:t>
      </w:r>
    </w:p>
    <w:p>
      <w:pPr>
        <w:rPr>
          <w:lang w:val="en-US"/>
        </w:rPr>
      </w:pPr>
      <w:r>
        <w:rPr>
          <w:rFonts w:hint="eastAsia"/>
          <w:b/>
          <w:bCs/>
          <w:color w:val="FF0000"/>
          <w:highlight w:val="yellow"/>
        </w:rPr>
        <w:t xml:space="preserve">Strong </w:t>
      </w:r>
      <w:r>
        <w:rPr>
          <w:rFonts w:hint="eastAsia"/>
          <w:b/>
          <w:bCs/>
          <w:highlight w:val="yellow"/>
        </w:rPr>
        <w:t>concern:</w:t>
      </w:r>
      <w:r>
        <w:rPr>
          <w:rFonts w:hint="eastAsia"/>
          <w:highlight w:val="yellow"/>
        </w:rPr>
        <w:t xml:space="preserve"> </w:t>
      </w:r>
      <w:r>
        <w:rPr>
          <w:rFonts w:hint="eastAsia"/>
          <w:highlight w:val="yellow"/>
          <w:lang w:val="en-US"/>
        </w:rPr>
        <w:t xml:space="preserve">Xiaomi, OPPO, Samsung, </w:t>
      </w:r>
      <w:r>
        <w:rPr>
          <w:rFonts w:hint="eastAsia"/>
          <w:strike/>
          <w:highlight w:val="yellow"/>
          <w:lang w:val="en-US"/>
        </w:rPr>
        <w:t>vivo</w:t>
      </w:r>
      <w:r>
        <w:rPr>
          <w:rFonts w:hint="eastAsia"/>
          <w:highlight w:val="yellow"/>
          <w:lang w:val="en-US"/>
        </w:rPr>
        <w:t>, CATT, Lenovo, Spreadtrum</w:t>
      </w:r>
      <w:r>
        <w:rPr>
          <w:highlight w:val="yellow"/>
          <w:lang w:val="en-US"/>
        </w:rPr>
        <w:t>, Apple, IDC</w:t>
      </w:r>
    </w:p>
    <w:p>
      <w:pPr>
        <w:rPr>
          <w:lang w:val="en-US"/>
        </w:rPr>
      </w:pPr>
    </w:p>
    <w:p>
      <w:pPr>
        <w:snapToGrid/>
        <w:spacing w:after="0" w:afterAutospacing="0"/>
        <w:jc w:val="left"/>
      </w:pPr>
      <w:bookmarkStart w:id="6" w:name="_[FL_Proposal_1-1-v2]"/>
      <w:bookmarkEnd w:id="6"/>
      <w:r>
        <w:br w:type="page"/>
      </w:r>
    </w:p>
    <w:p>
      <w:pPr>
        <w:pStyle w:val="4"/>
      </w:pPr>
      <w:r>
        <w:rPr>
          <w:rFonts w:hint="eastAsia"/>
        </w:rPr>
        <w:t>[Closed] Support of intra- and inter frequency measurement</w:t>
      </w:r>
    </w:p>
    <w:p>
      <w:pPr>
        <w:pStyle w:val="6"/>
        <w:rPr>
          <w:lang w:val="en-US"/>
        </w:rPr>
      </w:pPr>
      <w:r>
        <w:rPr>
          <w:rFonts w:hint="eastAsia"/>
          <w:lang w:val="en-US"/>
        </w:rPr>
        <w:t>[Agreements in previous meetings]</w:t>
      </w:r>
    </w:p>
    <w:p>
      <w:pPr>
        <w:rPr>
          <w:lang w:val="en-US"/>
        </w:rPr>
      </w:pPr>
      <w:r>
        <w:rPr>
          <w:rFonts w:hint="eastAsia"/>
          <w:lang w:val="en-US"/>
        </w:rPr>
        <w:t>No agreements yet</w:t>
      </w:r>
    </w:p>
    <w:p>
      <w:pPr>
        <w:rPr>
          <w:lang w:val="en-US"/>
        </w:rPr>
      </w:pPr>
    </w:p>
    <w:p>
      <w:pPr>
        <w:pStyle w:val="6"/>
        <w:rPr>
          <w:lang w:val="en-US"/>
        </w:rPr>
      </w:pPr>
      <w:r>
        <w:rPr>
          <w:rFonts w:hint="eastAsia"/>
          <w:lang w:val="en-US"/>
        </w:rPr>
        <w:t>[Summary of contributions]</w:t>
      </w:r>
    </w:p>
    <w:p>
      <w:pPr>
        <w:rPr>
          <w:b/>
          <w:bCs/>
          <w:u w:val="single"/>
          <w:lang w:val="en-US"/>
        </w:rPr>
      </w:pPr>
      <w:r>
        <w:rPr>
          <w:b/>
          <w:bCs/>
          <w:u w:val="single"/>
          <w:lang w:val="en-US"/>
        </w:rPr>
        <w:t>S</w:t>
      </w:r>
      <w:r>
        <w:rPr>
          <w:rFonts w:hint="eastAsia"/>
          <w:b/>
          <w:bCs/>
          <w:u w:val="single"/>
          <w:lang w:val="en-US"/>
        </w:rPr>
        <w:t>upport of intra- and inter frequency CSI-RS based L1-measurement</w:t>
      </w:r>
    </w:p>
    <w:p>
      <w:pPr>
        <w:pStyle w:val="61"/>
        <w:numPr>
          <w:ilvl w:val="0"/>
          <w:numId w:val="14"/>
        </w:numPr>
        <w:rPr>
          <w:lang w:val="en-US"/>
        </w:rPr>
      </w:pPr>
      <w:r>
        <w:rPr>
          <w:rFonts w:hint="eastAsia"/>
          <w:lang w:val="en-US"/>
        </w:rPr>
        <w:t>Yes: Huawei, Spreadtrum, ZTE, vivo, LGE, Lekha, IDC, Fujitsu, Samsung, MediaTek</w:t>
      </w:r>
    </w:p>
    <w:p>
      <w:pPr>
        <w:rPr>
          <w:b/>
          <w:bCs/>
          <w:u w:val="single"/>
          <w:lang w:val="en-US"/>
        </w:rPr>
      </w:pPr>
      <w:r>
        <w:rPr>
          <w:rFonts w:hint="eastAsia"/>
          <w:b/>
          <w:bCs/>
          <w:u w:val="single"/>
          <w:lang w:val="en-US"/>
        </w:rPr>
        <w:t>Details of the definition</w:t>
      </w:r>
    </w:p>
    <w:p>
      <w:pPr>
        <w:pStyle w:val="61"/>
        <w:numPr>
          <w:ilvl w:val="0"/>
          <w:numId w:val="14"/>
        </w:numPr>
        <w:rPr>
          <w:u w:val="single"/>
          <w:lang w:val="en-US"/>
        </w:rPr>
      </w:pPr>
      <w:r>
        <w:rPr>
          <w:rFonts w:hint="eastAsia"/>
          <w:u w:val="single"/>
          <w:lang w:val="en-US"/>
        </w:rPr>
        <w:t xml:space="preserve">Up to RAN4: </w:t>
      </w:r>
    </w:p>
    <w:p>
      <w:pPr>
        <w:pStyle w:val="61"/>
        <w:numPr>
          <w:ilvl w:val="1"/>
          <w:numId w:val="14"/>
        </w:numPr>
        <w:rPr>
          <w:lang w:val="en-US"/>
        </w:rPr>
      </w:pPr>
      <w:r>
        <w:rPr>
          <w:rFonts w:hint="eastAsia"/>
          <w:lang w:val="en-US"/>
        </w:rPr>
        <w:t>Spreadtrum, vivo, Fujitsu, MediaTek</w:t>
      </w:r>
    </w:p>
    <w:p>
      <w:pPr>
        <w:pStyle w:val="61"/>
        <w:numPr>
          <w:ilvl w:val="0"/>
          <w:numId w:val="14"/>
        </w:numPr>
        <w:rPr>
          <w:u w:val="single"/>
          <w:lang w:val="en-US"/>
        </w:rPr>
      </w:pPr>
      <w:r>
        <w:rPr>
          <w:rFonts w:hint="eastAsia"/>
          <w:u w:val="single"/>
          <w:lang w:val="en-US"/>
        </w:rPr>
        <w:t>Use existing definition: Samsung</w:t>
      </w:r>
    </w:p>
    <w:p>
      <w:pPr>
        <w:pStyle w:val="61"/>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pPr>
        <w:pStyle w:val="61"/>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pPr>
        <w:pStyle w:val="61"/>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pPr>
        <w:pStyle w:val="61"/>
        <w:numPr>
          <w:ilvl w:val="0"/>
          <w:numId w:val="0"/>
        </w:numPr>
        <w:ind w:left="1440"/>
        <w:rPr>
          <w:u w:val="single"/>
          <w:lang w:val="en-US"/>
        </w:rPr>
      </w:pPr>
      <w:r>
        <w:rPr>
          <w:lang w:val="en-US"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pPr>
        <w:pStyle w:val="6"/>
        <w:rPr>
          <w:lang w:val="en-US"/>
        </w:rPr>
      </w:pPr>
      <w:r>
        <w:rPr>
          <w:rFonts w:hint="eastAsia"/>
          <w:lang w:val="en-US"/>
        </w:rPr>
        <w:t>[FL Observation]</w:t>
      </w:r>
    </w:p>
    <w:p>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pPr>
        <w:pStyle w:val="6"/>
        <w:rPr>
          <w:lang w:val="en-US"/>
        </w:rPr>
      </w:pPr>
      <w:bookmarkStart w:id="7" w:name="_[FL_Proposal_1-2-v1]"/>
      <w:bookmarkEnd w:id="7"/>
      <w:r>
        <w:rPr>
          <w:rFonts w:hint="eastAsia"/>
          <w:lang w:val="en-US"/>
        </w:rPr>
        <w:t>[FL Proposal 1-2-v1]</w:t>
      </w:r>
    </w:p>
    <w:p>
      <w:pPr>
        <w:pStyle w:val="61"/>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pPr>
        <w:pStyle w:val="61"/>
        <w:numPr>
          <w:ilvl w:val="0"/>
          <w:numId w:val="14"/>
        </w:numPr>
        <w:rPr>
          <w:lang w:val="en-US"/>
        </w:rPr>
      </w:pPr>
      <w:r>
        <w:rPr>
          <w:rFonts w:hint="eastAsia"/>
          <w:lang w:val="en-US"/>
        </w:rPr>
        <w:t>Send an LS to RAN4 to specify the definition of intra- and inter-frequency including the following request:</w:t>
      </w:r>
    </w:p>
    <w:p>
      <w:pPr>
        <w:pStyle w:val="61"/>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pPr>
        <w:pStyle w:val="61"/>
        <w:numPr>
          <w:ilvl w:val="1"/>
          <w:numId w:val="14"/>
        </w:numPr>
        <w:rPr>
          <w:lang w:val="en-US"/>
        </w:rPr>
      </w:pPr>
      <w:r>
        <w:rPr>
          <w:lang w:val="en-US"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pPr>
        <w:rPr>
          <w:lang w:val="en-US"/>
        </w:rPr>
      </w:pPr>
    </w:p>
    <w:p>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Support the FL Proposal 1-2-v1</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Support the first bullet. We do not see the need to ask RAN4 to do special things. We’ve already seen the above proposal in RAN4 contributions.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 the first bullet. We agree the Ericsson</w:t>
            </w:r>
            <w:r>
              <w:rPr>
                <w:rFonts w:eastAsia="宋体"/>
                <w:lang w:val="en-US" w:eastAsia="zh-CN"/>
              </w:rPr>
              <w:t>’</w:t>
            </w:r>
            <w:r>
              <w:rPr>
                <w:rFonts w:hint="eastAsia" w:eastAsia="宋体"/>
                <w:lang w:val="en-US" w:eastAsia="zh-CN"/>
              </w:rPr>
              <w:t xml:space="preserve">s opinion, for the second bullet, the same question has been study in RAN4; </w:t>
            </w:r>
          </w:p>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Support the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t>NTT DOCOMO</w:t>
            </w:r>
          </w:p>
        </w:tc>
        <w:tc>
          <w:tcPr>
            <w:tcW w:w="6545" w:type="dxa"/>
            <w:shd w:val="clear" w:color="auto" w:fill="auto"/>
          </w:tcPr>
          <w:p>
            <w:pPr>
              <w:rPr>
                <w:rFonts w:eastAsia="宋体"/>
                <w:lang w:val="en-US" w:eastAsia="zh-CN"/>
              </w:rPr>
            </w:pPr>
            <w:r>
              <w:t>Agree with Ericsson.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RAN1 only needs to focus on whether to support intra- and inter-frequency measurement. As for the definition and how to define, they can be left to RAN4.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Fine with the first bullet.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InterDigital</w:t>
            </w:r>
          </w:p>
        </w:tc>
        <w:tc>
          <w:tcPr>
            <w:tcW w:w="6545" w:type="dxa"/>
            <w:shd w:val="clear" w:color="auto" w:fill="auto"/>
          </w:tcPr>
          <w:p>
            <w:pPr>
              <w:rPr>
                <w:rFonts w:eastAsia="Malgun Gothic"/>
                <w:lang w:val="en-US" w:eastAsia="ko-KR"/>
              </w:rPr>
            </w:pPr>
            <w:r>
              <w:rPr>
                <w:rFonts w:eastAsia="Malgun Gothic"/>
                <w:lang w:val="en-US" w:eastAsia="ko-KR"/>
              </w:rPr>
              <w:t>Support first bullet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OPPO</w:t>
            </w:r>
          </w:p>
        </w:tc>
        <w:tc>
          <w:tcPr>
            <w:tcW w:w="6545" w:type="dxa"/>
            <w:shd w:val="clear" w:color="auto" w:fill="auto"/>
          </w:tcPr>
          <w:p>
            <w:pPr>
              <w:rPr>
                <w:rFonts w:eastAsia="宋体"/>
                <w:lang w:val="en-US" w:eastAsia="ko-KR"/>
              </w:rPr>
            </w:pPr>
            <w:r>
              <w:rPr>
                <w:rFonts w:eastAsia="宋体"/>
                <w:lang w:val="en-US" w:eastAsia="ko-KR"/>
              </w:rPr>
              <w:t>1</w:t>
            </w:r>
            <w:r>
              <w:rPr>
                <w:rFonts w:eastAsia="宋体"/>
                <w:vertAlign w:val="superscript"/>
                <w:lang w:val="en-US" w:eastAsia="ko-KR"/>
              </w:rPr>
              <w:t>st</w:t>
            </w:r>
            <w:r>
              <w:rPr>
                <w:rFonts w:eastAsia="宋体"/>
                <w:lang w:val="en-US" w:eastAsia="ko-KR"/>
              </w:rPr>
              <w:t xml:space="preserve"> bullet is fine.</w:t>
            </w:r>
          </w:p>
          <w:p>
            <w:pPr>
              <w:rPr>
                <w:rFonts w:eastAsia="宋体"/>
                <w:lang w:val="en-US" w:eastAsia="ko-KR"/>
              </w:rPr>
            </w:pPr>
            <w:r>
              <w:rPr>
                <w:rFonts w:eastAsia="宋体"/>
                <w:lang w:val="en-US" w:eastAsia="ko-KR"/>
              </w:rPr>
              <w:t>But the 2</w:t>
            </w:r>
            <w:r>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ko-KR"/>
              </w:rPr>
            </w:pPr>
            <w:r>
              <w:rPr>
                <w:rFonts w:hint="eastAsia" w:eastAsia="宋体"/>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Google</w:t>
            </w:r>
          </w:p>
        </w:tc>
        <w:tc>
          <w:tcPr>
            <w:tcW w:w="6545" w:type="dxa"/>
            <w:shd w:val="clear" w:color="auto" w:fill="auto"/>
          </w:tcPr>
          <w:p>
            <w:pPr>
              <w:rPr>
                <w:rFonts w:eastAsia="宋体"/>
                <w:lang w:val="en-US" w:eastAsia="ko-KR"/>
              </w:rPr>
            </w:pPr>
            <w:r>
              <w:rPr>
                <w:rFonts w:eastAsia="宋体"/>
                <w:lang w:val="en-US" w:eastAsia="ko-KR"/>
              </w:rPr>
              <w:t xml:space="preserve">Support in principle. Regarding whether to send LS can be further discussed.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Nokia</w:t>
            </w:r>
          </w:p>
        </w:tc>
        <w:tc>
          <w:tcPr>
            <w:tcW w:w="6545" w:type="dxa"/>
            <w:shd w:val="clear" w:color="auto" w:fill="auto"/>
          </w:tcPr>
          <w:p>
            <w:pPr>
              <w:rPr>
                <w:rFonts w:eastAsia="宋体"/>
                <w:lang w:val="en-US" w:eastAsia="zh-CN"/>
              </w:rPr>
            </w:pPr>
            <w:r>
              <w:rPr>
                <w:rFonts w:eastAsia="宋体"/>
                <w:lang w:val="en-US" w:eastAsia="zh-CN"/>
              </w:rPr>
              <w:t>Support 1</w:t>
            </w:r>
            <w:r>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CATT</w:t>
            </w:r>
          </w:p>
        </w:tc>
        <w:tc>
          <w:tcPr>
            <w:tcW w:w="6545" w:type="dxa"/>
            <w:shd w:val="clear" w:color="auto" w:fill="auto"/>
          </w:tcPr>
          <w:p>
            <w:pPr>
              <w:rPr>
                <w:rFonts w:eastAsia="Malgun Gothic"/>
                <w:lang w:val="en-US" w:eastAsia="ko-KR"/>
              </w:rPr>
            </w:pPr>
            <w:r>
              <w:rPr>
                <w:rFonts w:eastAsia="Malgun Gothic"/>
                <w:lang w:val="en-US" w:eastAsia="ko-KR"/>
              </w:rPr>
              <w:t xml:space="preserve">Support first bullet. For the second bullet, it is up to </w:t>
            </w:r>
            <w:r>
              <w:rPr>
                <w:rFonts w:hint="eastAsia" w:eastAsia="宋体"/>
                <w:lang w:val="en-US" w:eastAsia="zh-CN"/>
              </w:rPr>
              <w:t>RAN4</w:t>
            </w:r>
            <w:r>
              <w:rPr>
                <w:rFonts w:eastAsia="宋体"/>
                <w:lang w:val="en-US" w:eastAsia="zh-CN"/>
              </w:rPr>
              <w:t xml:space="preserve"> to</w:t>
            </w:r>
            <w:r>
              <w:rPr>
                <w:rFonts w:hint="eastAsia" w:eastAsia="宋体"/>
                <w:lang w:val="en-US" w:eastAsia="zh-CN"/>
              </w:rPr>
              <w:t xml:space="preserve"> </w:t>
            </w:r>
            <w:r>
              <w:rPr>
                <w:rFonts w:eastAsia="宋体"/>
                <w:lang w:val="en-US" w:eastAsia="zh-CN"/>
              </w:rPr>
              <w:t>define the measurements</w:t>
            </w:r>
            <w:r>
              <w:rPr>
                <w:rFonts w:hint="eastAsia" w:eastAsia="宋体"/>
                <w:lang w:val="en-US" w:eastAsia="zh-CN"/>
              </w:rPr>
              <w:t xml:space="preserve">. </w:t>
            </w:r>
            <w:r>
              <w:rPr>
                <w:rFonts w:eastAsia="宋体"/>
                <w:lang w:val="en-US" w:eastAsia="zh-CN"/>
              </w:rPr>
              <w:t>It might be good enough to have a note for that instead sending may an LS to RAN4.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CMCC</w:t>
            </w:r>
          </w:p>
        </w:tc>
        <w:tc>
          <w:tcPr>
            <w:tcW w:w="6545" w:type="dxa"/>
            <w:shd w:val="clear" w:color="auto" w:fill="auto"/>
          </w:tcPr>
          <w:p>
            <w:pPr>
              <w:rPr>
                <w:rFonts w:eastAsia="宋体"/>
                <w:lang w:val="en-US" w:eastAsia="zh-CN"/>
              </w:rPr>
            </w:pPr>
            <w:r>
              <w:rPr>
                <w:rFonts w:eastAsia="Malgun Gothic"/>
                <w:lang w:val="en-US" w:eastAsia="ko-KR"/>
              </w:rPr>
              <w:t xml:space="preserve">Support </w:t>
            </w:r>
            <w:r>
              <w:rPr>
                <w:rFonts w:hint="eastAsia" w:eastAsia="宋体"/>
                <w:lang w:val="en-US" w:eastAsia="zh-CN"/>
              </w:rPr>
              <w:t xml:space="preserve">the </w:t>
            </w:r>
            <w:r>
              <w:rPr>
                <w:rFonts w:eastAsia="Malgun Gothic"/>
                <w:lang w:val="en-US" w:eastAsia="ko-KR"/>
              </w:rPr>
              <w:t>first bullet</w:t>
            </w:r>
            <w:r>
              <w:rPr>
                <w:rFonts w:hint="eastAsia" w:eastAsia="宋体"/>
                <w:lang w:val="en-US" w:eastAsia="zh-CN"/>
              </w:rPr>
              <w: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Malgun Gothic"/>
                <w:lang w:val="en-US" w:eastAsia="ko-KR"/>
              </w:rPr>
              <w:t>H</w:t>
            </w:r>
            <w:r>
              <w:rPr>
                <w:rFonts w:eastAsia="Malgun Gothic"/>
                <w:lang w:val="en-US" w:eastAsia="ko-KR"/>
              </w:rPr>
              <w:t>uawei, HiSilicon</w:t>
            </w:r>
          </w:p>
        </w:tc>
        <w:tc>
          <w:tcPr>
            <w:tcW w:w="6545" w:type="dxa"/>
            <w:shd w:val="clear" w:color="auto" w:fill="auto"/>
          </w:tcPr>
          <w:p>
            <w:pPr>
              <w:rPr>
                <w:rFonts w:eastAsia="宋体"/>
                <w:lang w:val="en-US" w:eastAsia="zh-CN"/>
              </w:rPr>
            </w:pPr>
            <w:r>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Malgun Gothic"/>
                <w:lang w:eastAsia="ko-KR"/>
              </w:rPr>
              <w:t>Qualcomm</w:t>
            </w:r>
          </w:p>
        </w:tc>
        <w:tc>
          <w:tcPr>
            <w:tcW w:w="6545" w:type="dxa"/>
            <w:shd w:val="clear" w:color="auto" w:fill="auto"/>
          </w:tcPr>
          <w:p>
            <w:pPr>
              <w:rPr>
                <w:rFonts w:eastAsia="宋体"/>
                <w:lang w:val="en-US" w:eastAsia="zh-CN"/>
              </w:rPr>
            </w:pPr>
            <w:r>
              <w:rPr>
                <w:rFonts w:hint="eastAsia" w:eastAsia="Malgun Gothic"/>
                <w:lang w:val="en-US" w:eastAsia="ko-KR"/>
              </w:rPr>
              <w:t>Support the proposal. We generally agree with other companies view that the first bullet should suffice.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N</w:t>
            </w:r>
            <w:r>
              <w:rPr>
                <w:rFonts w:eastAsia="宋体"/>
                <w:lang w:eastAsia="zh-CN"/>
              </w:rPr>
              <w:t>EC</w:t>
            </w:r>
          </w:p>
        </w:tc>
        <w:tc>
          <w:tcPr>
            <w:tcW w:w="6545" w:type="dxa"/>
            <w:shd w:val="clear" w:color="auto" w:fill="auto"/>
          </w:tcPr>
          <w:p>
            <w:pPr>
              <w:rPr>
                <w:rFonts w:eastAsia="宋体"/>
                <w:lang w:val="en-US" w:eastAsia="zh-CN"/>
              </w:rPr>
            </w:pPr>
            <w:r>
              <w:rPr>
                <w:rFonts w:eastAsia="宋体"/>
                <w:lang w:val="en-US" w:eastAsia="zh-CN"/>
              </w:rPr>
              <w:t>Support FL’s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Lenovo</w:t>
            </w:r>
          </w:p>
        </w:tc>
        <w:tc>
          <w:tcPr>
            <w:tcW w:w="6545" w:type="dxa"/>
            <w:shd w:val="clear" w:color="auto" w:fill="auto"/>
          </w:tcPr>
          <w:p>
            <w:pPr>
              <w:rPr>
                <w:rFonts w:eastAsia="宋体"/>
                <w:lang w:val="en-US" w:eastAsia="zh-CN"/>
              </w:rPr>
            </w:pPr>
            <w:r>
              <w:rPr>
                <w:rFonts w:hint="eastAsia" w:eastAsia="宋体"/>
                <w:lang w:val="en-US" w:eastAsia="zh-CN"/>
              </w:rPr>
              <w:t>We think the first bullet is sufficient.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r>
              <w:rPr>
                <w:rFonts w:hint="eastAsia" w:eastAsiaTheme="minorEastAsia"/>
              </w:rPr>
              <w:t>Sony</w:t>
            </w:r>
          </w:p>
        </w:tc>
        <w:tc>
          <w:tcPr>
            <w:tcW w:w="6545" w:type="dxa"/>
            <w:shd w:val="clear" w:color="auto" w:fill="auto"/>
          </w:tcPr>
          <w:p>
            <w:pPr>
              <w:rPr>
                <w:rFonts w:eastAsiaTheme="minorEastAsia"/>
                <w:lang w:val="en-US"/>
              </w:rPr>
            </w:pPr>
            <w:r>
              <w:rPr>
                <w:rFonts w:eastAsiaTheme="minorEastAsia"/>
                <w:lang w:val="en-US"/>
              </w:rPr>
              <w:t>Suppor</w:t>
            </w:r>
            <w:r>
              <w:rPr>
                <w:rFonts w:hint="eastAsia" w:eastAsiaTheme="minorEastAsia"/>
                <w:lang w:val="en-US"/>
              </w:rPr>
              <w:t>t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2127" w:type="dxa"/>
        </w:trPr>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S</w:t>
            </w:r>
            <w:r>
              <w:rPr>
                <w:rFonts w:hint="eastAsia" w:eastAsia="Malgun Gothic"/>
                <w:lang w:val="en-US" w:eastAsia="ko-KR"/>
              </w:rPr>
              <w:t xml:space="preserve">upport first bullet. </w:t>
            </w:r>
            <w:r>
              <w:rPr>
                <w:rFonts w:eastAsia="Malgun Gothic"/>
                <w:lang w:val="en-US" w:eastAsia="ko-KR"/>
              </w:rPr>
              <w:t>R</w:t>
            </w:r>
            <w:r>
              <w:rPr>
                <w:rFonts w:hint="eastAsia" w:eastAsia="Malgun Gothic"/>
                <w:lang w:val="en-US" w:eastAsia="ko-KR"/>
              </w:rPr>
              <w:t xml:space="preserve">egarding the second bullet, we agree with </w:t>
            </w:r>
            <w:r>
              <w:rPr>
                <w:rFonts w:eastAsia="Malgun Gothic"/>
                <w:lang w:val="en-US" w:eastAsia="ko-KR"/>
              </w:rPr>
              <w:t>E</w:t>
            </w:r>
            <w:r>
              <w:rPr>
                <w:rFonts w:hint="eastAsia" w:eastAsia="Malgun Gothic"/>
                <w:lang w:val="en-US" w:eastAsia="ko-KR"/>
              </w:rPr>
              <w:t>ricsson. It is up to RAN4 and we don</w:t>
            </w:r>
            <w:r>
              <w:rPr>
                <w:rFonts w:eastAsia="Malgun Gothic"/>
                <w:lang w:val="en-US" w:eastAsia="ko-KR"/>
              </w:rPr>
              <w:t>’</w:t>
            </w:r>
            <w:r>
              <w:rPr>
                <w:rFonts w:hint="eastAsia" w:eastAsia="Malgun Gothic"/>
                <w:lang w:val="en-US" w:eastAsia="ko-KR"/>
              </w:rPr>
              <w:t>t need to send LS.</w:t>
            </w:r>
            <w:r>
              <w:rPr>
                <w:rStyle w:val="35"/>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宋体"/>
                <w:lang w:eastAsia="zh-CN"/>
              </w:rPr>
            </w:pPr>
            <w:r>
              <w:rPr>
                <w:rFonts w:eastAsia="宋体"/>
                <w:lang w:val="en-US" w:eastAsia="zh-CN"/>
              </w:rPr>
              <w:t>ETRI</w:t>
            </w:r>
          </w:p>
        </w:tc>
        <w:tc>
          <w:tcPr>
            <w:tcW w:w="6545" w:type="dxa"/>
            <w:shd w:val="clear" w:color="auto" w:fill="auto"/>
          </w:tcPr>
          <w:p>
            <w:pPr>
              <w:ind w:left="480" w:hanging="480"/>
              <w:rPr>
                <w:rFonts w:eastAsia="宋体"/>
                <w:lang w:val="en-US" w:eastAsia="zh-CN"/>
              </w:rPr>
            </w:pPr>
            <w:r>
              <w:rPr>
                <w:rFonts w:hint="eastAsia" w:eastAsia="宋体"/>
                <w:lang w:val="en-US" w:eastAsia="zh-CN"/>
              </w:rPr>
              <w:t>Support the FL Proposal.</w:t>
            </w:r>
          </w:p>
        </w:tc>
        <w:tc>
          <w:tcPr>
            <w:tcW w:w="2127" w:type="dxa"/>
            <w:shd w:val="clear" w:color="auto" w:fill="auto"/>
          </w:tcPr>
          <w:p>
            <w:pPr>
              <w:ind w:left="480" w:hanging="480"/>
              <w:rPr>
                <w:lang w:val="en-US"/>
              </w:rPr>
            </w:pPr>
          </w:p>
        </w:tc>
      </w:tr>
    </w:tbl>
    <w:p>
      <w:pPr>
        <w:rPr>
          <w:lang w:val="en-US"/>
        </w:rPr>
      </w:pPr>
    </w:p>
    <w:p>
      <w:pPr>
        <w:pStyle w:val="6"/>
        <w:rPr>
          <w:lang w:val="en-US"/>
        </w:rPr>
      </w:pPr>
      <w:bookmarkStart w:id="8" w:name="_[FL_Proposal_1-2-v2]"/>
      <w:bookmarkEnd w:id="8"/>
      <w:r>
        <w:rPr>
          <w:rFonts w:hint="eastAsia"/>
          <w:lang w:val="en-US"/>
        </w:rPr>
        <w:t>[FL Proposal 1-2-v2]</w:t>
      </w:r>
    </w:p>
    <w:p>
      <w:pPr>
        <w:pStyle w:val="61"/>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pPr>
        <w:rPr>
          <w:lang w:val="en-US"/>
        </w:rPr>
      </w:pPr>
    </w:p>
    <w:p>
      <w:pPr>
        <w:pStyle w:val="6"/>
        <w:rPr>
          <w:lang w:val="en-US"/>
        </w:rPr>
      </w:pPr>
      <w:r>
        <w:rPr>
          <w:rFonts w:hint="eastAsia"/>
          <w:lang w:val="en-US"/>
        </w:rPr>
        <w:t>[Conclusion]</w:t>
      </w:r>
    </w:p>
    <w:p>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pPr>
        <w:ind w:left="240" w:leftChars="100"/>
        <w:rPr>
          <w:lang w:val="en-US" w:eastAsia="zh-CN"/>
        </w:rPr>
      </w:pPr>
      <w:r>
        <w:rPr>
          <w:highlight w:val="green"/>
          <w:lang w:val="en-US" w:eastAsia="zh-CN"/>
        </w:rPr>
        <w:t>[FL Proposal 1-2-v2]</w:t>
      </w:r>
    </w:p>
    <w:p>
      <w:pPr>
        <w:ind w:left="240" w:leftChars="100"/>
        <w:rPr>
          <w:lang w:eastAsia="ko-KR"/>
        </w:rPr>
      </w:pPr>
      <w:r>
        <w:rPr>
          <w:rFonts w:hint="eastAsia"/>
          <w:lang w:eastAsia="ko-KR"/>
        </w:rPr>
        <w:t>From RAN1 perspective, there is no restriction with regards to the frequency location of CSI-RS used for L1-measurement</w:t>
      </w:r>
    </w:p>
    <w:p>
      <w:r>
        <w:rPr>
          <w:rFonts w:hint="eastAsia"/>
        </w:rPr>
        <w:t>With this, the discussion of this section is closed</w:t>
      </w:r>
    </w:p>
    <w:p>
      <w:pPr>
        <w:rPr>
          <w:lang w:val="en-US"/>
        </w:rPr>
      </w:pPr>
    </w:p>
    <w:p>
      <w:pPr>
        <w:snapToGrid/>
        <w:spacing w:after="0" w:afterAutospacing="0"/>
        <w:jc w:val="left"/>
        <w:rPr>
          <w:lang w:val="en-US"/>
        </w:rPr>
      </w:pPr>
      <w:r>
        <w:rPr>
          <w:lang w:val="en-US"/>
        </w:rPr>
        <w:br w:type="page"/>
      </w:r>
    </w:p>
    <w:p>
      <w:pPr>
        <w:rPr>
          <w:lang w:val="en-US"/>
        </w:rPr>
      </w:pPr>
    </w:p>
    <w:p>
      <w:pPr>
        <w:pStyle w:val="4"/>
      </w:pPr>
      <w:r>
        <w:rPr>
          <w:rFonts w:hint="eastAsia"/>
        </w:rPr>
        <w:t>[High] Time domain property of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cs="Times" w:eastAsiaTheme="minorEastAsia"/>
          <w:b/>
          <w:bCs/>
          <w:iCs/>
          <w:sz w:val="22"/>
          <w:highlight w:val="green"/>
          <w:lang w:val="en-US" w:eastAsia="zh-CN"/>
        </w:rPr>
      </w:pPr>
      <w:r>
        <w:rPr>
          <w:rFonts w:cs="Times"/>
          <w:b/>
          <w:bCs/>
          <w:iCs/>
          <w:highlight w:val="green"/>
          <w:lang w:eastAsia="zh-CN"/>
        </w:rPr>
        <w:t>Agreement</w:t>
      </w:r>
    </w:p>
    <w:p>
      <w:pPr>
        <w:rPr>
          <w:iCs/>
          <w:lang w:eastAsia="zh-CN"/>
        </w:rPr>
      </w:pPr>
      <w:r>
        <w:rPr>
          <w:iCs/>
          <w:lang w:eastAsia="zh-CN"/>
        </w:rPr>
        <w:t xml:space="preserve">For gNB scheduled reporting and event triggered reporting </w:t>
      </w:r>
    </w:p>
    <w:p>
      <w:pPr>
        <w:pStyle w:val="61"/>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pPr>
        <w:pStyle w:val="61"/>
        <w:numPr>
          <w:ilvl w:val="1"/>
          <w:numId w:val="14"/>
        </w:numPr>
        <w:autoSpaceDN w:val="0"/>
        <w:spacing w:after="0" w:afterAutospacing="0"/>
        <w:rPr>
          <w:iCs/>
          <w:color w:val="FF0000"/>
        </w:rPr>
      </w:pPr>
      <w:r>
        <w:rPr>
          <w:iCs/>
          <w:color w:val="FF0000"/>
        </w:rPr>
        <w:t>FFS: aperiodic and semi-persistent CSI-RS</w:t>
      </w:r>
    </w:p>
    <w:p>
      <w:pPr>
        <w:pStyle w:val="61"/>
        <w:numPr>
          <w:ilvl w:val="0"/>
          <w:numId w:val="14"/>
        </w:numPr>
        <w:autoSpaceDN w:val="0"/>
        <w:spacing w:after="0" w:afterAutospacing="0"/>
        <w:rPr>
          <w:iCs/>
        </w:rPr>
      </w:pPr>
      <w:r>
        <w:rPr>
          <w:iCs/>
        </w:rPr>
        <w:t>At least CSI-RS for beam management is supported for L1-RSRP measurement for candidate cell</w:t>
      </w:r>
    </w:p>
    <w:p>
      <w:pPr>
        <w:pStyle w:val="61"/>
        <w:numPr>
          <w:ilvl w:val="1"/>
          <w:numId w:val="14"/>
        </w:numPr>
        <w:autoSpaceDN w:val="0"/>
        <w:spacing w:after="0" w:afterAutospacing="0"/>
        <w:rPr>
          <w:iCs/>
        </w:rPr>
      </w:pPr>
      <w:r>
        <w:rPr>
          <w:iCs/>
        </w:rPr>
        <w:t>FFS: CSI-RS for mobility</w:t>
      </w:r>
    </w:p>
    <w:p/>
    <w:p>
      <w:pPr>
        <w:pStyle w:val="6"/>
        <w:rPr>
          <w:lang w:val="en-US"/>
        </w:rPr>
      </w:pPr>
      <w:r>
        <w:rPr>
          <w:rFonts w:hint="eastAsia"/>
          <w:lang w:val="en-US"/>
        </w:rPr>
        <w:t>[Summary of contributions]</w:t>
      </w:r>
    </w:p>
    <w:p>
      <w:pPr>
        <w:pStyle w:val="61"/>
        <w:numPr>
          <w:ilvl w:val="0"/>
          <w:numId w:val="14"/>
        </w:numPr>
        <w:rPr>
          <w:b/>
          <w:bCs/>
          <w:u w:val="single"/>
          <w:lang w:val="en-US"/>
        </w:rPr>
      </w:pPr>
      <w:r>
        <w:rPr>
          <w:rFonts w:hint="eastAsia"/>
          <w:b/>
          <w:bCs/>
          <w:u w:val="single"/>
          <w:lang w:val="en-US"/>
        </w:rPr>
        <w:t xml:space="preserve">Support of Aperiodic CSI-RS transmission </w:t>
      </w:r>
    </w:p>
    <w:p>
      <w:pPr>
        <w:pStyle w:val="61"/>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pPr>
        <w:pStyle w:val="61"/>
        <w:numPr>
          <w:ilvl w:val="2"/>
          <w:numId w:val="14"/>
        </w:numPr>
        <w:rPr>
          <w:lang w:val="en-US"/>
        </w:rPr>
      </w:pPr>
      <w:r>
        <w:rPr>
          <w:rFonts w:hint="eastAsia"/>
          <w:lang w:val="en-US"/>
        </w:rPr>
        <w:t xml:space="preserve">To obtain L1 measurement results with a </w:t>
      </w:r>
      <w:r>
        <w:t>specific and short timeline</w:t>
      </w:r>
    </w:p>
    <w:p>
      <w:pPr>
        <w:pStyle w:val="61"/>
        <w:numPr>
          <w:ilvl w:val="2"/>
          <w:numId w:val="14"/>
        </w:numPr>
        <w:rPr>
          <w:lang w:val="en-US"/>
        </w:rPr>
      </w:pPr>
      <w:r>
        <w:rPr>
          <w:rFonts w:hint="eastAsia"/>
        </w:rPr>
        <w:t xml:space="preserve">RS overhead reduction </w:t>
      </w:r>
      <w:r>
        <w:t>–</w:t>
      </w:r>
      <w:r>
        <w:rPr>
          <w:rFonts w:hint="eastAsia"/>
        </w:rPr>
        <w:t xml:space="preserve"> adaptive transmission considering the UE speed</w:t>
      </w:r>
    </w:p>
    <w:p>
      <w:pPr>
        <w:pStyle w:val="61"/>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pPr>
        <w:pStyle w:val="61"/>
        <w:numPr>
          <w:ilvl w:val="2"/>
          <w:numId w:val="14"/>
        </w:numPr>
        <w:rPr>
          <w:lang w:val="en-US"/>
        </w:rPr>
      </w:pPr>
      <w:r>
        <w:rPr>
          <w:rFonts w:hint="eastAsia"/>
        </w:rPr>
        <w:t>To avoid unnecessary interference</w:t>
      </w:r>
    </w:p>
    <w:p>
      <w:pPr>
        <w:pStyle w:val="61"/>
        <w:numPr>
          <w:ilvl w:val="2"/>
          <w:numId w:val="14"/>
        </w:numPr>
        <w:rPr>
          <w:lang w:val="en-US"/>
        </w:rPr>
      </w:pPr>
      <w:r>
        <w:rPr>
          <w:rFonts w:hint="eastAsia"/>
        </w:rPr>
        <w:t>Not to prevent NES operation</w:t>
      </w:r>
    </w:p>
    <w:p>
      <w:pPr>
        <w:pStyle w:val="61"/>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pPr>
        <w:pStyle w:val="61"/>
        <w:numPr>
          <w:ilvl w:val="2"/>
          <w:numId w:val="14"/>
        </w:numPr>
        <w:rPr>
          <w:lang w:val="en-US"/>
        </w:rPr>
      </w:pPr>
      <w:r>
        <w:rPr>
          <w:rFonts w:hint="eastAsia"/>
          <w:lang w:val="en-US"/>
        </w:rPr>
        <w:t>Additional UE signaling needed</w:t>
      </w:r>
    </w:p>
    <w:p>
      <w:pPr>
        <w:pStyle w:val="61"/>
        <w:numPr>
          <w:ilvl w:val="2"/>
          <w:numId w:val="14"/>
        </w:numPr>
        <w:rPr>
          <w:lang w:val="en-US"/>
        </w:rPr>
      </w:pPr>
      <w:r>
        <w:rPr>
          <w:rFonts w:hint="eastAsia"/>
          <w:lang w:val="en-US"/>
        </w:rPr>
        <w:t>Coordination between gNBs and the latency to start the CSI-RS transmission</w:t>
      </w:r>
    </w:p>
    <w:p>
      <w:pPr>
        <w:pStyle w:val="61"/>
        <w:numPr>
          <w:ilvl w:val="2"/>
          <w:numId w:val="14"/>
        </w:numPr>
        <w:rPr>
          <w:lang w:val="en-US"/>
        </w:rPr>
      </w:pPr>
      <w:r>
        <w:rPr>
          <w:rFonts w:hint="eastAsia"/>
          <w:lang w:val="en-US"/>
        </w:rPr>
        <w:t>Not useful for event evaluation, which requires periodic monitoring by the UE</w:t>
      </w:r>
    </w:p>
    <w:p>
      <w:pPr>
        <w:pStyle w:val="61"/>
        <w:numPr>
          <w:ilvl w:val="1"/>
          <w:numId w:val="14"/>
        </w:numPr>
        <w:rPr>
          <w:lang w:val="en-US"/>
        </w:rPr>
      </w:pPr>
      <w:r>
        <w:rPr>
          <w:rFonts w:hint="eastAsia"/>
          <w:lang w:val="en-US"/>
        </w:rPr>
        <w:t>Further discussion: Nokia</w:t>
      </w:r>
    </w:p>
    <w:p>
      <w:pPr>
        <w:pStyle w:val="61"/>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pPr>
        <w:pStyle w:val="61"/>
        <w:numPr>
          <w:ilvl w:val="0"/>
          <w:numId w:val="14"/>
        </w:numPr>
        <w:rPr>
          <w:b/>
          <w:bCs/>
          <w:u w:val="single"/>
          <w:lang w:val="en-US"/>
        </w:rPr>
      </w:pPr>
      <w:r>
        <w:rPr>
          <w:rFonts w:hint="eastAsia"/>
          <w:b/>
          <w:bCs/>
          <w:u w:val="single"/>
          <w:lang w:val="en-US"/>
        </w:rPr>
        <w:t xml:space="preserve">Support of Semi-persistent CSI-RS transmission, </w:t>
      </w:r>
    </w:p>
    <w:p>
      <w:pPr>
        <w:pStyle w:val="61"/>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pPr>
        <w:pStyle w:val="61"/>
        <w:numPr>
          <w:ilvl w:val="1"/>
          <w:numId w:val="14"/>
        </w:numPr>
        <w:rPr>
          <w:lang w:val="en-US"/>
        </w:rPr>
      </w:pPr>
      <w:r>
        <w:rPr>
          <w:rFonts w:hint="eastAsia"/>
          <w:lang w:val="en-US"/>
        </w:rPr>
        <w:t>No (4): Spreadtrum, IDC, Samsung (if the impact is big), MediaTek</w:t>
      </w:r>
    </w:p>
    <w:p>
      <w:pPr>
        <w:pStyle w:val="61"/>
        <w:numPr>
          <w:ilvl w:val="2"/>
          <w:numId w:val="14"/>
        </w:numPr>
        <w:rPr>
          <w:lang w:val="en-US"/>
        </w:rPr>
      </w:pPr>
      <w:r>
        <w:rPr>
          <w:rFonts w:hint="eastAsia"/>
          <w:lang w:val="en-US"/>
        </w:rPr>
        <w:t>Further discussion: Nokia</w:t>
      </w:r>
    </w:p>
    <w:p>
      <w:pPr>
        <w:pStyle w:val="6"/>
        <w:rPr>
          <w:lang w:val="en-US"/>
        </w:rPr>
      </w:pPr>
      <w:r>
        <w:rPr>
          <w:rFonts w:hint="eastAsia"/>
          <w:lang w:val="en-US"/>
        </w:rPr>
        <w:t>[FL Observation]</w:t>
      </w:r>
    </w:p>
    <w:p>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pPr>
        <w:rPr>
          <w:lang w:val="en-US"/>
        </w:rPr>
      </w:pPr>
    </w:p>
    <w:p>
      <w:pPr>
        <w:pStyle w:val="6"/>
        <w:rPr>
          <w:lang w:val="en-US"/>
        </w:rPr>
      </w:pPr>
      <w:r>
        <w:rPr>
          <w:rFonts w:hint="eastAsia"/>
          <w:lang w:val="en-US"/>
        </w:rPr>
        <w:t>[FL Proposal 1-3-v1]</w:t>
      </w:r>
    </w:p>
    <w:p>
      <w:pPr>
        <w:pStyle w:val="61"/>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pPr>
        <w:pStyle w:val="61"/>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pPr>
        <w:pStyle w:val="61"/>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pPr>
        <w:pStyle w:val="61"/>
        <w:numPr>
          <w:ilvl w:val="0"/>
          <w:numId w:val="14"/>
        </w:numPr>
        <w:rPr>
          <w:color w:val="FF0000"/>
        </w:rPr>
      </w:pPr>
    </w:p>
    <w:p>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2"/>
        <w:gridCol w:w="209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Company</w:t>
            </w:r>
          </w:p>
        </w:tc>
        <w:tc>
          <w:tcPr>
            <w:tcW w:w="6262"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Comment</w:t>
            </w:r>
          </w:p>
        </w:tc>
        <w:tc>
          <w:tcPr>
            <w:tcW w:w="2098" w:type="dxa"/>
            <w:tcBorders>
              <w:tl2br w:val="nil"/>
              <w:tr2bl w:val="nil"/>
            </w:tcBorders>
            <w:shd w:val="solid" w:color="000080" w:fill="FFFFFF"/>
          </w:tcPr>
          <w:p>
            <w:pPr>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62" w:type="dxa"/>
            <w:shd w:val="clear" w:color="auto" w:fill="auto"/>
          </w:tcPr>
          <w:p>
            <w:pPr>
              <w:rPr>
                <w:rFonts w:eastAsiaTheme="minorEastAsia"/>
                <w:lang w:val="en-US"/>
              </w:rPr>
            </w:pPr>
            <w:r>
              <w:rPr>
                <w:rFonts w:hint="eastAsia" w:eastAsiaTheme="minor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jc w:val="left"/>
              <w:rPr>
                <w:rFonts w:eastAsiaTheme="minorEastAsia"/>
                <w:lang w:val="en-US"/>
              </w:rPr>
            </w:pPr>
            <w:r>
              <w:rPr>
                <w:rFonts w:hint="eastAsia" w:eastAsiaTheme="minorEastAsia"/>
                <w:lang w:val="en-US"/>
              </w:rPr>
              <w:t>X</w:t>
            </w:r>
            <w:r>
              <w:rPr>
                <w:rFonts w:eastAsiaTheme="minorEastAsia"/>
                <w:lang w:val="en-US"/>
              </w:rPr>
              <w:t>iaomi</w:t>
            </w:r>
          </w:p>
        </w:tc>
        <w:tc>
          <w:tcPr>
            <w:tcW w:w="6262" w:type="dxa"/>
            <w:shd w:val="clear" w:color="auto" w:fill="auto"/>
          </w:tcPr>
          <w:p>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62" w:type="dxa"/>
            <w:shd w:val="clear" w:color="auto" w:fill="auto"/>
          </w:tcPr>
          <w:p>
            <w:pPr>
              <w:rPr>
                <w:rFonts w:eastAsia="宋体"/>
                <w:lang w:val="en-US" w:eastAsia="zh-CN"/>
              </w:rPr>
            </w:pPr>
            <w:r>
              <w:rPr>
                <w:rFonts w:hint="eastAsia" w:eastAsia="宋体"/>
                <w:lang w:val="en-US" w:eastAsia="zh-CN"/>
              </w:rPr>
              <w:t>We think this issue need further study.</w:t>
            </w:r>
          </w:p>
          <w:p>
            <w:pPr>
              <w:rPr>
                <w:rFonts w:eastAsia="Malgun Gothic"/>
                <w:lang w:val="en-US" w:eastAsia="ko-KR"/>
              </w:rPr>
            </w:pP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Spreadtrum</w:t>
            </w:r>
          </w:p>
        </w:tc>
        <w:tc>
          <w:tcPr>
            <w:tcW w:w="6262" w:type="dxa"/>
            <w:shd w:val="clear" w:color="auto" w:fill="auto"/>
          </w:tcPr>
          <w:p>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NTT DOCOMO</w:t>
            </w:r>
          </w:p>
        </w:tc>
        <w:tc>
          <w:tcPr>
            <w:tcW w:w="6262" w:type="dxa"/>
            <w:shd w:val="clear" w:color="auto" w:fill="auto"/>
          </w:tcPr>
          <w:p>
            <w:pPr>
              <w:rPr>
                <w:rFonts w:eastAsia="宋体"/>
                <w:lang w:val="en-US" w:eastAsia="zh-CN"/>
              </w:rPr>
            </w:pPr>
            <w:r>
              <w:rPr>
                <w:rFonts w:hint="eastAsia" w:eastAsia="宋体"/>
                <w:lang w:val="en-US" w:eastAsia="zh-CN"/>
              </w:rPr>
              <w:t xml:space="preserve">We support </w:t>
            </w:r>
            <w:r>
              <w:rPr>
                <w:rFonts w:eastAsiaTheme="minorEastAsia"/>
                <w:lang w:val="en-US"/>
              </w:rPr>
              <w:t xml:space="preserve">semi-persistent </w:t>
            </w:r>
            <w:r>
              <w:rPr>
                <w:rFonts w:hint="eastAsia" w:eastAsia="宋体"/>
                <w:lang w:val="en-US" w:eastAsia="zh-CN"/>
              </w:rPr>
              <w:t xml:space="preserve">and </w:t>
            </w:r>
            <w:r>
              <w:rPr>
                <w:rFonts w:eastAsiaTheme="minorEastAsia"/>
                <w:lang w:val="en-US"/>
              </w:rPr>
              <w:t>aperiodic CSI-RS</w:t>
            </w:r>
            <w:r>
              <w:rPr>
                <w:rFonts w:hint="eastAsia" w:eastAsia="宋体"/>
                <w:lang w:val="en-US" w:eastAsia="zh-CN"/>
              </w:rPr>
              <w:t xml:space="preserve"> from </w:t>
            </w:r>
            <w:r>
              <w:rPr>
                <w:rFonts w:eastAsia="宋体"/>
                <w:lang w:val="en-US" w:eastAsia="zh-CN"/>
              </w:rPr>
              <w:t>specification</w:t>
            </w:r>
            <w:r>
              <w:rPr>
                <w:rFonts w:hint="eastAsia" w:eastAsia="宋体"/>
                <w:lang w:val="en-US" w:eastAsia="zh-CN"/>
              </w:rPr>
              <w:t xml:space="preserve"> perspective</w:t>
            </w:r>
            <w:r>
              <w:rPr>
                <w:rFonts w:eastAsiaTheme="minorEastAsia"/>
                <w:lang w:val="en-US"/>
              </w:rPr>
              <w:t>.</w:t>
            </w:r>
            <w:r>
              <w:rPr>
                <w:rFonts w:hint="eastAsia" w:eastAsia="宋体"/>
                <w:lang w:val="en-US" w:eastAsia="zh-CN"/>
              </w:rPr>
              <w:t xml:space="preserve"> NW can decide/choose which type to use in implementation.</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ZTE</w:t>
            </w:r>
          </w:p>
        </w:tc>
        <w:tc>
          <w:tcPr>
            <w:tcW w:w="6262" w:type="dxa"/>
            <w:shd w:val="clear" w:color="auto" w:fill="auto"/>
          </w:tcPr>
          <w:p>
            <w:pPr>
              <w:rPr>
                <w:rFonts w:eastAsia="宋体"/>
                <w:lang w:val="en-US" w:eastAsia="zh-CN"/>
              </w:rPr>
            </w:pPr>
            <w:r>
              <w:rPr>
                <w:rFonts w:hint="eastAsia" w:eastAsia="宋体"/>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宋体"/>
                <w:lang w:val="en-US" w:eastAsia="zh-CN"/>
              </w:rPr>
              <w:t>’</w:t>
            </w:r>
            <w:r>
              <w:rPr>
                <w:rFonts w:hint="eastAsia" w:eastAsia="宋体"/>
                <w:lang w:val="en-US" w:eastAsia="zh-CN"/>
              </w:rPr>
              <w:t>t tend to limit it in RAN1.</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jc w:val="left"/>
              <w:rPr>
                <w:rFonts w:eastAsia="宋体"/>
                <w:lang w:val="en-US" w:eastAsia="zh-CN"/>
              </w:rPr>
            </w:pPr>
            <w:r>
              <w:rPr>
                <w:rFonts w:eastAsia="宋体"/>
                <w:lang w:val="en-US" w:eastAsia="zh-CN"/>
              </w:rPr>
              <w:t>Samsung</w:t>
            </w:r>
          </w:p>
        </w:tc>
        <w:tc>
          <w:tcPr>
            <w:tcW w:w="6262" w:type="dxa"/>
            <w:shd w:val="clear" w:color="auto" w:fill="auto"/>
          </w:tcPr>
          <w:p>
            <w:pPr>
              <w:rPr>
                <w:rFonts w:eastAsia="宋体"/>
                <w:lang w:val="en-US" w:eastAsia="zh-CN"/>
              </w:rPr>
            </w:pPr>
            <w:r>
              <w:rPr>
                <w:rFonts w:hint="eastAsia" w:eastAsia="宋体"/>
                <w:lang w:val="en-US" w:eastAsia="zh-CN"/>
              </w:rPr>
              <w:t xml:space="preserve">We </w:t>
            </w:r>
            <w:r>
              <w:rPr>
                <w:rFonts w:eastAsia="宋体"/>
                <w:lang w:val="en-US" w:eastAsia="zh-CN"/>
              </w:rPr>
              <w:t>think more discussions are needed for this issue</w:t>
            </w:r>
            <w:r>
              <w:rPr>
                <w:rFonts w:hint="eastAsia" w:eastAsia="宋体"/>
                <w:lang w:val="en-US" w:eastAsia="zh-CN"/>
              </w:rPr>
              <w:t>.</w:t>
            </w:r>
            <w:r>
              <w:rPr>
                <w:rFonts w:eastAsia="宋体"/>
                <w:lang w:val="en-US" w:eastAsia="zh-CN"/>
              </w:rPr>
              <w:t xml:space="preserve"> At least we need to decouple SP and AP as they use quite different triggering/activation mechanisms.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jc w:val="left"/>
              <w:rPr>
                <w:rFonts w:eastAsia="宋体"/>
                <w:lang w:val="en-US" w:eastAsia="zh-CN"/>
              </w:rPr>
            </w:pPr>
            <w:r>
              <w:rPr>
                <w:rFonts w:eastAsia="宋体"/>
                <w:lang w:val="en-US" w:eastAsia="zh-CN"/>
              </w:rPr>
              <w:t>InterDigital</w:t>
            </w:r>
          </w:p>
        </w:tc>
        <w:tc>
          <w:tcPr>
            <w:tcW w:w="6262" w:type="dxa"/>
            <w:shd w:val="clear" w:color="auto" w:fill="auto"/>
          </w:tcPr>
          <w:p>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r>
              <w:rPr>
                <w:rFonts w:eastAsia="宋体"/>
                <w:lang w:val="en-US" w:eastAsia="zh-CN"/>
              </w:rPr>
              <w:t>OPPO</w:t>
            </w:r>
          </w:p>
        </w:tc>
        <w:tc>
          <w:tcPr>
            <w:tcW w:w="6262" w:type="dxa"/>
            <w:shd w:val="clear" w:color="auto" w:fill="auto"/>
          </w:tcPr>
          <w:p>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Malgun Gothic"/>
                <w:lang w:val="en-US" w:eastAsia="ko-KR"/>
              </w:rPr>
            </w:pPr>
            <w:r>
              <w:rPr>
                <w:rFonts w:hint="eastAsia" w:eastAsia="宋体"/>
                <w:lang w:val="en-US" w:eastAsia="zh-CN"/>
              </w:rPr>
              <w:t>v</w:t>
            </w:r>
            <w:r>
              <w:rPr>
                <w:rFonts w:eastAsia="宋体"/>
                <w:lang w:val="en-US" w:eastAsia="zh-CN"/>
              </w:rPr>
              <w:t>ivo</w:t>
            </w:r>
          </w:p>
        </w:tc>
        <w:tc>
          <w:tcPr>
            <w:tcW w:w="6262" w:type="dxa"/>
            <w:shd w:val="clear" w:color="auto" w:fill="auto"/>
          </w:tcPr>
          <w:p>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hint="eastAsia" w:eastAsia="宋体"/>
                <w:lang w:val="en-US" w:eastAsia="zh-CN"/>
              </w:rPr>
              <w:t>Spreadtrum</w:t>
            </w:r>
            <w:r>
              <w:rPr>
                <w:rFonts w:eastAsia="宋体"/>
                <w:lang w:val="en-US" w:eastAsia="zh-CN"/>
              </w:rPr>
              <w:t>.</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jc w:val="left"/>
              <w:rPr>
                <w:rFonts w:eastAsia="宋体"/>
                <w:lang w:val="en-US" w:eastAsia="zh-CN"/>
              </w:rPr>
            </w:pPr>
            <w:r>
              <w:rPr>
                <w:rFonts w:eastAsia="宋体"/>
                <w:lang w:val="en-US" w:eastAsia="zh-CN"/>
              </w:rPr>
              <w:t>Google</w:t>
            </w:r>
          </w:p>
        </w:tc>
        <w:tc>
          <w:tcPr>
            <w:tcW w:w="6262" w:type="dxa"/>
            <w:shd w:val="clear" w:color="auto" w:fill="auto"/>
          </w:tcPr>
          <w:p>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hint="eastAsia" w:eastAsia="宋体"/>
                <w:lang w:val="en-US" w:eastAsia="zh-TW"/>
              </w:rPr>
              <w:t>w</w:t>
            </w:r>
            <w:r>
              <w:rPr>
                <w:rFonts w:eastAsia="宋体"/>
                <w:lang w:val="en-US" w:eastAsia="zh-CN"/>
              </w:rPr>
              <w:t xml:space="preserve">e do not see any further issue from RAN1 POV.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eastAsia="ko-KR"/>
              </w:rPr>
            </w:pPr>
            <w:r>
              <w:rPr>
                <w:rFonts w:eastAsia="宋体"/>
                <w:lang w:eastAsia="ko-KR"/>
              </w:rPr>
              <w:t>Nokia</w:t>
            </w:r>
          </w:p>
        </w:tc>
        <w:tc>
          <w:tcPr>
            <w:tcW w:w="6262" w:type="dxa"/>
            <w:shd w:val="clear" w:color="auto" w:fill="auto"/>
          </w:tcPr>
          <w:p>
            <w:pPr>
              <w:rPr>
                <w:rFonts w:eastAsia="宋体"/>
                <w:lang w:val="en-US" w:eastAsia="ko-KR"/>
              </w:rPr>
            </w:pPr>
            <w:r>
              <w:rPr>
                <w:rFonts w:eastAsia="宋体"/>
                <w:lang w:val="en-US" w:eastAsia="ko-KR"/>
              </w:rPr>
              <w:t xml:space="preserve">OK with Alt1 with intra-DU only. We can discuss inter-DU cases later.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eastAsia="Malgun Gothic"/>
                <w:lang w:val="en-US" w:eastAsia="ko-KR"/>
              </w:rPr>
              <w:t>CATT</w:t>
            </w:r>
          </w:p>
        </w:tc>
        <w:tc>
          <w:tcPr>
            <w:tcW w:w="6262" w:type="dxa"/>
            <w:shd w:val="clear" w:color="auto" w:fill="auto"/>
          </w:tcPr>
          <w:p>
            <w:pPr>
              <w:rPr>
                <w:rFonts w:eastAsia="Malgun Gothic"/>
                <w:lang w:val="en-US" w:eastAsia="ko-KR"/>
              </w:rPr>
            </w:pPr>
            <w:r>
              <w:rPr>
                <w:rFonts w:eastAsia="宋体"/>
                <w:lang w:val="en-US" w:eastAsia="zh-CN"/>
              </w:rPr>
              <w:t>Support SP/AP CSI-RS for L1-RSRP measurement for candidate cell.</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eastAsia="zh-CN"/>
              </w:rPr>
            </w:pPr>
            <w:r>
              <w:rPr>
                <w:rFonts w:hint="eastAsia" w:eastAsia="宋体"/>
                <w:lang w:eastAsia="zh-CN"/>
              </w:rPr>
              <w:t>CMCC</w:t>
            </w:r>
          </w:p>
        </w:tc>
        <w:tc>
          <w:tcPr>
            <w:tcW w:w="6262" w:type="dxa"/>
            <w:shd w:val="clear" w:color="auto" w:fill="auto"/>
          </w:tcPr>
          <w:p>
            <w:pPr>
              <w:rPr>
                <w:rFonts w:eastAsia="宋体"/>
                <w:lang w:val="en-US" w:eastAsia="zh-CN"/>
              </w:rPr>
            </w:pPr>
            <w:r>
              <w:rPr>
                <w:rFonts w:hint="eastAsia" w:eastAsia="宋体"/>
                <w:lang w:val="en-US" w:eastAsia="zh-CN"/>
              </w:rPr>
              <w:t xml:space="preserve">Support SP and AP CSI-RS. For CSI acquisition, AP CSI-RS is needed to provide AP CSI reporting for target cell.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eastAsia="zh-CN"/>
              </w:rPr>
            </w:pPr>
            <w:r>
              <w:rPr>
                <w:rFonts w:hint="eastAsia" w:eastAsia="宋体"/>
                <w:lang w:val="en-US" w:eastAsia="zh-CN"/>
              </w:rPr>
              <w:t>H</w:t>
            </w:r>
            <w:r>
              <w:rPr>
                <w:rFonts w:eastAsia="宋体"/>
                <w:lang w:val="en-US" w:eastAsia="zh-CN"/>
              </w:rPr>
              <w:t>uawei, HiSilicon</w:t>
            </w:r>
          </w:p>
        </w:tc>
        <w:tc>
          <w:tcPr>
            <w:tcW w:w="6262" w:type="dxa"/>
            <w:shd w:val="clear" w:color="auto" w:fill="auto"/>
          </w:tcPr>
          <w:p>
            <w:pPr>
              <w:rPr>
                <w:rFonts w:eastAsia="宋体"/>
                <w:lang w:val="en-US" w:eastAsia="zh-CN"/>
              </w:rPr>
            </w:pPr>
            <w:r>
              <w:rPr>
                <w:rFonts w:eastAsia="宋体"/>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eastAsia="zh-CN"/>
              </w:rPr>
            </w:pPr>
            <w:r>
              <w:rPr>
                <w:rFonts w:hint="eastAsia" w:eastAsia="Malgun Gothic"/>
                <w:lang w:eastAsia="ko-KR"/>
              </w:rPr>
              <w:t>Qualcomm</w:t>
            </w:r>
          </w:p>
        </w:tc>
        <w:tc>
          <w:tcPr>
            <w:tcW w:w="6262" w:type="dxa"/>
            <w:shd w:val="clear" w:color="auto" w:fill="auto"/>
          </w:tcPr>
          <w:p>
            <w:pPr>
              <w:rPr>
                <w:rFonts w:eastAsia="宋体"/>
                <w:lang w:val="en-US" w:eastAsia="zh-CN"/>
              </w:rPr>
            </w:pPr>
            <w:r>
              <w:rPr>
                <w:rFonts w:hint="eastAsia" w:eastAsia="Malgun Gothic"/>
                <w:lang w:val="en-US" w:eastAsia="ko-KR"/>
              </w:rPr>
              <w:t xml:space="preserve">We are generally fine with the proposal. However, we think RAN1 is transparent to the Alt-1 and Alt-2 and </w:t>
            </w:r>
            <w:r>
              <w:rPr>
                <w:rFonts w:eastAsia="Malgun Gothic"/>
                <w:lang w:val="en-US" w:eastAsia="ko-KR"/>
              </w:rPr>
              <w:t>need</w:t>
            </w:r>
            <w:r>
              <w:rPr>
                <w:rFonts w:hint="eastAsia" w:eastAsia="Malgun Gothic"/>
                <w:lang w:val="en-US" w:eastAsia="ko-KR"/>
              </w:rPr>
              <w:t xml:space="preserve"> not discuss them.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eastAsia="ko-KR"/>
              </w:rPr>
            </w:pPr>
            <w:r>
              <w:rPr>
                <w:rFonts w:hint="eastAsia" w:eastAsia="宋体"/>
                <w:lang w:eastAsia="zh-CN"/>
              </w:rPr>
              <w:t>Lenovo</w:t>
            </w:r>
          </w:p>
        </w:tc>
        <w:tc>
          <w:tcPr>
            <w:tcW w:w="6262" w:type="dxa"/>
            <w:shd w:val="clear" w:color="auto" w:fill="auto"/>
          </w:tcPr>
          <w:p>
            <w:pPr>
              <w:rPr>
                <w:rFonts w:eastAsia="Malgun Gothic"/>
                <w:lang w:val="en-US" w:eastAsia="ko-KR"/>
              </w:rPr>
            </w:pPr>
            <w:r>
              <w:rPr>
                <w:rFonts w:eastAsia="宋体"/>
                <w:lang w:val="en-US" w:eastAsia="zh-CN"/>
              </w:rPr>
              <w:t>W</w:t>
            </w:r>
            <w:r>
              <w:rPr>
                <w:rFonts w:hint="eastAsia" w:eastAsia="宋体"/>
                <w:lang w:val="en-US" w:eastAsia="zh-CN"/>
              </w:rPr>
              <w:t xml:space="preserve">e agree with DOCOMO that semi-persistent and aperiodic should be supported from specification </w:t>
            </w:r>
            <w:r>
              <w:rPr>
                <w:rFonts w:eastAsia="宋体"/>
                <w:lang w:val="en-US" w:eastAsia="zh-CN"/>
              </w:rPr>
              <w:t>perspective</w:t>
            </w:r>
            <w:r>
              <w:rPr>
                <w:rFonts w:hint="eastAsia" w:eastAsia="宋体"/>
                <w:lang w:val="en-US" w:eastAsia="zh-CN"/>
              </w:rPr>
              <w:t xml:space="preserve">.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rPr>
            </w:pPr>
            <w:r>
              <w:rPr>
                <w:rFonts w:hint="eastAsia" w:eastAsiaTheme="minorEastAsia"/>
              </w:rPr>
              <w:t>Sony</w:t>
            </w:r>
          </w:p>
        </w:tc>
        <w:tc>
          <w:tcPr>
            <w:tcW w:w="6262" w:type="dxa"/>
            <w:shd w:val="clear" w:color="auto" w:fill="auto"/>
          </w:tcPr>
          <w:p>
            <w:pPr>
              <w:rPr>
                <w:rFonts w:eastAsiaTheme="minorEastAsia"/>
                <w:lang w:val="en-US"/>
              </w:rPr>
            </w:pPr>
            <w:r>
              <w:rPr>
                <w:rFonts w:hint="eastAsia" w:eastAsiaTheme="minorEastAsia"/>
                <w:lang w:val="en-US"/>
              </w:rPr>
              <w:t xml:space="preserve">We support the proposal. </w:t>
            </w:r>
            <w:r>
              <w:rPr>
                <w:rFonts w:eastAsiaTheme="minorEastAsia"/>
                <w:lang w:val="en-US"/>
              </w:rPr>
              <w:t>W</w:t>
            </w:r>
            <w:r>
              <w:rPr>
                <w:rFonts w:hint="eastAsia" w:eastAsiaTheme="minorEastAsia"/>
                <w:lang w:val="en-US"/>
              </w:rPr>
              <w:t>e think discussion of Alt-1 or Alt-2 is left to RAN2/3 discussion.</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Malgun Gothic"/>
                <w:lang w:val="en-US" w:eastAsia="ko-KR"/>
              </w:rPr>
              <w:t>LG</w:t>
            </w:r>
          </w:p>
        </w:tc>
        <w:tc>
          <w:tcPr>
            <w:tcW w:w="6262" w:type="dxa"/>
            <w:shd w:val="clear" w:color="auto" w:fill="auto"/>
          </w:tcPr>
          <w:p>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480" w:hanging="480"/>
              <w:rPr>
                <w:rFonts w:eastAsia="Malgun Gothic"/>
                <w:lang w:eastAsia="ko-KR"/>
              </w:rPr>
            </w:pPr>
            <w:r>
              <w:rPr>
                <w:rFonts w:hint="eastAsia" w:eastAsia="Malgun Gothic"/>
                <w:lang w:eastAsia="ko-KR"/>
              </w:rPr>
              <w:t>E</w:t>
            </w:r>
            <w:r>
              <w:rPr>
                <w:rFonts w:eastAsia="Malgun Gothic"/>
                <w:lang w:eastAsia="ko-KR"/>
              </w:rPr>
              <w:t>TRI</w:t>
            </w:r>
          </w:p>
        </w:tc>
        <w:tc>
          <w:tcPr>
            <w:tcW w:w="6262" w:type="dxa"/>
            <w:shd w:val="clear" w:color="auto" w:fill="auto"/>
          </w:tcPr>
          <w:p>
            <w:pPr>
              <w:ind w:left="480" w:hanging="480"/>
              <w:rPr>
                <w:rFonts w:eastAsia="宋体"/>
                <w:lang w:val="en-US" w:eastAsia="ko-KR"/>
              </w:rPr>
            </w:pPr>
            <w:r>
              <w:rPr>
                <w:rFonts w:eastAsia="宋体"/>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shd w:val="clear" w:color="auto" w:fill="auto"/>
          </w:tcPr>
          <w:p>
            <w:pPr>
              <w:ind w:left="480" w:hanging="480"/>
              <w:rPr>
                <w:lang w:val="en-US"/>
              </w:rPr>
            </w:pPr>
          </w:p>
        </w:tc>
      </w:tr>
    </w:tbl>
    <w:p>
      <w:bookmarkStart w:id="9" w:name="_[FL_Proposal_1-3-v2]"/>
      <w:bookmarkEnd w:id="9"/>
    </w:p>
    <w:p>
      <w:pPr>
        <w:pStyle w:val="6"/>
        <w:rPr>
          <w:lang w:val="en-US"/>
        </w:rPr>
      </w:pPr>
      <w:r>
        <w:rPr>
          <w:rFonts w:hint="eastAsia"/>
          <w:lang w:val="en-US"/>
        </w:rPr>
        <w:t>[FL Proposal 1-3-v2]</w:t>
      </w:r>
    </w:p>
    <w:p>
      <w:pPr>
        <w:rPr>
          <w:b/>
          <w:bCs/>
          <w:u w:val="single"/>
          <w:lang w:val="en-US"/>
        </w:rPr>
      </w:pPr>
      <w:r>
        <w:rPr>
          <w:b/>
          <w:bCs/>
          <w:u w:val="single"/>
          <w:lang w:val="en-US"/>
        </w:rPr>
        <w:t>V</w:t>
      </w:r>
      <w:r>
        <w:rPr>
          <w:rFonts w:hint="eastAsia"/>
          <w:b/>
          <w:bCs/>
          <w:u w:val="single"/>
          <w:lang w:val="en-US"/>
        </w:rPr>
        <w:t>ersion A: if semi-persistent and aperiodic CSI reporting (</w:t>
      </w:r>
      <w:r>
        <w:fldChar w:fldCharType="begin"/>
      </w:r>
      <w:r>
        <w:instrText xml:space="preserve"> HYPERLINK \l "_[FL_Proposal_2-1-1-v1]" </w:instrText>
      </w:r>
      <w:r>
        <w:fldChar w:fldCharType="separate"/>
      </w:r>
      <w:r>
        <w:rPr>
          <w:rStyle w:val="34"/>
          <w:b/>
          <w:bCs/>
          <w:lang w:val="en-US"/>
        </w:rPr>
        <w:t>[FL Proposal 2-1-1-v1]</w:t>
      </w:r>
      <w:r>
        <w:rPr>
          <w:rStyle w:val="34"/>
          <w:b/>
          <w:bCs/>
          <w:lang w:val="en-US"/>
        </w:rPr>
        <w:fldChar w:fldCharType="end"/>
      </w:r>
      <w:r>
        <w:rPr>
          <w:rFonts w:hint="eastAsia"/>
          <w:b/>
          <w:bCs/>
          <w:u w:val="single"/>
          <w:lang w:val="en-US"/>
        </w:rPr>
        <w:t>) are supported for gNB scheduled reporting</w:t>
      </w:r>
    </w:p>
    <w:p>
      <w:pPr>
        <w:pStyle w:val="61"/>
        <w:numPr>
          <w:ilvl w:val="0"/>
          <w:numId w:val="15"/>
        </w:numPr>
        <w:rPr>
          <w:lang w:eastAsia="en-US"/>
        </w:rPr>
      </w:pPr>
      <w:r>
        <w:rPr>
          <w:rFonts w:hint="eastAsia"/>
        </w:rPr>
        <w:t xml:space="preserve">In addition to periodic CSI-RS, semi-persistent </w:t>
      </w:r>
      <w:r>
        <w:t xml:space="preserve">CSI-RS is supported for L1-RSRP measurement for candidate cell </w:t>
      </w:r>
    </w:p>
    <w:p>
      <w:pPr>
        <w:pStyle w:val="61"/>
        <w:numPr>
          <w:ilvl w:val="1"/>
          <w:numId w:val="15"/>
        </w:numPr>
        <w:rPr>
          <w:lang w:eastAsia="en-US"/>
        </w:rPr>
      </w:pPr>
      <w:r>
        <w:rPr>
          <w:rFonts w:hint="eastAsia"/>
        </w:rPr>
        <w:t xml:space="preserve">Support of inter-DU/CU is up to RAN2, RAN3 </w:t>
      </w:r>
    </w:p>
    <w:p>
      <w:pPr>
        <w:pStyle w:val="61"/>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pPr>
        <w:pStyle w:val="61"/>
        <w:numPr>
          <w:ilvl w:val="1"/>
          <w:numId w:val="15"/>
        </w:numPr>
        <w:rPr>
          <w:lang w:eastAsia="en-US"/>
        </w:rPr>
      </w:pPr>
      <w:r>
        <w:rPr>
          <w:rFonts w:hint="eastAsia"/>
        </w:rPr>
        <w:t>FFS: whether semi-persistent CSI-RS is applicable to event triggered reporting</w:t>
      </w:r>
    </w:p>
    <w:p>
      <w:pPr>
        <w:rPr>
          <w:i/>
          <w:iCs/>
        </w:rPr>
      </w:pPr>
      <w:r>
        <w:rPr>
          <w:rFonts w:hint="eastAsia"/>
          <w:i/>
          <w:iCs/>
        </w:rPr>
        <w:t>FL note: aperiodic CSI-RS can be separately discussed</w:t>
      </w:r>
    </w:p>
    <w:p>
      <w:pPr>
        <w:rPr>
          <w:i/>
          <w:iCs/>
        </w:rPr>
      </w:pPr>
    </w:p>
    <w:p>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pPr>
        <w:rPr>
          <w:iCs/>
        </w:rPr>
      </w:pPr>
      <w:r>
        <w:rPr>
          <w:rFonts w:hint="eastAsia"/>
          <w:iCs/>
        </w:rPr>
        <w:t>Send an LS to RAN2, RAN3 and CC RAN4,</w:t>
      </w:r>
    </w:p>
    <w:p>
      <w:pPr>
        <w:pStyle w:val="61"/>
        <w:numPr>
          <w:ilvl w:val="1"/>
          <w:numId w:val="16"/>
        </w:numPr>
        <w:rPr>
          <w:iCs/>
        </w:rPr>
      </w:pPr>
      <w:r>
        <w:rPr>
          <w:rFonts w:hint="eastAsia"/>
          <w:iCs/>
        </w:rPr>
        <w:t xml:space="preserve">RAN1 is considering whether to introduce semi-persistent and aperiodic CSI-RS transmission for candidate cells for L1-RSRP reporting. </w:t>
      </w:r>
    </w:p>
    <w:p>
      <w:pPr>
        <w:pStyle w:val="61"/>
        <w:numPr>
          <w:ilvl w:val="2"/>
          <w:numId w:val="16"/>
        </w:numPr>
        <w:rPr>
          <w:iCs/>
        </w:rPr>
      </w:pPr>
      <w:r>
        <w:rPr>
          <w:rFonts w:hint="eastAsia"/>
          <w:iCs/>
        </w:rPr>
        <w:t xml:space="preserve">Note: </w:t>
      </w:r>
    </w:p>
    <w:p>
      <w:pPr>
        <w:pStyle w:val="61"/>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pPr>
        <w:pStyle w:val="61"/>
        <w:numPr>
          <w:ilvl w:val="1"/>
          <w:numId w:val="16"/>
        </w:numPr>
        <w:rPr>
          <w:iCs/>
        </w:rPr>
      </w:pPr>
      <w:r>
        <w:rPr>
          <w:rFonts w:hint="eastAsia"/>
          <w:iCs/>
        </w:rPr>
        <w:t>RAN2 and RAN3 are respectfully requested to provide the following information</w:t>
      </w:r>
    </w:p>
    <w:p>
      <w:pPr>
        <w:pStyle w:val="61"/>
        <w:numPr>
          <w:ilvl w:val="2"/>
          <w:numId w:val="16"/>
        </w:numPr>
        <w:rPr>
          <w:iCs/>
        </w:rPr>
      </w:pPr>
      <w:r>
        <w:rPr>
          <w:rFonts w:hint="eastAsia"/>
          <w:iCs/>
        </w:rPr>
        <w:t>Whether they can define the necessary signaling</w:t>
      </w:r>
    </w:p>
    <w:p>
      <w:pPr>
        <w:pStyle w:val="61"/>
        <w:numPr>
          <w:ilvl w:val="2"/>
          <w:numId w:val="16"/>
        </w:numPr>
        <w:rPr>
          <w:iCs/>
        </w:rPr>
      </w:pPr>
      <w:r>
        <w:rPr>
          <w:iCs/>
        </w:rPr>
        <w:t>D</w:t>
      </w:r>
      <w:r>
        <w:rPr>
          <w:rFonts w:hint="eastAsia"/>
          <w:iCs/>
        </w:rPr>
        <w:t>elay information to start/stop the CSI-RS transmission</w:t>
      </w:r>
    </w:p>
    <w:p>
      <w:pPr>
        <w:rPr>
          <w:iCs/>
        </w:rPr>
      </w:pPr>
    </w:p>
    <w:p>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pPr>
        <w:snapToGrid/>
        <w:spacing w:after="0" w:afterAutospacing="0"/>
        <w:jc w:val="left"/>
      </w:pPr>
      <w:r>
        <w:rPr>
          <w:rFonts w:hint="eastAsia"/>
          <w:b/>
          <w:bCs/>
        </w:rPr>
        <w:t>No/more study needed: (4)</w:t>
      </w:r>
      <w:r>
        <w:rPr>
          <w:rFonts w:hint="eastAsia"/>
        </w:rPr>
        <w:t xml:space="preserve"> TCL, Spreadtrum, Samsung, vivo</w:t>
      </w:r>
    </w:p>
    <w:p>
      <w:pPr>
        <w:snapToGrid/>
        <w:spacing w:after="0" w:afterAutospacing="0"/>
        <w:jc w:val="left"/>
      </w:pPr>
    </w:p>
    <w:p>
      <w:pPr>
        <w:snapToGrid/>
        <w:spacing w:after="0" w:afterAutospacing="0"/>
        <w:jc w:val="left"/>
      </w:pPr>
    </w:p>
    <w:p>
      <w:pPr>
        <w:pStyle w:val="6"/>
        <w:rPr>
          <w:lang w:val="en-US"/>
        </w:rPr>
      </w:pPr>
      <w:bookmarkStart w:id="10" w:name="_[FL_Proposal_1-3-v3]"/>
      <w:bookmarkEnd w:id="10"/>
      <w:r>
        <w:rPr>
          <w:rFonts w:hint="eastAsia"/>
          <w:lang w:val="en-US"/>
        </w:rPr>
        <w:t>[FL Proposal 1-3-v3]</w:t>
      </w:r>
    </w:p>
    <w:p>
      <w:pPr>
        <w:pStyle w:val="61"/>
        <w:numPr>
          <w:ilvl w:val="0"/>
          <w:numId w:val="15"/>
        </w:numPr>
        <w:ind w:left="400" w:hanging="400"/>
        <w:rPr>
          <w:lang w:eastAsia="en-US"/>
        </w:rPr>
      </w:pPr>
      <w:r>
        <w:rPr>
          <w:rFonts w:hint="eastAsia"/>
        </w:rPr>
        <w:t xml:space="preserve">In addition to periodic CSI-RS, semi-persistent </w:t>
      </w:r>
      <w:r>
        <w:t xml:space="preserve">CSI-RS is supported for </w:t>
      </w:r>
      <w:r>
        <w:rPr>
          <w:rFonts w:hint="eastAsia"/>
        </w:rPr>
        <w:t xml:space="preserve">candidate cell </w:t>
      </w:r>
      <w:r>
        <w:t xml:space="preserve">L1-RSRP measurement </w:t>
      </w:r>
      <w:r>
        <w:rPr>
          <w:rFonts w:hint="eastAsia"/>
        </w:rPr>
        <w:t xml:space="preserve">for gNB scheduled reporting </w:t>
      </w:r>
    </w:p>
    <w:p>
      <w:pPr>
        <w:pStyle w:val="61"/>
        <w:numPr>
          <w:ilvl w:val="1"/>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pPr>
        <w:pStyle w:val="61"/>
        <w:numPr>
          <w:ilvl w:val="0"/>
          <w:numId w:val="15"/>
        </w:numPr>
        <w:rPr>
          <w:lang w:eastAsia="en-US"/>
        </w:rPr>
      </w:pPr>
      <w:r>
        <w:rPr>
          <w:rFonts w:hint="eastAsia"/>
        </w:rPr>
        <w:t>FFS: whether semi-persistent CSI-RS is applicable to event triggered reporting</w:t>
      </w:r>
    </w:p>
    <w:p>
      <w:pPr>
        <w:rPr>
          <w:i/>
          <w:iCs/>
        </w:rPr>
      </w:pPr>
      <w:r>
        <w:rPr>
          <w:rFonts w:hint="eastAsia"/>
          <w:i/>
          <w:iCs/>
        </w:rPr>
        <w:t>FL note: aperiodic CSI-RS can be separately discussed</w:t>
      </w:r>
    </w:p>
    <w:p>
      <w:pPr>
        <w:snapToGrid/>
        <w:spacing w:after="0" w:afterAutospacing="0"/>
        <w:jc w:val="left"/>
      </w:pPr>
    </w:p>
    <w:p>
      <w:pPr>
        <w:snapToGrid/>
        <w:spacing w:after="0" w:afterAutospacing="0"/>
        <w:jc w:val="left"/>
        <w:rPr>
          <w:lang w:val="en-US"/>
        </w:rPr>
      </w:pPr>
      <w:r>
        <w:rPr>
          <w:lang w:val="en-US"/>
        </w:rPr>
        <w:br w:type="page"/>
      </w:r>
    </w:p>
    <w:p>
      <w:pPr>
        <w:pStyle w:val="4"/>
      </w:pPr>
      <w:r>
        <w:rPr>
          <w:rFonts w:hint="eastAsia"/>
        </w:rPr>
        <w:t>[Closed] Type of CSI-RS for L1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cs="Times" w:eastAsiaTheme="minorEastAsia"/>
          <w:b/>
          <w:bCs/>
          <w:i/>
          <w:sz w:val="22"/>
          <w:highlight w:val="green"/>
          <w:lang w:val="en-US" w:eastAsia="zh-CN"/>
        </w:rPr>
      </w:pPr>
      <w:r>
        <w:rPr>
          <w:rFonts w:cs="Times"/>
          <w:b/>
          <w:bCs/>
          <w:i/>
          <w:highlight w:val="green"/>
          <w:lang w:eastAsia="zh-CN"/>
        </w:rPr>
        <w:t>Agreement</w:t>
      </w:r>
    </w:p>
    <w:p>
      <w:pPr>
        <w:rPr>
          <w:iCs/>
          <w:lang w:eastAsia="zh-CN"/>
        </w:rPr>
      </w:pPr>
      <w:r>
        <w:rPr>
          <w:iCs/>
          <w:lang w:eastAsia="zh-CN"/>
        </w:rPr>
        <w:t xml:space="preserve">For gNB scheduled reporting and event triggered reporting </w:t>
      </w:r>
    </w:p>
    <w:p>
      <w:pPr>
        <w:pStyle w:val="61"/>
        <w:numPr>
          <w:ilvl w:val="0"/>
          <w:numId w:val="14"/>
        </w:numPr>
        <w:autoSpaceDN w:val="0"/>
        <w:spacing w:after="0" w:afterAutospacing="0"/>
        <w:rPr>
          <w:iCs/>
          <w:lang w:eastAsia="en-US"/>
        </w:rPr>
      </w:pPr>
      <w:r>
        <w:rPr>
          <w:iCs/>
        </w:rPr>
        <w:t xml:space="preserve">At least periodic CSI-RS is supported for L1-RSRP measurement for candidate cell </w:t>
      </w:r>
    </w:p>
    <w:p>
      <w:pPr>
        <w:pStyle w:val="61"/>
        <w:numPr>
          <w:ilvl w:val="1"/>
          <w:numId w:val="14"/>
        </w:numPr>
        <w:autoSpaceDN w:val="0"/>
        <w:spacing w:after="0" w:afterAutospacing="0"/>
        <w:rPr>
          <w:iCs/>
        </w:rPr>
      </w:pPr>
      <w:r>
        <w:rPr>
          <w:iCs/>
        </w:rPr>
        <w:t>FFS: aperiodic and semi-persistent CSI-RS</w:t>
      </w:r>
    </w:p>
    <w:p>
      <w:pPr>
        <w:pStyle w:val="61"/>
        <w:numPr>
          <w:ilvl w:val="0"/>
          <w:numId w:val="14"/>
        </w:numPr>
        <w:autoSpaceDN w:val="0"/>
        <w:spacing w:after="0" w:afterAutospacing="0"/>
        <w:rPr>
          <w:iCs/>
          <w:color w:val="FF0000"/>
        </w:rPr>
      </w:pPr>
      <w:r>
        <w:rPr>
          <w:iCs/>
          <w:color w:val="FF0000"/>
        </w:rPr>
        <w:t>At least CSI-RS for beam management is supported for L1-RSRP measurement for candidate cell</w:t>
      </w:r>
    </w:p>
    <w:p>
      <w:pPr>
        <w:pStyle w:val="61"/>
        <w:numPr>
          <w:ilvl w:val="1"/>
          <w:numId w:val="14"/>
        </w:numPr>
        <w:autoSpaceDN w:val="0"/>
        <w:spacing w:after="0" w:afterAutospacing="0"/>
        <w:rPr>
          <w:iCs/>
          <w:color w:val="FF0000"/>
        </w:rPr>
      </w:pPr>
      <w:r>
        <w:rPr>
          <w:iCs/>
          <w:color w:val="FF0000"/>
        </w:rPr>
        <w:t>FFS: CSI-RS for mobility</w:t>
      </w:r>
    </w:p>
    <w:p>
      <w:pPr>
        <w:autoSpaceDN w:val="0"/>
        <w:spacing w:after="0" w:afterAutospacing="0"/>
        <w:rPr>
          <w:iCs/>
        </w:rPr>
      </w:pPr>
    </w:p>
    <w:p>
      <w:pPr>
        <w:autoSpaceDN w:val="0"/>
        <w:spacing w:after="0" w:afterAutospacing="0"/>
        <w:rPr>
          <w:iCs/>
        </w:rPr>
      </w:pPr>
    </w:p>
    <w:p>
      <w:pPr>
        <w:pStyle w:val="6"/>
        <w:rPr>
          <w:lang w:val="en-US"/>
        </w:rPr>
      </w:pPr>
      <w:r>
        <w:rPr>
          <w:rFonts w:hint="eastAsia"/>
          <w:lang w:val="en-US"/>
        </w:rPr>
        <w:t>[Summary of contributions]</w:t>
      </w:r>
    </w:p>
    <w:p>
      <w:pPr>
        <w:rPr>
          <w:b/>
          <w:bCs/>
          <w:u w:val="single"/>
          <w:lang w:val="en-US"/>
        </w:rPr>
      </w:pPr>
      <w:r>
        <w:rPr>
          <w:rFonts w:hint="eastAsia"/>
          <w:b/>
          <w:bCs/>
          <w:u w:val="single"/>
          <w:lang w:val="en-US"/>
        </w:rPr>
        <w:t xml:space="preserve">Support of CSI-RS for mobility for L1 measurement </w:t>
      </w:r>
    </w:p>
    <w:p>
      <w:pPr>
        <w:pStyle w:val="61"/>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pPr>
        <w:pStyle w:val="61"/>
        <w:numPr>
          <w:ilvl w:val="1"/>
          <w:numId w:val="14"/>
        </w:numPr>
        <w:rPr>
          <w:lang w:val="en-US"/>
        </w:rPr>
      </w:pPr>
      <w:r>
        <w:rPr>
          <w:rFonts w:hint="eastAsia" w:eastAsiaTheme="minorEastAsia"/>
        </w:rPr>
        <w:t>T</w:t>
      </w:r>
      <w:r>
        <w:rPr>
          <w:rFonts w:eastAsiaTheme="minorEastAsia"/>
          <w:lang w:eastAsia="zh-CN"/>
        </w:rPr>
        <w:t>he CSI-RS for mobility resources have similar functionality as that of CSI-RS for BM. If CSI-RS for mobility resource</w:t>
      </w:r>
      <w:r>
        <w:rPr>
          <w:rFonts w:hint="eastAsia" w:eastAsiaTheme="minorEastAsia"/>
        </w:rPr>
        <w:t>s</w:t>
      </w:r>
      <w:r>
        <w:rPr>
          <w:rFonts w:eastAsiaTheme="minorEastAsia"/>
          <w:lang w:eastAsia="zh-CN"/>
        </w:rPr>
        <w:t xml:space="preserve"> are configured for a UE, it is beneficial to reuse them also for L1-RSRP measurement.</w:t>
      </w:r>
    </w:p>
    <w:p>
      <w:pPr>
        <w:pStyle w:val="61"/>
        <w:numPr>
          <w:ilvl w:val="1"/>
          <w:numId w:val="14"/>
        </w:numPr>
        <w:rPr>
          <w:lang w:val="en-US"/>
        </w:rPr>
      </w:pPr>
      <w:r>
        <w:rPr>
          <w:rFonts w:hint="eastAsia" w:eastAsiaTheme="minorEastAsia"/>
        </w:rPr>
        <w:t>To share the resource for L1 (BM) and L3(Mobility)</w:t>
      </w:r>
    </w:p>
    <w:p>
      <w:pPr>
        <w:pStyle w:val="61"/>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pPr>
        <w:pStyle w:val="61"/>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pPr>
        <w:pStyle w:val="61"/>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pPr>
        <w:pStyle w:val="61"/>
        <w:numPr>
          <w:ilvl w:val="1"/>
          <w:numId w:val="14"/>
        </w:numPr>
        <w:rPr>
          <w:b/>
          <w:bCs/>
          <w:u w:val="single"/>
          <w:lang w:val="en-US"/>
        </w:rPr>
      </w:pPr>
      <w:r>
        <w:rPr>
          <w:rFonts w:eastAsiaTheme="minorEastAsia"/>
        </w:rPr>
        <w:t>measurement requirements for L1 reporting and L3 reporting are different</w:t>
      </w:r>
    </w:p>
    <w:p>
      <w:pPr>
        <w:pStyle w:val="61"/>
        <w:numPr>
          <w:ilvl w:val="1"/>
          <w:numId w:val="14"/>
        </w:numPr>
        <w:rPr>
          <w:lang w:val="en-US"/>
        </w:rPr>
      </w:pPr>
      <w:r>
        <w:rPr>
          <w:lang w:val="en-US"/>
        </w:rPr>
        <w:t>The CSI-RS for mobility configuration introduces restrictions on parameters that are not needed and it is more complex.</w:t>
      </w:r>
    </w:p>
    <w:p>
      <w:pPr>
        <w:pStyle w:val="61"/>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pPr>
        <w:pStyle w:val="6"/>
        <w:rPr>
          <w:lang w:val="en-US"/>
        </w:rPr>
      </w:pPr>
      <w:r>
        <w:rPr>
          <w:rFonts w:hint="eastAsia"/>
          <w:lang w:val="en-US"/>
        </w:rPr>
        <w:t>[FL Observation]</w:t>
      </w:r>
    </w:p>
    <w:p>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p>
      <w:pPr>
        <w:rPr>
          <w:lang w:val="en-US"/>
        </w:rPr>
      </w:pPr>
    </w:p>
    <w:p>
      <w:pPr>
        <w:pStyle w:val="6"/>
        <w:rPr>
          <w:lang w:val="en-US"/>
        </w:rPr>
      </w:pPr>
      <w:r>
        <w:rPr>
          <w:rFonts w:hint="eastAsia"/>
          <w:lang w:val="en-US"/>
        </w:rPr>
        <w:t>[FL Proposal 1-4-v1]</w:t>
      </w:r>
    </w:p>
    <w:p>
      <w:pPr>
        <w:rPr>
          <w:color w:val="FF0000"/>
        </w:rPr>
      </w:pPr>
      <w:r>
        <w:rPr>
          <w:rFonts w:hint="eastAsia"/>
          <w:color w:val="FF0000"/>
        </w:rPr>
        <w:t>Conclusion</w:t>
      </w:r>
    </w:p>
    <w:p>
      <w:pPr>
        <w:pStyle w:val="61"/>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pPr>
        <w:pStyle w:val="6"/>
        <w:rPr>
          <w:lang w:val="en-US"/>
        </w:rPr>
      </w:pPr>
      <w:r>
        <w:rPr>
          <w:lang w:val="en-US"/>
        </w:rPr>
        <w:t>[Comments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58" w:type="dxa"/>
            <w:shd w:val="clear" w:color="auto" w:fill="auto"/>
          </w:tcPr>
          <w:p>
            <w:pPr>
              <w:rPr>
                <w:rFonts w:eastAsiaTheme="minorEastAsia"/>
                <w:lang w:val="en-US"/>
              </w:rPr>
            </w:pPr>
            <w:r>
              <w:rPr>
                <w:rFonts w:hint="eastAsia" w:eastAsiaTheme="minorEastAsia"/>
                <w:lang w:val="en-US"/>
              </w:rPr>
              <w:t xml:space="preserve">We support FL proposal. </w:t>
            </w:r>
          </w:p>
        </w:tc>
        <w:tc>
          <w:tcPr>
            <w:tcW w:w="2102"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Theme="minorEastAsia"/>
                <w:lang w:val="en-US"/>
              </w:rPr>
              <w:t>Ericsson</w:t>
            </w:r>
          </w:p>
        </w:tc>
        <w:tc>
          <w:tcPr>
            <w:tcW w:w="6258" w:type="dxa"/>
            <w:shd w:val="clear" w:color="auto" w:fill="auto"/>
          </w:tcPr>
          <w:p>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58" w:type="dxa"/>
            <w:shd w:val="clear" w:color="auto" w:fill="auto"/>
          </w:tcPr>
          <w:p>
            <w:pPr>
              <w:rPr>
                <w:rFonts w:eastAsia="Malgun Gothic"/>
                <w:lang w:val="en-US" w:eastAsia="ko-KR"/>
              </w:rPr>
            </w:pPr>
            <w:r>
              <w:rPr>
                <w:rFonts w:hint="eastAsia" w:eastAsia="宋体"/>
                <w:lang w:val="en-US" w:eastAsia="zh-CN"/>
              </w:rPr>
              <w:t>We support this proposal.</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Spreadtrum</w:t>
            </w:r>
          </w:p>
        </w:tc>
        <w:tc>
          <w:tcPr>
            <w:tcW w:w="6258" w:type="dxa"/>
            <w:shd w:val="clear" w:color="auto" w:fill="auto"/>
          </w:tcPr>
          <w:p>
            <w:pPr>
              <w:rPr>
                <w:rFonts w:eastAsia="宋体"/>
                <w:lang w:val="en-US" w:eastAsia="zh-CN"/>
              </w:rPr>
            </w:pPr>
            <w:r>
              <w:rPr>
                <w:rFonts w:hint="eastAsia" w:eastAsia="宋体"/>
                <w:lang w:val="en-US" w:eastAsia="zh-CN"/>
              </w:rPr>
              <w:t>S</w:t>
            </w:r>
            <w:r>
              <w:rPr>
                <w:rFonts w:hint="eastAsia" w:eastAsiaTheme="minorEastAsia"/>
                <w:lang w:val="en-US"/>
              </w:rPr>
              <w:t xml:space="preserve">upport </w:t>
            </w:r>
            <w:r>
              <w:rPr>
                <w:rFonts w:eastAsiaTheme="minorEastAsia"/>
                <w:lang w:val="en-US"/>
              </w:rPr>
              <w:t>the conclusion.</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NTT DOCOMO</w:t>
            </w:r>
          </w:p>
        </w:tc>
        <w:tc>
          <w:tcPr>
            <w:tcW w:w="6258" w:type="dxa"/>
            <w:shd w:val="clear" w:color="auto" w:fill="auto"/>
          </w:tcPr>
          <w:p>
            <w:pPr>
              <w:rPr>
                <w:rFonts w:eastAsia="宋体"/>
                <w:lang w:val="en-US" w:eastAsia="zh-CN"/>
              </w:rPr>
            </w:pPr>
            <w:r>
              <w:rPr>
                <w:rFonts w:hint="eastAsia"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ZTE</w:t>
            </w:r>
          </w:p>
        </w:tc>
        <w:tc>
          <w:tcPr>
            <w:tcW w:w="6258" w:type="dxa"/>
            <w:shd w:val="clear" w:color="auto" w:fill="auto"/>
          </w:tcPr>
          <w:p>
            <w:pPr>
              <w:rPr>
                <w:rFonts w:eastAsia="宋体"/>
                <w:lang w:val="en-US" w:eastAsia="zh-CN"/>
              </w:rPr>
            </w:pPr>
            <w:r>
              <w:rPr>
                <w:rFonts w:hint="eastAsia" w:eastAsia="宋体"/>
                <w:lang w:val="en-US" w:eastAsia="zh-CN"/>
              </w:rPr>
              <w:t>Support the proposal</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Samsung</w:t>
            </w:r>
          </w:p>
        </w:tc>
        <w:tc>
          <w:tcPr>
            <w:tcW w:w="6258" w:type="dxa"/>
            <w:shd w:val="clear" w:color="auto" w:fill="auto"/>
          </w:tcPr>
          <w:p>
            <w:pPr>
              <w:rPr>
                <w:rFonts w:eastAsia="宋体"/>
                <w:lang w:val="en-US" w:eastAsia="zh-CN"/>
              </w:rPr>
            </w:pPr>
            <w:r>
              <w:rPr>
                <w:rFonts w:eastAsia="宋体"/>
                <w:lang w:val="en-US" w:eastAsia="zh-CN"/>
              </w:rPr>
              <w:t>We also think it is too early to make a conclusion of no consensus.</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InterDigital</w:t>
            </w:r>
          </w:p>
        </w:tc>
        <w:tc>
          <w:tcPr>
            <w:tcW w:w="6258" w:type="dxa"/>
            <w:shd w:val="clear" w:color="auto" w:fill="auto"/>
          </w:tcPr>
          <w:p>
            <w:pPr>
              <w:rPr>
                <w:rFonts w:eastAsia="宋体"/>
                <w:lang w:val="en-US" w:eastAsia="zh-CN"/>
              </w:rPr>
            </w:pPr>
            <w:r>
              <w:rPr>
                <w:rFonts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OPPO</w:t>
            </w:r>
          </w:p>
        </w:tc>
        <w:tc>
          <w:tcPr>
            <w:tcW w:w="6258" w:type="dxa"/>
            <w:shd w:val="clear" w:color="auto" w:fill="auto"/>
          </w:tcPr>
          <w:p>
            <w:pPr>
              <w:rPr>
                <w:rFonts w:eastAsia="宋体"/>
                <w:lang w:val="en-US" w:eastAsia="zh-CN"/>
              </w:rPr>
            </w:pPr>
            <w:r>
              <w:rPr>
                <w:rFonts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258"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eastAsia="Malgun Gothic"/>
                <w:lang w:val="en-US" w:eastAsia="ko-KR"/>
              </w:rPr>
              <w:t>Google</w:t>
            </w:r>
          </w:p>
        </w:tc>
        <w:tc>
          <w:tcPr>
            <w:tcW w:w="6258" w:type="dxa"/>
            <w:shd w:val="clear" w:color="auto" w:fill="auto"/>
          </w:tcPr>
          <w:p>
            <w:pPr>
              <w:rPr>
                <w:rFonts w:eastAsia="Malgun Gothic"/>
                <w:lang w:val="en-US" w:eastAsia="ko-KR"/>
              </w:rPr>
            </w:pPr>
            <w:r>
              <w:rPr>
                <w:rFonts w:eastAsia="Malgun Gothic"/>
                <w:lang w:val="en-US" w:eastAsia="ko-KR"/>
              </w:rPr>
              <w:t xml:space="preserve">Support </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ko-KR"/>
              </w:rPr>
            </w:pPr>
            <w:r>
              <w:rPr>
                <w:rFonts w:eastAsia="宋体"/>
                <w:lang w:val="en-US" w:eastAsia="ko-KR"/>
              </w:rPr>
              <w:t>Nokia</w:t>
            </w:r>
          </w:p>
        </w:tc>
        <w:tc>
          <w:tcPr>
            <w:tcW w:w="6258" w:type="dxa"/>
            <w:shd w:val="clear" w:color="auto" w:fill="auto"/>
          </w:tcPr>
          <w:p>
            <w:pPr>
              <w:ind w:left="480" w:hanging="480"/>
              <w:jc w:val="left"/>
              <w:rPr>
                <w:rFonts w:eastAsia="宋体"/>
                <w:lang w:val="en-US" w:eastAsia="ko-KR"/>
              </w:rPr>
            </w:pPr>
            <w:r>
              <w:rPr>
                <w:rFonts w:eastAsia="宋体"/>
                <w:lang w:val="en-US" w:eastAsia="ko-KR"/>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eastAsia="Malgun Gothic"/>
                <w:lang w:val="en-US" w:eastAsia="ko-KR"/>
              </w:rPr>
              <w:t>CATT</w:t>
            </w:r>
          </w:p>
        </w:tc>
        <w:tc>
          <w:tcPr>
            <w:tcW w:w="6258" w:type="dxa"/>
            <w:shd w:val="clear" w:color="auto" w:fill="auto"/>
          </w:tcPr>
          <w:p>
            <w:pPr>
              <w:rPr>
                <w:rFonts w:eastAsia="Malgun Gothic"/>
                <w:lang w:val="en-US" w:eastAsia="ko-KR"/>
              </w:rPr>
            </w:pPr>
            <w:r>
              <w:rPr>
                <w:rFonts w:eastAsia="宋体"/>
                <w:lang w:val="en-US" w:eastAsia="zh-CN"/>
              </w:rPr>
              <w:t>Too early to make a conclusion of no consensus. ‘CSI-RS for mobility’ is configured specifically for mobility, while cell switching is just simply a special case of mobility. It is obviously beneficial to reuse CSI-RS for mobility for the cell switching.</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6258" w:type="dxa"/>
            <w:shd w:val="clear" w:color="auto" w:fill="auto"/>
          </w:tcPr>
          <w:p>
            <w:pPr>
              <w:jc w:val="left"/>
              <w:rPr>
                <w:rFonts w:eastAsia="宋体"/>
                <w:lang w:val="en-US" w:eastAsia="zh-CN"/>
              </w:rPr>
            </w:pPr>
            <w:r>
              <w:rPr>
                <w:rFonts w:eastAsia="宋体"/>
                <w:lang w:val="en-US" w:eastAsia="zh-CN"/>
              </w:rPr>
              <w:t>Support. Report L3 result in L1 container is up to RAN4 same as in R18</w:t>
            </w:r>
          </w:p>
        </w:tc>
        <w:tc>
          <w:tcPr>
            <w:tcW w:w="2102"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eastAsia="ko-KR"/>
              </w:rPr>
            </w:pPr>
            <w:r>
              <w:rPr>
                <w:rFonts w:hint="eastAsia" w:eastAsia="Malgun Gothic"/>
                <w:lang w:val="en-US" w:eastAsia="ko-KR"/>
              </w:rPr>
              <w:t>Qualcomm</w:t>
            </w:r>
          </w:p>
        </w:tc>
        <w:tc>
          <w:tcPr>
            <w:tcW w:w="6258" w:type="dxa"/>
            <w:shd w:val="clear" w:color="auto" w:fill="auto"/>
          </w:tcPr>
          <w:p>
            <w:pPr>
              <w:ind w:left="480" w:hanging="480"/>
              <w:jc w:val="left"/>
              <w:rPr>
                <w:rFonts w:eastAsia="宋体"/>
                <w:lang w:val="en-US" w:eastAsia="ko-KR"/>
              </w:rPr>
            </w:pPr>
            <w:r>
              <w:rPr>
                <w:rFonts w:hint="eastAsia" w:eastAsia="Malgun Gothic"/>
                <w:lang w:val="en-US" w:eastAsia="ko-KR"/>
              </w:rPr>
              <w:t>We support the conclusion.</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NEC</w:t>
            </w:r>
          </w:p>
        </w:tc>
        <w:tc>
          <w:tcPr>
            <w:tcW w:w="6258" w:type="dxa"/>
            <w:shd w:val="clear" w:color="auto" w:fill="auto"/>
          </w:tcPr>
          <w:p>
            <w:pPr>
              <w:ind w:left="480" w:hanging="480"/>
              <w:jc w:val="left"/>
              <w:rPr>
                <w:rFonts w:eastAsia="宋体"/>
                <w:lang w:val="en-US" w:eastAsia="zh-CN"/>
              </w:rPr>
            </w:pPr>
            <w:r>
              <w:rPr>
                <w:rFonts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Lenovo</w:t>
            </w:r>
          </w:p>
        </w:tc>
        <w:tc>
          <w:tcPr>
            <w:tcW w:w="6258" w:type="dxa"/>
            <w:shd w:val="clear" w:color="auto" w:fill="auto"/>
          </w:tcPr>
          <w:p>
            <w:pPr>
              <w:ind w:left="480" w:hanging="480"/>
              <w:jc w:val="left"/>
              <w:rPr>
                <w:rFonts w:eastAsia="宋体"/>
                <w:lang w:val="en-US" w:eastAsia="zh-CN"/>
              </w:rPr>
            </w:pPr>
            <w:r>
              <w:rPr>
                <w:rFonts w:hint="eastAsia"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Malgun Gothic"/>
                <w:lang w:val="en-US" w:eastAsia="ko-KR"/>
              </w:rPr>
              <w:t>LG</w:t>
            </w:r>
          </w:p>
        </w:tc>
        <w:tc>
          <w:tcPr>
            <w:tcW w:w="6258" w:type="dxa"/>
            <w:shd w:val="clear" w:color="auto" w:fill="auto"/>
          </w:tcPr>
          <w:p>
            <w:pPr>
              <w:rPr>
                <w:rFonts w:eastAsia="Malgun Gothic"/>
                <w:lang w:val="en-US" w:eastAsia="ko-KR"/>
              </w:rPr>
            </w:pPr>
            <w:r>
              <w:rPr>
                <w:rFonts w:eastAsia="Malgun Gothic"/>
                <w:lang w:val="en-US" w:eastAsia="ko-KR"/>
              </w:rPr>
              <w:t xml:space="preserve">We are also hesitant to support it. </w:t>
            </w:r>
          </w:p>
          <w:p>
            <w:pPr>
              <w:rPr>
                <w:rFonts w:eastAsia="Malgun Gothic"/>
                <w:lang w:val="en-US" w:eastAsia="ko-KR"/>
              </w:rPr>
            </w:pPr>
            <w:r>
              <w:rPr>
                <w:rFonts w:hint="eastAsia" w:eastAsia="Malgun Gothic"/>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hint="eastAsia" w:eastAsia="Malgun Gothic"/>
                <w:lang w:val="en-US" w:eastAsia="ko-KR"/>
              </w:rPr>
              <w:t xml:space="preserve"> with L3 measurement </w:t>
            </w:r>
            <w:r>
              <w:rPr>
                <w:rFonts w:eastAsia="Malgun Gothic"/>
                <w:lang w:val="en-US" w:eastAsia="ko-KR"/>
              </w:rPr>
              <w:t>resource</w:t>
            </w:r>
            <w:r>
              <w:rPr>
                <w:rFonts w:hint="eastAsia" w:eastAsia="Malgun Gothic"/>
                <w:lang w:val="en-US" w:eastAsia="ko-KR"/>
              </w:rPr>
              <w:t xml:space="preserve"> in Rel-19.</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gridAfter w:val="1"/>
          <w:wAfter w:w="2102" w:type="dxa"/>
        </w:trPr>
        <w:tc>
          <w:tcPr>
            <w:tcW w:w="1697" w:type="dxa"/>
            <w:shd w:val="clear" w:color="auto" w:fill="auto"/>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6258" w:type="dxa"/>
            <w:shd w:val="clear" w:color="auto" w:fill="auto"/>
          </w:tcPr>
          <w:p>
            <w:pPr>
              <w:rPr>
                <w:rFonts w:eastAsia="Malgun Gothic"/>
                <w:lang w:val="en-US" w:eastAsia="ko-KR"/>
              </w:rPr>
            </w:pPr>
            <w:r>
              <w:rPr>
                <w:rFonts w:eastAsia="Malgun Gothic"/>
                <w:lang w:val="en-US" w:eastAsia="ko-KR"/>
              </w:rPr>
              <w:t>Too early to discuss it.</w:t>
            </w:r>
          </w:p>
        </w:tc>
      </w:tr>
    </w:tbl>
    <w:p>
      <w:pPr>
        <w:rPr>
          <w:lang w:val="en-US"/>
        </w:rPr>
      </w:pPr>
    </w:p>
    <w:p>
      <w:pPr>
        <w:pStyle w:val="6"/>
        <w:rPr>
          <w:lang w:val="en-US"/>
        </w:rPr>
      </w:pPr>
      <w:r>
        <w:rPr>
          <w:rFonts w:hint="eastAsia"/>
          <w:lang w:val="en-US"/>
        </w:rPr>
        <w:t>[Conclusion]</w:t>
      </w:r>
    </w:p>
    <w:p>
      <w:pPr>
        <w:rPr>
          <w:lang w:val="en-US"/>
        </w:rPr>
      </w:pPr>
      <w:r>
        <w:rPr>
          <w:rFonts w:hint="eastAsia"/>
          <w:lang w:val="en-US"/>
        </w:rPr>
        <w:t xml:space="preserve">Even though the majority of the companies supports FL </w:t>
      </w:r>
      <w:r>
        <w:rPr>
          <w:lang w:val="en-US"/>
        </w:rPr>
        <w:t>proposal</w:t>
      </w:r>
      <w:r>
        <w:rPr>
          <w:rFonts w:hint="eastAsia"/>
          <w:lang w:val="en-US"/>
        </w:rPr>
        <w:t xml:space="preserve"> 1-4-v1, the discussion was postponed due to the lack of time. The discussion of this section is closed. </w:t>
      </w:r>
    </w:p>
    <w:p>
      <w:pPr>
        <w:rPr>
          <w:lang w:val="en-US"/>
        </w:rPr>
      </w:pPr>
    </w:p>
    <w:p>
      <w:pPr>
        <w:snapToGrid/>
        <w:spacing w:after="0" w:afterAutospacing="0"/>
        <w:jc w:val="left"/>
        <w:rPr>
          <w:lang w:val="en-US"/>
        </w:rPr>
      </w:pPr>
      <w:r>
        <w:rPr>
          <w:lang w:val="en-US"/>
        </w:rPr>
        <w:br w:type="page"/>
      </w:r>
    </w:p>
    <w:p>
      <w:pPr>
        <w:pStyle w:val="4"/>
      </w:pPr>
      <w:r>
        <w:rPr>
          <w:rFonts w:hint="eastAsia"/>
        </w:rPr>
        <w:t>[Closed] QCL source of CSI-RS for candidate cells</w:t>
      </w:r>
    </w:p>
    <w:p>
      <w:pPr>
        <w:pStyle w:val="6"/>
        <w:rPr>
          <w:lang w:val="en-US"/>
        </w:rPr>
      </w:pPr>
      <w:r>
        <w:rPr>
          <w:rFonts w:hint="eastAsia"/>
          <w:lang w:val="en-US"/>
        </w:rPr>
        <w:t>[Agreement of previous meetings]</w:t>
      </w:r>
    </w:p>
    <w:p>
      <w:pPr>
        <w:rPr>
          <w:lang w:val="en-US"/>
        </w:rPr>
      </w:pPr>
      <w:r>
        <w:rPr>
          <w:rFonts w:hint="eastAsia"/>
          <w:lang w:val="en-US"/>
        </w:rPr>
        <w:t>No discussions</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QCL association</w:t>
      </w:r>
    </w:p>
    <w:p>
      <w:pPr>
        <w:pStyle w:val="61"/>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pPr>
        <w:pStyle w:val="61"/>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pPr>
        <w:pStyle w:val="61"/>
        <w:numPr>
          <w:ilvl w:val="0"/>
          <w:numId w:val="14"/>
        </w:numPr>
        <w:ind w:left="480" w:hanging="480"/>
        <w:rPr>
          <w:bCs/>
          <w:u w:val="single"/>
          <w:lang w:val="en-US"/>
        </w:rPr>
      </w:pPr>
      <w:r>
        <w:rPr>
          <w:rFonts w:hint="eastAsia" w:eastAsiaTheme="minorEastAsia"/>
          <w:bCs/>
        </w:rPr>
        <w:t xml:space="preserve">CATT: </w:t>
      </w:r>
      <w:r>
        <w:rPr>
          <w:rFonts w:eastAsia="宋体"/>
          <w:bCs/>
          <w:lang w:eastAsia="zh-CN"/>
        </w:rPr>
        <w:t>In Rel-19 LTM, CSI-RS for L1-RSRP measurement should be associated with SSB of the corresponding candidate cell.</w:t>
      </w:r>
    </w:p>
    <w:p>
      <w:pPr>
        <w:pStyle w:val="61"/>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pPr>
        <w:pStyle w:val="61"/>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pPr>
        <w:pStyle w:val="6"/>
        <w:rPr>
          <w:lang w:val="en-US"/>
        </w:rPr>
      </w:pPr>
      <w:r>
        <w:rPr>
          <w:rFonts w:hint="eastAsia"/>
          <w:lang w:val="en-US"/>
        </w:rPr>
        <w:t>[FL observations]</w:t>
      </w:r>
    </w:p>
    <w:p>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pPr>
        <w:rPr>
          <w:lang w:val="en-US"/>
        </w:rPr>
      </w:pPr>
      <w:r>
        <w:rPr>
          <w:rFonts w:hint="eastAsia"/>
          <w:lang w:val="en-US"/>
        </w:rPr>
        <w:t xml:space="preserve">FL thinks more views from companies are needed to decide the direction on this aspect. </w:t>
      </w:r>
    </w:p>
    <w:p>
      <w:pPr>
        <w:rPr>
          <w:lang w:val="en-US"/>
        </w:rPr>
      </w:pPr>
    </w:p>
    <w:p>
      <w:pPr>
        <w:pStyle w:val="6"/>
        <w:rPr>
          <w:lang w:val="en-US"/>
        </w:rPr>
      </w:pPr>
      <w:r>
        <w:rPr>
          <w:rFonts w:hint="eastAsia"/>
          <w:lang w:val="en-US"/>
        </w:rPr>
        <w:t>[FL proposal 1-5-v1]</w:t>
      </w:r>
    </w:p>
    <w:p>
      <w:pPr>
        <w:pStyle w:val="61"/>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1-5-v1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Company</w:t>
            </w:r>
          </w:p>
        </w:tc>
        <w:tc>
          <w:tcPr>
            <w:tcW w:w="6260"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Comment</w:t>
            </w:r>
          </w:p>
        </w:tc>
        <w:tc>
          <w:tcPr>
            <w:tcW w:w="2100" w:type="dxa"/>
            <w:tcBorders>
              <w:tl2br w:val="nil"/>
              <w:tr2bl w:val="nil"/>
            </w:tcBorders>
            <w:shd w:val="solid" w:color="000080" w:fill="FFFFFF"/>
          </w:tcPr>
          <w:p>
            <w:pPr>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60" w:type="dxa"/>
            <w:shd w:val="clear" w:color="auto" w:fill="auto"/>
          </w:tcPr>
          <w:p>
            <w:pPr>
              <w:rPr>
                <w:rFonts w:eastAsiaTheme="minorEastAsia"/>
                <w:lang w:val="en-US"/>
              </w:rPr>
            </w:pPr>
            <w:r>
              <w:rPr>
                <w:rFonts w:hint="eastAsia" w:eastAsiaTheme="minorEastAsia"/>
                <w:lang w:val="en-US"/>
              </w:rPr>
              <w:t>We think it might be unnecessary to indicate the QCL source, directly as SSB is already associated with CSI-RS for root QCL source, as mentioned in the FL observation.</w:t>
            </w:r>
          </w:p>
        </w:tc>
        <w:tc>
          <w:tcPr>
            <w:tcW w:w="2100"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eastAsiaTheme="minorEastAsia"/>
                <w:lang w:val="en-US"/>
              </w:rPr>
              <w:t>Ericsson</w:t>
            </w:r>
          </w:p>
        </w:tc>
        <w:tc>
          <w:tcPr>
            <w:tcW w:w="6260" w:type="dxa"/>
            <w:shd w:val="clear" w:color="auto" w:fill="auto"/>
          </w:tcPr>
          <w:p>
            <w:pPr>
              <w:rPr>
                <w:rFonts w:eastAsiaTheme="minorEastAsia"/>
                <w:lang w:val="en-US"/>
              </w:rPr>
            </w:pPr>
            <w:r>
              <w:rPr>
                <w:rFonts w:eastAsiaTheme="minorEastAsia"/>
                <w:lang w:val="en-US"/>
              </w:rPr>
              <w:t>This would be handled in the same way as for TRS, which is already supported in Rel-18 LTM.</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60" w:type="dxa"/>
            <w:shd w:val="clear" w:color="auto" w:fill="auto"/>
          </w:tcPr>
          <w:p>
            <w:pPr>
              <w:rPr>
                <w:rFonts w:eastAsia="宋体"/>
                <w:lang w:val="en-US" w:eastAsia="zh-CN"/>
              </w:rPr>
            </w:pPr>
            <w:r>
              <w:rPr>
                <w:rFonts w:hint="eastAsia" w:eastAsia="宋体"/>
                <w:lang w:val="en-US" w:eastAsia="zh-CN"/>
              </w:rPr>
              <w:t>We believe that this scenario applies no only to BM, but also to L1 measurement, e.g. CSI-RS based L1-RSRP/L1-SINR measurement. Therefore, we suggest change the bullet as follows:</w:t>
            </w:r>
          </w:p>
          <w:p>
            <w:pPr>
              <w:pStyle w:val="61"/>
              <w:numPr>
                <w:ilvl w:val="1"/>
                <w:numId w:val="14"/>
              </w:numPr>
              <w:ind w:left="363" w:hanging="363"/>
              <w:rPr>
                <w:rFonts w:eastAsia="Malgun Gothic"/>
                <w:lang w:val="en-US" w:eastAsia="ko-KR"/>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 xml:space="preserve">he QCL source of a </w:t>
            </w:r>
            <w:r>
              <w:rPr>
                <w:color w:val="000000" w:themeColor="text1"/>
                <w14:textFill>
                  <w14:solidFill>
                    <w14:schemeClr w14:val="tx1"/>
                  </w14:solidFill>
                </w14:textFill>
              </w:rPr>
              <w:t>CSI-RS for BM</w:t>
            </w:r>
            <w:r>
              <w:rPr>
                <w:rFonts w:hint="eastAsia" w:eastAsia="宋体"/>
                <w:color w:val="000000" w:themeColor="text1"/>
                <w:lang w:val="en-US" w:eastAsia="zh-CN"/>
                <w14:textFill>
                  <w14:solidFill>
                    <w14:schemeClr w14:val="tx1"/>
                  </w14:solidFill>
                </w14:textFill>
              </w:rPr>
              <w:t xml:space="preserve"> </w:t>
            </w:r>
            <w:r>
              <w:rPr>
                <w:rFonts w:hint="eastAsia" w:eastAsia="宋体"/>
                <w:b/>
                <w:bCs/>
                <w:i/>
                <w:iCs/>
                <w:lang w:val="en-US" w:eastAsia="zh-CN"/>
              </w:rPr>
              <w:t>and/or L1-RSRP/L1-SINR (if supported) measurement</w:t>
            </w:r>
            <w:r>
              <w:rPr>
                <w:rFonts w:hint="eastAsia" w:eastAsia="宋体"/>
                <w:color w:val="FF0000"/>
                <w:lang w:val="en-US" w:eastAsia="zh-CN"/>
              </w:rPr>
              <w:t xml:space="preserve"> </w:t>
            </w:r>
            <w:r>
              <w:rPr>
                <w:rFonts w:hint="eastAsia"/>
                <w:color w:val="000000" w:themeColor="text1"/>
                <w14:textFill>
                  <w14:solidFill>
                    <w14:schemeClr w14:val="tx1"/>
                  </w14:solidFill>
                </w14:textFill>
              </w:rPr>
              <w:t>shall include SSB of the corresponding candidate cell, which is used for DL synchronization, i.e. timing detection</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NTT DOCOMO</w:t>
            </w:r>
          </w:p>
        </w:tc>
        <w:tc>
          <w:tcPr>
            <w:tcW w:w="6260" w:type="dxa"/>
            <w:shd w:val="clear" w:color="auto" w:fill="auto"/>
          </w:tcPr>
          <w:p>
            <w:pPr>
              <w:rPr>
                <w:rFonts w:eastAsia="宋体"/>
                <w:lang w:val="en-US" w:eastAsia="zh-CN"/>
              </w:rPr>
            </w:pPr>
            <w:r>
              <w:rPr>
                <w:rFonts w:hint="eastAsia" w:eastAsia="宋体"/>
                <w:lang w:val="en-US" w:eastAsia="zh-CN"/>
              </w:rPr>
              <w:t>OK to further study the issue.</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ZTE</w:t>
            </w:r>
          </w:p>
        </w:tc>
        <w:tc>
          <w:tcPr>
            <w:tcW w:w="6260" w:type="dxa"/>
            <w:shd w:val="clear" w:color="auto" w:fill="auto"/>
          </w:tcPr>
          <w:p>
            <w:pPr>
              <w:rPr>
                <w:rFonts w:eastAsia="宋体"/>
                <w:lang w:val="en-US" w:eastAsia="zh-CN"/>
              </w:rPr>
            </w:pPr>
            <w:r>
              <w:rPr>
                <w:rFonts w:hint="eastAsia" w:eastAsia="宋体"/>
                <w:lang w:val="en-US" w:eastAsia="zh-CN"/>
              </w:rPr>
              <w:t xml:space="preserve">It seems to be a common issue, also be applicable to CSI-RS for CSI acquisition. </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260" w:type="dxa"/>
            <w:shd w:val="clear" w:color="auto" w:fill="auto"/>
          </w:tcPr>
          <w:p>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480" w:hanging="480"/>
              <w:jc w:val="left"/>
              <w:rPr>
                <w:rFonts w:eastAsia="宋体"/>
                <w:lang w:val="en-US" w:eastAsia="zh-CN"/>
              </w:rPr>
            </w:pPr>
            <w:r>
              <w:rPr>
                <w:rFonts w:eastAsia="宋体"/>
                <w:lang w:val="en-US" w:eastAsia="zh-CN"/>
              </w:rPr>
              <w:t>Nokia</w:t>
            </w:r>
          </w:p>
        </w:tc>
        <w:tc>
          <w:tcPr>
            <w:tcW w:w="6260" w:type="dxa"/>
            <w:shd w:val="clear" w:color="auto" w:fill="auto"/>
          </w:tcPr>
          <w:p>
            <w:pPr>
              <w:rPr>
                <w:rFonts w:eastAsia="宋体"/>
                <w:lang w:val="en-US" w:eastAsia="zh-CN"/>
              </w:rPr>
            </w:pPr>
            <w:r>
              <w:rPr>
                <w:rFonts w:eastAsia="宋体"/>
                <w:lang w:val="en-US" w:eastAsia="zh-CN"/>
              </w:rPr>
              <w:t xml:space="preserve">We support providing QCL source RS information including both SSB and another CSI-RS (i.e., all allowed QCL relations for a CSI-RS) directly for each CSI-RS, not via TCI state ID. This is because CSI-RS configuration information of each  DU would be shared with the source CU during F1/Xn setup so that the source CU can prepare measurement sets – this is the same method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CATT</w:t>
            </w:r>
          </w:p>
        </w:tc>
        <w:tc>
          <w:tcPr>
            <w:tcW w:w="6260" w:type="dxa"/>
            <w:shd w:val="clear" w:color="auto" w:fill="auto"/>
          </w:tcPr>
          <w:p>
            <w:pPr>
              <w:rPr>
                <w:lang w:val="en-US"/>
              </w:rPr>
            </w:pPr>
            <w:r>
              <w:rPr>
                <w:lang w:val="en-US"/>
              </w:rPr>
              <w:t>QCL for CSI-RS for BM can be optional. If SSB is not configured as the QCL source of a CSI-RS for BM, the DL timing of CSI-RS for BM may not clear. Therefore, we support to explicitly configure QCL association between CSI-RS for BM and SSB.</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Malgun Gothic"/>
                <w:lang w:val="en-US" w:eastAsia="ko-KR"/>
              </w:rPr>
              <w:t>Qualcomm</w:t>
            </w:r>
          </w:p>
        </w:tc>
        <w:tc>
          <w:tcPr>
            <w:tcW w:w="6260" w:type="dxa"/>
            <w:shd w:val="clear" w:color="auto" w:fill="auto"/>
          </w:tcPr>
          <w:p>
            <w:pPr>
              <w:rPr>
                <w:rFonts w:eastAsia="宋体"/>
                <w:lang w:val="en-US" w:eastAsia="zh-CN"/>
              </w:rPr>
            </w:pPr>
            <w:r>
              <w:rPr>
                <w:rFonts w:hint="eastAsia" w:eastAsia="Malgun Gothic"/>
                <w:lang w:val="en-US" w:eastAsia="ko-KR"/>
              </w:rPr>
              <w:t>We don</w:t>
            </w:r>
            <w:r>
              <w:rPr>
                <w:rFonts w:eastAsia="Malgun Gothic"/>
                <w:lang w:val="en-US" w:eastAsia="ko-KR"/>
              </w:rPr>
              <w:t>’</w:t>
            </w:r>
            <w:r>
              <w:rPr>
                <w:rFonts w:hint="eastAsia" w:eastAsia="Malgun Gothic"/>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LG</w:t>
            </w:r>
          </w:p>
        </w:tc>
        <w:tc>
          <w:tcPr>
            <w:tcW w:w="6260" w:type="dxa"/>
            <w:shd w:val="clear" w:color="auto" w:fill="auto"/>
          </w:tcPr>
          <w:p>
            <w:pPr>
              <w:rPr>
                <w:rFonts w:eastAsia="宋体"/>
                <w:lang w:val="en-US" w:eastAsia="zh-CN"/>
              </w:rPr>
            </w:pPr>
            <w:r>
              <w:rPr>
                <w:rFonts w:eastAsia="Malgun Gothic"/>
                <w:lang w:val="en-US" w:eastAsia="ko-KR"/>
              </w:rPr>
              <w:t>I</w:t>
            </w:r>
            <w:r>
              <w:rPr>
                <w:rFonts w:hint="eastAsia" w:eastAsia="Malgun Gothic"/>
                <w:lang w:val="en-US" w:eastAsia="ko-KR"/>
              </w:rPr>
              <w:t xml:space="preserve">t seems natural to </w:t>
            </w:r>
            <w:r>
              <w:rPr>
                <w:rFonts w:eastAsia="Malgun Gothic"/>
                <w:lang w:val="en-US" w:eastAsia="ko-KR"/>
              </w:rPr>
              <w:t>include</w:t>
            </w:r>
            <w:r>
              <w:rPr>
                <w:rFonts w:hint="eastAsia" w:eastAsia="Malgun Gothic"/>
                <w:lang w:val="en-US" w:eastAsia="ko-KR"/>
              </w:rPr>
              <w:t xml:space="preserve"> SSB in QCL source of a CSI-RS for candidate cell. </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E</w:t>
            </w:r>
            <w:r>
              <w:rPr>
                <w:rFonts w:eastAsia="宋体"/>
                <w:lang w:val="en-US" w:eastAsia="zh-CN"/>
              </w:rPr>
              <w:t>TRI</w:t>
            </w:r>
          </w:p>
        </w:tc>
        <w:tc>
          <w:tcPr>
            <w:tcW w:w="6260" w:type="dxa"/>
            <w:shd w:val="clear" w:color="auto" w:fill="auto"/>
          </w:tcPr>
          <w:p>
            <w:pPr>
              <w:rPr>
                <w:rFonts w:eastAsia="Malgun Gothic"/>
                <w:lang w:val="en-US" w:eastAsia="ko-KR"/>
              </w:rPr>
            </w:pPr>
            <w:r>
              <w:rPr>
                <w:rFonts w:eastAsia="Malgun Gothic"/>
                <w:lang w:val="en-US" w:eastAsia="ko-KR"/>
              </w:rPr>
              <w:t>We believe that the QCL association for CSI-RS for BM should not be limited to SSB only, but also allow for higher-level synchronization information, such as TRS, depending on the implementation. This would enable the UE to utilize more precise synchronization information, improving the accuracy and efficiency of BM measurements.</w:t>
            </w:r>
          </w:p>
        </w:tc>
        <w:tc>
          <w:tcPr>
            <w:tcW w:w="2100" w:type="dxa"/>
            <w:shd w:val="clear" w:color="auto" w:fill="auto"/>
          </w:tcPr>
          <w:p>
            <w:pPr>
              <w:ind w:left="960" w:hanging="480"/>
              <w:rPr>
                <w:lang w:val="en-US"/>
              </w:rPr>
            </w:pPr>
          </w:p>
        </w:tc>
      </w:tr>
    </w:tbl>
    <w:p/>
    <w:p>
      <w:pPr>
        <w:pStyle w:val="6"/>
      </w:pPr>
      <w:r>
        <w:rPr>
          <w:rFonts w:hint="eastAsia"/>
        </w:rPr>
        <w:t>[Conclusion]</w:t>
      </w:r>
    </w:p>
    <w:p>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r>
        <w:rPr>
          <w:rFonts w:hint="eastAsia"/>
          <w:lang w:val="en-US"/>
        </w:rPr>
        <w:t>With this understanding, the discussion of this section is closed.</w:t>
      </w:r>
    </w:p>
    <w:p>
      <w:pPr>
        <w:snapToGrid/>
        <w:spacing w:after="0" w:afterAutospacing="0"/>
        <w:jc w:val="left"/>
      </w:pPr>
      <w:r>
        <w:br w:type="page"/>
      </w:r>
    </w:p>
    <w:p>
      <w:pPr>
        <w:pStyle w:val="4"/>
      </w:pPr>
      <w:r>
        <w:rPr>
          <w:rFonts w:hint="eastAsia"/>
        </w:rPr>
        <w:t>[Closed] 2</w:t>
      </w:r>
      <w:r>
        <w:rPr>
          <w:rFonts w:hint="eastAsia"/>
          <w:vertAlign w:val="superscript"/>
        </w:rPr>
        <w:t>nd</w:t>
      </w:r>
      <w:r>
        <w:rPr>
          <w:rFonts w:hint="eastAsia"/>
        </w:rPr>
        <w:t xml:space="preserve"> level details for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lang w:eastAsia="zh-CN"/>
        </w:rPr>
      </w:pPr>
      <w:r>
        <w:rPr>
          <w:highlight w:val="green"/>
          <w:lang w:eastAsia="zh-CN"/>
        </w:rPr>
        <w:t>Agreement</w:t>
      </w:r>
    </w:p>
    <w:p>
      <w:pPr>
        <w:pStyle w:val="61"/>
        <w:numPr>
          <w:ilvl w:val="0"/>
          <w:numId w:val="14"/>
        </w:numPr>
        <w:spacing w:after="0" w:afterAutospacing="0"/>
        <w:ind w:left="480" w:hanging="480"/>
        <w:rPr>
          <w:color w:val="000000" w:themeColor="text1"/>
          <w:lang w:eastAsia="zh-CN"/>
          <w14:textFill>
            <w14:solidFill>
              <w14:schemeClr w14:val="tx1"/>
            </w14:solidFill>
          </w14:textFill>
        </w:rPr>
      </w:pPr>
      <w:r>
        <w:rPr>
          <w:color w:val="000000" w:themeColor="text1"/>
          <w14:textFill>
            <w14:solidFill>
              <w14:schemeClr w14:val="tx1"/>
            </w14:solidFill>
          </w14:textFill>
        </w:rPr>
        <w:t>Explicit configuration of CSI-RS resource(s) for candidate cell(s) for L1-measurement is supported</w:t>
      </w:r>
    </w:p>
    <w:p/>
    <w:p>
      <w:pPr>
        <w:pStyle w:val="6"/>
        <w:rPr>
          <w:lang w:val="en-US"/>
        </w:rPr>
      </w:pPr>
      <w:r>
        <w:rPr>
          <w:rFonts w:hint="eastAsia"/>
          <w:lang w:val="en-US"/>
        </w:rPr>
        <w:t>[Summary of contributions]</w:t>
      </w:r>
    </w:p>
    <w:p>
      <w:pPr>
        <w:rPr>
          <w:b/>
          <w:bCs/>
          <w:u w:val="single"/>
          <w:lang w:val="en-US"/>
        </w:rPr>
      </w:pPr>
      <w:r>
        <w:rPr>
          <w:rFonts w:hint="eastAsia"/>
          <w:b/>
          <w:bCs/>
          <w:u w:val="single"/>
          <w:lang w:val="en-US"/>
        </w:rPr>
        <w:t>RRC Structure:</w:t>
      </w:r>
    </w:p>
    <w:p>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pPr>
        <w:rPr>
          <w:i/>
          <w:iCs/>
          <w:lang w:val="en-US"/>
        </w:rPr>
      </w:pPr>
      <w:r>
        <w:rPr>
          <w:i/>
          <w:iCs/>
          <w:lang w:val="en-US"/>
        </w:rPr>
        <w:tab/>
      </w:r>
    </w:p>
    <w:p>
      <w:pPr>
        <w:pStyle w:val="61"/>
        <w:numPr>
          <w:ilvl w:val="0"/>
          <w:numId w:val="14"/>
        </w:numPr>
        <w:rPr>
          <w:u w:val="single"/>
          <w:lang w:val="en-US"/>
        </w:rPr>
      </w:pPr>
      <w:r>
        <w:rPr>
          <w:rFonts w:hint="eastAsia" w:eastAsiaTheme="minorEastAsia"/>
          <w:u w:val="single"/>
        </w:rPr>
        <w:t xml:space="preserve">High level discussion on the structure: </w:t>
      </w:r>
    </w:p>
    <w:p>
      <w:pPr>
        <w:pStyle w:val="61"/>
        <w:numPr>
          <w:ilvl w:val="1"/>
          <w:numId w:val="14"/>
        </w:numPr>
        <w:rPr>
          <w:lang w:val="en-US"/>
        </w:rPr>
      </w:pPr>
      <w:r>
        <w:rPr>
          <w:rFonts w:hint="eastAsia" w:eastAsiaTheme="minorEastAsia"/>
          <w:lang w:val="en-US"/>
        </w:rPr>
        <w:t xml:space="preserve">Qualcomm: </w:t>
      </w:r>
      <w:r>
        <w:rPr>
          <w:rFonts w:hint="eastAsia" w:eastAsia="Malgun Gothic"/>
          <w:lang w:eastAsia="ko-KR"/>
        </w:rPr>
        <w:t>CSI-RS-based LTM L1 measurement, both event-triggered and gNB-scheduled reporting should use the Rel-18 LTM CSI Resource Setting as the baseline.</w:t>
      </w:r>
    </w:p>
    <w:p>
      <w:pPr>
        <w:pStyle w:val="61"/>
        <w:numPr>
          <w:ilvl w:val="0"/>
          <w:numId w:val="14"/>
        </w:numPr>
        <w:rPr>
          <w:u w:val="single"/>
          <w:lang w:val="en-US"/>
        </w:rPr>
      </w:pPr>
      <w:r>
        <w:rPr>
          <w:rFonts w:hint="eastAsia"/>
          <w:u w:val="single"/>
          <w:lang w:val="en-US"/>
        </w:rPr>
        <w:t>Where to define NZP-CSI-RS resource and resource set for L1 measurement</w:t>
      </w:r>
    </w:p>
    <w:p>
      <w:pPr>
        <w:pStyle w:val="61"/>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pPr>
        <w:pStyle w:val="61"/>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pPr>
        <w:pStyle w:val="61"/>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pPr>
        <w:pStyle w:val="61"/>
        <w:numPr>
          <w:ilvl w:val="2"/>
          <w:numId w:val="14"/>
        </w:numPr>
        <w:rPr>
          <w:bCs/>
          <w:iCs/>
          <w:lang w:val="en-US"/>
        </w:rPr>
      </w:pPr>
      <w:r>
        <w:rPr>
          <w:rFonts w:hint="eastAsia"/>
          <w:bCs/>
          <w:iCs/>
        </w:rPr>
        <w:t>Defined under LTM-Config (across candidate cells)</w:t>
      </w:r>
    </w:p>
    <w:p>
      <w:pPr>
        <w:pStyle w:val="61"/>
        <w:numPr>
          <w:ilvl w:val="2"/>
          <w:numId w:val="14"/>
        </w:numPr>
        <w:rPr>
          <w:bCs/>
          <w:iCs/>
          <w:lang w:val="en-US"/>
        </w:rPr>
      </w:pPr>
      <w:r>
        <w:rPr>
          <w:rFonts w:hint="eastAsia"/>
          <w:bCs/>
          <w:iCs/>
        </w:rPr>
        <w:t>Defined under LTM-Candidate (separately for candidate cells)</w:t>
      </w:r>
    </w:p>
    <w:p>
      <w:pPr>
        <w:pStyle w:val="61"/>
        <w:numPr>
          <w:ilvl w:val="2"/>
          <w:numId w:val="14"/>
        </w:numPr>
        <w:rPr>
          <w:bCs/>
          <w:iCs/>
          <w:lang w:val="en-US"/>
        </w:rPr>
      </w:pPr>
      <w:r>
        <w:rPr>
          <w:bCs/>
          <w:iCs/>
          <w:lang w:val="en-US"/>
        </w:rPr>
        <w:t xml:space="preserve">NW can configure an LTM NZP CSI-RS resource set including CSI-RS(s) across configured LTM candidate cell(s);  </w:t>
      </w:r>
    </w:p>
    <w:p>
      <w:pPr>
        <w:pStyle w:val="61"/>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pPr>
        <w:pStyle w:val="61"/>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pPr>
        <w:pStyle w:val="61"/>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pPr>
        <w:rPr>
          <w:highlight w:val="yellow"/>
        </w:rPr>
      </w:pPr>
    </w:p>
    <w:p>
      <w:pPr>
        <w:rPr>
          <w:b/>
          <w:bCs/>
          <w:u w:val="single"/>
          <w:lang w:val="en-US"/>
        </w:rPr>
      </w:pPr>
      <w:r>
        <w:rPr>
          <w:rFonts w:hint="eastAsia"/>
          <w:b/>
          <w:bCs/>
          <w:u w:val="single"/>
          <w:lang w:val="en-US"/>
        </w:rPr>
        <w:t>Parameters of CSI-RS</w:t>
      </w:r>
    </w:p>
    <w:p>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pPr>
        <w:pStyle w:val="61"/>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pPr>
        <w:pStyle w:val="61"/>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pPr>
        <w:pStyle w:val="61"/>
        <w:numPr>
          <w:ilvl w:val="0"/>
          <w:numId w:val="14"/>
        </w:numPr>
        <w:rPr>
          <w:lang w:val="en-US"/>
        </w:rPr>
      </w:pPr>
      <w:r>
        <w:rPr>
          <w:rFonts w:hint="eastAsia"/>
          <w:lang w:val="en-US"/>
        </w:rPr>
        <w:t>Qualcomm</w:t>
      </w:r>
    </w:p>
    <w:p>
      <w:pPr>
        <w:pStyle w:val="61"/>
        <w:numPr>
          <w:ilvl w:val="1"/>
          <w:numId w:val="14"/>
        </w:numPr>
        <w:rPr>
          <w:lang w:val="en-US"/>
        </w:rPr>
      </w:pPr>
      <w:r>
        <w:rPr>
          <w:lang w:val="en-US"/>
        </w:rPr>
        <w:t>subcarrierSpacing-r18, absoluteFrequencyPointA-r18, and cyclicPrefix-r18 in NZP-CSI-RS-Resource IE.</w:t>
      </w:r>
    </w:p>
    <w:p>
      <w:pPr>
        <w:pStyle w:val="61"/>
        <w:numPr>
          <w:ilvl w:val="1"/>
          <w:numId w:val="14"/>
        </w:numPr>
        <w:rPr>
          <w:lang w:val="en-US"/>
        </w:rPr>
      </w:pPr>
      <w:r>
        <w:rPr>
          <w:lang w:val="en-US"/>
        </w:rPr>
        <w:t>repetition and resourceType-r18 in NZP-CSI-RS-ResourceSet IE.</w:t>
      </w:r>
    </w:p>
    <w:p>
      <w:pPr>
        <w:pStyle w:val="61"/>
        <w:numPr>
          <w:ilvl w:val="0"/>
          <w:numId w:val="14"/>
        </w:numPr>
        <w:rPr>
          <w:lang w:val="en-US"/>
        </w:rPr>
      </w:pPr>
      <w:r>
        <w:rPr>
          <w:rFonts w:hint="eastAsia"/>
        </w:rPr>
        <w:t>CATT</w:t>
      </w:r>
      <w:r>
        <w:t xml:space="preserve">: </w:t>
      </w:r>
    </w:p>
    <w:p>
      <w:pPr>
        <w:pStyle w:val="61"/>
        <w:numPr>
          <w:ilvl w:val="1"/>
          <w:numId w:val="14"/>
        </w:numPr>
        <w:rPr>
          <w:lang w:val="en-US"/>
        </w:rPr>
      </w:pPr>
      <w:r>
        <w:rPr>
          <w:rFonts w:hint="eastAsia"/>
        </w:rPr>
        <w:t xml:space="preserve">All </w:t>
      </w:r>
      <w:r>
        <w:t>CSI-RS parameters in legacy CSI framework, including ’repetition’, can be directly reused for CSI-RS based measurement for LTM.</w:t>
      </w:r>
    </w:p>
    <w:p>
      <w:pPr>
        <w:rPr>
          <w:lang w:val="en-US"/>
        </w:rPr>
      </w:pPr>
    </w:p>
    <w:p>
      <w:pPr>
        <w:rPr>
          <w:b/>
          <w:bCs/>
          <w:u w:val="single"/>
          <w:lang w:val="en-US"/>
        </w:rPr>
      </w:pPr>
      <w:r>
        <w:rPr>
          <w:rFonts w:hint="eastAsia"/>
          <w:b/>
          <w:bCs/>
          <w:u w:val="single"/>
          <w:lang w:val="en-US"/>
        </w:rPr>
        <w:t>Solutions to reduce the measurement burden at a UE</w:t>
      </w:r>
    </w:p>
    <w:p>
      <w:pPr>
        <w:rPr>
          <w:i/>
          <w:iCs/>
          <w:lang w:val="en-US"/>
        </w:rPr>
      </w:pPr>
      <w:r>
        <w:rPr>
          <w:rFonts w:hint="eastAsia"/>
          <w:i/>
          <w:iCs/>
          <w:lang w:val="en-US"/>
        </w:rPr>
        <w:t xml:space="preserve">FL note: The following topic was not approved in RAN#105 </w:t>
      </w:r>
      <w:r>
        <w:rPr>
          <w:rFonts w:ascii="Wingdings" w:hAnsi="Wingdings" w:eastAsia="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pPr>
        <w:pStyle w:val="61"/>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pPr>
        <w:pStyle w:val="61"/>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pPr>
        <w:pStyle w:val="61"/>
        <w:numPr>
          <w:ilvl w:val="0"/>
          <w:numId w:val="14"/>
        </w:numPr>
        <w:rPr>
          <w:lang w:val="en-US"/>
        </w:rPr>
      </w:pPr>
      <w:r>
        <w:rPr>
          <w:rFonts w:hint="eastAsia"/>
          <w:lang w:val="en-US"/>
        </w:rPr>
        <w:t xml:space="preserve">LGE: </w:t>
      </w:r>
      <w:r>
        <w:rPr>
          <w:lang w:val="en-US"/>
        </w:rPr>
        <w:t>multiple NZP CSI-RS of multiple candidate cells are configured within a resource set.</w:t>
      </w:r>
    </w:p>
    <w:p>
      <w:pPr>
        <w:pStyle w:val="61"/>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pPr>
        <w:pStyle w:val="61"/>
        <w:numPr>
          <w:ilvl w:val="0"/>
          <w:numId w:val="14"/>
        </w:numPr>
        <w:rPr>
          <w:lang w:val="en-US"/>
        </w:rPr>
      </w:pPr>
      <w:r>
        <w:rPr>
          <w:rFonts w:hint="eastAsia"/>
        </w:rPr>
        <w:t xml:space="preserve">NEC: </w:t>
      </w:r>
      <w:r>
        <w:t>Support to introduce MAC CE to activate/deactivate the candidate cells configured in the LTM measurement report.</w:t>
      </w:r>
    </w:p>
    <w:p>
      <w:pPr>
        <w:pStyle w:val="61"/>
        <w:numPr>
          <w:ilvl w:val="0"/>
          <w:numId w:val="14"/>
        </w:numPr>
        <w:rPr>
          <w:lang w:val="en-US"/>
        </w:rPr>
      </w:pPr>
      <w:r>
        <w:rPr>
          <w:rFonts w:hint="eastAsia"/>
        </w:rPr>
        <w:t xml:space="preserve">Apple: </w:t>
      </w:r>
      <w:r>
        <w:t>Study a faster measurement resource update indication for candidate cells.</w:t>
      </w:r>
    </w:p>
    <w:p>
      <w:pPr>
        <w:pStyle w:val="61"/>
        <w:numPr>
          <w:ilvl w:val="0"/>
          <w:numId w:val="14"/>
        </w:numPr>
      </w:pPr>
      <w:r>
        <w:rPr>
          <w:rFonts w:hint="eastAsia"/>
        </w:rPr>
        <w:t xml:space="preserve">Nokia: </w:t>
      </w:r>
      <w:r>
        <w:t xml:space="preserve">Support dynamic updates of CSI-RSs associated with a report configuration. FFS: Signalling and procedure details. </w:t>
      </w:r>
    </w:p>
    <w:p>
      <w:pPr>
        <w:pStyle w:val="61"/>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pPr>
        <w:pStyle w:val="61"/>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pPr>
        <w:rPr>
          <w:b/>
          <w:bCs/>
          <w:u w:val="single"/>
          <w:lang w:val="en-US"/>
        </w:rPr>
      </w:pPr>
    </w:p>
    <w:p>
      <w:pPr>
        <w:rPr>
          <w:b/>
          <w:bCs/>
          <w:u w:val="single"/>
          <w:lang w:val="en-US"/>
        </w:rPr>
      </w:pPr>
      <w:r>
        <w:rPr>
          <w:rFonts w:hint="eastAsia"/>
          <w:b/>
          <w:bCs/>
          <w:u w:val="single"/>
          <w:lang w:val="en-US"/>
        </w:rPr>
        <w:t>Other details:</w:t>
      </w:r>
    </w:p>
    <w:p>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pPr>
        <w:pStyle w:val="61"/>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pPr>
        <w:pStyle w:val="61"/>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pPr>
        <w:pStyle w:val="61"/>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pPr>
        <w:pStyle w:val="6"/>
        <w:rPr>
          <w:lang w:val="en-US"/>
        </w:rPr>
      </w:pPr>
      <w:r>
        <w:rPr>
          <w:rFonts w:hint="eastAsia"/>
          <w:lang w:val="en-US"/>
        </w:rPr>
        <w:t>[Conclusion]</w:t>
      </w:r>
    </w:p>
    <w:p>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pPr>
        <w:snapToGrid/>
        <w:spacing w:after="0" w:afterAutospacing="0"/>
        <w:jc w:val="left"/>
        <w:rPr>
          <w:lang w:val="en-US"/>
        </w:rPr>
      </w:pPr>
      <w:r>
        <w:rPr>
          <w:lang w:val="en-US"/>
        </w:rPr>
        <w:br w:type="page"/>
      </w:r>
    </w:p>
    <w:p>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pPr>
        <w:pStyle w:val="4"/>
      </w:pPr>
      <w:r>
        <w:rPr>
          <w:rFonts w:hint="eastAsia"/>
        </w:rPr>
        <w:t xml:space="preserve">[Closed] Further details of report framework </w:t>
      </w:r>
    </w:p>
    <w:p>
      <w:pPr>
        <w:pStyle w:val="6"/>
        <w:rPr>
          <w:lang w:val="en-US"/>
        </w:rPr>
      </w:pPr>
      <w:r>
        <w:rPr>
          <w:rFonts w:hint="eastAsia"/>
          <w:lang w:val="en-US"/>
        </w:rPr>
        <w:t>[Agreement in previous meetings]</w:t>
      </w:r>
    </w:p>
    <w:p>
      <w:pPr>
        <w:rPr>
          <w:rFonts w:eastAsia="Batang"/>
          <w:sz w:val="20"/>
          <w:lang w:eastAsia="zh-CN"/>
        </w:rPr>
      </w:pPr>
      <w:r>
        <w:rPr>
          <w:highlight w:val="green"/>
          <w:lang w:eastAsia="zh-CN"/>
        </w:rPr>
        <w:t>Agreement</w:t>
      </w:r>
    </w:p>
    <w:p>
      <w:pPr>
        <w:pStyle w:val="61"/>
        <w:numPr>
          <w:ilvl w:val="0"/>
          <w:numId w:val="14"/>
        </w:numPr>
        <w:spacing w:after="0" w:afterAutospacing="0"/>
        <w:ind w:left="480" w:hanging="480"/>
        <w:rPr>
          <w:lang w:eastAsia="zh-CN"/>
        </w:rPr>
      </w:pPr>
      <w:r>
        <w:t>CSI-RS based L1-RSRP report is supported for gNB scheduled measurement reporting</w:t>
      </w:r>
    </w:p>
    <w:p>
      <w:pPr>
        <w:pStyle w:val="61"/>
        <w:numPr>
          <w:ilvl w:val="0"/>
          <w:numId w:val="14"/>
        </w:numPr>
        <w:spacing w:after="0" w:afterAutospacing="0"/>
        <w:ind w:left="480" w:hanging="480"/>
      </w:pPr>
      <w:r>
        <w:t>FFS: CSI-RS based L1-SINR report is supported for gNB scheduled measurement reporting</w:t>
      </w:r>
    </w:p>
    <w:p>
      <w:pPr>
        <w:pStyle w:val="61"/>
        <w:numPr>
          <w:ilvl w:val="0"/>
          <w:numId w:val="14"/>
        </w:numPr>
        <w:spacing w:after="0" w:afterAutospacing="0"/>
        <w:ind w:left="480" w:hanging="480"/>
      </w:pPr>
      <w:r>
        <w:t xml:space="preserve">Rel-18 LTM CSI reporting framework is the baseline for CSI-RS based L1-measurement report by gNB scheduled measurement reporting </w:t>
      </w:r>
    </w:p>
    <w:p/>
    <w:p>
      <w:pPr>
        <w:pStyle w:val="6"/>
        <w:rPr>
          <w:lang w:val="en-US"/>
        </w:rPr>
      </w:pPr>
      <w:r>
        <w:rPr>
          <w:rFonts w:hint="eastAsia"/>
          <w:lang w:val="en-US"/>
        </w:rPr>
        <w:t>[Summary of contributions]</w:t>
      </w:r>
    </w:p>
    <w:p>
      <w:pPr>
        <w:pStyle w:val="61"/>
        <w:numPr>
          <w:ilvl w:val="0"/>
          <w:numId w:val="14"/>
        </w:numPr>
        <w:rPr>
          <w:lang w:val="en-US"/>
        </w:rPr>
      </w:pPr>
      <w:r>
        <w:rPr>
          <w:rFonts w:hint="eastAsia"/>
          <w:lang w:val="en-US"/>
        </w:rPr>
        <w:t>L1-SINR</w:t>
      </w:r>
    </w:p>
    <w:p>
      <w:pPr>
        <w:pStyle w:val="61"/>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pPr>
        <w:pStyle w:val="61"/>
        <w:numPr>
          <w:ilvl w:val="0"/>
          <w:numId w:val="14"/>
        </w:numPr>
        <w:jc w:val="left"/>
        <w:rPr>
          <w:lang w:val="en-US"/>
        </w:rPr>
      </w:pPr>
      <w:r>
        <w:rPr>
          <w:rFonts w:hint="eastAsia"/>
          <w:lang w:val="en-US"/>
        </w:rPr>
        <w:t>Format</w:t>
      </w:r>
    </w:p>
    <w:p>
      <w:pPr>
        <w:pStyle w:val="61"/>
        <w:numPr>
          <w:ilvl w:val="1"/>
          <w:numId w:val="14"/>
        </w:numPr>
        <w:jc w:val="left"/>
        <w:rPr>
          <w:lang w:val="en-US"/>
        </w:rPr>
      </w:pPr>
      <w:r>
        <w:rPr>
          <w:lang w:val="en-US"/>
        </w:rPr>
        <w:t>UCI format defined in Table 6.3.1.1.2-8C of TS38.212 can be used to report CSI-RS based L1-RSRP by replacing SSBRI with CRI.</w:t>
      </w:r>
    </w:p>
    <w:p>
      <w:pPr>
        <w:pStyle w:val="61"/>
        <w:numPr>
          <w:ilvl w:val="2"/>
          <w:numId w:val="14"/>
        </w:numPr>
        <w:jc w:val="left"/>
        <w:rPr>
          <w:lang w:val="en-US"/>
        </w:rPr>
      </w:pPr>
      <w:r>
        <w:rPr>
          <w:rFonts w:hint="eastAsia"/>
          <w:lang w:val="en-US"/>
        </w:rPr>
        <w:t>Huawei, CATT, IDC, Fujitsu, Samsung, Nokia, DOCOMO, Qualcomm</w:t>
      </w:r>
    </w:p>
    <w:p>
      <w:pPr>
        <w:pStyle w:val="61"/>
        <w:numPr>
          <w:ilvl w:val="0"/>
          <w:numId w:val="14"/>
        </w:numPr>
        <w:jc w:val="left"/>
        <w:rPr>
          <w:lang w:val="en-US"/>
        </w:rPr>
      </w:pPr>
      <w:r>
        <w:rPr>
          <w:rFonts w:hint="eastAsia"/>
          <w:lang w:val="en-US"/>
        </w:rPr>
        <w:t>Inclusion of SpCell report</w:t>
      </w:r>
    </w:p>
    <w:p>
      <w:pPr>
        <w:pStyle w:val="61"/>
        <w:numPr>
          <w:ilvl w:val="1"/>
          <w:numId w:val="14"/>
        </w:numPr>
        <w:jc w:val="left"/>
        <w:rPr>
          <w:lang w:val="en-US"/>
        </w:rPr>
      </w:pPr>
      <w:r>
        <w:t>For CSI-RS based measurement reporting, whether the beams of serving cell always included in a single reporting instance is configurable, as legacy in Rel-18 LTM</w:t>
      </w:r>
    </w:p>
    <w:p>
      <w:pPr>
        <w:pStyle w:val="61"/>
        <w:numPr>
          <w:ilvl w:val="2"/>
          <w:numId w:val="14"/>
        </w:numPr>
        <w:jc w:val="left"/>
        <w:rPr>
          <w:lang w:val="en-US"/>
        </w:rPr>
      </w:pPr>
      <w:r>
        <w:rPr>
          <w:rFonts w:hint="eastAsia"/>
        </w:rPr>
        <w:t>ZTE, IDC, Fujitsu, Nokia</w:t>
      </w:r>
    </w:p>
    <w:p>
      <w:pPr>
        <w:pStyle w:val="61"/>
        <w:numPr>
          <w:ilvl w:val="0"/>
          <w:numId w:val="14"/>
        </w:numPr>
        <w:jc w:val="left"/>
        <w:rPr>
          <w:lang w:val="en-US"/>
        </w:rPr>
      </w:pPr>
      <w:r>
        <w:rPr>
          <w:rFonts w:hint="eastAsia"/>
          <w:lang w:val="en-US"/>
        </w:rPr>
        <w:t>Quantization</w:t>
      </w:r>
    </w:p>
    <w:p>
      <w:pPr>
        <w:pStyle w:val="61"/>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pPr>
        <w:pStyle w:val="61"/>
        <w:numPr>
          <w:ilvl w:val="2"/>
          <w:numId w:val="14"/>
        </w:numPr>
        <w:jc w:val="left"/>
        <w:rPr>
          <w:lang w:val="en-US"/>
        </w:rPr>
      </w:pPr>
      <w:r>
        <w:rPr>
          <w:rFonts w:hint="eastAsia"/>
          <w:lang w:val="en-US"/>
        </w:rPr>
        <w:t>Huawei, ZTE, IDC, Fujitsu, Nokia, DOCOMO</w:t>
      </w:r>
    </w:p>
    <w:p>
      <w:pPr>
        <w:pStyle w:val="61"/>
        <w:numPr>
          <w:ilvl w:val="0"/>
          <w:numId w:val="14"/>
        </w:numPr>
        <w:jc w:val="left"/>
        <w:rPr>
          <w:lang w:val="en-US"/>
        </w:rPr>
      </w:pPr>
      <w:r>
        <w:rPr>
          <w:rFonts w:hint="eastAsia"/>
          <w:lang w:val="en-US"/>
        </w:rPr>
        <w:t>Filtering</w:t>
      </w:r>
    </w:p>
    <w:p>
      <w:pPr>
        <w:pStyle w:val="61"/>
        <w:numPr>
          <w:ilvl w:val="1"/>
          <w:numId w:val="14"/>
        </w:numPr>
        <w:jc w:val="left"/>
        <w:rPr>
          <w:lang w:val="en-US"/>
        </w:rPr>
      </w:pPr>
      <w:r>
        <w:rPr>
          <w:rFonts w:hint="eastAsia"/>
          <w:lang w:val="en-US"/>
        </w:rPr>
        <w:t>No filtering for time and spatial domain is necessary</w:t>
      </w:r>
    </w:p>
    <w:p>
      <w:pPr>
        <w:pStyle w:val="61"/>
        <w:numPr>
          <w:ilvl w:val="2"/>
          <w:numId w:val="14"/>
        </w:numPr>
        <w:jc w:val="left"/>
        <w:rPr>
          <w:lang w:val="en-US"/>
        </w:rPr>
      </w:pPr>
      <w:r>
        <w:rPr>
          <w:rFonts w:hint="eastAsia"/>
          <w:lang w:val="en-US"/>
        </w:rPr>
        <w:t>Huawei, Spreadtrum, MediaTek</w:t>
      </w:r>
    </w:p>
    <w:p>
      <w:pPr>
        <w:pStyle w:val="61"/>
        <w:numPr>
          <w:ilvl w:val="1"/>
          <w:numId w:val="14"/>
        </w:numPr>
        <w:jc w:val="left"/>
        <w:rPr>
          <w:lang w:val="en-US"/>
        </w:rPr>
      </w:pPr>
      <w:r>
        <w:rPr>
          <w:rFonts w:hint="eastAsia"/>
          <w:lang w:val="en-US"/>
        </w:rPr>
        <w:t>Yes</w:t>
      </w:r>
    </w:p>
    <w:p>
      <w:pPr>
        <w:pStyle w:val="61"/>
        <w:numPr>
          <w:ilvl w:val="2"/>
          <w:numId w:val="14"/>
        </w:numPr>
        <w:jc w:val="left"/>
        <w:rPr>
          <w:lang w:val="en-US"/>
        </w:rPr>
      </w:pPr>
      <w:r>
        <w:rPr>
          <w:rFonts w:hint="eastAsia"/>
          <w:lang w:val="en-US"/>
        </w:rPr>
        <w:t>CATT (need confirmation), Fujitsu (Discussion needed for L1-SINR)</w:t>
      </w:r>
    </w:p>
    <w:p>
      <w:pPr>
        <w:pStyle w:val="61"/>
        <w:numPr>
          <w:ilvl w:val="0"/>
          <w:numId w:val="14"/>
        </w:numPr>
        <w:jc w:val="left"/>
        <w:rPr>
          <w:lang w:val="en-US"/>
        </w:rPr>
      </w:pPr>
      <w:r>
        <w:rPr>
          <w:lang w:val="en-US"/>
        </w:rPr>
        <w:t>C</w:t>
      </w:r>
      <w:r>
        <w:rPr>
          <w:rFonts w:hint="eastAsia"/>
          <w:lang w:val="en-US"/>
        </w:rPr>
        <w:t>ell and beam selection</w:t>
      </w:r>
    </w:p>
    <w:p>
      <w:pPr>
        <w:pStyle w:val="61"/>
        <w:numPr>
          <w:ilvl w:val="1"/>
          <w:numId w:val="14"/>
        </w:numPr>
        <w:jc w:val="left"/>
        <w:rPr>
          <w:lang w:val="en-US"/>
        </w:rPr>
      </w:pPr>
      <w:r>
        <w:rPr>
          <w:rFonts w:hint="eastAsia"/>
          <w:lang w:val="en-US"/>
        </w:rPr>
        <w:t>No change from Rel-18</w:t>
      </w:r>
    </w:p>
    <w:p>
      <w:pPr>
        <w:pStyle w:val="61"/>
        <w:numPr>
          <w:ilvl w:val="2"/>
          <w:numId w:val="14"/>
        </w:numPr>
        <w:jc w:val="left"/>
        <w:rPr>
          <w:lang w:val="en-US"/>
        </w:rPr>
      </w:pPr>
      <w:r>
        <w:rPr>
          <w:lang w:val="en-US"/>
        </w:rPr>
        <w:t>N</w:t>
      </w:r>
      <w:r>
        <w:rPr>
          <w:rFonts w:hint="eastAsia"/>
          <w:lang w:val="en-US"/>
        </w:rPr>
        <w:t>obody explicitly proposed this.</w:t>
      </w:r>
    </w:p>
    <w:p>
      <w:pPr>
        <w:pStyle w:val="61"/>
        <w:numPr>
          <w:ilvl w:val="1"/>
          <w:numId w:val="14"/>
        </w:numPr>
        <w:jc w:val="left"/>
        <w:rPr>
          <w:lang w:val="en-US"/>
        </w:rPr>
      </w:pPr>
      <w:r>
        <w:rPr>
          <w:lang w:val="en-US"/>
        </w:rPr>
        <w:t>CRI selection can be done by two-step; cell quality first resource quality second manner.</w:t>
      </w:r>
    </w:p>
    <w:p>
      <w:pPr>
        <w:pStyle w:val="61"/>
        <w:numPr>
          <w:ilvl w:val="2"/>
          <w:numId w:val="14"/>
        </w:numPr>
        <w:jc w:val="left"/>
        <w:rPr>
          <w:lang w:val="en-US"/>
        </w:rPr>
      </w:pPr>
      <w:r>
        <w:rPr>
          <w:rFonts w:hint="eastAsia"/>
          <w:lang w:val="en-US"/>
        </w:rPr>
        <w:t>LGE</w:t>
      </w:r>
    </w:p>
    <w:p>
      <w:pPr>
        <w:pStyle w:val="61"/>
        <w:numPr>
          <w:ilvl w:val="0"/>
          <w:numId w:val="14"/>
        </w:numPr>
        <w:jc w:val="left"/>
        <w:rPr>
          <w:lang w:val="en-US"/>
        </w:rPr>
      </w:pPr>
      <w:r>
        <w:rPr>
          <w:rFonts w:hint="eastAsia"/>
          <w:lang w:val="en-US"/>
        </w:rPr>
        <w:t>Container and time domain property for reporting</w:t>
      </w:r>
    </w:p>
    <w:p>
      <w:pPr>
        <w:pStyle w:val="61"/>
        <w:numPr>
          <w:ilvl w:val="1"/>
          <w:numId w:val="14"/>
        </w:numPr>
        <w:rPr>
          <w:lang w:val="en-US"/>
        </w:rPr>
      </w:pPr>
      <w:r>
        <w:rPr>
          <w:rFonts w:hint="eastAsia"/>
          <w:lang w:val="en-US"/>
        </w:rPr>
        <w:t>S</w:t>
      </w:r>
      <w:r>
        <w:rPr>
          <w:lang w:val="en-US"/>
        </w:rPr>
        <w:t>upport periodic reporting on PUCCH, semi-persistent reporting on PUCCH/PUSCH, and aperiodic reporting on PUSCH.</w:t>
      </w:r>
    </w:p>
    <w:p>
      <w:pPr>
        <w:pStyle w:val="61"/>
        <w:numPr>
          <w:ilvl w:val="2"/>
          <w:numId w:val="14"/>
        </w:numPr>
        <w:rPr>
          <w:lang w:val="en-US"/>
        </w:rPr>
      </w:pPr>
      <w:r>
        <w:rPr>
          <w:rFonts w:hint="eastAsia"/>
          <w:lang w:val="en-US"/>
        </w:rPr>
        <w:t>IDC, Nokia, DOCOMO</w:t>
      </w:r>
    </w:p>
    <w:p>
      <w:pPr>
        <w:pStyle w:val="6"/>
        <w:rPr>
          <w:lang w:val="en-US"/>
        </w:rPr>
      </w:pPr>
      <w:r>
        <w:rPr>
          <w:rFonts w:hint="eastAsia"/>
          <w:lang w:val="en-US"/>
        </w:rPr>
        <w:t>[FL Observation]</w:t>
      </w:r>
    </w:p>
    <w:p>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pPr>
        <w:rPr>
          <w:lang w:val="en-US"/>
        </w:rPr>
      </w:pPr>
    </w:p>
    <w:p>
      <w:pPr>
        <w:pStyle w:val="6"/>
        <w:rPr>
          <w:lang w:val="en-US"/>
        </w:rPr>
      </w:pPr>
      <w:r>
        <w:rPr>
          <w:rFonts w:hint="eastAsia"/>
          <w:lang w:val="en-US"/>
        </w:rPr>
        <w:t>[FL Proposal 2-1-v1]</w:t>
      </w:r>
    </w:p>
    <w:p>
      <w:pPr>
        <w:pStyle w:val="61"/>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pPr>
        <w:pStyle w:val="61"/>
        <w:numPr>
          <w:ilvl w:val="1"/>
          <w:numId w:val="14"/>
        </w:numPr>
        <w:jc w:val="left"/>
        <w:rPr>
          <w:color w:val="FF0000"/>
          <w:lang w:val="en-US"/>
        </w:rPr>
      </w:pPr>
      <w:r>
        <w:rPr>
          <w:color w:val="FF0000"/>
          <w:lang w:val="en-US"/>
        </w:rPr>
        <w:t>UCI format defined in Table 6.3.1.1.2-8C of TS38.212 can be used by replacing SSBRI with CRI.</w:t>
      </w:r>
    </w:p>
    <w:p>
      <w:pPr>
        <w:pStyle w:val="61"/>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pPr>
        <w:pStyle w:val="61"/>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pPr>
        <w:pStyle w:val="61"/>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pPr>
        <w:pStyle w:val="61"/>
        <w:numPr>
          <w:ilvl w:val="1"/>
          <w:numId w:val="14"/>
        </w:numPr>
        <w:spacing w:after="0" w:afterAutospacing="0"/>
        <w:rPr>
          <w:color w:val="FF0000"/>
        </w:rPr>
      </w:pPr>
      <w:r>
        <w:rPr>
          <w:rFonts w:hint="eastAsia"/>
          <w:color w:val="FF0000"/>
        </w:rPr>
        <w:t>The mechanism to choose L cells x M beams is the same as Rel-18</w:t>
      </w:r>
    </w:p>
    <w:p>
      <w:pPr>
        <w:pStyle w:val="61"/>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pPr>
        <w:spacing w:after="0" w:afterAutospacing="0"/>
      </w:pPr>
    </w:p>
    <w:p>
      <w:pPr>
        <w:spacing w:after="0" w:afterAutospacing="0"/>
      </w:pPr>
    </w:p>
    <w:p>
      <w:pPr>
        <w:spacing w:after="0" w:afterAutospacing="0"/>
      </w:pPr>
    </w:p>
    <w:p>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spacing w:after="0" w:afterAutospacing="0"/>
              <w:rPr>
                <w:color w:val="FF0000"/>
              </w:rPr>
            </w:pPr>
            <w:r>
              <w:rPr>
                <w:rFonts w:hint="eastAsia" w:eastAsiaTheme="minorEastAsia"/>
                <w:lang w:val="en-US"/>
              </w:rPr>
              <w:t xml:space="preserve">Support FL proposal 2-1-v1.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Theme="minorEastAsia"/>
                <w:lang w:val="en-US"/>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Malgun Gothic"/>
                <w:lang w:val="en-US" w:eastAsia="zh-CN"/>
              </w:rPr>
            </w:pPr>
            <w:r>
              <w:rPr>
                <w:rFonts w:hint="eastAsia" w:eastAsiaTheme="minorEastAsia"/>
                <w:lang w:val="en-US"/>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Support in principle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InterDigital</w:t>
            </w:r>
          </w:p>
        </w:tc>
        <w:tc>
          <w:tcPr>
            <w:tcW w:w="6545" w:type="dxa"/>
            <w:shd w:val="clear" w:color="auto" w:fill="auto"/>
          </w:tcPr>
          <w:p>
            <w:pPr>
              <w:rPr>
                <w:rFonts w:eastAsia="Malgun Gothic"/>
                <w:lang w:val="en-US" w:eastAsia="ko-KR"/>
              </w:rPr>
            </w:pPr>
            <w:r>
              <w:rPr>
                <w:rFonts w:eastAsia="Malgun Gothic"/>
                <w:lang w:val="en-US" w:eastAsia="ko-KR"/>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OPPO</w:t>
            </w:r>
          </w:p>
        </w:tc>
        <w:tc>
          <w:tcPr>
            <w:tcW w:w="6545" w:type="dxa"/>
            <w:shd w:val="clear" w:color="auto" w:fill="auto"/>
          </w:tcPr>
          <w:p>
            <w:pPr>
              <w:rPr>
                <w:rFonts w:eastAsia="宋体"/>
                <w:lang w:val="en-US" w:eastAsia="ko-KR"/>
              </w:rPr>
            </w:pPr>
            <w:r>
              <w:rPr>
                <w:rFonts w:eastAsia="宋体"/>
                <w:lang w:val="en-US" w:eastAsia="ko-KR"/>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ko-KR"/>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Google</w:t>
            </w:r>
          </w:p>
        </w:tc>
        <w:tc>
          <w:tcPr>
            <w:tcW w:w="6545" w:type="dxa"/>
            <w:shd w:val="clear" w:color="auto" w:fill="auto"/>
          </w:tcPr>
          <w:p>
            <w:pPr>
              <w:rPr>
                <w:rFonts w:eastAsia="宋体"/>
                <w:lang w:val="en-US" w:eastAsia="ko-KR"/>
              </w:rPr>
            </w:pPr>
            <w:r>
              <w:rPr>
                <w:rFonts w:eastAsia="宋体"/>
                <w:lang w:val="en-US" w:eastAsia="ko-KR"/>
              </w:rPr>
              <w:t xml:space="preserve">Support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Nokia</w:t>
            </w:r>
          </w:p>
        </w:tc>
        <w:tc>
          <w:tcPr>
            <w:tcW w:w="6545" w:type="dxa"/>
            <w:shd w:val="clear" w:color="auto" w:fill="auto"/>
          </w:tcPr>
          <w:p>
            <w:pPr>
              <w:rPr>
                <w:rFonts w:eastAsia="宋体"/>
                <w:lang w:val="en-US" w:eastAsia="zh-CN"/>
              </w:rPr>
            </w:pPr>
            <w:r>
              <w:rPr>
                <w:rFonts w:eastAsia="宋体"/>
                <w:lang w:val="en-US" w:eastAsia="zh-CN"/>
              </w:rPr>
              <w:t>Support in principle.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CATT</w:t>
            </w:r>
          </w:p>
        </w:tc>
        <w:tc>
          <w:tcPr>
            <w:tcW w:w="6545" w:type="dxa"/>
            <w:shd w:val="clear" w:color="auto" w:fill="auto"/>
          </w:tcPr>
          <w:p>
            <w:pPr>
              <w:rPr>
                <w:rFonts w:eastAsia="宋体"/>
                <w:lang w:val="en-US" w:eastAsia="ko-KR"/>
              </w:rPr>
            </w:pPr>
            <w:r>
              <w:rPr>
                <w:rFonts w:eastAsia="宋体"/>
                <w:lang w:val="en-US" w:eastAsia="ko-KR"/>
              </w:rPr>
              <w:t>Suggest removing the bullet “No L1 specified filtering for time and spatial domain is introduced” since whether to use L1 specified filtering is still under discussion of other proposals.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CMCC</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6545" w:type="dxa"/>
            <w:shd w:val="clear" w:color="auto" w:fill="auto"/>
          </w:tcPr>
          <w:p>
            <w:pPr>
              <w:rPr>
                <w:rFonts w:eastAsia="宋体"/>
                <w:lang w:val="en-US" w:eastAsia="zh-CN"/>
              </w:rPr>
            </w:pPr>
            <w:r>
              <w:rPr>
                <w:rFonts w:eastAsia="宋体"/>
                <w:lang w:val="en-US" w:eastAsia="zh-CN"/>
              </w:rPr>
              <w:t xml:space="preserve">Support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385" w:type="dxa"/>
            <w:shd w:val="clear" w:color="auto" w:fill="auto"/>
          </w:tcPr>
          <w:p>
            <w:pPr>
              <w:rPr>
                <w:rFonts w:eastAsia="宋体"/>
                <w:lang w:val="en-US" w:eastAsia="zh-CN"/>
              </w:rPr>
            </w:pPr>
            <w:r>
              <w:rPr>
                <w:rFonts w:hint="eastAsia" w:eastAsia="Malgun Gothic"/>
                <w:lang w:val="en-US" w:eastAsia="ko-KR"/>
              </w:rPr>
              <w:t>Qualcomm</w:t>
            </w:r>
          </w:p>
        </w:tc>
        <w:tc>
          <w:tcPr>
            <w:tcW w:w="6545" w:type="dxa"/>
            <w:shd w:val="clear" w:color="auto" w:fill="auto"/>
          </w:tcPr>
          <w:p>
            <w:pPr>
              <w:rPr>
                <w:rFonts w:eastAsia="宋体"/>
                <w:lang w:val="en-US" w:eastAsia="zh-CN"/>
              </w:rPr>
            </w:pPr>
            <w:r>
              <w:rPr>
                <w:rFonts w:hint="eastAsia" w:eastAsia="Malgun Gothic"/>
                <w:lang w:val="en-US" w:eastAsia="ko-KR"/>
              </w:rPr>
              <w:t>Support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Lenovo</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Sony</w:t>
            </w:r>
          </w:p>
        </w:tc>
        <w:tc>
          <w:tcPr>
            <w:tcW w:w="6545" w:type="dxa"/>
            <w:shd w:val="clear" w:color="auto" w:fill="auto"/>
          </w:tcPr>
          <w:p>
            <w:pPr>
              <w:rPr>
                <w:rFonts w:eastAsiaTheme="minorEastAsia"/>
                <w:lang w:val="en-US"/>
              </w:rPr>
            </w:pPr>
            <w:r>
              <w:rPr>
                <w:rFonts w:hint="eastAsia" w:eastAsiaTheme="minorEastAsia"/>
                <w:lang w:val="en-US"/>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Malgun Gothic"/>
                <w:lang w:val="en-US" w:eastAsia="ko-KR"/>
              </w:rPr>
              <w:t>LG</w:t>
            </w:r>
          </w:p>
        </w:tc>
        <w:tc>
          <w:tcPr>
            <w:tcW w:w="6545" w:type="dxa"/>
            <w:shd w:val="clear" w:color="auto" w:fill="auto"/>
          </w:tcPr>
          <w:p>
            <w:pPr>
              <w:rPr>
                <w:rFonts w:eastAsiaTheme="minorEastAsia"/>
                <w:lang w:val="en-US"/>
              </w:rPr>
            </w:pPr>
            <w:r>
              <w:rPr>
                <w:rFonts w:hint="eastAsia" w:eastAsiaTheme="minorEastAsia"/>
                <w:lang w:val="en-US"/>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6545" w:type="dxa"/>
            <w:shd w:val="clear" w:color="auto" w:fill="auto"/>
          </w:tcPr>
          <w:p>
            <w:pPr>
              <w:rPr>
                <w:rFonts w:eastAsiaTheme="minorEastAsia"/>
                <w:lang w:val="en-US"/>
              </w:rPr>
            </w:pPr>
            <w:r>
              <w:rPr>
                <w:rFonts w:hint="eastAsia" w:eastAsiaTheme="minorEastAsia"/>
                <w:lang w:val="en-US"/>
              </w:rPr>
              <w:t>Support</w:t>
            </w:r>
          </w:p>
        </w:tc>
        <w:tc>
          <w:tcPr>
            <w:tcW w:w="2127" w:type="dxa"/>
            <w:shd w:val="clear" w:color="auto" w:fill="auto"/>
          </w:tcPr>
          <w:p>
            <w:pPr>
              <w:rPr>
                <w:lang w:val="en-US"/>
              </w:rPr>
            </w:pPr>
          </w:p>
        </w:tc>
      </w:tr>
    </w:tbl>
    <w:p>
      <w:pPr>
        <w:rPr>
          <w:lang w:val="en-US"/>
        </w:rPr>
      </w:pPr>
      <w:r>
        <w:rPr>
          <w:rFonts w:hint="eastAsia"/>
          <w:lang w:val="en-US"/>
        </w:rPr>
        <w:t xml:space="preserve"> </w:t>
      </w:r>
    </w:p>
    <w:p>
      <w:pPr>
        <w:pStyle w:val="6"/>
        <w:rPr>
          <w:lang w:val="en-US"/>
        </w:rPr>
      </w:pPr>
      <w:bookmarkStart w:id="11" w:name="_[FL_Proposal_2-1-v2]"/>
      <w:bookmarkEnd w:id="11"/>
      <w:r>
        <w:rPr>
          <w:rFonts w:hint="eastAsia"/>
          <w:lang w:val="en-US"/>
        </w:rPr>
        <w:t>[FL Proposal 2-1-v2]</w:t>
      </w:r>
    </w:p>
    <w:p>
      <w:pPr>
        <w:pStyle w:val="61"/>
        <w:numPr>
          <w:ilvl w:val="0"/>
          <w:numId w:val="14"/>
        </w:numPr>
        <w:spacing w:after="0" w:afterAutospacing="0"/>
        <w:ind w:left="482" w:hanging="482"/>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pPr>
        <w:pStyle w:val="61"/>
        <w:numPr>
          <w:ilvl w:val="1"/>
          <w:numId w:val="14"/>
        </w:numPr>
        <w:spacing w:after="0" w:afterAutospacing="0"/>
      </w:pPr>
      <w:r>
        <w:rPr>
          <w:lang w:val="en-US"/>
        </w:rPr>
        <w:t>UCI format defined in Table 6.3.1.1.2-8C of TS38.212 can be used by replacing SSBRI with CRI.</w:t>
      </w:r>
    </w:p>
    <w:p>
      <w:pPr>
        <w:pStyle w:val="61"/>
        <w:numPr>
          <w:ilvl w:val="1"/>
          <w:numId w:val="14"/>
        </w:numPr>
        <w:spacing w:after="0" w:afterAutospacing="0"/>
      </w:pPr>
      <w:r>
        <w:rPr>
          <w:rFonts w:hint="eastAsia"/>
        </w:rPr>
        <w:t>W</w:t>
      </w:r>
      <w:r>
        <w:t>hether the beams of serving cell always included in a single reporting instance is configurable</w:t>
      </w:r>
    </w:p>
    <w:p>
      <w:pPr>
        <w:pStyle w:val="61"/>
        <w:numPr>
          <w:ilvl w:val="1"/>
          <w:numId w:val="14"/>
        </w:numPr>
        <w:spacing w:after="0" w:afterAutospacing="0"/>
      </w:pPr>
      <w:r>
        <w:rPr>
          <w:lang w:val="en-US"/>
        </w:rPr>
        <w:t xml:space="preserve">The quantization method defined in clause 5.2.1.4.4 of TS38.213 and bit width defined in Table 6.3.1.1.2-6A of TS38.212 can be used </w:t>
      </w:r>
    </w:p>
    <w:p>
      <w:pPr>
        <w:pStyle w:val="61"/>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pPr>
        <w:pStyle w:val="61"/>
        <w:numPr>
          <w:ilvl w:val="1"/>
          <w:numId w:val="14"/>
        </w:numPr>
        <w:spacing w:after="0" w:afterAutospacing="0"/>
      </w:pPr>
      <w:r>
        <w:rPr>
          <w:rFonts w:hint="eastAsia"/>
        </w:rPr>
        <w:t>The mechanism to choose L cells x M beams is the same as Rel-18</w:t>
      </w:r>
    </w:p>
    <w:p>
      <w:pPr>
        <w:pStyle w:val="61"/>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p>
      <w:pPr>
        <w:pStyle w:val="6"/>
        <w:rPr>
          <w:lang w:val="en-US"/>
        </w:rPr>
      </w:pPr>
      <w:bookmarkStart w:id="12" w:name="_[FL_Proposal_2-1-1-v1]"/>
      <w:bookmarkEnd w:id="12"/>
      <w:r>
        <w:rPr>
          <w:rFonts w:hint="eastAsia"/>
          <w:lang w:val="en-US"/>
        </w:rPr>
        <w:t>[FL Proposal 2-1-1-v1]</w:t>
      </w:r>
    </w:p>
    <w:p>
      <w:pPr>
        <w:spacing w:after="0" w:afterAutospacing="0"/>
      </w:pPr>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p/>
    <w:p/>
    <w:p/>
    <w:p/>
    <w:p>
      <w:pPr>
        <w:pStyle w:val="6"/>
      </w:pPr>
      <w:r>
        <w:rPr>
          <w:rFonts w:hint="eastAsia"/>
        </w:rPr>
        <w:t>[Conclusion]</w:t>
      </w:r>
    </w:p>
    <w:p>
      <w:r>
        <w:rPr>
          <w:rFonts w:hint="eastAsia"/>
        </w:rPr>
        <w:t xml:space="preserve">The following agreement was made in the </w:t>
      </w:r>
      <w:r>
        <w:t>M</w:t>
      </w:r>
      <w:r>
        <w:rPr>
          <w:rFonts w:hint="eastAsia"/>
        </w:rPr>
        <w:t xml:space="preserve">onday online session. </w:t>
      </w:r>
    </w:p>
    <w:p>
      <w:pPr>
        <w:rPr>
          <w:lang w:eastAsia="zh-CN"/>
        </w:rPr>
      </w:pPr>
      <w:r>
        <w:rPr>
          <w:rFonts w:hint="eastAsia"/>
          <w:highlight w:val="green"/>
          <w:lang w:eastAsia="zh-CN"/>
        </w:rPr>
        <w:t>[FL Proposal 2-1-v2]</w:t>
      </w:r>
    </w:p>
    <w:p>
      <w:pPr>
        <w:pStyle w:val="61"/>
        <w:numPr>
          <w:ilvl w:val="0"/>
          <w:numId w:val="14"/>
        </w:numPr>
        <w:spacing w:after="0" w:afterAutospacing="0"/>
        <w:ind w:left="480" w:hanging="4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pPr>
        <w:pStyle w:val="61"/>
        <w:numPr>
          <w:ilvl w:val="1"/>
          <w:numId w:val="14"/>
        </w:numPr>
        <w:spacing w:after="0" w:afterAutospacing="0"/>
      </w:pPr>
      <w:r>
        <w:rPr>
          <w:lang w:val="en-US"/>
        </w:rPr>
        <w:t>UCI format defined in Table 6.3.1.1.2-8C of TS38.212 can be used by replacing SSBRI with CRI.</w:t>
      </w:r>
    </w:p>
    <w:p>
      <w:pPr>
        <w:pStyle w:val="61"/>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pPr>
        <w:pStyle w:val="61"/>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pPr>
        <w:pStyle w:val="61"/>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pPr>
        <w:pStyle w:val="61"/>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pPr>
        <w:pStyle w:val="61"/>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pPr>
        <w:pStyle w:val="61"/>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p>
      <w:r>
        <w:rPr>
          <w:rFonts w:hint="eastAsia"/>
        </w:rPr>
        <w:t>The following agreement was made during the Wed online discussion</w:t>
      </w:r>
    </w:p>
    <w:p>
      <w:pPr>
        <w:rPr>
          <w:b/>
          <w:bCs/>
          <w:lang w:val="en-US" w:eastAsia="zh-CN"/>
        </w:rPr>
      </w:pPr>
      <w:r>
        <w:rPr>
          <w:b/>
          <w:bCs/>
          <w:highlight w:val="green"/>
          <w:lang w:val="en-US" w:eastAsia="zh-CN"/>
        </w:rPr>
        <w:t>Agreement</w:t>
      </w:r>
    </w:p>
    <w:p>
      <w:r>
        <w:rPr>
          <w:rFonts w:hint="eastAsia"/>
        </w:rPr>
        <w:t>F</w:t>
      </w:r>
      <w:r>
        <w:t>or CSI-RS based L1-measurement report by gNB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r>
        <w:rPr>
          <w:rFonts w:hint="eastAsia"/>
        </w:rPr>
        <w:t xml:space="preserve">With these agreements, the discussion of section is closed. </w:t>
      </w:r>
    </w:p>
    <w:p>
      <w:pPr>
        <w:snapToGrid/>
        <w:spacing w:after="0" w:afterAutospacing="0"/>
        <w:jc w:val="left"/>
        <w:rPr>
          <w:lang w:val="en-US"/>
        </w:rPr>
      </w:pPr>
      <w:r>
        <w:rPr>
          <w:lang w:val="en-US"/>
        </w:rPr>
        <w:br w:type="page"/>
      </w:r>
    </w:p>
    <w:p>
      <w:pPr>
        <w:rPr>
          <w:lang w:val="en-US"/>
        </w:rPr>
      </w:pPr>
    </w:p>
    <w:p>
      <w:pPr>
        <w:rPr>
          <w:lang w:val="en-US"/>
        </w:rPr>
      </w:pPr>
    </w:p>
    <w:p>
      <w:pPr>
        <w:snapToGrid/>
        <w:spacing w:after="0" w:afterAutospacing="0"/>
        <w:jc w:val="left"/>
        <w:rPr>
          <w:rFonts w:asciiTheme="majorHAnsi" w:hAnsiTheme="majorHAnsi" w:eastAsiaTheme="majorEastAsia" w:cstheme="majorBidi"/>
          <w:b/>
          <w:bCs/>
          <w:sz w:val="22"/>
          <w:szCs w:val="22"/>
          <w:lang w:val="en-US"/>
        </w:rPr>
      </w:pPr>
      <w:r>
        <w:rPr>
          <w:lang w:val="en-US"/>
        </w:rPr>
        <w:br w:type="page"/>
      </w:r>
    </w:p>
    <w:p>
      <w:pPr>
        <w:pStyle w:val="4"/>
      </w:pPr>
      <w:r>
        <w:rPr>
          <w:rFonts w:hint="eastAsia"/>
        </w:rPr>
        <w:t xml:space="preserve">[Closed] Other aspects </w:t>
      </w:r>
    </w:p>
    <w:p>
      <w:pPr>
        <w:pStyle w:val="6"/>
      </w:pPr>
      <w:r>
        <w:rPr>
          <w:rFonts w:hint="eastAsia"/>
        </w:rPr>
        <w:t>[Summary of contributions]</w:t>
      </w:r>
    </w:p>
    <w:p>
      <w:pPr>
        <w:pStyle w:val="61"/>
        <w:numPr>
          <w:ilvl w:val="0"/>
          <w:numId w:val="14"/>
        </w:numPr>
      </w:pPr>
      <w:r>
        <w:rPr>
          <w:rFonts w:hint="eastAsia"/>
        </w:rPr>
        <w:t>Lenovo: Support group based beam report for LTM CSI report to enable the multi-TRP operation after switch to the new serving cell.</w:t>
      </w:r>
    </w:p>
    <w:p>
      <w:pPr>
        <w:pStyle w:val="6"/>
      </w:pPr>
      <w:r>
        <w:rPr>
          <w:rFonts w:hint="eastAsia"/>
        </w:rPr>
        <w:t>[Conclusion]</w:t>
      </w:r>
    </w:p>
    <w:p>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p>
      <w:pPr>
        <w:snapToGrid/>
        <w:spacing w:after="0" w:afterAutospacing="0"/>
        <w:jc w:val="left"/>
        <w:rPr>
          <w:lang w:val="en-US"/>
        </w:rPr>
      </w:pPr>
      <w:r>
        <w:br w:type="page"/>
      </w:r>
    </w:p>
    <w:p>
      <w:pPr>
        <w:pStyle w:val="3"/>
        <w:rPr>
          <w:lang w:val="en-US"/>
        </w:rPr>
      </w:pPr>
      <w:r>
        <w:rPr>
          <w:rFonts w:hint="eastAsia"/>
          <w:lang w:val="en-US"/>
        </w:rPr>
        <w:t>Event triggered reporting</w:t>
      </w:r>
    </w:p>
    <w:p>
      <w:pPr>
        <w:pStyle w:val="4"/>
      </w:pPr>
      <w:r>
        <w:rPr>
          <w:rFonts w:hint="eastAsia"/>
        </w:rPr>
        <w:t>[Closed] Report container</w:t>
      </w:r>
    </w:p>
    <w:p>
      <w:pPr>
        <w:pStyle w:val="6"/>
        <w:rPr>
          <w:lang w:val="en-US"/>
        </w:rPr>
      </w:pPr>
      <w:r>
        <w:rPr>
          <w:rFonts w:hint="eastAsia"/>
          <w:lang w:val="en-US"/>
        </w:rPr>
        <w:t>[Agreement in previous meetings]</w:t>
      </w:r>
    </w:p>
    <w:p>
      <w:pPr>
        <w:rPr>
          <w:lang w:val="en-US"/>
        </w:rPr>
      </w:pPr>
      <w:r>
        <w:rPr>
          <w:rFonts w:hint="eastAsia"/>
          <w:lang w:val="en-US"/>
        </w:rPr>
        <w:t>RAN2 agreed to support MAC CE for the container of event triggered reporting. Therefore, RAN1 discussion on this aspect is not necessary anymore.</w:t>
      </w:r>
    </w:p>
    <w:p>
      <w:pPr>
        <w:rPr>
          <w:lang w:val="en-US"/>
        </w:rPr>
      </w:pPr>
    </w:p>
    <w:p>
      <w:pPr>
        <w:pStyle w:val="6"/>
        <w:rPr>
          <w:lang w:val="en-US"/>
        </w:rPr>
      </w:pPr>
      <w:r>
        <w:rPr>
          <w:rFonts w:hint="eastAsia"/>
          <w:lang w:val="en-US"/>
        </w:rPr>
        <w:t>[Summary of contributions]</w:t>
      </w:r>
    </w:p>
    <w:p>
      <w:pPr>
        <w:pStyle w:val="61"/>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pPr>
        <w:pStyle w:val="61"/>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pPr>
        <w:pStyle w:val="61"/>
        <w:numPr>
          <w:ilvl w:val="0"/>
          <w:numId w:val="14"/>
        </w:numPr>
        <w:ind w:left="480" w:hanging="480"/>
      </w:pPr>
      <w:r>
        <w:rPr>
          <w:rFonts w:hint="eastAsia"/>
        </w:rPr>
        <w:t xml:space="preserve">LGE: </w:t>
      </w:r>
      <w:r>
        <w:t>At least event triggered report is signaled via MAC-CE or UCI, not both.</w:t>
      </w:r>
    </w:p>
    <w:p>
      <w:pPr>
        <w:rPr>
          <w:lang w:val="en-US"/>
        </w:rPr>
      </w:pPr>
    </w:p>
    <w:p>
      <w:pPr>
        <w:pStyle w:val="6"/>
        <w:rPr>
          <w:lang w:val="en-US"/>
        </w:rPr>
      </w:pPr>
      <w:r>
        <w:rPr>
          <w:rFonts w:hint="eastAsia"/>
          <w:lang w:val="en-US"/>
        </w:rPr>
        <w:t>[Conclusion]</w:t>
      </w:r>
    </w:p>
    <w:p>
      <w:pPr>
        <w:rPr>
          <w:lang w:val="en-US"/>
        </w:rPr>
      </w:pPr>
      <w:r>
        <w:rPr>
          <w:rFonts w:hint="eastAsia"/>
          <w:lang w:val="en-US"/>
        </w:rPr>
        <w:t xml:space="preserve">No further discussion is planned unless requested by RAN2 </w:t>
      </w:r>
    </w:p>
    <w:p>
      <w:pPr>
        <w:rPr>
          <w:lang w:val="en-US"/>
        </w:rPr>
      </w:pPr>
    </w:p>
    <w:p>
      <w:pPr>
        <w:snapToGrid/>
        <w:spacing w:after="0" w:afterAutospacing="0"/>
        <w:jc w:val="left"/>
        <w:rPr>
          <w:lang w:val="en-US"/>
        </w:rPr>
      </w:pPr>
      <w:r>
        <w:rPr>
          <w:lang w:val="en-US"/>
        </w:rPr>
        <w:br w:type="page"/>
      </w:r>
    </w:p>
    <w:p>
      <w:pPr>
        <w:pStyle w:val="4"/>
      </w:pPr>
      <w:r>
        <w:rPr>
          <w:rFonts w:hint="eastAsia"/>
        </w:rPr>
        <w:t>[Closed] Report quantity</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eastAsia="Batang"/>
          <w:sz w:val="20"/>
          <w:lang w:eastAsia="zh-CN"/>
        </w:rPr>
      </w:pPr>
      <w:r>
        <w:rPr>
          <w:highlight w:val="green"/>
          <w:lang w:eastAsia="zh-CN"/>
        </w:rPr>
        <w:t>Agreement</w:t>
      </w:r>
    </w:p>
    <w:p>
      <w:pPr>
        <w:pStyle w:val="61"/>
        <w:numPr>
          <w:ilvl w:val="0"/>
          <w:numId w:val="14"/>
        </w:numPr>
        <w:spacing w:after="0" w:afterAutospacing="0"/>
        <w:ind w:left="480" w:hanging="480"/>
        <w:rPr>
          <w:lang w:eastAsia="zh-CN"/>
        </w:rPr>
      </w:pPr>
      <w:r>
        <w:t>SSB based L1-RSRP measurements is supported for event triggered reporting</w:t>
      </w:r>
    </w:p>
    <w:p>
      <w:pPr>
        <w:pStyle w:val="61"/>
        <w:numPr>
          <w:ilvl w:val="0"/>
          <w:numId w:val="14"/>
        </w:numPr>
        <w:spacing w:after="0" w:afterAutospacing="0"/>
        <w:ind w:left="480" w:hanging="480"/>
      </w:pPr>
      <w:r>
        <w:t>CSI-RS based L1-RSRP measurements is supported for event triggered reporting</w:t>
      </w:r>
    </w:p>
    <w:p>
      <w:pPr>
        <w:pStyle w:val="61"/>
        <w:numPr>
          <w:ilvl w:val="0"/>
          <w:numId w:val="14"/>
        </w:numPr>
        <w:spacing w:after="0" w:afterAutospacing="0"/>
        <w:ind w:left="480" w:hanging="480"/>
      </w:pPr>
      <w:r>
        <w:t>FFS: CSI-RS based L1-SINR measurements is supported for event triggered reporting</w:t>
      </w:r>
    </w:p>
    <w:p>
      <w:pPr>
        <w:rPr>
          <w:lang w:val="en-US"/>
        </w:rPr>
      </w:pPr>
    </w:p>
    <w:p>
      <w:pPr>
        <w:pStyle w:val="6"/>
        <w:rPr>
          <w:lang w:val="en-US"/>
        </w:rPr>
      </w:pPr>
      <w:r>
        <w:rPr>
          <w:rFonts w:hint="eastAsia"/>
          <w:lang w:val="en-US"/>
        </w:rPr>
        <w:t>[Conclusion]</w:t>
      </w:r>
    </w:p>
    <w:p>
      <w:pPr>
        <w:rPr>
          <w:lang w:val="en-US"/>
        </w:rPr>
      </w:pPr>
      <w:r>
        <w:rPr>
          <w:rFonts w:hint="eastAsia"/>
          <w:lang w:val="en-US"/>
        </w:rPr>
        <w:t>L1-SINR is discussed under section 5.1.1</w:t>
      </w:r>
      <w:r>
        <w:rPr>
          <w:rFonts w:hint="eastAsia"/>
        </w:rPr>
        <w:t xml:space="preserve">. The discussion of this section is opened as necessity. </w:t>
      </w:r>
    </w:p>
    <w:p>
      <w:pPr>
        <w:rPr>
          <w:lang w:val="en-US"/>
        </w:rPr>
      </w:pPr>
    </w:p>
    <w:p>
      <w:pPr>
        <w:snapToGrid/>
        <w:spacing w:after="0" w:afterAutospacing="0"/>
        <w:jc w:val="left"/>
        <w:rPr>
          <w:lang w:val="en-US"/>
        </w:rPr>
      </w:pPr>
      <w:r>
        <w:rPr>
          <w:lang w:val="en-US"/>
        </w:rPr>
        <w:br w:type="page"/>
      </w:r>
    </w:p>
    <w:p>
      <w:pPr>
        <w:pStyle w:val="4"/>
      </w:pPr>
      <w:r>
        <w:rPr>
          <w:rFonts w:hint="eastAsia"/>
        </w:rPr>
        <w:t>[Closed] Report format and contents</w:t>
      </w:r>
    </w:p>
    <w:p>
      <w:pPr>
        <w:pStyle w:val="6"/>
        <w:rPr>
          <w:lang w:val="en-US"/>
        </w:rPr>
      </w:pPr>
      <w:r>
        <w:rPr>
          <w:rFonts w:hint="eastAsia"/>
          <w:lang w:val="en-US"/>
        </w:rPr>
        <w:t>[Summary of the contributions]</w:t>
      </w:r>
    </w:p>
    <w:p>
      <w:pPr>
        <w:pStyle w:val="61"/>
        <w:numPr>
          <w:ilvl w:val="0"/>
          <w:numId w:val="14"/>
        </w:numPr>
      </w:pPr>
      <w:r>
        <w:rPr>
          <w:rFonts w:hint="eastAsia"/>
        </w:rPr>
        <w:t>Huawei</w:t>
      </w:r>
    </w:p>
    <w:p>
      <w:pPr>
        <w:numPr>
          <w:ilvl w:val="1"/>
          <w:numId w:val="14"/>
        </w:numPr>
      </w:pPr>
      <w:r>
        <w:t>Support at least L1-RSRP and L1-SINR as report quantities of event triggered L1 measurement.</w:t>
      </w:r>
    </w:p>
    <w:p>
      <w:pPr>
        <w:numPr>
          <w:ilvl w:val="1"/>
          <w:numId w:val="14"/>
        </w:numPr>
      </w:pPr>
      <w:r>
        <w:t xml:space="preserve">Support N ≥ 1 beam(s) are reported together with corresponding RS ID in a report instance. </w:t>
      </w:r>
    </w:p>
    <w:p>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pPr>
        <w:pStyle w:val="61"/>
        <w:numPr>
          <w:ilvl w:val="0"/>
          <w:numId w:val="14"/>
        </w:numPr>
      </w:pPr>
      <w:r>
        <w:t>V</w:t>
      </w:r>
      <w:r>
        <w:rPr>
          <w:rFonts w:hint="eastAsia"/>
        </w:rPr>
        <w:t>ivo</w:t>
      </w:r>
    </w:p>
    <w:p>
      <w:pPr>
        <w:numPr>
          <w:ilvl w:val="1"/>
          <w:numId w:val="14"/>
        </w:numPr>
      </w:pPr>
      <w:r>
        <w:t>At least the following contents should be considered for reporting:</w:t>
      </w:r>
    </w:p>
    <w:p>
      <w:pPr>
        <w:numPr>
          <w:ilvl w:val="2"/>
          <w:numId w:val="14"/>
        </w:numPr>
      </w:pPr>
      <w:r>
        <w:t>Report configuration index(es);</w:t>
      </w:r>
    </w:p>
    <w:p>
      <w:pPr>
        <w:numPr>
          <w:ilvl w:val="2"/>
          <w:numId w:val="14"/>
        </w:numPr>
      </w:pPr>
      <w:r>
        <w:t>Explicit or implicit identifier(s) of the candidate cell with at least one beam satisfies the condition of the event;</w:t>
      </w:r>
    </w:p>
    <w:p>
      <w:pPr>
        <w:numPr>
          <w:ilvl w:val="2"/>
          <w:numId w:val="14"/>
        </w:numPr>
      </w:pPr>
      <w:r>
        <w:t>Candidate cell(s) beams that satisfy the condition of the event;</w:t>
      </w:r>
    </w:p>
    <w:p>
      <w:pPr>
        <w:numPr>
          <w:ilvl w:val="2"/>
          <w:numId w:val="14"/>
        </w:numPr>
      </w:pPr>
      <w:r>
        <w:t>The beam of the serving cell (configurable).</w:t>
      </w:r>
    </w:p>
    <w:p>
      <w:pPr>
        <w:pStyle w:val="61"/>
        <w:numPr>
          <w:ilvl w:val="0"/>
          <w:numId w:val="14"/>
        </w:numPr>
      </w:pPr>
      <w:r>
        <w:rPr>
          <w:rFonts w:hint="eastAsia"/>
        </w:rPr>
        <w:t>Xiaomi</w:t>
      </w:r>
    </w:p>
    <w:p>
      <w:pPr>
        <w:numPr>
          <w:ilvl w:val="1"/>
          <w:numId w:val="14"/>
        </w:numPr>
      </w:pPr>
      <w:r>
        <w:t>At least one reported beam in the event-triggered beam report for LTM should satisfy the condition of the Event.</w:t>
      </w:r>
    </w:p>
    <w:p>
      <w:pPr>
        <w:numPr>
          <w:ilvl w:val="1"/>
          <w:numId w:val="14"/>
        </w:numPr>
      </w:pPr>
      <w:r>
        <w:t>Regarding the reported beams in beam report triggered by Event for LTM, support reporting different number of beams for different candidate cells.</w:t>
      </w:r>
    </w:p>
    <w:p>
      <w:pPr>
        <w:numPr>
          <w:ilvl w:val="2"/>
          <w:numId w:val="14"/>
        </w:numPr>
      </w:pPr>
      <w:r>
        <w:t>Alt 1: only report the beam(s) satisfying the event.</w:t>
      </w:r>
    </w:p>
    <w:p>
      <w:pPr>
        <w:numPr>
          <w:ilvl w:val="2"/>
          <w:numId w:val="14"/>
        </w:numPr>
      </w:pPr>
      <w:r>
        <w:t>Alt 2: only report the beam(s) of candidate cell(s) with at least one beam satisfying the Event</w:t>
      </w:r>
    </w:p>
    <w:p>
      <w:pPr>
        <w:numPr>
          <w:ilvl w:val="2"/>
          <w:numId w:val="14"/>
        </w:numPr>
      </w:pPr>
      <w:r>
        <w:t>Alt 3: the number of reported beam(s) of candidate cell(s) with at least one beam satisfying the Event can be more than that of other candidate cells.</w:t>
      </w:r>
    </w:p>
    <w:p>
      <w:pPr>
        <w:numPr>
          <w:ilvl w:val="1"/>
          <w:numId w:val="14"/>
        </w:numPr>
      </w:pPr>
      <w:r>
        <w:t>Report Event ID in the Event-triggered beam report for LTM.</w:t>
      </w:r>
    </w:p>
    <w:p>
      <w:pPr>
        <w:pStyle w:val="61"/>
        <w:numPr>
          <w:ilvl w:val="0"/>
          <w:numId w:val="14"/>
        </w:numPr>
      </w:pPr>
      <w:r>
        <w:rPr>
          <w:rFonts w:hint="eastAsia"/>
        </w:rPr>
        <w:t>CATT</w:t>
      </w:r>
    </w:p>
    <w:p>
      <w:pPr>
        <w:numPr>
          <w:ilvl w:val="1"/>
          <w:numId w:val="14"/>
        </w:numPr>
      </w:pPr>
      <w:r>
        <w:t>Regarding the reporting contents of the NR Rel-19, the following options can be considered:</w:t>
      </w:r>
    </w:p>
    <w:p>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pPr>
        <w:numPr>
          <w:ilvl w:val="2"/>
          <w:numId w:val="14"/>
        </w:numPr>
      </w:pPr>
      <w:r>
        <w:t xml:space="preserve">Option-2: N≥ 1 beam(s) are reported in the report instance with N being configured by gNB, at least one of the N reported beam(s) should satisfy the condition of the triggering events. </w:t>
      </w:r>
    </w:p>
    <w:p>
      <w:pPr>
        <w:numPr>
          <w:ilvl w:val="1"/>
          <w:numId w:val="14"/>
        </w:numPr>
      </w:pPr>
      <w:r>
        <w:t xml:space="preserve">For the event triggered LTM reporting, support differential reporting format for L1 measurements. </w:t>
      </w:r>
    </w:p>
    <w:p>
      <w:pPr>
        <w:pStyle w:val="61"/>
        <w:numPr>
          <w:ilvl w:val="0"/>
          <w:numId w:val="14"/>
        </w:numPr>
      </w:pPr>
      <w:r>
        <w:rPr>
          <w:rFonts w:hint="eastAsia"/>
        </w:rPr>
        <w:t>OPPO</w:t>
      </w:r>
    </w:p>
    <w:p>
      <w:pPr>
        <w:numPr>
          <w:ilvl w:val="1"/>
          <w:numId w:val="14"/>
        </w:numPr>
        <w:rPr>
          <w:lang w:val="en-US"/>
        </w:rPr>
      </w:pPr>
      <w:r>
        <w:rPr>
          <w:lang w:val="en-US"/>
        </w:rPr>
        <w:t>UE reports one indicator to indicate which LTM event is triggered in LTM event-triggering reporting.</w:t>
      </w:r>
    </w:p>
    <w:p>
      <w:pPr>
        <w:numPr>
          <w:ilvl w:val="1"/>
          <w:numId w:val="14"/>
        </w:numPr>
        <w:rPr>
          <w:lang w:val="en-US"/>
        </w:rPr>
      </w:pPr>
      <w:r>
        <w:rPr>
          <w:lang w:val="en-US"/>
        </w:rPr>
        <w:t>For event LTM 2, the UE reports the L1-RSRP measurement of the RS corresponding to the indicated TCI state of serving cell.</w:t>
      </w:r>
    </w:p>
    <w:p>
      <w:pPr>
        <w:numPr>
          <w:ilvl w:val="2"/>
          <w:numId w:val="14"/>
        </w:numPr>
        <w:rPr>
          <w:lang w:val="en-US"/>
        </w:rPr>
      </w:pPr>
      <w:r>
        <w:rPr>
          <w:lang w:val="en-US"/>
        </w:rPr>
        <w:t>The reported L1-RSRP measurement can be a differential L1-RSRP measurement with a reference to the corresponding threshold</w:t>
      </w:r>
    </w:p>
    <w:p>
      <w:pPr>
        <w:numPr>
          <w:ilvl w:val="1"/>
          <w:numId w:val="14"/>
        </w:numPr>
        <w:rPr>
          <w:lang w:val="en-US"/>
        </w:rPr>
      </w:pPr>
      <w:r>
        <w:rPr>
          <w:lang w:val="en-US"/>
        </w:rPr>
        <w:t>For event LTM 3, the UE reports:</w:t>
      </w:r>
    </w:p>
    <w:p>
      <w:pPr>
        <w:numPr>
          <w:ilvl w:val="2"/>
          <w:numId w:val="14"/>
        </w:numPr>
        <w:rPr>
          <w:lang w:val="en-US"/>
        </w:rPr>
      </w:pPr>
      <w:r>
        <w:rPr>
          <w:lang w:val="en-US"/>
        </w:rPr>
        <w:t>The L1-RSRP measurement of all the beam evaluation RSs of candidate cell that satisfy the event LTM 3 trigger condition and their corresponding CRI/SSBRIs</w:t>
      </w:r>
    </w:p>
    <w:p>
      <w:pPr>
        <w:numPr>
          <w:ilvl w:val="3"/>
          <w:numId w:val="14"/>
        </w:numPr>
        <w:rPr>
          <w:lang w:val="en-US"/>
        </w:rPr>
      </w:pPr>
      <w:r>
        <w:rPr>
          <w:lang w:val="en-US"/>
        </w:rPr>
        <w:t>the L1-RSRP measurement of serving cell.</w:t>
      </w:r>
    </w:p>
    <w:p>
      <w:pPr>
        <w:numPr>
          <w:ilvl w:val="2"/>
          <w:numId w:val="14"/>
        </w:numPr>
        <w:rPr>
          <w:lang w:val="en-US"/>
        </w:rPr>
      </w:pPr>
      <w:r>
        <w:rPr>
          <w:lang w:val="en-US"/>
        </w:rPr>
        <w:t>The reported L1-RSRP measurement of candidate cell is differential L1-RSRP with a reference to the L1-RSRP of the serving cell.</w:t>
      </w:r>
    </w:p>
    <w:p>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pPr>
        <w:numPr>
          <w:ilvl w:val="2"/>
          <w:numId w:val="14"/>
        </w:numPr>
        <w:rPr>
          <w:lang w:val="en-US"/>
        </w:rPr>
      </w:pPr>
      <w:r>
        <w:rPr>
          <w:lang w:val="en-US"/>
        </w:rPr>
        <w:t>UE reports the differential L1-RSRP of each reported CRI/SSBRI with a reference to the configured L1-RSRP threshold</w:t>
      </w:r>
    </w:p>
    <w:p>
      <w:pPr>
        <w:numPr>
          <w:ilvl w:val="1"/>
          <w:numId w:val="14"/>
        </w:numPr>
        <w:rPr>
          <w:lang w:val="en-US"/>
        </w:rPr>
      </w:pPr>
      <w:r>
        <w:rPr>
          <w:lang w:val="en-US"/>
        </w:rPr>
        <w:t>For event LTM 5, the UE reports:</w:t>
      </w:r>
    </w:p>
    <w:p>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pPr>
        <w:numPr>
          <w:ilvl w:val="2"/>
          <w:numId w:val="14"/>
        </w:numPr>
        <w:rPr>
          <w:lang w:val="en-US"/>
        </w:rPr>
      </w:pPr>
      <w:r>
        <w:rPr>
          <w:lang w:val="en-US"/>
        </w:rPr>
        <w:t>The differential L1-RSRP of serving cell with reference to the L1-RSRP threshold configured for serving cell.</w:t>
      </w:r>
    </w:p>
    <w:p>
      <w:pPr>
        <w:pStyle w:val="61"/>
        <w:numPr>
          <w:ilvl w:val="0"/>
          <w:numId w:val="14"/>
        </w:numPr>
        <w:rPr>
          <w:lang w:val="en-US"/>
        </w:rPr>
      </w:pPr>
      <w:r>
        <w:rPr>
          <w:rFonts w:hint="eastAsia"/>
          <w:lang w:val="en-US"/>
        </w:rPr>
        <w:t>Lenovo</w:t>
      </w:r>
    </w:p>
    <w:p>
      <w:pPr>
        <w:numPr>
          <w:ilvl w:val="1"/>
          <w:numId w:val="14"/>
        </w:numPr>
        <w:rPr>
          <w:lang w:val="en-US"/>
        </w:rPr>
      </w:pPr>
      <w:r>
        <w:rPr>
          <w:rFonts w:hint="eastAsia"/>
        </w:rPr>
        <w:t>Support the following report contents for each events:</w:t>
      </w:r>
    </w:p>
    <w:p>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pPr>
        <w:pStyle w:val="61"/>
        <w:numPr>
          <w:ilvl w:val="0"/>
          <w:numId w:val="14"/>
        </w:numPr>
        <w:rPr>
          <w:lang w:val="en-US"/>
        </w:rPr>
      </w:pPr>
      <w:r>
        <w:rPr>
          <w:rFonts w:hint="eastAsia"/>
          <w:lang w:val="en-US"/>
        </w:rPr>
        <w:t>Google :</w:t>
      </w:r>
    </w:p>
    <w:p>
      <w:pPr>
        <w:numPr>
          <w:ilvl w:val="1"/>
          <w:numId w:val="14"/>
        </w:numPr>
        <w:rPr>
          <w:lang w:val="en-US"/>
        </w:rPr>
      </w:pPr>
      <w:r>
        <w:rPr>
          <w:lang w:val="en-US"/>
        </w:rPr>
        <w:t xml:space="preserve">Report contents of an UEI LTM beam report at least include the followings: </w:t>
      </w:r>
    </w:p>
    <w:p>
      <w:pPr>
        <w:numPr>
          <w:ilvl w:val="2"/>
          <w:numId w:val="14"/>
        </w:numPr>
        <w:rPr>
          <w:lang w:val="en-US"/>
        </w:rPr>
      </w:pPr>
      <w:r>
        <w:rPr>
          <w:lang w:val="en-US"/>
        </w:rPr>
        <w:t>RS index,</w:t>
      </w:r>
    </w:p>
    <w:p>
      <w:pPr>
        <w:numPr>
          <w:ilvl w:val="2"/>
          <w:numId w:val="14"/>
        </w:numPr>
        <w:rPr>
          <w:lang w:val="en-US"/>
        </w:rPr>
      </w:pPr>
      <w:r>
        <w:rPr>
          <w:lang w:val="en-US"/>
        </w:rPr>
        <w:t xml:space="preserve">Measurement metric of RS quality, </w:t>
      </w:r>
    </w:p>
    <w:p>
      <w:pPr>
        <w:numPr>
          <w:ilvl w:val="2"/>
          <w:numId w:val="14"/>
        </w:numPr>
        <w:rPr>
          <w:lang w:val="en-US"/>
        </w:rPr>
      </w:pPr>
      <w:r>
        <w:rPr>
          <w:lang w:val="en-US"/>
        </w:rPr>
        <w:t xml:space="preserve">LTM event ID, </w:t>
      </w:r>
    </w:p>
    <w:p>
      <w:pPr>
        <w:numPr>
          <w:ilvl w:val="2"/>
          <w:numId w:val="14"/>
        </w:numPr>
        <w:rPr>
          <w:lang w:val="en-US"/>
        </w:rPr>
      </w:pPr>
      <w:r>
        <w:rPr>
          <w:lang w:val="en-US"/>
        </w:rPr>
        <w:t>LTM candidate ID.</w:t>
      </w:r>
    </w:p>
    <w:p>
      <w:pPr>
        <w:numPr>
          <w:ilvl w:val="0"/>
          <w:numId w:val="14"/>
        </w:numPr>
        <w:rPr>
          <w:lang w:val="en-US"/>
        </w:rPr>
      </w:pPr>
      <w:r>
        <w:rPr>
          <w:rFonts w:hint="eastAsia"/>
          <w:lang w:val="en-US"/>
        </w:rPr>
        <w:t>Apple</w:t>
      </w:r>
    </w:p>
    <w:p>
      <w:pPr>
        <w:numPr>
          <w:ilvl w:val="1"/>
          <w:numId w:val="14"/>
        </w:numPr>
        <w:rPr>
          <w:lang w:val="en-US"/>
        </w:rPr>
      </w:pPr>
      <w:r>
        <w:rPr>
          <w:lang w:val="en-US"/>
        </w:rPr>
        <w:t xml:space="preserve">Rel-18 LTM beam report content is the starting point for the event-trigger report with including the triggering beam information. </w:t>
      </w:r>
    </w:p>
    <w:p>
      <w:pPr>
        <w:numPr>
          <w:ilvl w:val="1"/>
          <w:numId w:val="14"/>
        </w:numPr>
        <w:rPr>
          <w:lang w:val="en-US"/>
        </w:rPr>
      </w:pPr>
      <w:r>
        <w:rPr>
          <w:lang w:val="en-US"/>
        </w:rPr>
        <w:t>Study method to indicate the triggered event for event-triggered report.</w:t>
      </w:r>
    </w:p>
    <w:p>
      <w:pPr>
        <w:numPr>
          <w:ilvl w:val="0"/>
          <w:numId w:val="14"/>
        </w:numPr>
        <w:rPr>
          <w:lang w:val="en-US"/>
        </w:rPr>
      </w:pPr>
      <w:r>
        <w:rPr>
          <w:rFonts w:hint="eastAsia"/>
          <w:lang w:val="en-US"/>
        </w:rPr>
        <w:t>Nokia</w:t>
      </w:r>
    </w:p>
    <w:p>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pPr>
        <w:numPr>
          <w:ilvl w:val="2"/>
          <w:numId w:val="14"/>
        </w:numPr>
        <w:rPr>
          <w:lang w:val="en-US"/>
        </w:rPr>
      </w:pPr>
      <w:r>
        <w:rPr>
          <w:lang w:val="en-US"/>
        </w:rPr>
        <w:t>FFS: Whether the quality of the serving cell needs to be reported for events LTM3, LTM4, and LTM5.</w:t>
      </w:r>
    </w:p>
    <w:p>
      <w:pPr>
        <w:numPr>
          <w:ilvl w:val="2"/>
          <w:numId w:val="14"/>
        </w:numPr>
        <w:rPr>
          <w:lang w:val="en-US"/>
        </w:rPr>
      </w:pPr>
      <w:r>
        <w:rPr>
          <w:lang w:val="en-US"/>
        </w:rPr>
        <w:t>FFS: Whether any information needs to be reported for event LTM2, given its focus on the serving cell.</w:t>
      </w:r>
    </w:p>
    <w:p>
      <w:pPr>
        <w:numPr>
          <w:ilvl w:val="0"/>
          <w:numId w:val="14"/>
        </w:numPr>
        <w:rPr>
          <w:lang w:val="en-US"/>
        </w:rPr>
      </w:pPr>
      <w:r>
        <w:rPr>
          <w:rFonts w:hint="eastAsia"/>
          <w:lang w:val="en-US"/>
        </w:rPr>
        <w:t>DOCOMO</w:t>
      </w:r>
    </w:p>
    <w:p>
      <w:pPr>
        <w:numPr>
          <w:ilvl w:val="1"/>
          <w:numId w:val="14"/>
        </w:numPr>
        <w:rPr>
          <w:lang w:val="en-US"/>
        </w:rPr>
      </w:pPr>
      <w:r>
        <w:rPr>
          <w:lang w:val="en-US"/>
        </w:rPr>
        <w:t>For all LTM events,</w:t>
      </w:r>
    </w:p>
    <w:p>
      <w:pPr>
        <w:numPr>
          <w:ilvl w:val="2"/>
          <w:numId w:val="14"/>
        </w:numPr>
        <w:rPr>
          <w:lang w:val="en-US"/>
        </w:rPr>
      </w:pPr>
      <w:r>
        <w:rPr>
          <w:lang w:val="en-US"/>
        </w:rPr>
        <w:t>RS index (i.e., SSBRI or CRI) and corresponding measurement result (i.e., L1-RSRP or L1-SINR)</w:t>
      </w:r>
    </w:p>
    <w:p>
      <w:pPr>
        <w:numPr>
          <w:ilvl w:val="2"/>
          <w:numId w:val="14"/>
        </w:numPr>
        <w:rPr>
          <w:lang w:val="en-US"/>
        </w:rPr>
      </w:pPr>
      <w:r>
        <w:rPr>
          <w:lang w:val="en-US"/>
        </w:rPr>
        <w:t>Event ID and/or Report config ID</w:t>
      </w:r>
    </w:p>
    <w:p>
      <w:pPr>
        <w:numPr>
          <w:ilvl w:val="1"/>
          <w:numId w:val="14"/>
        </w:numPr>
        <w:rPr>
          <w:lang w:val="en-US"/>
        </w:rPr>
      </w:pPr>
      <w:r>
        <w:rPr>
          <w:lang w:val="en-US"/>
        </w:rPr>
        <w:t>For Event LTM2/3/5,</w:t>
      </w:r>
    </w:p>
    <w:p>
      <w:pPr>
        <w:numPr>
          <w:ilvl w:val="2"/>
          <w:numId w:val="14"/>
        </w:numPr>
        <w:rPr>
          <w:lang w:val="en-US"/>
        </w:rPr>
      </w:pPr>
      <w:r>
        <w:rPr>
          <w:lang w:val="en-US"/>
        </w:rPr>
        <w:t>Support that the inclusion of current SpCell in the L1 measurement report is configurable</w:t>
      </w:r>
    </w:p>
    <w:p>
      <w:pPr>
        <w:numPr>
          <w:ilvl w:val="1"/>
          <w:numId w:val="14"/>
        </w:numPr>
        <w:rPr>
          <w:lang w:val="en-US"/>
        </w:rPr>
      </w:pPr>
      <w:r>
        <w:rPr>
          <w:lang w:val="en-US"/>
        </w:rPr>
        <w:t>For the reporting format/contents of Event-triggered beam report, support Opt2.</w:t>
      </w:r>
    </w:p>
    <w:p>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pPr>
        <w:numPr>
          <w:ilvl w:val="0"/>
          <w:numId w:val="14"/>
        </w:numPr>
        <w:rPr>
          <w:lang w:val="en-US"/>
        </w:rPr>
      </w:pPr>
      <w:r>
        <w:rPr>
          <w:rFonts w:hint="eastAsia"/>
          <w:lang w:val="en-US"/>
        </w:rPr>
        <w:t>Qualcomm</w:t>
      </w:r>
    </w:p>
    <w:p>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pPr>
        <w:rPr>
          <w:lang w:val="en-US"/>
        </w:rPr>
      </w:pPr>
    </w:p>
    <w:p>
      <w:pPr>
        <w:pStyle w:val="6"/>
        <w:rPr>
          <w:lang w:val="en-US"/>
        </w:rPr>
      </w:pPr>
      <w:r>
        <w:rPr>
          <w:rFonts w:hint="eastAsia"/>
          <w:lang w:val="en-US"/>
        </w:rPr>
        <w:t>[Conclusion]</w:t>
      </w:r>
    </w:p>
    <w:p>
      <w:pPr>
        <w:rPr>
          <w:lang w:val="en-US"/>
        </w:rPr>
      </w:pPr>
      <w:r>
        <w:rPr>
          <w:rFonts w:hint="eastAsia"/>
          <w:lang w:val="en-US"/>
        </w:rPr>
        <w:t>FL assumes that RAN2 will have the same/similar discussion on this aspect. To avoid the overlap between RAN1 and RAN2, no discussion is planned unless explicitly requested by RAN2.</w:t>
      </w:r>
    </w:p>
    <w:p>
      <w:pPr>
        <w:rPr>
          <w:lang w:val="en-US"/>
        </w:rPr>
      </w:pPr>
      <w:r>
        <w:rPr>
          <w:rFonts w:hint="eastAsia"/>
          <w:lang w:val="en-US"/>
        </w:rPr>
        <w:t>With this, the discussion of this section is closed without any discussion.</w:t>
      </w:r>
    </w:p>
    <w:p>
      <w:pPr>
        <w:rPr>
          <w:lang w:val="en-US"/>
        </w:rPr>
      </w:pPr>
    </w:p>
    <w:p>
      <w:pPr>
        <w:snapToGrid/>
        <w:spacing w:after="0" w:afterAutospacing="0"/>
        <w:jc w:val="left"/>
        <w:rPr>
          <w:rFonts w:eastAsia="宋体"/>
          <w:lang w:val="en-US" w:eastAsia="zh-CN"/>
        </w:rPr>
      </w:pPr>
      <w:r>
        <w:rPr>
          <w:lang w:val="en-US"/>
        </w:rPr>
        <w:br w:type="page"/>
      </w:r>
    </w:p>
    <w:p>
      <w:pPr>
        <w:pStyle w:val="4"/>
      </w:pPr>
      <w:r>
        <w:rPr>
          <w:rFonts w:hint="eastAsia"/>
        </w:rPr>
        <w:t xml:space="preserve">[Closed] RS of serving cell for event evaluation </w:t>
      </w:r>
    </w:p>
    <w:p>
      <w:pPr>
        <w:pStyle w:val="6"/>
        <w:rPr>
          <w:lang w:val="en-US"/>
        </w:rPr>
      </w:pPr>
      <w:r>
        <w:rPr>
          <w:rFonts w:hint="eastAsia"/>
          <w:lang w:val="en-US"/>
        </w:rPr>
        <w:t xml:space="preserve">[Agreement in previous meetings] </w:t>
      </w:r>
    </w:p>
    <w:p>
      <w:pPr>
        <w:rPr>
          <w:rFonts w:eastAsia="Batang" w:cs="Times"/>
          <w:b/>
          <w:bCs/>
          <w:sz w:val="20"/>
          <w:highlight w:val="green"/>
          <w:lang w:eastAsia="zh-CN"/>
        </w:rPr>
      </w:pPr>
      <w:r>
        <w:rPr>
          <w:rFonts w:cs="Times"/>
          <w:b/>
          <w:bCs/>
          <w:highlight w:val="green"/>
          <w:lang w:eastAsia="zh-CN"/>
        </w:rPr>
        <w:t>Agreement</w:t>
      </w:r>
    </w:p>
    <w:p>
      <w:pPr>
        <w:pStyle w:val="61"/>
        <w:numPr>
          <w:ilvl w:val="0"/>
          <w:numId w:val="14"/>
        </w:numPr>
        <w:spacing w:after="0" w:afterAutospacing="0"/>
        <w:ind w:left="480" w:hanging="480"/>
        <w:rPr>
          <w:lang w:val="en-US" w:eastAsia="zh-CN"/>
        </w:rPr>
      </w:pPr>
      <w:r>
        <w:rPr>
          <w:lang w:val="en-US"/>
        </w:rPr>
        <w:t xml:space="preserve">For the identification of the serving cell RS for event evaluation, </w:t>
      </w:r>
    </w:p>
    <w:p>
      <w:pPr>
        <w:pStyle w:val="61"/>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pPr>
        <w:pStyle w:val="61"/>
        <w:numPr>
          <w:ilvl w:val="2"/>
          <w:numId w:val="14"/>
        </w:numPr>
        <w:spacing w:after="0" w:afterAutospacing="0"/>
        <w:rPr>
          <w:lang w:val="en-US" w:eastAsia="zh-CN"/>
        </w:rPr>
      </w:pPr>
      <w:r>
        <w:rPr>
          <w:lang w:val="en-US"/>
        </w:rPr>
        <w:t>Option. 1: Derived from QCL (type-D) RS(s) of the indicated joint/DL TCI state for the serving cell</w:t>
      </w:r>
    </w:p>
    <w:p>
      <w:pPr>
        <w:pStyle w:val="61"/>
        <w:numPr>
          <w:ilvl w:val="2"/>
          <w:numId w:val="14"/>
        </w:numPr>
        <w:spacing w:after="0" w:afterAutospacing="0"/>
        <w:rPr>
          <w:lang w:val="en-US" w:eastAsia="zh-CN"/>
        </w:rPr>
      </w:pPr>
      <w:r>
        <w:rPr>
          <w:lang w:val="en-US"/>
        </w:rPr>
        <w:t>Option. 2: Derived from QCL RS(s) or SSB QCLed with the QCL RS of the indicated joint/DL TCI state for the serving cell</w:t>
      </w:r>
    </w:p>
    <w:p>
      <w:pPr>
        <w:pStyle w:val="61"/>
        <w:numPr>
          <w:ilvl w:val="3"/>
          <w:numId w:val="14"/>
        </w:numPr>
        <w:spacing w:after="0" w:afterAutospacing="0"/>
        <w:rPr>
          <w:lang w:val="en-US" w:eastAsia="zh-CN"/>
        </w:rPr>
      </w:pPr>
      <w:r>
        <w:rPr>
          <w:lang w:val="en-US"/>
        </w:rPr>
        <w:t>QCL RS or SSB is configured by the network</w:t>
      </w:r>
    </w:p>
    <w:p>
      <w:pPr>
        <w:pStyle w:val="61"/>
        <w:numPr>
          <w:ilvl w:val="2"/>
          <w:numId w:val="14"/>
        </w:numPr>
        <w:spacing w:after="0" w:afterAutospacing="0"/>
        <w:rPr>
          <w:lang w:val="en-US" w:eastAsia="zh-CN"/>
        </w:rPr>
      </w:pPr>
      <w:r>
        <w:rPr>
          <w:lang w:val="en-US"/>
        </w:rPr>
        <w:t>Option. 3: Measurement RS(s) is/are explicitly configured</w:t>
      </w:r>
    </w:p>
    <w:p>
      <w:pPr>
        <w:pStyle w:val="61"/>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pPr>
        <w:pStyle w:val="61"/>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pPr>
        <w:numPr>
          <w:ilvl w:val="0"/>
          <w:numId w:val="14"/>
        </w:numPr>
        <w:spacing w:after="0" w:afterAutospacing="0"/>
        <w:rPr>
          <w:lang w:val="en-US"/>
        </w:rPr>
      </w:pPr>
      <w:r>
        <w:rPr>
          <w:lang w:val="en-US"/>
        </w:rPr>
        <w:t>The RSs of the candidate cell(s) for event evaluation are explicitly configure</w:t>
      </w:r>
    </w:p>
    <w:p>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pPr>
        <w:rPr>
          <w:lang w:val="en-US"/>
        </w:rPr>
      </w:pPr>
    </w:p>
    <w:p>
      <w:pPr>
        <w:rPr>
          <w:lang w:val="en-US"/>
        </w:rPr>
      </w:pPr>
      <w:r>
        <w:rPr>
          <w:rFonts w:hint="eastAsia"/>
          <w:lang w:val="en-US"/>
        </w:rPr>
        <w:t>For info: LTM events in RAN2:</w:t>
      </w:r>
    </w:p>
    <w:p>
      <w:pPr>
        <w:pStyle w:val="76"/>
        <w:numPr>
          <w:ilvl w:val="0"/>
          <w:numId w:val="17"/>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pPr>
        <w:pStyle w:val="76"/>
        <w:numPr>
          <w:ilvl w:val="0"/>
          <w:numId w:val="17"/>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pPr>
        <w:pStyle w:val="76"/>
        <w:numPr>
          <w:ilvl w:val="0"/>
          <w:numId w:val="17"/>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pPr>
        <w:pStyle w:val="76"/>
        <w:numPr>
          <w:ilvl w:val="0"/>
          <w:numId w:val="17"/>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pPr>
        <w:rPr>
          <w:lang w:val="en-US"/>
        </w:rPr>
      </w:pPr>
    </w:p>
    <w:p>
      <w:pPr>
        <w:pStyle w:val="6"/>
        <w:rPr>
          <w:lang w:val="en-US"/>
        </w:rPr>
      </w:pPr>
      <w:r>
        <w:rPr>
          <w:rFonts w:hint="eastAsia"/>
          <w:lang w:val="en-US"/>
        </w:rPr>
        <w:t>[Summary of contributions]</w:t>
      </w:r>
    </w:p>
    <w:p>
      <w:pPr>
        <w:rPr>
          <w:b/>
          <w:bCs/>
          <w:u w:val="single"/>
          <w:lang w:val="en-US"/>
        </w:rPr>
      </w:pPr>
      <w:r>
        <w:rPr>
          <w:rFonts w:hint="eastAsia"/>
          <w:b/>
          <w:bCs/>
          <w:u w:val="single"/>
          <w:lang w:val="en-US"/>
        </w:rPr>
        <w:t>Type of RS for serving cell and candidate cell</w:t>
      </w:r>
    </w:p>
    <w:p>
      <w:pPr>
        <w:pStyle w:val="61"/>
        <w:numPr>
          <w:ilvl w:val="0"/>
          <w:numId w:val="14"/>
        </w:numPr>
        <w:rPr>
          <w:lang w:val="en-US"/>
        </w:rPr>
      </w:pPr>
      <w:r>
        <w:rPr>
          <w:rFonts w:hint="eastAsia"/>
          <w:lang w:val="en-US"/>
        </w:rPr>
        <w:t>Then, how the same type can be ensured for LTM 2, 3 and 5?</w:t>
      </w:r>
    </w:p>
    <w:p>
      <w:pPr>
        <w:pStyle w:val="61"/>
        <w:numPr>
          <w:ilvl w:val="1"/>
          <w:numId w:val="14"/>
        </w:numPr>
        <w:rPr>
          <w:lang w:val="en-US"/>
        </w:rPr>
      </w:pPr>
      <w:r>
        <w:rPr>
          <w:lang w:val="en-US"/>
        </w:rPr>
        <w:t>F</w:t>
      </w:r>
      <w:r>
        <w:rPr>
          <w:rFonts w:hint="eastAsia"/>
          <w:lang w:val="en-US"/>
        </w:rPr>
        <w:t>or serving cell: a rule is given</w:t>
      </w:r>
    </w:p>
    <w:p>
      <w:pPr>
        <w:pStyle w:val="61"/>
        <w:numPr>
          <w:ilvl w:val="1"/>
          <w:numId w:val="14"/>
        </w:numPr>
        <w:rPr>
          <w:lang w:val="en-US"/>
        </w:rPr>
      </w:pPr>
      <w:r>
        <w:rPr>
          <w:rFonts w:hint="eastAsia"/>
          <w:lang w:val="en-US"/>
        </w:rPr>
        <w:t>For candidate cell: explicitly configured</w:t>
      </w:r>
    </w:p>
    <w:p>
      <w:pPr>
        <w:pStyle w:val="61"/>
        <w:numPr>
          <w:ilvl w:val="0"/>
          <w:numId w:val="14"/>
        </w:numPr>
        <w:rPr>
          <w:lang w:val="en-US"/>
        </w:rPr>
      </w:pPr>
      <w:r>
        <w:rPr>
          <w:rFonts w:hint="eastAsia"/>
          <w:lang w:val="en-US"/>
        </w:rPr>
        <w:t>Is this ensured by RAN2 (in terms of the configuration rule), or is RAN1 level mechanism necessary?</w:t>
      </w:r>
    </w:p>
    <w:p>
      <w:pPr>
        <w:rPr>
          <w:lang w:val="en-US"/>
        </w:rPr>
      </w:pPr>
    </w:p>
    <w:p>
      <w:pPr>
        <w:rPr>
          <w:b/>
          <w:bCs/>
          <w:u w:val="single"/>
          <w:lang w:val="en-US"/>
        </w:rPr>
      </w:pPr>
      <w:r>
        <w:rPr>
          <w:rFonts w:hint="eastAsia"/>
          <w:b/>
          <w:bCs/>
          <w:u w:val="single"/>
          <w:lang w:val="en-US"/>
        </w:rPr>
        <w:t>Choice of options:</w:t>
      </w:r>
    </w:p>
    <w:p>
      <w:pPr>
        <w:pStyle w:val="61"/>
        <w:numPr>
          <w:ilvl w:val="0"/>
          <w:numId w:val="14"/>
        </w:numPr>
        <w:rPr>
          <w:lang w:val="en-US" w:eastAsia="zh-CN"/>
        </w:rPr>
      </w:pPr>
      <w:r>
        <w:t>Option. 1: Derived from QCL (type-D) RS(s) of the indicated joint/DL TCI state for the serving cell</w:t>
      </w:r>
    </w:p>
    <w:p>
      <w:pPr>
        <w:pStyle w:val="61"/>
        <w:numPr>
          <w:ilvl w:val="1"/>
          <w:numId w:val="14"/>
        </w:numPr>
        <w:rPr>
          <w:lang w:val="en-US" w:eastAsia="zh-CN"/>
        </w:rPr>
      </w:pPr>
      <w:r>
        <w:rPr>
          <w:rFonts w:hint="eastAsia"/>
        </w:rPr>
        <w:t>Huawei, Xiaomi, LGE, IDC, TCL, Samsung, Nokia, KDDI</w:t>
      </w:r>
    </w:p>
    <w:p>
      <w:pPr>
        <w:pStyle w:val="61"/>
        <w:numPr>
          <w:ilvl w:val="0"/>
          <w:numId w:val="14"/>
        </w:numPr>
        <w:rPr>
          <w:lang w:val="en-US" w:eastAsia="zh-CN"/>
        </w:rPr>
      </w:pPr>
      <w:r>
        <w:t>Option. 2: Derived from QCL RS(s) or SSB QCLed with the QCL RS of the indicated joint/DL TCI state for the serving cell</w:t>
      </w:r>
    </w:p>
    <w:p>
      <w:pPr>
        <w:pStyle w:val="61"/>
        <w:numPr>
          <w:ilvl w:val="1"/>
          <w:numId w:val="14"/>
        </w:numPr>
        <w:rPr>
          <w:lang w:val="en-US" w:eastAsia="zh-CN"/>
        </w:rPr>
      </w:pPr>
      <w:r>
        <w:t>QCL RS or SSB is configured by the network</w:t>
      </w:r>
    </w:p>
    <w:p>
      <w:pPr>
        <w:pStyle w:val="61"/>
        <w:numPr>
          <w:ilvl w:val="1"/>
          <w:numId w:val="14"/>
        </w:numPr>
        <w:rPr>
          <w:lang w:val="en-US" w:eastAsia="zh-CN"/>
        </w:rPr>
      </w:pPr>
      <w:r>
        <w:rPr>
          <w:rFonts w:hint="eastAsia"/>
        </w:rPr>
        <w:t>Huawei, CMCC, Xiaomi, CATT, Oppo (for Pcell), IDC,Lenovo, Sony, Apple, TCL, Fujitsu, Ericsson, MediaTek, Nokia, DOCOMO, KDDI</w:t>
      </w:r>
    </w:p>
    <w:p>
      <w:pPr>
        <w:pStyle w:val="61"/>
        <w:numPr>
          <w:ilvl w:val="0"/>
          <w:numId w:val="14"/>
        </w:numPr>
        <w:rPr>
          <w:lang w:val="en-US" w:eastAsia="zh-CN"/>
        </w:rPr>
      </w:pPr>
      <w:r>
        <w:t>Option. 3: Measurement RS(s) is/are explicitly configured</w:t>
      </w:r>
    </w:p>
    <w:p>
      <w:pPr>
        <w:pStyle w:val="61"/>
        <w:numPr>
          <w:ilvl w:val="1"/>
          <w:numId w:val="14"/>
        </w:numPr>
        <w:rPr>
          <w:lang w:val="en-US" w:eastAsia="zh-CN"/>
        </w:rPr>
      </w:pPr>
      <w:r>
        <w:rPr>
          <w:rFonts w:hint="eastAsia"/>
        </w:rPr>
        <w:t>Huawei, CATT, TCL</w:t>
      </w:r>
    </w:p>
    <w:p>
      <w:pPr>
        <w:pStyle w:val="61"/>
        <w:numPr>
          <w:ilvl w:val="0"/>
          <w:numId w:val="14"/>
        </w:numPr>
        <w:rPr>
          <w:lang w:val="en-US" w:eastAsia="zh-CN"/>
        </w:rPr>
      </w:pPr>
      <w:r>
        <w:t>Option. 4: Derived from QCL RSs of activated TCI states with the best quality, or SSB which is QCLed with the QCL RSs of activated TCI states with the best quality.</w:t>
      </w:r>
    </w:p>
    <w:p>
      <w:pPr>
        <w:pStyle w:val="61"/>
        <w:numPr>
          <w:ilvl w:val="1"/>
          <w:numId w:val="14"/>
        </w:numPr>
        <w:rPr>
          <w:lang w:val="en-US" w:eastAsia="zh-CN"/>
        </w:rPr>
      </w:pPr>
      <w:r>
        <w:rPr>
          <w:rFonts w:hint="eastAsia"/>
        </w:rPr>
        <w:t>No support</w:t>
      </w:r>
    </w:p>
    <w:p>
      <w:pPr>
        <w:pStyle w:val="61"/>
        <w:numPr>
          <w:ilvl w:val="0"/>
          <w:numId w:val="14"/>
        </w:numPr>
        <w:rPr>
          <w:lang w:val="en-US" w:eastAsia="zh-CN"/>
        </w:rPr>
      </w:pPr>
      <w:r>
        <w:t xml:space="preserve">Option 6: Derived from QCL RSs of activated TCI states, or SSB which is QCLed with the QCL RSs of activated TCI states </w:t>
      </w:r>
    </w:p>
    <w:p>
      <w:pPr>
        <w:pStyle w:val="61"/>
        <w:numPr>
          <w:ilvl w:val="1"/>
          <w:numId w:val="14"/>
        </w:numPr>
        <w:rPr>
          <w:lang w:val="en-US" w:eastAsia="zh-CN"/>
        </w:rPr>
      </w:pPr>
      <w:r>
        <w:rPr>
          <w:rFonts w:hint="eastAsia"/>
        </w:rPr>
        <w:t>No support</w:t>
      </w:r>
    </w:p>
    <w:p>
      <w:pPr>
        <w:pStyle w:val="61"/>
        <w:numPr>
          <w:ilvl w:val="0"/>
          <w:numId w:val="14"/>
        </w:numPr>
        <w:rPr>
          <w:lang w:val="en-US" w:eastAsia="zh-CN"/>
        </w:rPr>
      </w:pPr>
      <w:r>
        <w:t>For evaluation of LTM event, the RS(s) of serving cell are the RS(s) same as or associated with QCL RS(s) provided in indicated TCI state(s) for serving cell.</w:t>
      </w:r>
    </w:p>
    <w:p>
      <w:pPr>
        <w:pStyle w:val="61"/>
        <w:numPr>
          <w:ilvl w:val="1"/>
          <w:numId w:val="14"/>
        </w:numPr>
        <w:rPr>
          <w:lang w:val="en-US" w:eastAsia="zh-CN"/>
        </w:rPr>
      </w:pPr>
      <w:r>
        <w:t>Note that if there are two QCL RSs in indicated TCI state, the RS of serving cell is derived from RS w.r.t. QCL-TypeD, if applicable.</w:t>
      </w:r>
    </w:p>
    <w:p>
      <w:pPr>
        <w:pStyle w:val="61"/>
        <w:numPr>
          <w:ilvl w:val="1"/>
          <w:numId w:val="14"/>
        </w:numPr>
        <w:rPr>
          <w:lang w:val="en-US" w:eastAsia="zh-CN"/>
        </w:rPr>
      </w:pPr>
      <w:r>
        <w:rPr>
          <w:rFonts w:hint="eastAsia"/>
        </w:rPr>
        <w:t>ZTE</w:t>
      </w:r>
    </w:p>
    <w:p>
      <w:pPr>
        <w:pStyle w:val="61"/>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pPr>
        <w:pStyle w:val="61"/>
        <w:numPr>
          <w:ilvl w:val="1"/>
          <w:numId w:val="14"/>
        </w:numPr>
        <w:rPr>
          <w:lang w:val="en-US" w:eastAsia="zh-CN"/>
        </w:rPr>
      </w:pPr>
      <w:r>
        <w:rPr>
          <w:rFonts w:hint="eastAsia"/>
        </w:rPr>
        <w:t>CMCC</w:t>
      </w:r>
    </w:p>
    <w:p>
      <w:pPr>
        <w:pStyle w:val="61"/>
        <w:numPr>
          <w:ilvl w:val="0"/>
          <w:numId w:val="14"/>
        </w:numPr>
        <w:rPr>
          <w:lang w:val="en-US" w:eastAsia="zh-CN"/>
        </w:rPr>
      </w:pPr>
      <w:r>
        <w:rPr>
          <w:lang w:val="en-US" w:eastAsia="zh-CN"/>
        </w:rPr>
        <w:t>If same RS type cannot be ensured for both serving and candidate cells, QCLed SSB is used</w:t>
      </w:r>
    </w:p>
    <w:p>
      <w:pPr>
        <w:pStyle w:val="61"/>
        <w:numPr>
          <w:ilvl w:val="1"/>
          <w:numId w:val="14"/>
        </w:numPr>
        <w:rPr>
          <w:lang w:val="en-US" w:eastAsia="zh-CN"/>
        </w:rPr>
      </w:pPr>
      <w:r>
        <w:rPr>
          <w:rFonts w:hint="eastAsia"/>
          <w:lang w:val="en-US" w:eastAsia="zh-CN"/>
        </w:rPr>
        <w:t>Panasonic</w:t>
      </w:r>
    </w:p>
    <w:p>
      <w:pPr>
        <w:pStyle w:val="61"/>
        <w:numPr>
          <w:ilvl w:val="0"/>
          <w:numId w:val="14"/>
        </w:numPr>
        <w:rPr>
          <w:lang w:val="en-US" w:eastAsia="zh-CN"/>
        </w:rPr>
      </w:pPr>
      <w:r>
        <w:rPr>
          <w:lang w:val="en-US" w:eastAsia="zh-CN"/>
        </w:rPr>
        <w:t>If no TCI state is indicated, SSB used in random access procedure is used</w:t>
      </w:r>
    </w:p>
    <w:p>
      <w:pPr>
        <w:pStyle w:val="61"/>
        <w:numPr>
          <w:ilvl w:val="1"/>
          <w:numId w:val="14"/>
        </w:numPr>
        <w:rPr>
          <w:lang w:val="en-US" w:eastAsia="zh-CN"/>
        </w:rPr>
      </w:pPr>
      <w:r>
        <w:rPr>
          <w:rFonts w:hint="eastAsia"/>
          <w:lang w:val="en-US" w:eastAsia="zh-CN"/>
        </w:rPr>
        <w:t>Panasonic</w:t>
      </w:r>
    </w:p>
    <w:p>
      <w:pPr>
        <w:pStyle w:val="61"/>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pPr>
        <w:pStyle w:val="61"/>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pPr>
        <w:pStyle w:val="61"/>
        <w:numPr>
          <w:ilvl w:val="1"/>
          <w:numId w:val="14"/>
        </w:numPr>
        <w:rPr>
          <w:lang w:val="en-US" w:eastAsia="zh-CN"/>
        </w:rPr>
      </w:pPr>
      <w:r>
        <w:rPr>
          <w:rFonts w:hint="eastAsia"/>
          <w:lang w:val="en-US" w:eastAsia="zh-CN"/>
        </w:rPr>
        <w:t>Nokia</w:t>
      </w:r>
    </w:p>
    <w:p>
      <w:pPr>
        <w:pStyle w:val="61"/>
        <w:numPr>
          <w:ilvl w:val="0"/>
          <w:numId w:val="14"/>
        </w:numPr>
        <w:rPr>
          <w:lang w:val="en-US" w:eastAsia="zh-CN"/>
        </w:rPr>
      </w:pPr>
    </w:p>
    <w:p>
      <w:pPr>
        <w:rPr>
          <w:b/>
          <w:bCs/>
          <w:u w:val="single"/>
          <w:lang w:val="en-US"/>
        </w:rPr>
      </w:pPr>
      <w:r>
        <w:rPr>
          <w:rFonts w:hint="eastAsia"/>
          <w:b/>
          <w:bCs/>
          <w:u w:val="single"/>
          <w:lang w:val="en-US"/>
        </w:rPr>
        <w:t>How the options apply to each LTM event</w:t>
      </w:r>
      <w:r>
        <w:rPr>
          <w:b/>
          <w:bCs/>
          <w:u w:val="single"/>
          <w:lang w:val="en-US"/>
        </w:rPr>
        <w:t>:</w:t>
      </w:r>
    </w:p>
    <w:p>
      <w:pPr>
        <w:pStyle w:val="61"/>
        <w:numPr>
          <w:ilvl w:val="0"/>
          <w:numId w:val="14"/>
        </w:numPr>
        <w:rPr>
          <w:lang w:val="en-US"/>
        </w:rPr>
      </w:pPr>
      <w:r>
        <w:rPr>
          <w:lang w:val="en-US"/>
        </w:rPr>
        <w:t>Different</w:t>
      </w:r>
      <w:r>
        <w:rPr>
          <w:rFonts w:hint="eastAsia"/>
          <w:lang w:val="en-US"/>
        </w:rPr>
        <w:t xml:space="preserve"> option may apply to each event. </w:t>
      </w:r>
    </w:p>
    <w:p>
      <w:pPr>
        <w:rPr>
          <w:b/>
          <w:bCs/>
          <w:u w:val="single"/>
          <w:lang w:val="en-US"/>
        </w:rPr>
      </w:pPr>
    </w:p>
    <w:p>
      <w:pPr>
        <w:pStyle w:val="6"/>
        <w:rPr>
          <w:lang w:val="en-US"/>
        </w:rPr>
      </w:pPr>
      <w:r>
        <w:rPr>
          <w:rFonts w:hint="eastAsia"/>
          <w:lang w:val="en-US"/>
        </w:rPr>
        <w:t>[FL Observation]</w:t>
      </w:r>
    </w:p>
    <w:p>
      <w:pPr>
        <w:rPr>
          <w:lang w:val="en-US"/>
        </w:rPr>
      </w:pPr>
      <w:r>
        <w:rPr>
          <w:rFonts w:hint="eastAsia"/>
          <w:lang w:val="en-US"/>
        </w:rPr>
        <w:t xml:space="preserve">No companies proposed Option 4 and 6 because these options are not aligned with RAN2 agreements. FL thinks these options can be removed from the candidates. </w:t>
      </w:r>
    </w:p>
    <w:p>
      <w:pPr>
        <w:rPr>
          <w:lang w:val="en-US"/>
        </w:rPr>
      </w:pPr>
      <w:r>
        <w:rPr>
          <w:rFonts w:hint="eastAsia"/>
          <w:lang w:val="en-US"/>
        </w:rPr>
        <w:t xml:space="preserve">Option 2 has clear majority support, and hence FL believes Option 2 can be the baseline for our further discussion. </w:t>
      </w:r>
    </w:p>
    <w:p>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pPr>
        <w:rPr>
          <w:lang w:val="en-US"/>
        </w:rPr>
      </w:pPr>
      <w:r>
        <w:rPr>
          <w:rFonts w:hint="eastAsia"/>
          <w:lang w:val="en-US"/>
        </w:rPr>
        <w:t>There are proposals on exceptional cases like below, which may need specific handling:</w:t>
      </w:r>
    </w:p>
    <w:p>
      <w:pPr>
        <w:pStyle w:val="61"/>
        <w:numPr>
          <w:ilvl w:val="0"/>
          <w:numId w:val="14"/>
        </w:numPr>
        <w:rPr>
          <w:lang w:val="en-US"/>
        </w:rPr>
      </w:pPr>
      <w:r>
        <w:rPr>
          <w:lang w:val="en-US"/>
        </w:rPr>
        <w:t>C</w:t>
      </w:r>
      <w:r>
        <w:rPr>
          <w:rFonts w:hint="eastAsia"/>
          <w:lang w:val="en-US"/>
        </w:rPr>
        <w:t>onsistency with the RS type between serving cell and candidate cell</w:t>
      </w:r>
    </w:p>
    <w:p>
      <w:pPr>
        <w:pStyle w:val="61"/>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pPr>
        <w:pStyle w:val="61"/>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pPr>
        <w:pStyle w:val="61"/>
        <w:numPr>
          <w:ilvl w:val="1"/>
          <w:numId w:val="14"/>
        </w:numPr>
        <w:rPr>
          <w:lang w:val="en-US"/>
        </w:rPr>
      </w:pPr>
      <w:r>
        <w:rPr>
          <w:lang w:val="en-US"/>
        </w:rPr>
        <w:t>C</w:t>
      </w:r>
      <w:r>
        <w:rPr>
          <w:rFonts w:hint="eastAsia"/>
          <w:lang w:val="en-US"/>
        </w:rPr>
        <w:t>ase 1: no TCI state is indicated</w:t>
      </w:r>
    </w:p>
    <w:p>
      <w:pPr>
        <w:pStyle w:val="61"/>
        <w:numPr>
          <w:ilvl w:val="1"/>
          <w:numId w:val="14"/>
        </w:numPr>
        <w:rPr>
          <w:lang w:val="en-US"/>
        </w:rPr>
      </w:pPr>
      <w:r>
        <w:rPr>
          <w:rFonts w:hint="eastAsia"/>
          <w:lang w:val="en-US"/>
        </w:rPr>
        <w:t>Case 2: Rel-15/16 TCI state is used in the serving cell</w:t>
      </w:r>
    </w:p>
    <w:p>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pPr>
        <w:rPr>
          <w:lang w:val="en-US"/>
        </w:rPr>
      </w:pPr>
    </w:p>
    <w:p>
      <w:pPr>
        <w:pStyle w:val="6"/>
        <w:rPr>
          <w:lang w:val="en-US"/>
        </w:rPr>
      </w:pPr>
      <w:r>
        <w:rPr>
          <w:rFonts w:hint="eastAsia"/>
          <w:lang w:val="en-US"/>
        </w:rPr>
        <w:t>[FL Proposal 3-4-v1]</w:t>
      </w:r>
    </w:p>
    <w:p>
      <w:pPr>
        <w:pStyle w:val="61"/>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pPr>
        <w:pStyle w:val="61"/>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pPr>
        <w:pStyle w:val="61"/>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pPr>
        <w:pStyle w:val="61"/>
        <w:numPr>
          <w:ilvl w:val="2"/>
          <w:numId w:val="14"/>
        </w:numPr>
        <w:rPr>
          <w:lang w:val="en-US" w:eastAsia="zh-CN"/>
        </w:rPr>
      </w:pPr>
      <w:r>
        <w:rPr>
          <w:rFonts w:hint="eastAsia"/>
        </w:rPr>
        <w:t>SSB when</w:t>
      </w:r>
      <w:r>
        <w:t xml:space="preserve"> TRS is the QCLed RS in the indicated TCI state</w:t>
      </w:r>
      <w:r>
        <w:rPr>
          <w:rFonts w:hint="eastAsia"/>
        </w:rPr>
        <w:t>(s)</w:t>
      </w:r>
    </w:p>
    <w:p>
      <w:pPr>
        <w:pStyle w:val="61"/>
        <w:numPr>
          <w:ilvl w:val="1"/>
          <w:numId w:val="14"/>
        </w:numPr>
        <w:rPr>
          <w:lang w:val="en-US" w:eastAsia="zh-CN"/>
        </w:rPr>
      </w:pPr>
      <w:r>
        <w:rPr>
          <w:rFonts w:hint="eastAsia"/>
          <w:lang w:val="en-US" w:eastAsia="zh-CN"/>
        </w:rPr>
        <w:t>FFS how to ensure the same RS type for serving cell and candidate cell for LTM3 and LTM5</w:t>
      </w:r>
    </w:p>
    <w:p>
      <w:pPr>
        <w:pStyle w:val="61"/>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pPr>
        <w:rPr>
          <w:i/>
          <w:iCs/>
          <w:color w:val="FF0000"/>
          <w:lang w:val="en-US"/>
        </w:rPr>
      </w:pPr>
    </w:p>
    <w:p>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Support the main bullet, but not the first subbullet: this should be configured by the NW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pPr>
              <w:rPr>
                <w:rFonts w:eastAsia="宋体"/>
                <w:lang w:val="en-US" w:eastAsia="zh-CN"/>
              </w:rPr>
            </w:pPr>
          </w:p>
          <w:p>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OK with the main bullet. We think first and second bullets are duplicated discussion with MIMO UEIBR. Also not sure about the case of third bullet.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The main bullet is sufficient, we don</w:t>
            </w:r>
            <w:r>
              <w:rPr>
                <w:rFonts w:eastAsia="宋体"/>
                <w:lang w:val="en-US" w:eastAsia="zh-CN"/>
              </w:rPr>
              <w:t>’</w:t>
            </w:r>
            <w:r>
              <w:rPr>
                <w:rFonts w:hint="eastAsia" w:eastAsia="宋体"/>
                <w:lang w:val="en-US" w:eastAsia="zh-CN"/>
              </w:rPr>
              <w:t>t identify the need to discuss other bullets.</w:t>
            </w:r>
          </w:p>
          <w:p>
            <w:pPr>
              <w:rPr>
                <w:rFonts w:eastAsia="宋体"/>
                <w:lang w:val="en-US" w:eastAsia="zh-CN"/>
              </w:rPr>
            </w:pPr>
            <w:r>
              <w:rPr>
                <w:rFonts w:hint="eastAsia" w:eastAsia="宋体"/>
                <w:lang w:val="en-US" w:eastAsia="zh-CN"/>
              </w:rPr>
              <w:t xml:space="preserve">Besides, we suggest to add </w:t>
            </w:r>
            <w:r>
              <w:rPr>
                <w:rFonts w:eastAsia="宋体"/>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宋体"/>
                <w:lang w:val="en-US" w:eastAsia="zh-CN"/>
              </w:rPr>
              <w: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InterDigital</w:t>
            </w:r>
          </w:p>
        </w:tc>
        <w:tc>
          <w:tcPr>
            <w:tcW w:w="6545" w:type="dxa"/>
            <w:shd w:val="clear" w:color="auto" w:fill="auto"/>
          </w:tcPr>
          <w:p>
            <w:pPr>
              <w:rPr>
                <w:rFonts w:eastAsia="Malgun Gothic"/>
                <w:lang w:val="en-US" w:eastAsia="ko-KR"/>
              </w:rPr>
            </w:pPr>
            <w:r>
              <w:rPr>
                <w:rFonts w:eastAsia="Malgun Gothic"/>
                <w:lang w:val="en-US" w:eastAsia="ko-KR"/>
              </w:rPr>
              <w:t>Support main bullet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OPPO</w:t>
            </w:r>
          </w:p>
        </w:tc>
        <w:tc>
          <w:tcPr>
            <w:tcW w:w="6545" w:type="dxa"/>
            <w:shd w:val="clear" w:color="auto" w:fill="auto"/>
          </w:tcPr>
          <w:p>
            <w:pPr>
              <w:rPr>
                <w:rFonts w:eastAsia="宋体"/>
                <w:lang w:val="en-US" w:eastAsia="ko-KR"/>
              </w:rPr>
            </w:pPr>
            <w:r>
              <w:rPr>
                <w:rFonts w:eastAsia="宋体"/>
                <w:lang w:val="en-US" w:eastAsia="ko-KR"/>
              </w:rPr>
              <w:t>The main bullet is sufficient. And we can also ok with the note suggested by ZTE.</w:t>
            </w:r>
          </w:p>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hint="eastAsia" w:eastAsia="宋体"/>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Google</w:t>
            </w:r>
          </w:p>
        </w:tc>
        <w:tc>
          <w:tcPr>
            <w:tcW w:w="6545" w:type="dxa"/>
            <w:shd w:val="clear" w:color="auto" w:fill="auto"/>
          </w:tcPr>
          <w:p>
            <w:pPr>
              <w:rPr>
                <w:rFonts w:eastAsia="宋体"/>
                <w:lang w:val="en-US" w:eastAsia="zh-CN"/>
              </w:rPr>
            </w:pPr>
            <w:r>
              <w:rPr>
                <w:rFonts w:eastAsia="宋体"/>
                <w:lang w:val="en-US" w:eastAsia="zh-CN"/>
              </w:rPr>
              <w:t xml:space="preserve">We are fine with the main bullet. </w:t>
            </w:r>
          </w:p>
          <w:p>
            <w:pPr>
              <w:rPr>
                <w:rFonts w:eastAsia="宋体"/>
                <w:lang w:val="en-US" w:eastAsia="zh-CN"/>
              </w:rPr>
            </w:pPr>
            <w:r>
              <w:rPr>
                <w:rFonts w:eastAsia="宋体"/>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pPr>
              <w:rPr>
                <w:rFonts w:eastAsia="宋体"/>
                <w:lang w:val="en-US" w:eastAsia="zh-CN"/>
              </w:rPr>
            </w:pPr>
            <w:r>
              <w:rPr>
                <w:rFonts w:eastAsia="宋体"/>
                <w:lang w:val="en-US" w:eastAsia="zh-CN"/>
              </w:rPr>
              <w:t xml:space="preserve">Regarding FFS in the second subbullet, we do not see the need. It can be controlled by NW. If NW see the need to have the same RS type, NW can ensure that.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Nokia</w:t>
            </w:r>
          </w:p>
        </w:tc>
        <w:tc>
          <w:tcPr>
            <w:tcW w:w="6545" w:type="dxa"/>
            <w:shd w:val="clear" w:color="auto" w:fill="auto"/>
          </w:tcPr>
          <w:p>
            <w:pPr>
              <w:rPr>
                <w:rFonts w:eastAsia="宋体"/>
                <w:lang w:val="en-US" w:eastAsia="zh-CN"/>
              </w:rPr>
            </w:pPr>
            <w:r>
              <w:rPr>
                <w:rFonts w:eastAsia="宋体"/>
                <w:lang w:val="en-US" w:eastAsia="zh-CN"/>
              </w:rPr>
              <w:t>Support the main bullet and FFSs.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CATT</w:t>
            </w:r>
          </w:p>
        </w:tc>
        <w:tc>
          <w:tcPr>
            <w:tcW w:w="6545" w:type="dxa"/>
            <w:shd w:val="clear" w:color="auto" w:fill="auto"/>
          </w:tcPr>
          <w:p>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CMCC</w:t>
            </w:r>
          </w:p>
        </w:tc>
        <w:tc>
          <w:tcPr>
            <w:tcW w:w="6545" w:type="dxa"/>
            <w:shd w:val="clear" w:color="auto" w:fill="auto"/>
          </w:tcPr>
          <w:p>
            <w:pPr>
              <w:rPr>
                <w:rFonts w:eastAsia="宋体"/>
                <w:lang w:val="en-US" w:eastAsia="zh-CN"/>
              </w:rPr>
            </w:pPr>
            <w:r>
              <w:rPr>
                <w:rFonts w:hint="eastAsia" w:eastAsia="宋体"/>
                <w:lang w:val="en-US" w:eastAsia="zh-CN"/>
              </w:rPr>
              <w:t>Support the main bullet. The sub-bullets are key issues that need to be solved, since the issues are also discussed in R19 MIMO, we can postpone the discussion and wait for the progress of MIMO.</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545" w:type="dxa"/>
            <w:shd w:val="clear" w:color="auto" w:fill="auto"/>
          </w:tcPr>
          <w:p>
            <w:pPr>
              <w:rPr>
                <w:rFonts w:eastAsia="宋体"/>
                <w:lang w:eastAsia="zh-CN"/>
              </w:rPr>
            </w:pPr>
            <w:r>
              <w:rPr>
                <w:rFonts w:eastAsia="宋体"/>
                <w:lang w:eastAsia="zh-CN"/>
              </w:rPr>
              <w:t xml:space="preserve">We are fine with the main bullet (i.e. Option 2) by adding “at least” at beginning. </w:t>
            </w:r>
          </w:p>
          <w:p>
            <w:pPr>
              <w:rPr>
                <w:rFonts w:eastAsia="宋体"/>
                <w:lang w:eastAsia="zh-CN"/>
              </w:rPr>
            </w:pPr>
            <w:r>
              <w:rPr>
                <w:rFonts w:eastAsia="宋体"/>
                <w:lang w:eastAsia="zh-CN"/>
              </w:rPr>
              <w:t>At the same time, we still think the option 3 should be kept due to the following reasons:</w:t>
            </w:r>
          </w:p>
          <w:p>
            <w:pPr>
              <w:rPr>
                <w:rFonts w:eastAsia="宋体"/>
                <w:lang w:eastAsia="zh-CN"/>
              </w:rPr>
            </w:pPr>
            <w:r>
              <w:rPr>
                <w:rFonts w:eastAsia="宋体"/>
                <w:lang w:eastAsia="zh-CN"/>
              </w:rPr>
              <w:t xml:space="preserve">1. The indicated TCI may not reflect the cell quality for mobility purpose. </w:t>
            </w:r>
          </w:p>
          <w:p>
            <w:pPr>
              <w:rPr>
                <w:rFonts w:eastAsia="宋体"/>
                <w:lang w:eastAsia="zh-CN"/>
              </w:rPr>
            </w:pPr>
            <w:r>
              <w:rPr>
                <w:rFonts w:hint="eastAsia" w:eastAsia="宋体"/>
                <w:lang w:eastAsia="zh-CN"/>
              </w:rPr>
              <w:t>2</w:t>
            </w:r>
            <w:r>
              <w:rPr>
                <w:rFonts w:eastAsia="宋体"/>
                <w:lang w:eastAsia="zh-CN"/>
              </w:rPr>
              <w:t xml:space="preserve">. It is the straightforward solution to 2 FFS points. </w:t>
            </w:r>
          </w:p>
          <w:p>
            <w:pPr>
              <w:rPr>
                <w:rFonts w:eastAsia="宋体"/>
                <w:lang w:eastAsia="zh-CN"/>
              </w:rPr>
            </w:pPr>
            <w:r>
              <w:rPr>
                <w:rFonts w:hint="eastAsia" w:eastAsia="宋体"/>
                <w:lang w:eastAsia="zh-CN"/>
              </w:rPr>
              <w:t>3</w:t>
            </w:r>
            <w:r>
              <w:rPr>
                <w:rFonts w:eastAsia="宋体"/>
                <w:lang w:eastAsia="zh-CN"/>
              </w:rPr>
              <w:t xml:space="preserve">. it is a solution to make most use of existing RS configuration in R18 LTM where the serving cell is configured as candidate cell when it is expected to be compared with other candidate cell.  </w:t>
            </w:r>
          </w:p>
          <w:p>
            <w:pPr>
              <w:rPr>
                <w:rFonts w:eastAsia="宋体"/>
                <w:lang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r>
              <w:rPr>
                <w:rFonts w:hint="eastAsia" w:eastAsia="Malgun Gothic"/>
                <w:lang w:val="en-US" w:eastAsia="ko-KR"/>
              </w:rPr>
              <w:t>Qualcomm</w:t>
            </w:r>
          </w:p>
        </w:tc>
        <w:tc>
          <w:tcPr>
            <w:tcW w:w="6545" w:type="dxa"/>
            <w:shd w:val="clear" w:color="auto" w:fill="auto"/>
          </w:tcPr>
          <w:p>
            <w:pPr>
              <w:rPr>
                <w:rFonts w:eastAsia="PMingLiU"/>
                <w:lang w:val="en-US" w:eastAsia="zh-TW"/>
              </w:rPr>
            </w:pPr>
            <w:r>
              <w:rPr>
                <w:rFonts w:hint="eastAsia" w:eastAsia="Malgun Gothic"/>
                <w:lang w:val="en-US" w:eastAsia="ko-KR"/>
              </w:rPr>
              <w:t>We share the same view as Ericsson, and the main bullet would be sufficient.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val="en-US" w:eastAsia="zh-TW"/>
              </w:rPr>
            </w:pPr>
            <w:r>
              <w:rPr>
                <w:rFonts w:hint="eastAsia" w:eastAsia="宋体"/>
                <w:lang w:val="en-US" w:eastAsia="zh-CN"/>
              </w:rPr>
              <w:t>Lenovo</w:t>
            </w:r>
          </w:p>
        </w:tc>
        <w:tc>
          <w:tcPr>
            <w:tcW w:w="6545" w:type="dxa"/>
            <w:shd w:val="clear" w:color="auto" w:fill="auto"/>
          </w:tcPr>
          <w:p>
            <w:pPr>
              <w:rPr>
                <w:rFonts w:eastAsia="PMingLiU"/>
                <w:lang w:val="en-US" w:eastAsia="zh-TW"/>
              </w:rPr>
            </w:pPr>
            <w:r>
              <w:rPr>
                <w:rFonts w:eastAsia="宋体"/>
                <w:lang w:val="en-US" w:eastAsia="zh-CN"/>
              </w:rPr>
              <w:t>T</w:t>
            </w:r>
            <w:r>
              <w:rPr>
                <w:rFonts w:hint="eastAsia" w:eastAsia="宋体"/>
                <w:lang w:val="en-US" w:eastAsia="zh-CN"/>
              </w:rPr>
              <w:t>he main bullets should be sufficient. We are fine with ZTE</w:t>
            </w:r>
            <w:r>
              <w:rPr>
                <w:rFonts w:eastAsia="宋体"/>
                <w:lang w:val="en-US" w:eastAsia="zh-CN"/>
              </w:rPr>
              <w:t>’</w:t>
            </w:r>
            <w:r>
              <w:rPr>
                <w:rFonts w:hint="eastAsia" w:eastAsia="宋体"/>
                <w:lang w:val="en-US" w:eastAsia="zh-CN"/>
              </w:rPr>
              <w:t>s note.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Sony</w:t>
            </w:r>
          </w:p>
        </w:tc>
        <w:tc>
          <w:tcPr>
            <w:tcW w:w="6545" w:type="dxa"/>
            <w:shd w:val="clear" w:color="auto" w:fill="auto"/>
          </w:tcPr>
          <w:p>
            <w:pPr>
              <w:rPr>
                <w:rFonts w:eastAsiaTheme="minorEastAsia"/>
                <w:lang w:val="en-US"/>
              </w:rPr>
            </w:pPr>
            <w:r>
              <w:rPr>
                <w:rFonts w:hint="eastAsia" w:eastAsiaTheme="minorEastAsia"/>
                <w:lang w:val="en-US"/>
              </w:rPr>
              <w:t>We support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also think the main bullet is sufficient.</w:t>
            </w:r>
          </w:p>
        </w:tc>
        <w:tc>
          <w:tcPr>
            <w:tcW w:w="2127" w:type="dxa"/>
            <w:shd w:val="clear" w:color="auto" w:fill="auto"/>
          </w:tcPr>
          <w:p>
            <w:pPr>
              <w:rPr>
                <w:lang w:val="en-US"/>
              </w:rPr>
            </w:pPr>
          </w:p>
        </w:tc>
      </w:tr>
    </w:tbl>
    <w:p>
      <w:pPr>
        <w:rPr>
          <w:lang w:val="en-US"/>
        </w:rPr>
      </w:pPr>
    </w:p>
    <w:p>
      <w:pPr>
        <w:pStyle w:val="6"/>
        <w:rPr>
          <w:lang w:val="en-US"/>
        </w:rPr>
      </w:pPr>
      <w:bookmarkStart w:id="13" w:name="_[FL_Proposal_3-4-v2]"/>
      <w:bookmarkEnd w:id="13"/>
      <w:r>
        <w:rPr>
          <w:rFonts w:hint="eastAsia"/>
          <w:lang w:val="en-US"/>
        </w:rPr>
        <w:t>[FL Proposal 3-4-v2]</w:t>
      </w:r>
    </w:p>
    <w:p>
      <w:pPr>
        <w:pStyle w:val="61"/>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pPr>
        <w:pStyle w:val="61"/>
        <w:numPr>
          <w:ilvl w:val="1"/>
          <w:numId w:val="14"/>
        </w:numPr>
        <w:spacing w:after="0" w:afterAutospacing="0"/>
        <w:rPr>
          <w:color w:val="4F81BD" w:themeColor="accent1"/>
          <w:lang w:val="en-US" w:eastAsia="zh-CN"/>
          <w14:textFill>
            <w14:solidFill>
              <w14:schemeClr w14:val="accent1"/>
            </w14:solidFill>
          </w14:textFill>
        </w:rPr>
      </w:pPr>
      <w:r>
        <w:rPr>
          <w:color w:val="4F81BD" w:themeColor="accent1"/>
          <w:lang w:val="en-US" w:eastAsia="zh-CN"/>
          <w14:textFill>
            <w14:solidFill>
              <w14:schemeClr w14:val="accent1"/>
            </w14:solidFill>
          </w14:textFill>
        </w:rPr>
        <w:t>if there are two QCL RSs in indicated TCI state, the RS of serving cell is derived from RS w.r.t. QCL-TypeD, if applicable</w:t>
      </w:r>
    </w:p>
    <w:p>
      <w:pPr>
        <w:pStyle w:val="61"/>
        <w:numPr>
          <w:ilvl w:val="1"/>
          <w:numId w:val="14"/>
        </w:numPr>
        <w:spacing w:after="0" w:afterAutospacing="0"/>
        <w:rPr>
          <w:color w:val="4F81BD" w:themeColor="accent1"/>
          <w:lang w:val="en-US" w:eastAsia="zh-CN"/>
          <w14:textFill>
            <w14:solidFill>
              <w14:schemeClr w14:val="accent1"/>
            </w14:solidFill>
          </w14:textFill>
        </w:rPr>
      </w:pPr>
      <w:r>
        <w:rPr>
          <w:color w:val="4F81BD" w:themeColor="accent1"/>
          <w:lang w:val="en-US" w:eastAsia="zh-CN"/>
          <w14:textFill>
            <w14:solidFill>
              <w14:schemeClr w14:val="accent1"/>
            </w14:solidFill>
          </w14:textFill>
        </w:rPr>
        <w:t>if there are two QCL RSs in indicated TCI state, the</w:t>
      </w:r>
      <w:r>
        <w:rPr>
          <w:rFonts w:hint="eastAsia"/>
          <w:color w:val="4F81BD" w:themeColor="accent1"/>
          <w:lang w:val="en-US"/>
          <w14:textFill>
            <w14:solidFill>
              <w14:schemeClr w14:val="accent1"/>
            </w14:solidFill>
          </w14:textFill>
        </w:rPr>
        <w:t xml:space="preserve"> QCL</w:t>
      </w:r>
      <w:r>
        <w:rPr>
          <w:color w:val="4F81BD" w:themeColor="accent1"/>
          <w:lang w:val="en-US" w:eastAsia="zh-CN"/>
          <w14:textFill>
            <w14:solidFill>
              <w14:schemeClr w14:val="accent1"/>
            </w14:solidFill>
          </w14:textFill>
        </w:rPr>
        <w:t xml:space="preserve"> RS </w:t>
      </w:r>
      <w:r>
        <w:rPr>
          <w:rFonts w:hint="eastAsia"/>
          <w:color w:val="4F81BD" w:themeColor="accent1"/>
          <w:lang w:val="en-US"/>
          <w14:textFill>
            <w14:solidFill>
              <w14:schemeClr w14:val="accent1"/>
            </w14:solidFill>
          </w14:textFill>
        </w:rPr>
        <w:t xml:space="preserve">above is the RS with </w:t>
      </w:r>
      <w:r>
        <w:rPr>
          <w:color w:val="4F81BD" w:themeColor="accent1"/>
          <w:lang w:val="en-US" w:eastAsia="zh-CN"/>
          <w14:textFill>
            <w14:solidFill>
              <w14:schemeClr w14:val="accent1"/>
            </w14:solidFill>
          </w14:textFill>
        </w:rPr>
        <w:t>QCL-TypeD, if applicable</w:t>
      </w:r>
    </w:p>
    <w:p>
      <w:pPr>
        <w:rPr>
          <w:lang w:val="en-US"/>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spacing w:after="0" w:afterAutospacing="0"/>
        <w:rPr>
          <w:color w:val="4F81BD" w:themeColor="accent1"/>
          <w:lang w:val="en-US"/>
          <w14:textFill>
            <w14:solidFill>
              <w14:schemeClr w14:val="accent1"/>
            </w14:solidFill>
          </w14:textFill>
        </w:rPr>
      </w:pPr>
    </w:p>
    <w:p>
      <w:pPr>
        <w:pStyle w:val="6"/>
        <w:rPr>
          <w:lang w:val="en-US"/>
        </w:rPr>
      </w:pPr>
      <w:bookmarkStart w:id="14" w:name="_[FL_Proposal_3-4-v3]"/>
      <w:bookmarkEnd w:id="14"/>
      <w:r>
        <w:rPr>
          <w:rFonts w:hint="eastAsia"/>
          <w:lang w:val="en-US"/>
        </w:rPr>
        <w:t>[FL Proposal 3-4-v3]</w:t>
      </w:r>
    </w:p>
    <w:p>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pPr>
        <w:pStyle w:val="61"/>
        <w:numPr>
          <w:ilvl w:val="0"/>
          <w:numId w:val="14"/>
        </w:numPr>
        <w:spacing w:after="0" w:afterAutospacing="0"/>
        <w:ind w:left="48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pPr>
        <w:pStyle w:val="61"/>
        <w:numPr>
          <w:ilvl w:val="1"/>
          <w:numId w:val="14"/>
        </w:numPr>
        <w:spacing w:after="0" w:afterAutospacing="0"/>
        <w:rPr>
          <w:strike/>
          <w:lang w:val="en-US" w:eastAsia="zh-CN"/>
        </w:rPr>
      </w:pPr>
      <w:r>
        <w:rPr>
          <w:rFonts w:hint="eastAsia"/>
          <w:strike/>
          <w:lang w:val="en-US" w:eastAsia="ko-KR"/>
        </w:rPr>
        <w:t xml:space="preserve">This does not imply the support of mTRP scenarios </w:t>
      </w:r>
    </w:p>
    <w:p>
      <w:pPr>
        <w:spacing w:after="0" w:afterAutospacing="0"/>
        <w:rPr>
          <w:color w:val="00B050"/>
          <w:lang w:val="en-US"/>
        </w:rPr>
      </w:pPr>
    </w:p>
    <w:p>
      <w:pPr>
        <w:spacing w:after="0" w:afterAutospacing="0"/>
        <w:rPr>
          <w:color w:val="00B050"/>
          <w:lang w:val="en-US"/>
        </w:rPr>
      </w:pPr>
    </w:p>
    <w:p>
      <w:pPr>
        <w:pStyle w:val="6"/>
        <w:rPr>
          <w:lang w:val="en-US"/>
        </w:rPr>
      </w:pPr>
      <w:r>
        <w:rPr>
          <w:rFonts w:hint="eastAsia"/>
          <w:lang w:val="en-US"/>
        </w:rPr>
        <w:t>[Conclusion]</w:t>
      </w:r>
    </w:p>
    <w:p>
      <w:pPr>
        <w:rPr>
          <w:lang w:val="en-US"/>
        </w:rPr>
      </w:pPr>
      <w:r>
        <w:rPr>
          <w:rFonts w:hint="eastAsia"/>
          <w:lang w:val="en-US"/>
        </w:rPr>
        <w:t>T</w:t>
      </w:r>
      <w:r>
        <w:rPr>
          <w:lang w:val="en-US"/>
        </w:rPr>
        <w:t>h</w:t>
      </w:r>
      <w:r>
        <w:rPr>
          <w:rFonts w:hint="eastAsia"/>
          <w:lang w:val="en-US"/>
        </w:rPr>
        <w:t>e following agreement was made in the Wed online discussion</w:t>
      </w:r>
    </w:p>
    <w:p>
      <w:pPr>
        <w:ind w:left="480" w:leftChars="200"/>
        <w:rPr>
          <w:b/>
          <w:bCs/>
          <w:lang w:eastAsia="zh-CN"/>
        </w:rPr>
      </w:pPr>
      <w:r>
        <w:rPr>
          <w:b/>
          <w:bCs/>
          <w:highlight w:val="green"/>
          <w:lang w:eastAsia="zh-CN"/>
        </w:rPr>
        <w:t>Agreement</w:t>
      </w:r>
    </w:p>
    <w:p>
      <w:pPr>
        <w:ind w:left="480" w:leftChars="20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erived from QCL RS or SSB QCLed with the QCL RS of the indicated joint/DL TCI state for the serving cell</w:t>
      </w:r>
    </w:p>
    <w:p>
      <w:pPr>
        <w:pStyle w:val="61"/>
        <w:numPr>
          <w:ilvl w:val="0"/>
          <w:numId w:val="14"/>
        </w:numPr>
        <w:spacing w:after="0" w:afterAutospacing="0"/>
        <w:ind w:left="960" w:leftChars="200" w:hanging="480"/>
        <w:rPr>
          <w:lang w:val="en-US" w:eastAsia="zh-CN"/>
        </w:rPr>
      </w:pPr>
      <w:r>
        <w:rPr>
          <w:rFonts w:hint="eastAsia"/>
          <w:lang w:val="en-US"/>
        </w:rPr>
        <w:t>QCL RS above is the RS w.r.t. QCL-TypeD when the</w:t>
      </w:r>
      <w:r>
        <w:t xml:space="preserve"> indicated joint/DL</w:t>
      </w:r>
      <w:r>
        <w:rPr>
          <w:rFonts w:hint="eastAsia"/>
          <w:lang w:val="en-US"/>
        </w:rPr>
        <w:t xml:space="preserve"> TCI state is configured with two QCL RSs </w:t>
      </w:r>
    </w:p>
    <w:p>
      <w:pPr>
        <w:pStyle w:val="61"/>
        <w:numPr>
          <w:ilvl w:val="0"/>
          <w:numId w:val="14"/>
        </w:numPr>
        <w:spacing w:after="0" w:afterAutospacing="0"/>
        <w:ind w:left="960" w:leftChars="200" w:hanging="480"/>
        <w:rPr>
          <w:lang w:val="en-US" w:eastAsia="zh-CN"/>
        </w:rPr>
      </w:pPr>
      <w:r>
        <w:rPr>
          <w:lang w:val="en-US" w:eastAsia="ko-KR"/>
        </w:rPr>
        <w:t>FFS: Details on determination of QCL RS or SSB QCLed with QCL RS</w:t>
      </w:r>
    </w:p>
    <w:p>
      <w:pPr>
        <w:ind w:left="480" w:leftChars="200"/>
        <w:rPr>
          <w:lang w:val="en-US" w:eastAsia="zh-CN"/>
        </w:rPr>
      </w:pPr>
      <w:r>
        <w:rPr>
          <w:lang w:val="en-US" w:eastAsia="ko-KR"/>
        </w:rPr>
        <w:t xml:space="preserve">Note: </w:t>
      </w:r>
      <w:r>
        <w:rPr>
          <w:rFonts w:hint="eastAsia"/>
          <w:lang w:val="en-US" w:eastAsia="ko-KR"/>
        </w:rPr>
        <w:t>This does not imply the support of mTRP scenarios</w:t>
      </w:r>
    </w:p>
    <w:p>
      <w:pPr>
        <w:rPr>
          <w:lang w:val="en-US"/>
        </w:rPr>
      </w:pPr>
      <w:r>
        <w:rPr>
          <w:rFonts w:hint="eastAsia"/>
          <w:lang w:val="en-US"/>
        </w:rPr>
        <w:t>The FFS part (i.e. handling of exceptional case, including the solution by gNB configuration) will be further discussed in the next meeting.</w:t>
      </w:r>
    </w:p>
    <w:p>
      <w:pPr>
        <w:rPr>
          <w:lang w:val="en-US"/>
        </w:rPr>
      </w:pPr>
      <w:r>
        <w:rPr>
          <w:rFonts w:hint="eastAsia"/>
          <w:lang w:val="en-US"/>
        </w:rPr>
        <w:t xml:space="preserve">With this, the discussion of this section is closed. </w:t>
      </w:r>
    </w:p>
    <w:p>
      <w:pPr>
        <w:snapToGrid/>
        <w:spacing w:after="0" w:afterAutospacing="0"/>
        <w:jc w:val="left"/>
        <w:rPr>
          <w:lang w:val="en-US"/>
        </w:rPr>
      </w:pPr>
      <w:r>
        <w:rPr>
          <w:lang w:val="en-US"/>
        </w:rPr>
        <w:br w:type="page"/>
      </w:r>
    </w:p>
    <w:p>
      <w:pPr>
        <w:pStyle w:val="4"/>
      </w:pPr>
      <w:r>
        <w:rPr>
          <w:rFonts w:hint="eastAsia"/>
        </w:rPr>
        <w:t>[Closed] Filtering for measurement results for reporting</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rPr>
      </w:pPr>
      <w:r>
        <w:rPr>
          <w:rFonts w:hint="eastAsia"/>
          <w:lang w:val="en-US"/>
        </w:rPr>
        <w:t>[Summary of contributions]</w:t>
      </w:r>
    </w:p>
    <w:p>
      <w:pPr>
        <w:pStyle w:val="61"/>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pPr>
        <w:pStyle w:val="61"/>
        <w:numPr>
          <w:ilvl w:val="1"/>
          <w:numId w:val="14"/>
        </w:numPr>
        <w:rPr>
          <w:lang w:val="en-US"/>
        </w:rPr>
      </w:pPr>
      <w:r>
        <w:rPr>
          <w:rFonts w:hint="eastAsia"/>
          <w:lang w:val="en-US"/>
        </w:rPr>
        <w:t>Huawei, Lenovo, Apple, MediaTek, Qualcomm</w:t>
      </w:r>
    </w:p>
    <w:p>
      <w:pPr>
        <w:pStyle w:val="61"/>
        <w:numPr>
          <w:ilvl w:val="0"/>
          <w:numId w:val="14"/>
        </w:numPr>
        <w:rPr>
          <w:u w:val="single"/>
          <w:lang w:val="en-US"/>
        </w:rPr>
      </w:pPr>
      <w:r>
        <w:rPr>
          <w:rFonts w:hint="eastAsia"/>
          <w:u w:val="single"/>
          <w:lang w:val="en-US"/>
        </w:rPr>
        <w:t xml:space="preserve">L1 specified filtering is necessary </w:t>
      </w:r>
    </w:p>
    <w:p>
      <w:pPr>
        <w:pStyle w:val="61"/>
        <w:numPr>
          <w:ilvl w:val="1"/>
          <w:numId w:val="14"/>
        </w:numPr>
        <w:rPr>
          <w:lang w:val="en-US"/>
        </w:rPr>
      </w:pPr>
      <w:r>
        <w:rPr>
          <w:rFonts w:hint="eastAsia"/>
          <w:lang w:val="en-US"/>
        </w:rPr>
        <w:t xml:space="preserve">CMCC, CATT, Fujitsu, Ericsson </w:t>
      </w:r>
      <w:r>
        <w:rPr>
          <w:rFonts w:hint="eastAsia"/>
          <w:highlight w:val="yellow"/>
          <w:lang w:val="en-US"/>
        </w:rPr>
        <w:t>(4)</w:t>
      </w:r>
    </w:p>
    <w:p>
      <w:pPr>
        <w:pStyle w:val="61"/>
        <w:numPr>
          <w:ilvl w:val="1"/>
          <w:numId w:val="14"/>
        </w:numPr>
        <w:rPr>
          <w:lang w:val="en-US"/>
        </w:rPr>
      </w:pPr>
      <w:r>
        <w:rPr>
          <w:rFonts w:hint="eastAsia"/>
          <w:lang w:val="en-US"/>
        </w:rPr>
        <w:t>Rationale</w:t>
      </w:r>
    </w:p>
    <w:p>
      <w:pPr>
        <w:pStyle w:val="61"/>
        <w:numPr>
          <w:ilvl w:val="2"/>
          <w:numId w:val="14"/>
        </w:numPr>
        <w:rPr>
          <w:lang w:val="en-US"/>
        </w:rPr>
      </w:pPr>
      <w:r>
        <w:rPr>
          <w:rFonts w:hint="eastAsia" w:eastAsiaTheme="minorEastAsia"/>
        </w:rPr>
        <w:t xml:space="preserve">One shot result is not stable (Ericsson </w:t>
      </w:r>
      <w:r>
        <w:rPr>
          <w:rFonts w:eastAsiaTheme="minorEastAsia"/>
        </w:rPr>
        <w:t>provided</w:t>
      </w:r>
      <w:r>
        <w:rPr>
          <w:rFonts w:hint="eastAsia" w:eastAsiaTheme="minorEastAsia"/>
        </w:rPr>
        <w:t xml:space="preserve"> a simulation result) and the fluctuation is large</w:t>
      </w:r>
    </w:p>
    <w:p>
      <w:pPr>
        <w:pStyle w:val="133"/>
        <w:keepNext/>
        <w:numPr>
          <w:ilvl w:val="0"/>
          <w:numId w:val="14"/>
        </w:numPr>
        <w:jc w:val="center"/>
      </w:pPr>
      <w:r>
        <w:rPr>
          <w:lang w:eastAsia="zh-CN"/>
        </w:rP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pPr>
        <w:pStyle w:val="10"/>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pPr>
        <w:pStyle w:val="61"/>
        <w:numPr>
          <w:ilvl w:val="2"/>
          <w:numId w:val="14"/>
        </w:numPr>
        <w:rPr>
          <w:lang w:val="en-US"/>
        </w:rPr>
      </w:pPr>
    </w:p>
    <w:p>
      <w:pPr>
        <w:pStyle w:val="61"/>
        <w:numPr>
          <w:ilvl w:val="1"/>
          <w:numId w:val="14"/>
        </w:numPr>
        <w:rPr>
          <w:lang w:val="en-US"/>
        </w:rPr>
      </w:pPr>
      <w:r>
        <w:rPr>
          <w:rFonts w:hint="eastAsia"/>
          <w:lang w:val="en-US"/>
        </w:rPr>
        <w:t>Filtering method</w:t>
      </w:r>
    </w:p>
    <w:p>
      <w:pPr>
        <w:pStyle w:val="61"/>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pPr>
        <w:pStyle w:val="61"/>
        <w:numPr>
          <w:ilvl w:val="2"/>
          <w:numId w:val="14"/>
        </w:numPr>
        <w:rPr>
          <w:lang w:val="en-US"/>
        </w:rPr>
      </w:pPr>
      <w:r>
        <w:rPr>
          <w:lang w:val="en-US"/>
        </w:rPr>
        <w:t>Use a first order IIR network configurable filter like the one used for L3 filtering.</w:t>
      </w:r>
    </w:p>
    <w:p>
      <w:pPr>
        <w:pStyle w:val="6"/>
        <w:rPr>
          <w:lang w:val="en-US"/>
        </w:rPr>
      </w:pPr>
      <w:r>
        <w:rPr>
          <w:rFonts w:hint="eastAsia"/>
          <w:lang w:val="en-US"/>
        </w:rPr>
        <w:t>[FL Observation]</w:t>
      </w:r>
    </w:p>
    <w:p>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r>
        <w:rPr>
          <w:rFonts w:hint="eastAsia"/>
        </w:rPr>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p>
      <w:pPr>
        <w:pStyle w:val="6"/>
        <w:rPr>
          <w:lang w:val="en-US"/>
        </w:rPr>
      </w:pPr>
      <w:r>
        <w:rPr>
          <w:rFonts w:hint="eastAsia"/>
          <w:lang w:val="en-US"/>
        </w:rPr>
        <w:t>[FL Proposal 3-5-v1]</w:t>
      </w:r>
    </w:p>
    <w:p>
      <w:pPr>
        <w:pStyle w:val="61"/>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pPr>
        <w:pStyle w:val="61"/>
        <w:numPr>
          <w:ilvl w:val="1"/>
          <w:numId w:val="14"/>
        </w:numPr>
        <w:rPr>
          <w:color w:val="FF0000"/>
          <w:lang w:val="en-US"/>
        </w:rPr>
      </w:pPr>
      <w:r>
        <w:rPr>
          <w:rFonts w:hint="eastAsia"/>
          <w:color w:val="FF0000"/>
          <w:lang w:val="en-US"/>
        </w:rPr>
        <w:t>FFS: filtering method</w:t>
      </w:r>
    </w:p>
    <w:p>
      <w:pPr>
        <w:pStyle w:val="61"/>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pPr>
        <w:rPr>
          <w:color w:val="FF0000"/>
          <w:lang w:val="en-US"/>
        </w:rPr>
      </w:pPr>
    </w:p>
    <w:p>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We prefer Alt.1. We have strongly concern about cell switch based on the uncertain measurement results, a.k.a </w:t>
            </w:r>
            <w:r>
              <w:rPr>
                <w:rFonts w:eastAsiaTheme="minorEastAsia"/>
                <w:lang w:val="en-US"/>
              </w:rPr>
              <w:t>‘</w:t>
            </w:r>
            <w:r>
              <w:rPr>
                <w:rFonts w:hint="eastAsia" w:eastAsiaTheme="minorEastAsia"/>
                <w:lang w:val="en-US"/>
              </w:rPr>
              <w:t>the ping-pong</w:t>
            </w:r>
            <w:r>
              <w:rPr>
                <w:rFonts w:eastAsiaTheme="minorEastAsia"/>
                <w:lang w:val="en-US"/>
              </w:rPr>
              <w:t>’</w:t>
            </w:r>
            <w:r>
              <w:rPr>
                <w:rFonts w:hint="eastAsia" w:eastAsiaTheme="minorEastAsia"/>
                <w:lang w:val="en-US"/>
              </w:rPr>
              <w:t xml:space="preserve"> issue. As shown in the simulation results from Ericsson</w:t>
            </w:r>
            <w:r>
              <w:rPr>
                <w:rFonts w:eastAsiaTheme="minorEastAsia"/>
                <w:lang w:val="en-US"/>
              </w:rPr>
              <w:t>’</w:t>
            </w:r>
            <w:r>
              <w:rPr>
                <w:rFonts w:hint="eastAsia" w:eastAsiaTheme="minorEastAsia"/>
                <w:lang w:val="en-US"/>
              </w:rPr>
              <w:t>s contribution, the performance gap is apparent between with and without L1-filtering.</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spacing w:after="0" w:afterAutospacing="0"/>
              <w:rPr>
                <w:lang w:val="en-US"/>
              </w:rPr>
            </w:pPr>
            <w:r>
              <w:rPr>
                <w:lang w:val="en-US"/>
              </w:rPr>
              <w:t>Note that our results use L1-filtering as specified in RAN4: in that sense, it is not a one-shot measurement.</w:t>
            </w:r>
          </w:p>
          <w:p>
            <w:pPr>
              <w:spacing w:after="0" w:afterAutospacing="0"/>
              <w:rPr>
                <w:lang w:val="en-US"/>
              </w:rPr>
            </w:pPr>
          </w:p>
          <w:p>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pPr>
              <w:spacing w:after="0" w:afterAutospacing="0"/>
              <w:rPr>
                <w:lang w:val="en-US"/>
              </w:rPr>
            </w:pPr>
          </w:p>
          <w:p>
            <w:pPr>
              <w:spacing w:after="0" w:afterAutospacing="0"/>
              <w:rPr>
                <w:lang w:val="en-US"/>
              </w:rPr>
            </w:pPr>
            <w:r>
              <w:rPr>
                <w:lang w:val="en-US"/>
              </w:rPr>
              <w:t xml:space="preserve">This filtering is particularly important for the event evaluation.  </w:t>
            </w:r>
          </w:p>
          <w:p>
            <w:pPr>
              <w:spacing w:after="0" w:afterAutospacing="0"/>
              <w:rPr>
                <w:lang w:val="en-US"/>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TCL</w:t>
            </w:r>
          </w:p>
        </w:tc>
        <w:tc>
          <w:tcPr>
            <w:tcW w:w="6545" w:type="dxa"/>
            <w:shd w:val="clear" w:color="auto" w:fill="auto"/>
          </w:tcPr>
          <w:p>
            <w:pPr>
              <w:rPr>
                <w:rFonts w:eastAsia="Malgun Gothic"/>
                <w:lang w:val="en-US" w:eastAsia="ko-KR"/>
              </w:rPr>
            </w:pPr>
            <w:r>
              <w:rPr>
                <w:rFonts w:hint="eastAsia" w:eastAsia="宋体"/>
                <w:lang w:val="en-US" w:eastAsia="zh-CN"/>
              </w:rPr>
              <w:t>We prefer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Support </w:t>
            </w:r>
            <w:r>
              <w:rPr>
                <w:rFonts w:eastAsia="宋体"/>
                <w:lang w:val="en-US" w:eastAsia="zh-CN"/>
              </w:rPr>
              <w:t>Alt.2 and suggest clarifying the purpose of filtering, i.e. for event evaluation or for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w:t>
            </w:r>
            <w:r>
              <w:rPr>
                <w:rFonts w:eastAsia="宋体"/>
                <w:lang w:val="en-US" w:eastAsia="zh-CN"/>
              </w:rPr>
              <w:t>’</w:t>
            </w:r>
            <w:r>
              <w:rPr>
                <w:rFonts w:hint="eastAsia" w:eastAsia="宋体"/>
                <w:lang w:val="en-US" w:eastAsia="zh-CN"/>
              </w:rPr>
              <w:t xml:space="preserve">re a little confused about separate discussion on L1-filtering for event </w:t>
            </w:r>
            <w:r>
              <w:rPr>
                <w:rFonts w:eastAsia="宋体"/>
                <w:lang w:val="en-US" w:eastAsia="zh-CN"/>
              </w:rPr>
              <w:t>evaluation</w:t>
            </w:r>
            <w:r>
              <w:rPr>
                <w:rFonts w:hint="eastAsia" w:eastAsia="宋体"/>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hint="eastAsia" w:eastAsia="宋体"/>
                <w:lang w:val="en-US" w:eastAsia="zh-CN"/>
              </w:rPr>
              <w:t xml:space="preserve">t think it is reasonable to have separate designs for event </w:t>
            </w:r>
            <w:r>
              <w:rPr>
                <w:rFonts w:eastAsia="宋体"/>
                <w:lang w:val="en-US" w:eastAsia="zh-CN"/>
              </w:rPr>
              <w:t>evaluation</w:t>
            </w:r>
            <w:r>
              <w:rPr>
                <w:rFonts w:hint="eastAsia" w:eastAsia="宋体"/>
                <w:lang w:val="en-US" w:eastAsia="zh-CN"/>
              </w:rPr>
              <w:t xml:space="preserve"> and beam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Support Alt-2 since similar function or purpose has been achieved by TTT.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Support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OPPO</w:t>
            </w:r>
          </w:p>
        </w:tc>
        <w:tc>
          <w:tcPr>
            <w:tcW w:w="6545" w:type="dxa"/>
            <w:shd w:val="clear" w:color="auto" w:fill="auto"/>
          </w:tcPr>
          <w:p>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eastAsia="宋体"/>
                <w:lang w:val="en-US" w:eastAsia="zh-CN"/>
              </w:rPr>
              <w:t>In our view, the measurement quantity for event evaluation and report quantity should be aligned first, which means that either both are the filtered results or neither is the filtered result. Therefore, to avoid ambiguity, we suggest to revising Alt-1 and Alt-2 as follows:</w:t>
            </w:r>
          </w:p>
          <w:p>
            <w:pPr>
              <w:pStyle w:val="61"/>
              <w:numPr>
                <w:ilvl w:val="0"/>
                <w:numId w:val="14"/>
              </w:numPr>
              <w:rPr>
                <w:color w:val="FF0000"/>
                <w:lang w:val="en-US"/>
              </w:rPr>
            </w:pPr>
            <w:r>
              <w:rPr>
                <w:rFonts w:hint="eastAsia"/>
                <w:color w:val="FF0000"/>
                <w:lang w:val="en-US"/>
              </w:rPr>
              <w:t xml:space="preserve">Alt.1: L1 specified filtering is introduced for L1 measurement results </w:t>
            </w:r>
            <w:ins w:id="0" w:author="王臣玺" w:date="2024-10-12T17:44:00Z">
              <w:r>
                <w:rPr>
                  <w:color w:val="FF0000"/>
                  <w:lang w:val="en-US"/>
                </w:rPr>
                <w:t xml:space="preserve">within event evaluation and reporting procedure </w:t>
              </w:r>
            </w:ins>
          </w:p>
          <w:p>
            <w:pPr>
              <w:pStyle w:val="61"/>
              <w:numPr>
                <w:ilvl w:val="1"/>
                <w:numId w:val="14"/>
              </w:numPr>
              <w:rPr>
                <w:color w:val="FF0000"/>
                <w:lang w:val="en-US"/>
              </w:rPr>
            </w:pPr>
            <w:r>
              <w:rPr>
                <w:rFonts w:hint="eastAsia"/>
                <w:color w:val="FF0000"/>
                <w:lang w:val="en-US"/>
              </w:rPr>
              <w:t>FFS: filtering method</w:t>
            </w:r>
          </w:p>
          <w:p>
            <w:pPr>
              <w:pStyle w:val="61"/>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 w:author="王臣玺" w:date="2024-10-12T17:44:00Z">
              <w:r>
                <w:rPr>
                  <w:color w:val="FF0000"/>
                  <w:lang w:val="en-US"/>
                </w:rPr>
                <w:t>within event evaluation and reporting procedure</w:t>
              </w:r>
            </w:ins>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Nokia</w:t>
            </w:r>
          </w:p>
        </w:tc>
        <w:tc>
          <w:tcPr>
            <w:tcW w:w="6545" w:type="dxa"/>
            <w:shd w:val="clear" w:color="auto" w:fill="auto"/>
          </w:tcPr>
          <w:p>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be using filtering for event evaluation.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CATT</w:t>
            </w:r>
          </w:p>
        </w:tc>
        <w:tc>
          <w:tcPr>
            <w:tcW w:w="6545" w:type="dxa"/>
            <w:shd w:val="clear" w:color="auto" w:fill="auto"/>
          </w:tcPr>
          <w:p>
            <w:pPr>
              <w:rPr>
                <w:rFonts w:eastAsia="Malgun Gothic"/>
                <w:lang w:val="en-US" w:eastAsia="ko-KR"/>
              </w:rPr>
            </w:pPr>
            <w:r>
              <w:t>Support Alt.1. Similar to those of the L3 RRM measurement, spatial filtered L1-RSRP should also be</w:t>
            </w:r>
            <w:r>
              <w:rPr>
                <w:rFonts w:hint="eastAsia" w:eastAsia="宋体"/>
                <w:lang w:eastAsia="zh-CN"/>
              </w:rPr>
              <w:t xml:space="preserve"> </w:t>
            </w:r>
            <w:r>
              <w:t>supported for inter-cell mobility. The spatial filtered L1-RSRP could be calculated by linear averaging of those L1-RSRPs above a configured threshold within a cell.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CMCC</w:t>
            </w:r>
          </w:p>
        </w:tc>
        <w:tc>
          <w:tcPr>
            <w:tcW w:w="6545" w:type="dxa"/>
            <w:shd w:val="clear" w:color="auto" w:fill="auto"/>
          </w:tcPr>
          <w:p>
            <w:pPr>
              <w:rPr>
                <w:rFonts w:eastAsia="宋体"/>
                <w:lang w:val="en-US" w:eastAsia="zh-CN"/>
              </w:rPr>
            </w:pPr>
            <w:r>
              <w:rPr>
                <w:rFonts w:hint="eastAsia" w:eastAsia="宋体"/>
                <w:lang w:val="en-US" w:eastAsia="zh-CN"/>
              </w:rPr>
              <w:t xml:space="preserve">Support Alt.1. </w:t>
            </w:r>
            <w:r>
              <w:rPr>
                <w:rFonts w:eastAsia="宋体"/>
                <w:lang w:val="en-US" w:eastAsia="ko-KR"/>
              </w:rPr>
              <w:t xml:space="preserve">To improve the reliability of beam reporting and reduce the frequent </w:t>
            </w:r>
            <w:r>
              <w:rPr>
                <w:rFonts w:eastAsia="宋体"/>
                <w:lang w:val="en-US" w:eastAsia="zh-CN"/>
              </w:rPr>
              <w:t>“</w:t>
            </w:r>
            <w:r>
              <w:rPr>
                <w:rFonts w:hint="eastAsia" w:eastAsia="宋体"/>
                <w:lang w:val="en-US" w:eastAsia="zh-CN"/>
              </w:rPr>
              <w:t>ping-pang</w:t>
            </w:r>
            <w:r>
              <w:rPr>
                <w:rFonts w:eastAsia="宋体"/>
                <w:lang w:val="en-US" w:eastAsia="zh-CN"/>
              </w:rPr>
              <w:t>”</w:t>
            </w:r>
            <w:r>
              <w:rPr>
                <w:rFonts w:hint="eastAsia" w:eastAsia="宋体"/>
                <w:lang w:val="en-US" w:eastAsia="zh-CN"/>
              </w:rPr>
              <w:t xml:space="preserve"> switching</w:t>
            </w:r>
            <w:r>
              <w:rPr>
                <w:rFonts w:eastAsia="宋体"/>
                <w:lang w:val="en-US" w:eastAsia="ko-KR"/>
              </w:rPr>
              <w:t>, specified L1 filtering is needed</w:t>
            </w:r>
            <w:r>
              <w:rPr>
                <w:rFonts w:hint="eastAsia" w:eastAsia="宋体"/>
                <w:lang w:val="en-US" w:eastAsia="zh-CN"/>
              </w:rPr>
              <w:t xml:space="preserve"> for both event evaluation and beam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H</w:t>
            </w:r>
            <w:r>
              <w:rPr>
                <w:rFonts w:eastAsia="Malgun Gothic"/>
                <w:lang w:val="en-US" w:eastAsia="ko-KR"/>
              </w:rPr>
              <w:t>uawei, HiSilicon</w:t>
            </w:r>
          </w:p>
        </w:tc>
        <w:tc>
          <w:tcPr>
            <w:tcW w:w="6545" w:type="dxa"/>
            <w:shd w:val="clear" w:color="auto" w:fill="auto"/>
          </w:tcPr>
          <w:p>
            <w:pPr>
              <w:rPr>
                <w:rFonts w:eastAsia="Malgun Gothic"/>
                <w:lang w:val="en-US" w:eastAsia="ko-KR"/>
              </w:rPr>
            </w:pPr>
            <w:r>
              <w:rPr>
                <w:rFonts w:eastAsia="Malgun Gothic"/>
                <w:lang w:val="en-US" w:eastAsia="ko-KR"/>
              </w:rPr>
              <w:t xml:space="preserve">We prefer Alt 2.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val="en-US" w:eastAsia="zh-CN"/>
              </w:rPr>
              <w:t>Lenovo</w:t>
            </w:r>
          </w:p>
        </w:tc>
        <w:tc>
          <w:tcPr>
            <w:tcW w:w="6545" w:type="dxa"/>
            <w:shd w:val="clear" w:color="auto" w:fill="auto"/>
          </w:tcPr>
          <w:p>
            <w:pPr>
              <w:rPr>
                <w:rFonts w:eastAsia="宋体"/>
                <w:lang w:val="en-US" w:eastAsia="zh-CN"/>
              </w:rPr>
            </w:pPr>
            <w:r>
              <w:rPr>
                <w:rFonts w:hint="eastAsia" w:eastAsia="宋体"/>
                <w:lang w:val="en-US" w:eastAsia="zh-CN"/>
              </w:rPr>
              <w:t>Support Alt2.</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LG</w:t>
            </w:r>
          </w:p>
        </w:tc>
        <w:tc>
          <w:tcPr>
            <w:tcW w:w="6545" w:type="dxa"/>
            <w:shd w:val="clear" w:color="auto" w:fill="auto"/>
          </w:tcPr>
          <w:p>
            <w:pPr>
              <w:rPr>
                <w:rFonts w:eastAsia="宋体"/>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prefe</w:t>
            </w:r>
            <w:r>
              <w:rPr>
                <w:rFonts w:hint="eastAsia" w:eastAsia="Malgun Gothic"/>
                <w:lang w:val="en-US" w:eastAsia="ko-KR"/>
              </w:rPr>
              <w:t xml:space="preserve">r Alt.1. If RAN1 discuss about this topic, the filter could be configurable by gNB to make fair comparison between events.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E</w:t>
            </w:r>
            <w:r>
              <w:rPr>
                <w:rFonts w:eastAsia="宋体"/>
                <w:lang w:val="en-US" w:eastAsia="zh-CN"/>
              </w:rPr>
              <w:t>TRI</w:t>
            </w:r>
          </w:p>
        </w:tc>
        <w:tc>
          <w:tcPr>
            <w:tcW w:w="6545" w:type="dxa"/>
            <w:shd w:val="clear" w:color="auto" w:fill="auto"/>
          </w:tcPr>
          <w:p>
            <w:pPr>
              <w:rPr>
                <w:rFonts w:eastAsia="PMingLiU"/>
                <w:lang w:val="en-US" w:eastAsia="zh-TW"/>
              </w:rPr>
            </w:pPr>
            <w:r>
              <w:rPr>
                <w:rFonts w:eastAsia="宋体"/>
                <w:lang w:val="en-US" w:eastAsia="zh-CN"/>
              </w:rPr>
              <w:t>Support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Pr>
        <w:snapToGrid/>
        <w:spacing w:after="0" w:afterAutospacing="0"/>
        <w:jc w:val="left"/>
        <w:rPr>
          <w:lang w:val="en-US"/>
        </w:rPr>
      </w:pPr>
    </w:p>
    <w:p>
      <w:pPr>
        <w:pStyle w:val="6"/>
        <w:rPr>
          <w:lang w:val="en-US"/>
        </w:rPr>
      </w:pPr>
      <w:bookmarkStart w:id="16" w:name="_[FL_Proposal_3-5-v2]"/>
      <w:bookmarkEnd w:id="16"/>
      <w:r>
        <w:rPr>
          <w:rFonts w:hint="eastAsia"/>
          <w:lang w:val="en-US"/>
        </w:rPr>
        <w:t>[FL Proposal 3-5-v2]</w:t>
      </w:r>
    </w:p>
    <w:p>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pPr>
        <w:rPr>
          <w:lang w:val="en-US"/>
        </w:rPr>
      </w:pPr>
      <w:r>
        <w:rPr>
          <w:lang w:val="en-US"/>
        </w:rPr>
        <w:sym w:font="Wingdings" w:char="F0E8"/>
      </w:r>
      <w:r>
        <w:rPr>
          <w:rFonts w:hint="eastAsia"/>
          <w:lang w:val="en-US"/>
        </w:rPr>
        <w:t xml:space="preserve"> We may assume that L1 specified filtering applies to both event evaluation and reporting data. </w:t>
      </w:r>
    </w:p>
    <w:p>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pPr>
        <w:pStyle w:val="133"/>
        <w:keepNext/>
        <w:numPr>
          <w:ilvl w:val="0"/>
          <w:numId w:val="14"/>
        </w:numPr>
        <w:jc w:val="center"/>
      </w:pPr>
      <w:r>
        <w:rPr>
          <w:lang w:eastAsia="zh-CN"/>
        </w:rPr>
        <w:drawing>
          <wp:inline distT="0" distB="0" distL="0" distR="0">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pPr>
        <w:pStyle w:val="10"/>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pPr>
        <w:pStyle w:val="61"/>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pPr>
        <w:pStyle w:val="61"/>
        <w:numPr>
          <w:ilvl w:val="1"/>
          <w:numId w:val="14"/>
        </w:numPr>
        <w:rPr>
          <w:lang w:val="en-US"/>
        </w:rPr>
      </w:pPr>
      <w:r>
        <w:rPr>
          <w:rFonts w:hint="eastAsia"/>
          <w:lang w:val="en-US"/>
        </w:rPr>
        <w:t>FFS: filtering method</w:t>
      </w:r>
    </w:p>
    <w:p>
      <w:pPr>
        <w:pStyle w:val="61"/>
        <w:numPr>
          <w:ilvl w:val="1"/>
          <w:numId w:val="14"/>
        </w:numPr>
        <w:rPr>
          <w:lang w:val="en-US"/>
        </w:rPr>
      </w:pPr>
      <w:r>
        <w:rPr>
          <w:rFonts w:hint="eastAsia"/>
          <w:lang w:val="en-US"/>
        </w:rPr>
        <w:t>Supported by Fujitsu, Ericsson, CATT, CMCC, LGE</w:t>
      </w:r>
    </w:p>
    <w:p>
      <w:pPr>
        <w:pStyle w:val="61"/>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pPr>
        <w:pStyle w:val="61"/>
        <w:numPr>
          <w:ilvl w:val="1"/>
          <w:numId w:val="14"/>
        </w:numPr>
        <w:rPr>
          <w:lang w:val="en-US"/>
        </w:rPr>
      </w:pPr>
      <w:r>
        <w:rPr>
          <w:rFonts w:hint="eastAsia"/>
          <w:lang w:val="en-US"/>
        </w:rPr>
        <w:t>TCL, Spreadtrum, ZTE, ETRI</w:t>
      </w:r>
    </w:p>
    <w:p>
      <w:pPr>
        <w:pStyle w:val="6"/>
        <w:rPr>
          <w:lang w:val="en-US"/>
        </w:rPr>
      </w:pPr>
      <w:r>
        <w:rPr>
          <w:rFonts w:hint="eastAsia"/>
          <w:lang w:val="en-US"/>
        </w:rPr>
        <w:t>[Conclusion]</w:t>
      </w:r>
    </w:p>
    <w:p>
      <w:r>
        <w:rPr>
          <w:rFonts w:hint="eastAsia"/>
          <w:lang w:val="en-US"/>
        </w:rPr>
        <w:t xml:space="preserve">The discussion of </w:t>
      </w:r>
      <w:r>
        <w:rPr>
          <w:rFonts w:hint="eastAsia"/>
        </w:rPr>
        <w:t xml:space="preserve">FL Proposal 3-5-v2 was postponed to handle more important issues in this meeting. On the other hand, many companies are not convinced to introduce L1 specified filtering for event evaluation and reporting. </w:t>
      </w:r>
    </w:p>
    <w:p>
      <w:r>
        <w:rPr>
          <w:rFonts w:hint="eastAsia"/>
        </w:rPr>
        <w:t xml:space="preserve">Also, multiple companies are willing to handle event </w:t>
      </w:r>
      <w:r>
        <w:t>evaluation</w:t>
      </w:r>
      <w:r>
        <w:rPr>
          <w:rFonts w:hint="eastAsia"/>
        </w:rPr>
        <w:t xml:space="preserve"> and reporting together. This will be taken into account in the next meeting.</w:t>
      </w:r>
    </w:p>
    <w:p>
      <w:r>
        <w:rPr>
          <w:rFonts w:hint="eastAsia"/>
        </w:rPr>
        <w:t xml:space="preserve">With this the discussion of this section is closed. </w:t>
      </w:r>
    </w:p>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rPr>
          <w:rFonts w:hint="eastAsia"/>
        </w:rPr>
        <w:t>[Closed] Filtering for measurement results for event evaluation</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rPr>
      </w:pPr>
      <w:r>
        <w:rPr>
          <w:rFonts w:hint="eastAsia"/>
          <w:lang w:val="en-US"/>
        </w:rPr>
        <w:t>[Summary of contributions]</w:t>
      </w:r>
    </w:p>
    <w:p>
      <w:pPr>
        <w:pStyle w:val="61"/>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pPr>
        <w:pStyle w:val="61"/>
        <w:numPr>
          <w:ilvl w:val="1"/>
          <w:numId w:val="14"/>
        </w:numPr>
        <w:rPr>
          <w:lang w:val="en-US"/>
        </w:rPr>
      </w:pPr>
      <w:r>
        <w:rPr>
          <w:rFonts w:hint="eastAsia"/>
          <w:lang w:val="en-US"/>
        </w:rPr>
        <w:t>ZTE, vivo, Apple, Samsung, MediaTek, DOCOMO</w:t>
      </w:r>
    </w:p>
    <w:p>
      <w:pPr>
        <w:pStyle w:val="61"/>
        <w:numPr>
          <w:ilvl w:val="1"/>
          <w:numId w:val="14"/>
        </w:numPr>
        <w:rPr>
          <w:lang w:val="en-US"/>
        </w:rPr>
      </w:pPr>
      <w:r>
        <w:rPr>
          <w:rFonts w:hint="eastAsia"/>
          <w:lang w:val="en-US"/>
        </w:rPr>
        <w:t>Fujitsu, Nokia: Wait until RAN2 finalizes their discussion on TTT/</w:t>
      </w:r>
      <w:r>
        <w:rPr>
          <w:lang w:val="en-US"/>
        </w:rPr>
        <w:t>hysteresis</w:t>
      </w:r>
    </w:p>
    <w:p>
      <w:pPr>
        <w:pStyle w:val="61"/>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pPr>
        <w:pStyle w:val="61"/>
        <w:numPr>
          <w:ilvl w:val="1"/>
          <w:numId w:val="14"/>
        </w:numPr>
        <w:rPr>
          <w:bCs/>
          <w:lang w:val="en-US"/>
        </w:rPr>
      </w:pPr>
      <w:r>
        <w:rPr>
          <w:rFonts w:hint="eastAsia" w:eastAsiaTheme="minorEastAsia"/>
          <w:bCs/>
        </w:rPr>
        <w:t>CATT, NEC</w:t>
      </w:r>
    </w:p>
    <w:p>
      <w:pPr>
        <w:pStyle w:val="6"/>
        <w:rPr>
          <w:lang w:val="en-US"/>
        </w:rPr>
      </w:pPr>
      <w:r>
        <w:rPr>
          <w:rFonts w:hint="eastAsia"/>
          <w:lang w:val="en-US"/>
        </w:rPr>
        <w:t>[FL Observation]</w:t>
      </w:r>
    </w:p>
    <w:p>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p>
      <w:pPr>
        <w:pStyle w:val="6"/>
        <w:rPr>
          <w:lang w:val="en-US"/>
        </w:rPr>
      </w:pPr>
      <w:r>
        <w:rPr>
          <w:rFonts w:hint="eastAsia"/>
          <w:lang w:val="en-US"/>
        </w:rPr>
        <w:t>[Conclusion]</w:t>
      </w:r>
    </w:p>
    <w:p>
      <w:pPr>
        <w:rPr>
          <w:lang w:val="en-US"/>
        </w:rPr>
      </w:pPr>
      <w:r>
        <w:rPr>
          <w:rFonts w:hint="eastAsia"/>
        </w:rPr>
        <w:t xml:space="preserve">The discussion of this section is closed without FL proposal. Please note that a high level discussion on filtering is performed under section 5.3.5. </w:t>
      </w:r>
    </w:p>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rPr>
          <w:rFonts w:hint="eastAsia"/>
        </w:rPr>
        <w:t>[Closed] Other issues for event triggered reporting</w:t>
      </w:r>
    </w:p>
    <w:p>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pPr>
        <w:pStyle w:val="6"/>
      </w:pPr>
      <w:r>
        <w:rPr>
          <w:rFonts w:hint="eastAsia"/>
        </w:rPr>
        <w:t>[Summary of contributions]</w:t>
      </w:r>
    </w:p>
    <w:p>
      <w:pPr>
        <w:rPr>
          <w:b/>
          <w:bCs/>
          <w:u w:val="single"/>
        </w:rPr>
      </w:pPr>
      <w:r>
        <w:rPr>
          <w:rFonts w:hint="eastAsia"/>
          <w:b/>
          <w:bCs/>
          <w:u w:val="single"/>
        </w:rPr>
        <w:t>Layer to handle L1 measurement result</w:t>
      </w:r>
    </w:p>
    <w:p>
      <w:pPr>
        <w:pStyle w:val="61"/>
        <w:numPr>
          <w:ilvl w:val="0"/>
          <w:numId w:val="14"/>
        </w:numPr>
        <w:rPr>
          <w:b/>
          <w:bCs/>
          <w:u w:val="single"/>
        </w:rPr>
      </w:pPr>
      <w:r>
        <w:rPr>
          <w:rFonts w:hint="eastAsia" w:eastAsiaTheme="minorEastAsia"/>
        </w:rPr>
        <w:t xml:space="preserve">Qualcomm: </w:t>
      </w:r>
      <w:r>
        <w:rPr>
          <w:rFonts w:hint="eastAsia" w:eastAsia="Malgun Gothic"/>
          <w:lang w:eastAsia="ko-KR"/>
        </w:rPr>
        <w:t xml:space="preserve">To assist event evaluation in the MAC layer, the PHY layer should provide L1 measurement results for all or MAC-indicated resources in the configured LTM measurement resources for both serving and candidate cells. </w:t>
      </w:r>
    </w:p>
    <w:p>
      <w:pPr>
        <w:pStyle w:val="61"/>
        <w:numPr>
          <w:ilvl w:val="1"/>
          <w:numId w:val="14"/>
        </w:numPr>
        <w:rPr>
          <w:b/>
          <w:bCs/>
          <w:i/>
          <w:iCs/>
          <w:u w:val="single"/>
        </w:rPr>
      </w:pPr>
      <w:r>
        <w:rPr>
          <w:rFonts w:hint="eastAsia" w:eastAsiaTheme="minorEastAsia"/>
          <w:i/>
          <w:iCs/>
        </w:rPr>
        <w:t>FL note: this may be the common understanding given the RAN2 agreement below:</w:t>
      </w:r>
    </w:p>
    <w:p>
      <w:pPr>
        <w:pStyle w:val="61"/>
        <w:numPr>
          <w:ilvl w:val="2"/>
          <w:numId w:val="14"/>
        </w:numPr>
        <w:rPr>
          <w:b/>
          <w:bCs/>
          <w:i/>
          <w:iCs/>
          <w:u w:val="single"/>
        </w:rPr>
      </w:pPr>
      <w:r>
        <w:rPr>
          <w:rFonts w:eastAsia="Malgun Gothic"/>
          <w:i/>
          <w:iCs/>
          <w:lang w:eastAsia="ko-KR"/>
        </w:rPr>
        <w:t>MAC layer handles the event evaluation and measurement report triggering.</w:t>
      </w:r>
    </w:p>
    <w:p>
      <w:pPr>
        <w:snapToGrid/>
        <w:spacing w:after="0" w:afterAutospacing="0"/>
        <w:jc w:val="left"/>
        <w:rPr>
          <w:b/>
          <w:bCs/>
          <w:u w:val="single"/>
          <w:lang w:val="en-US"/>
        </w:rPr>
      </w:pPr>
      <w:r>
        <w:rPr>
          <w:rFonts w:hint="eastAsia"/>
          <w:b/>
          <w:bCs/>
          <w:u w:val="single"/>
          <w:lang w:val="en-US"/>
        </w:rPr>
        <w:t>Configuration aspect</w:t>
      </w:r>
    </w:p>
    <w:p>
      <w:pPr>
        <w:pStyle w:val="61"/>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pPr>
        <w:pStyle w:val="61"/>
        <w:numPr>
          <w:ilvl w:val="1"/>
          <w:numId w:val="14"/>
        </w:numPr>
      </w:pPr>
      <w:r>
        <w:t>Periodicity, bandwidth, frequency domain density, etc.</w:t>
      </w:r>
    </w:p>
    <w:p>
      <w:pPr>
        <w:pStyle w:val="61"/>
        <w:numPr>
          <w:ilvl w:val="1"/>
          <w:numId w:val="14"/>
        </w:numPr>
      </w:pPr>
      <w:r>
        <w:t>Intra- and inter-frequency comparison of L1 measurements.</w:t>
      </w:r>
    </w:p>
    <w:p>
      <w:pPr>
        <w:snapToGrid/>
        <w:spacing w:after="0" w:afterAutospacing="0"/>
        <w:jc w:val="left"/>
        <w:rPr>
          <w:rFonts w:eastAsiaTheme="minorEastAsia"/>
        </w:rPr>
      </w:pPr>
    </w:p>
    <w:p>
      <w:pPr>
        <w:snapToGrid/>
        <w:spacing w:after="0" w:afterAutospacing="0"/>
        <w:jc w:val="left"/>
        <w:rPr>
          <w:b/>
          <w:bCs/>
          <w:u w:val="single"/>
          <w:lang w:val="en-US"/>
        </w:rPr>
      </w:pPr>
      <w:r>
        <w:rPr>
          <w:rFonts w:hint="eastAsia"/>
          <w:b/>
          <w:bCs/>
          <w:u w:val="single"/>
          <w:lang w:val="en-US"/>
        </w:rPr>
        <w:t>Resource allocation for scheduling</w:t>
      </w:r>
    </w:p>
    <w:p>
      <w:pPr>
        <w:pStyle w:val="61"/>
        <w:numPr>
          <w:ilvl w:val="0"/>
          <w:numId w:val="14"/>
        </w:numPr>
        <w:snapToGrid/>
        <w:spacing w:after="0" w:afterAutospacing="0"/>
        <w:jc w:val="left"/>
        <w:rPr>
          <w:lang w:val="en-US"/>
        </w:rPr>
      </w:pPr>
      <w:r>
        <w:rPr>
          <w:rFonts w:hint="eastAsia"/>
          <w:lang w:val="en-US"/>
        </w:rPr>
        <w:t>Apple</w:t>
      </w:r>
    </w:p>
    <w:p>
      <w:pPr>
        <w:pStyle w:val="61"/>
        <w:numPr>
          <w:ilvl w:val="1"/>
          <w:numId w:val="14"/>
        </w:numPr>
        <w:snapToGrid/>
        <w:spacing w:after="0" w:afterAutospacing="0"/>
        <w:jc w:val="left"/>
        <w:rPr>
          <w:lang w:val="en-US"/>
        </w:rPr>
      </w:pPr>
      <w:r>
        <w:rPr>
          <w:lang w:val="en-US"/>
        </w:rPr>
        <w:t>A dedicated SR resource is configured by RRC signal for event-triggered report.</w:t>
      </w:r>
    </w:p>
    <w:p>
      <w:pPr>
        <w:pStyle w:val="61"/>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pPr>
        <w:pStyle w:val="61"/>
        <w:numPr>
          <w:ilvl w:val="0"/>
          <w:numId w:val="14"/>
        </w:numPr>
        <w:snapToGrid/>
        <w:spacing w:after="0" w:afterAutospacing="0"/>
        <w:jc w:val="left"/>
        <w:rPr>
          <w:lang w:val="en-US"/>
        </w:rPr>
      </w:pPr>
      <w:r>
        <w:rPr>
          <w:rFonts w:hint="eastAsia"/>
        </w:rPr>
        <w:t>Ericsson</w:t>
      </w:r>
      <w:bookmarkStart w:id="17" w:name="_Toc178944374"/>
    </w:p>
    <w:p>
      <w:pPr>
        <w:pStyle w:val="61"/>
        <w:numPr>
          <w:ilvl w:val="1"/>
          <w:numId w:val="14"/>
        </w:numPr>
        <w:snapToGrid/>
        <w:spacing w:after="0" w:afterAutospacing="0"/>
        <w:jc w:val="left"/>
        <w:rPr>
          <w:lang w:val="en-US"/>
        </w:rPr>
      </w:pPr>
      <w:r>
        <w:t>Introduce a special SR for requesting resources to send an event-triggered L1 measurement report.</w:t>
      </w:r>
      <w:bookmarkEnd w:id="17"/>
    </w:p>
    <w:p>
      <w:pPr>
        <w:snapToGrid/>
        <w:spacing w:after="0" w:afterAutospacing="0"/>
        <w:jc w:val="left"/>
      </w:pPr>
    </w:p>
    <w:p>
      <w:pPr>
        <w:snapToGrid/>
        <w:spacing w:after="0" w:afterAutospacing="0"/>
        <w:jc w:val="left"/>
        <w:rPr>
          <w:lang w:val="en-US"/>
        </w:rPr>
      </w:pPr>
    </w:p>
    <w:p>
      <w:pPr>
        <w:rPr>
          <w:b/>
          <w:bCs/>
          <w:u w:val="single"/>
        </w:rPr>
      </w:pPr>
      <w:r>
        <w:rPr>
          <w:rFonts w:hint="eastAsia"/>
          <w:b/>
          <w:bCs/>
          <w:u w:val="single"/>
        </w:rPr>
        <w:t>DL and UL synchronization</w:t>
      </w:r>
    </w:p>
    <w:p>
      <w:pPr>
        <w:pStyle w:val="61"/>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pPr>
        <w:rPr>
          <w:lang w:val="en-US"/>
        </w:rPr>
      </w:pPr>
    </w:p>
    <w:p>
      <w:pPr>
        <w:rPr>
          <w:b/>
          <w:bCs/>
          <w:u w:val="single"/>
        </w:rPr>
      </w:pPr>
      <w:r>
        <w:rPr>
          <w:rFonts w:hint="eastAsia"/>
          <w:b/>
          <w:bCs/>
          <w:u w:val="single"/>
        </w:rPr>
        <w:t>RS for candidate cells</w:t>
      </w:r>
    </w:p>
    <w:p>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pPr>
        <w:pStyle w:val="61"/>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pPr>
        <w:rPr>
          <w:b/>
          <w:bCs/>
          <w:u w:val="single"/>
        </w:rPr>
      </w:pPr>
      <w:r>
        <w:rPr>
          <w:b/>
          <w:bCs/>
          <w:u w:val="single"/>
        </w:rPr>
        <w:t>Coexistence with gNB</w:t>
      </w:r>
      <w:r>
        <w:rPr>
          <w:rFonts w:hint="eastAsia"/>
          <w:b/>
          <w:bCs/>
          <w:u w:val="single"/>
        </w:rPr>
        <w:t xml:space="preserve"> scheduled reporting</w:t>
      </w:r>
    </w:p>
    <w:p>
      <w:pPr>
        <w:rPr>
          <w:i/>
          <w:iCs/>
          <w:lang w:val="en-US"/>
        </w:rPr>
      </w:pPr>
      <w:r>
        <w:rPr>
          <w:rFonts w:hint="eastAsia"/>
          <w:i/>
          <w:iCs/>
          <w:lang w:val="en-US"/>
        </w:rPr>
        <w:t xml:space="preserve">FL note: coexistence is basically a RAN2 issue </w:t>
      </w:r>
      <w:r>
        <w:rPr>
          <w:rFonts w:ascii="Wingdings" w:hAnsi="Wingdings" w:eastAsia="Wingdings" w:cs="Wingdings"/>
          <w:lang w:val="en-US"/>
        </w:rPr>
        <w:sym w:font="Wingdings" w:char="F0E0"/>
      </w:r>
      <w:r>
        <w:rPr>
          <w:rFonts w:hint="eastAsia"/>
          <w:i/>
          <w:iCs/>
          <w:lang w:val="en-US"/>
        </w:rPr>
        <w:t xml:space="preserve"> please bring this proposal to RAN2</w:t>
      </w:r>
    </w:p>
    <w:p>
      <w:pPr>
        <w:pStyle w:val="61"/>
        <w:numPr>
          <w:ilvl w:val="0"/>
          <w:numId w:val="14"/>
        </w:numPr>
        <w:rPr>
          <w:lang w:val="en-US"/>
        </w:rPr>
      </w:pPr>
      <w:r>
        <w:rPr>
          <w:rFonts w:hint="eastAsia"/>
          <w:lang w:val="en-US"/>
        </w:rPr>
        <w:t xml:space="preserve">NEC: </w:t>
      </w:r>
      <w:r>
        <w:rPr>
          <w:lang w:val="en-US" w:eastAsia="zh-CN"/>
        </w:rPr>
        <w:t xml:space="preserve">Support </w:t>
      </w:r>
      <w:bookmarkStart w:id="18" w:name="OLE_LINK60"/>
      <w:r>
        <w:rPr>
          <w:lang w:val="en-US" w:eastAsia="zh-CN"/>
        </w:rPr>
        <w:t>simultaneous configuration of both UE event triggered report and any of NW triggered</w:t>
      </w:r>
      <w:bookmarkStart w:id="19" w:name="OLE_LINK62"/>
      <w:bookmarkStart w:id="20" w:name="OLE_LINK61"/>
      <w:r>
        <w:rPr>
          <w:lang w:val="en-US" w:eastAsia="zh-CN"/>
        </w:rPr>
        <w:t xml:space="preserve"> periodic/semi-persistent/aperiodic </w:t>
      </w:r>
      <w:bookmarkEnd w:id="18"/>
      <w:r>
        <w:rPr>
          <w:lang w:val="en-US" w:eastAsia="zh-CN"/>
        </w:rPr>
        <w:t>repor</w:t>
      </w:r>
      <w:bookmarkEnd w:id="19"/>
      <w:bookmarkEnd w:id="20"/>
      <w:r>
        <w:rPr>
          <w:lang w:val="en-US" w:eastAsia="zh-CN"/>
        </w:rPr>
        <w:t>t.</w:t>
      </w:r>
    </w:p>
    <w:p>
      <w:pPr>
        <w:pStyle w:val="61"/>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pPr>
        <w:rPr>
          <w:b/>
          <w:bCs/>
          <w:u w:val="single"/>
        </w:rPr>
      </w:pPr>
      <w:r>
        <w:rPr>
          <w:rFonts w:hint="eastAsia"/>
          <w:b/>
          <w:bCs/>
          <w:u w:val="single"/>
        </w:rPr>
        <w:t>UE autonomous TCI state activation</w:t>
      </w:r>
    </w:p>
    <w:p>
      <w:pPr>
        <w:rPr>
          <w:i/>
          <w:iCs/>
        </w:rPr>
      </w:pPr>
      <w:r>
        <w:rPr>
          <w:rFonts w:hint="eastAsia"/>
          <w:i/>
          <w:iCs/>
        </w:rPr>
        <w:t xml:space="preserve">FL note: this was discussed in RAN#105 but not agreed to include in the objective. </w:t>
      </w:r>
    </w:p>
    <w:p>
      <w:pPr>
        <w:pStyle w:val="61"/>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pPr>
        <w:pStyle w:val="61"/>
        <w:numPr>
          <w:ilvl w:val="0"/>
          <w:numId w:val="14"/>
        </w:numPr>
      </w:pPr>
      <w:bookmarkStart w:id="21" w:name="_Toc178944372"/>
      <w:bookmarkStart w:id="22" w:name="_Ref158024872"/>
      <w:bookmarkStart w:id="23"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1"/>
      <w:bookmarkEnd w:id="22"/>
      <w:bookmarkEnd w:id="23"/>
    </w:p>
    <w:p>
      <w:pPr>
        <w:pStyle w:val="61"/>
        <w:numPr>
          <w:ilvl w:val="1"/>
          <w:numId w:val="14"/>
        </w:numPr>
      </w:pPr>
      <w:r>
        <w:t>For each measurement target, the UE includes a flag that indicates if the corresponding candidate TCI states are activated.</w:t>
      </w:r>
    </w:p>
    <w:p>
      <w:pPr>
        <w:rPr>
          <w:b/>
          <w:bCs/>
          <w:u w:val="single"/>
        </w:rPr>
      </w:pPr>
      <w:r>
        <w:rPr>
          <w:rFonts w:hint="eastAsia"/>
          <w:b/>
          <w:bCs/>
          <w:u w:val="single"/>
        </w:rPr>
        <w:t>Others</w:t>
      </w:r>
    </w:p>
    <w:p>
      <w:pPr>
        <w:pStyle w:val="61"/>
        <w:numPr>
          <w:ilvl w:val="0"/>
          <w:numId w:val="14"/>
        </w:numPr>
      </w:pPr>
      <w:r>
        <w:rPr>
          <w:rFonts w:hint="eastAsia"/>
        </w:rPr>
        <w:t xml:space="preserve">NEC: </w:t>
      </w:r>
      <w:r>
        <w:t>Support event triggered measurement reporting with optional TCI state indication.</w:t>
      </w:r>
    </w:p>
    <w:p>
      <w:pPr>
        <w:pStyle w:val="61"/>
        <w:numPr>
          <w:ilvl w:val="0"/>
          <w:numId w:val="14"/>
        </w:numPr>
      </w:pPr>
      <w:r>
        <w:rPr>
          <w:rFonts w:hint="eastAsia"/>
        </w:rPr>
        <w:t xml:space="preserve">NEC: </w:t>
      </w:r>
      <w:r>
        <w:t>Support event triggered measurement reporting with optional CFRA resource indication and UL access resource selection.</w:t>
      </w:r>
    </w:p>
    <w:p>
      <w:pPr>
        <w:pStyle w:val="61"/>
        <w:numPr>
          <w:ilvl w:val="0"/>
          <w:numId w:val="14"/>
        </w:numPr>
      </w:pPr>
      <w:r>
        <w:rPr>
          <w:rFonts w:hint="eastAsia"/>
        </w:rPr>
        <w:t>TCL: For LTM2 event evaluation, SSB or CSI-RS based L1 measurement reporting for candidate cell(s) should be supported.</w:t>
      </w:r>
    </w:p>
    <w:p>
      <w:pPr>
        <w:pStyle w:val="61"/>
        <w:numPr>
          <w:ilvl w:val="0"/>
          <w:numId w:val="14"/>
        </w:numPr>
      </w:pPr>
      <w:r>
        <w:rPr>
          <w:rFonts w:hint="eastAsia"/>
        </w:rPr>
        <w:t xml:space="preserve">Nokia: </w:t>
      </w:r>
      <w:r>
        <w:t>RAN1 to study whether and how periodic reporting is supported after an event to report is met</w:t>
      </w:r>
    </w:p>
    <w:p>
      <w:pPr>
        <w:pStyle w:val="61"/>
        <w:numPr>
          <w:ilvl w:val="1"/>
          <w:numId w:val="14"/>
        </w:numPr>
      </w:pPr>
      <w:r>
        <w:rPr>
          <w:rFonts w:hint="eastAsia"/>
        </w:rPr>
        <w:t>FL suggestion is to bring this proposal to RAN2</w:t>
      </w:r>
    </w:p>
    <w:p>
      <w:pPr>
        <w:pStyle w:val="61"/>
        <w:numPr>
          <w:ilvl w:val="0"/>
          <w:numId w:val="14"/>
        </w:numPr>
      </w:pPr>
      <w:r>
        <w:t>Support low-latency activation/deactivation of RRC-configured event-triggered reporting for LTM.</w:t>
      </w:r>
    </w:p>
    <w:p>
      <w:pPr>
        <w:pStyle w:val="61"/>
        <w:numPr>
          <w:ilvl w:val="1"/>
          <w:numId w:val="14"/>
        </w:numPr>
      </w:pPr>
      <w:r>
        <w:rPr>
          <w:rFonts w:hint="eastAsia"/>
        </w:rPr>
        <w:t>FL suggestion is to bring this proposal to RAN2</w:t>
      </w:r>
    </w:p>
    <w:p>
      <w:pPr>
        <w:pStyle w:val="61"/>
        <w:numPr>
          <w:ilvl w:val="1"/>
          <w:numId w:val="14"/>
        </w:numPr>
      </w:pPr>
    </w:p>
    <w:p/>
    <w:p>
      <w:pPr>
        <w:pStyle w:val="6"/>
      </w:pPr>
      <w:r>
        <w:rPr>
          <w:rFonts w:hint="eastAsia"/>
        </w:rPr>
        <w:t>[Conclusion]</w:t>
      </w:r>
    </w:p>
    <w:p>
      <w:r>
        <w:rPr>
          <w:rFonts w:hint="eastAsia"/>
        </w:rPr>
        <w:t xml:space="preserve">The discussion of this section is closed without FL proposals to avoid the potential overlap with RAN2 work. The discussion may be started from the next meeting depending on the RAN2 progress/request. </w:t>
      </w:r>
    </w:p>
    <w:p>
      <w:pPr>
        <w:snapToGrid/>
        <w:spacing w:after="0" w:afterAutospacing="0"/>
        <w:jc w:val="left"/>
        <w:rPr>
          <w:lang w:val="en-US"/>
        </w:rPr>
      </w:pPr>
      <w:r>
        <w:rPr>
          <w:lang w:val="en-US"/>
        </w:rPr>
        <w:br w:type="page"/>
      </w:r>
    </w:p>
    <w:p>
      <w:pPr>
        <w:pStyle w:val="3"/>
        <w:rPr>
          <w:lang w:val="en-US"/>
        </w:rPr>
      </w:pPr>
      <w:r>
        <w:rPr>
          <w:lang w:val="en-US"/>
        </w:rPr>
        <w:t xml:space="preserve">Beam </w:t>
      </w:r>
      <w:r>
        <w:rPr>
          <w:rFonts w:hint="eastAsia"/>
          <w:lang w:val="en-US"/>
        </w:rPr>
        <w:t>Management based on CSI-RS</w:t>
      </w:r>
    </w:p>
    <w:p>
      <w:pPr>
        <w:pStyle w:val="4"/>
      </w:pPr>
      <w:r>
        <w:rPr>
          <w:rFonts w:hint="eastAsia"/>
        </w:rPr>
        <w:t>[Closed] Candidate TCI states activation and indication based on CSI-RS</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eastAsia="zh-CN"/>
        </w:rPr>
      </w:pPr>
      <w:r>
        <w:rPr>
          <w:lang w:val="en-US" w:eastAsia="zh-CN"/>
        </w:rPr>
        <w:t>[Summary of the contributions]</w:t>
      </w:r>
    </w:p>
    <w:p>
      <w:pPr>
        <w:pStyle w:val="61"/>
        <w:numPr>
          <w:ilvl w:val="0"/>
          <w:numId w:val="14"/>
        </w:numPr>
        <w:rPr>
          <w:lang w:val="en-US"/>
        </w:rPr>
      </w:pPr>
      <w:r>
        <w:t>V</w:t>
      </w:r>
      <w:r>
        <w:rPr>
          <w:rFonts w:hint="eastAsia"/>
        </w:rPr>
        <w:t>ivo</w:t>
      </w:r>
    </w:p>
    <w:p>
      <w:pPr>
        <w:pStyle w:val="61"/>
        <w:numPr>
          <w:ilvl w:val="1"/>
          <w:numId w:val="14"/>
        </w:numPr>
        <w:rPr>
          <w:lang w:val="en-US"/>
        </w:rPr>
      </w:pPr>
      <w:r>
        <w:t>Support CSI-RS for BM as the QCL source RS of Candidate TCI/TCI-UL state.</w:t>
      </w:r>
    </w:p>
    <w:p>
      <w:pPr>
        <w:pStyle w:val="61"/>
        <w:numPr>
          <w:ilvl w:val="0"/>
          <w:numId w:val="14"/>
        </w:numPr>
        <w:rPr>
          <w:lang w:val="en-US"/>
        </w:rPr>
      </w:pPr>
      <w:r>
        <w:rPr>
          <w:rFonts w:hint="eastAsia"/>
          <w:lang w:val="en-US"/>
        </w:rPr>
        <w:t>Fujitsu</w:t>
      </w:r>
    </w:p>
    <w:p>
      <w:pPr>
        <w:pStyle w:val="61"/>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pPr>
        <w:pStyle w:val="61"/>
        <w:numPr>
          <w:ilvl w:val="1"/>
          <w:numId w:val="14"/>
        </w:numPr>
        <w:rPr>
          <w:lang w:val="en-US"/>
        </w:rPr>
      </w:pPr>
      <w:r>
        <w:rPr>
          <w:lang w:val="en-US"/>
        </w:rPr>
        <w:t>With this RRC structure, it is not necessary to support CSI-RS for BM for source QCL RS in the candidate TCI states</w:t>
      </w:r>
    </w:p>
    <w:p>
      <w:pPr>
        <w:pStyle w:val="61"/>
        <w:numPr>
          <w:ilvl w:val="0"/>
          <w:numId w:val="14"/>
        </w:numPr>
        <w:rPr>
          <w:lang w:val="en-US"/>
        </w:rPr>
      </w:pPr>
      <w:r>
        <w:rPr>
          <w:rFonts w:hint="eastAsia"/>
          <w:lang w:val="en-US"/>
        </w:rPr>
        <w:t>Nokia</w:t>
      </w:r>
    </w:p>
    <w:p>
      <w:pPr>
        <w:pStyle w:val="61"/>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pPr>
        <w:pStyle w:val="61"/>
        <w:numPr>
          <w:ilvl w:val="0"/>
          <w:numId w:val="14"/>
        </w:numPr>
        <w:rPr>
          <w:lang w:val="en-US"/>
        </w:rPr>
      </w:pPr>
      <w:r>
        <w:rPr>
          <w:rFonts w:hint="eastAsia"/>
          <w:lang w:val="en-US"/>
        </w:rPr>
        <w:t>MediaTek</w:t>
      </w:r>
    </w:p>
    <w:p>
      <w:pPr>
        <w:pStyle w:val="61"/>
        <w:numPr>
          <w:ilvl w:val="1"/>
          <w:numId w:val="14"/>
        </w:numPr>
        <w:rPr>
          <w:lang w:val="en-US"/>
        </w:rPr>
      </w:pPr>
      <w:r>
        <w:rPr>
          <w:lang w:val="en-US"/>
        </w:rPr>
        <w:t>Do not support CSI-RS for BM as QCL source RS in LTM TCI state(s).</w:t>
      </w:r>
    </w:p>
    <w:p>
      <w:pPr>
        <w:pStyle w:val="6"/>
        <w:ind w:left="0" w:firstLine="0" w:firstLineChars="0"/>
        <w:rPr>
          <w:lang w:val="en-US" w:eastAsia="zh-CN"/>
        </w:rPr>
      </w:pPr>
      <w:r>
        <w:rPr>
          <w:lang w:val="en-US" w:eastAsia="zh-CN"/>
        </w:rPr>
        <w:t>[FL observation]</w:t>
      </w:r>
    </w:p>
    <w:p>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pPr>
        <w:pStyle w:val="6"/>
        <w:rPr>
          <w:lang w:val="en-US"/>
        </w:rPr>
      </w:pPr>
      <w:r>
        <w:rPr>
          <w:rFonts w:hint="eastAsia"/>
          <w:lang w:val="en-US"/>
        </w:rPr>
        <w:t>[FL Proposal 4-1-v1]</w:t>
      </w:r>
    </w:p>
    <w:p>
      <w:pPr>
        <w:pStyle w:val="61"/>
        <w:numPr>
          <w:ilvl w:val="0"/>
          <w:numId w:val="14"/>
        </w:numPr>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pPr>
        <w:pStyle w:val="61"/>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pPr>
        <w:pStyle w:val="61"/>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pPr>
        <w:pStyle w:val="61"/>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pPr>
        <w:pStyle w:val="61"/>
        <w:numPr>
          <w:ilvl w:val="3"/>
          <w:numId w:val="14"/>
        </w:numPr>
        <w:rPr>
          <w:color w:val="FF0000"/>
        </w:rPr>
      </w:pPr>
      <w:r>
        <w:rPr>
          <w:rFonts w:hint="eastAsia"/>
          <w:color w:val="FF0000"/>
          <w:lang w:val="en-US"/>
        </w:rPr>
        <w:t>the system will work without such association, serving cell and/or candidate cell can handle by implementation</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We do not see that this would be needed: the QCL source is anyway an individual CSI-RS resource.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NTT DOCOMO</w:t>
            </w:r>
          </w:p>
        </w:tc>
        <w:tc>
          <w:tcPr>
            <w:tcW w:w="6545" w:type="dxa"/>
            <w:shd w:val="clear" w:color="auto" w:fill="auto"/>
          </w:tcPr>
          <w:p>
            <w:pPr>
              <w:rPr>
                <w:rFonts w:eastAsia="Malgun Gothic"/>
                <w:lang w:val="en-US" w:eastAsia="ko-KR"/>
              </w:rPr>
            </w:pPr>
            <w:r>
              <w:rPr>
                <w:rFonts w:hint="eastAsia" w:eastAsia="宋体"/>
                <w:lang w:val="en-US" w:eastAsia="zh-CN"/>
              </w:rPr>
              <w:t>No need.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hint="eastAsia" w:eastAsia="宋体"/>
                <w:lang w:val="en-US" w:eastAsia="zh-CN"/>
              </w:rPr>
              <w:t>ZTE</w:t>
            </w:r>
          </w:p>
        </w:tc>
        <w:tc>
          <w:tcPr>
            <w:tcW w:w="6545" w:type="dxa"/>
            <w:shd w:val="clear" w:color="auto" w:fill="auto"/>
          </w:tcPr>
          <w:p>
            <w:pPr>
              <w:rPr>
                <w:rFonts w:eastAsia="宋体"/>
                <w:lang w:val="en-US" w:eastAsia="ko-KR"/>
              </w:rPr>
            </w:pPr>
            <w:r>
              <w:rPr>
                <w:rFonts w:hint="eastAsia" w:eastAsia="宋体"/>
                <w:lang w:val="en-US" w:eastAsia="zh-CN"/>
              </w:rPr>
              <w:t>Share the same view with Ericsson.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We do not see the need to introduce additional QCL rule(s).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OPPO</w:t>
            </w:r>
          </w:p>
        </w:tc>
        <w:tc>
          <w:tcPr>
            <w:tcW w:w="6545" w:type="dxa"/>
            <w:shd w:val="clear" w:color="auto" w:fill="auto"/>
          </w:tcPr>
          <w:p>
            <w:pPr>
              <w:rPr>
                <w:rFonts w:eastAsia="宋体"/>
                <w:lang w:val="en-US" w:eastAsia="zh-CN"/>
              </w:rPr>
            </w:pPr>
            <w:r>
              <w:rPr>
                <w:rFonts w:eastAsia="宋体"/>
                <w:lang w:val="en-US" w:eastAsia="zh-CN"/>
              </w:rPr>
              <w:t>Do not support the introduce new QCL rules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hanging="30"/>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hanging="30"/>
              <w:rPr>
                <w:rFonts w:eastAsia="宋体"/>
                <w:lang w:val="en-US" w:eastAsia="zh-CN"/>
              </w:rPr>
            </w:pPr>
            <w:r>
              <w:rPr>
                <w:rFonts w:eastAsia="宋体"/>
                <w:lang w:val="en-US" w:eastAsia="zh-CN"/>
              </w:rPr>
              <w:t>Google</w:t>
            </w:r>
          </w:p>
        </w:tc>
        <w:tc>
          <w:tcPr>
            <w:tcW w:w="6545" w:type="dxa"/>
            <w:shd w:val="clear" w:color="auto" w:fill="auto"/>
          </w:tcPr>
          <w:p>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 xml:space="preserve">Nokia </w:t>
            </w:r>
          </w:p>
        </w:tc>
        <w:tc>
          <w:tcPr>
            <w:tcW w:w="6545" w:type="dxa"/>
            <w:shd w:val="clear" w:color="auto" w:fill="auto"/>
          </w:tcPr>
          <w:p>
            <w:pPr>
              <w:rPr>
                <w:lang w:val="en-US"/>
              </w:rPr>
            </w:pPr>
            <w:r>
              <w:rPr>
                <w:lang w:val="en-US"/>
              </w:rPr>
              <w:t xml:space="preserve">We share the same view with vivo and Google. </w:t>
            </w:r>
          </w:p>
          <w:p>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hanging="30"/>
              <w:rPr>
                <w:rFonts w:eastAsia="宋体"/>
                <w:lang w:val="en-US" w:eastAsia="zh-CN"/>
              </w:rPr>
            </w:pPr>
            <w:r>
              <w:rPr>
                <w:rFonts w:eastAsia="宋体"/>
                <w:lang w:val="en-US" w:eastAsia="zh-CN"/>
              </w:rPr>
              <w:t>CATT</w:t>
            </w:r>
          </w:p>
        </w:tc>
        <w:tc>
          <w:tcPr>
            <w:tcW w:w="6545" w:type="dxa"/>
            <w:shd w:val="clear" w:color="auto" w:fill="auto"/>
          </w:tcPr>
          <w:p>
            <w:pPr>
              <w:ind w:hanging="3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w:t>
            </w:r>
            <w:r>
              <w:rPr>
                <w:rFonts w:eastAsia="宋体"/>
                <w:lang w:val="en-US" w:eastAsia="zh-CN"/>
              </w:rPr>
              <w:t>further</w:t>
            </w:r>
            <w:r>
              <w:rPr>
                <w:rFonts w:hint="eastAsia" w:eastAsia="宋体"/>
                <w:lang w:val="en-US" w:eastAsia="zh-CN"/>
              </w:rPr>
              <w:t xml:space="preserve"> </w:t>
            </w:r>
            <w:r>
              <w:rPr>
                <w:rFonts w:hint="eastAsia"/>
              </w:rPr>
              <w:t xml:space="preserve">support </w:t>
            </w:r>
            <w:r>
              <w:t>CSI-RS for BM as the QCL source RS</w:t>
            </w:r>
            <w:r>
              <w:rPr>
                <w:rFonts w:hint="eastAsia" w:eastAsia="宋体"/>
                <w:lang w:eastAsia="zh-CN"/>
              </w:rPr>
              <w:t>. As mentioned by FL, the system will work without such association.</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Lenovo</w:t>
            </w:r>
          </w:p>
        </w:tc>
        <w:tc>
          <w:tcPr>
            <w:tcW w:w="6545" w:type="dxa"/>
            <w:shd w:val="clear" w:color="auto" w:fill="auto"/>
          </w:tcPr>
          <w:p>
            <w:pPr>
              <w:rPr>
                <w:lang w:val="en-US"/>
              </w:rPr>
            </w:pPr>
            <w:r>
              <w:rPr>
                <w:rFonts w:hint="eastAsia" w:eastAsia="宋体"/>
                <w:lang w:val="en-US" w:eastAsia="zh-CN"/>
              </w:rPr>
              <w:t>We are fine to configure CSI-RS for BM as the source QCL for Candidate cell TCI state, which has been supported by Rel-17 QCL chain for the indicated TCI state.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w:t>
            </w:r>
            <w:r>
              <w:rPr>
                <w:rFonts w:eastAsia="Malgun Gothic"/>
                <w:lang w:val="en-US" w:eastAsia="ko-KR"/>
              </w:rPr>
              <w:t>G</w:t>
            </w:r>
          </w:p>
        </w:tc>
        <w:tc>
          <w:tcPr>
            <w:tcW w:w="6545" w:type="dxa"/>
            <w:shd w:val="clear" w:color="auto" w:fill="auto"/>
          </w:tcPr>
          <w:p>
            <w:pPr>
              <w:rPr>
                <w:rFonts w:eastAsia="Malgun Gothic"/>
                <w:lang w:val="en-US" w:eastAsia="ko-KR"/>
              </w:rPr>
            </w:pPr>
            <w:r>
              <w:rPr>
                <w:rFonts w:hint="eastAsia" w:eastAsia="Malgun Gothic"/>
                <w:lang w:val="en-US" w:eastAsia="ko-KR"/>
              </w:rPr>
              <w:t>W</w:t>
            </w:r>
            <w:r>
              <w:rPr>
                <w:rFonts w:eastAsia="Malgun Gothic"/>
                <w:lang w:val="en-US" w:eastAsia="ko-KR"/>
              </w:rPr>
              <w:t>e also do not think this is needed, so would like to understand the motivation of this proposal.</w:t>
            </w:r>
          </w:p>
        </w:tc>
        <w:tc>
          <w:tcPr>
            <w:tcW w:w="2127" w:type="dxa"/>
            <w:shd w:val="clear" w:color="auto" w:fill="auto"/>
          </w:tcPr>
          <w:p>
            <w:pPr>
              <w:rPr>
                <w:lang w:val="en-US"/>
              </w:rPr>
            </w:pPr>
          </w:p>
        </w:tc>
      </w:tr>
    </w:tbl>
    <w:p>
      <w:pPr>
        <w:rPr>
          <w:rFonts w:asciiTheme="majorHAnsi" w:hAnsiTheme="majorHAnsi" w:eastAsiaTheme="majorEastAsia" w:cstheme="majorBidi"/>
          <w:b/>
          <w:bCs/>
          <w:sz w:val="22"/>
          <w:szCs w:val="22"/>
          <w:lang w:val="en-US"/>
        </w:rPr>
      </w:pPr>
    </w:p>
    <w:p>
      <w:pPr>
        <w:pStyle w:val="6"/>
        <w:rPr>
          <w:lang w:val="en-US"/>
        </w:rPr>
      </w:pPr>
      <w:r>
        <w:rPr>
          <w:rFonts w:hint="eastAsia"/>
          <w:lang w:val="en-US"/>
        </w:rPr>
        <w:t>[Conclusion]</w:t>
      </w:r>
    </w:p>
    <w:p>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 could provide the motivation to support this on top of TRS, which has been supported in Rel-18.</w:t>
      </w:r>
    </w:p>
    <w:p>
      <w:r>
        <w:rPr>
          <w:rFonts w:hint="eastAsia"/>
        </w:rPr>
        <w:t xml:space="preserve">With this understanding, the discussion of this section is closed. </w:t>
      </w:r>
    </w:p>
    <w:p>
      <w:pPr>
        <w:snapToGrid/>
        <w:spacing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pPr>
        <w:pStyle w:val="4"/>
      </w:pPr>
      <w:r>
        <w:rPr>
          <w:rFonts w:hint="eastAsia"/>
        </w:rPr>
        <w:t>[Closed] UE Rx beam management</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eastAsia="zh-CN"/>
        </w:rPr>
      </w:pPr>
      <w:r>
        <w:rPr>
          <w:lang w:val="en-US" w:eastAsia="zh-CN"/>
        </w:rPr>
        <w:t>[Summary of the contributions]</w:t>
      </w:r>
    </w:p>
    <w:p>
      <w:pPr>
        <w:pStyle w:val="61"/>
        <w:numPr>
          <w:ilvl w:val="0"/>
          <w:numId w:val="14"/>
        </w:numPr>
        <w:rPr>
          <w:lang w:val="en-US"/>
        </w:rPr>
      </w:pPr>
      <w:r>
        <w:rPr>
          <w:rFonts w:hint="eastAsia"/>
          <w:lang w:val="en-US"/>
        </w:rPr>
        <w:t>Nokia</w:t>
      </w:r>
    </w:p>
    <w:p>
      <w:pPr>
        <w:pStyle w:val="61"/>
        <w:numPr>
          <w:ilvl w:val="1"/>
          <w:numId w:val="14"/>
        </w:numPr>
        <w:rPr>
          <w:lang w:val="en-US"/>
        </w:rPr>
      </w:pPr>
      <w:r>
        <w:rPr>
          <w:lang w:val="en-US"/>
        </w:rPr>
        <w:t>To enable CSI-RS-based beam management for LTM, RAN1 should discuss the following options to support UE Rx beam refinement based on CSI-RSs from candidate cells:</w:t>
      </w:r>
    </w:p>
    <w:p>
      <w:pPr>
        <w:pStyle w:val="61"/>
        <w:numPr>
          <w:ilvl w:val="2"/>
          <w:numId w:val="14"/>
        </w:numPr>
        <w:rPr>
          <w:lang w:val="en-US"/>
        </w:rPr>
      </w:pPr>
      <w:r>
        <w:rPr>
          <w:lang w:val="en-US"/>
        </w:rPr>
        <w:t>Option 1: Support RX beam refinement with candidate cell CSI-RSs with repetition set to ‘ON’</w:t>
      </w:r>
    </w:p>
    <w:p>
      <w:pPr>
        <w:pStyle w:val="61"/>
        <w:numPr>
          <w:ilvl w:val="2"/>
          <w:numId w:val="14"/>
        </w:numPr>
        <w:rPr>
          <w:lang w:val="en-US"/>
        </w:rPr>
      </w:pPr>
      <w:r>
        <w:rPr>
          <w:lang w:val="en-US"/>
        </w:rPr>
        <w:t>Option 2: Support RX beam refinement with candidate cell CSI-RSs with repetition set to ‘OFF’ only.</w:t>
      </w:r>
    </w:p>
    <w:p>
      <w:pPr>
        <w:pStyle w:val="61"/>
        <w:numPr>
          <w:ilvl w:val="2"/>
          <w:numId w:val="14"/>
        </w:numPr>
        <w:rPr>
          <w:lang w:val="en-US"/>
        </w:rPr>
      </w:pPr>
      <w:r>
        <w:rPr>
          <w:lang w:val="en-US"/>
        </w:rPr>
        <w:t>Option 3: No support for additional RX beam refinement using candidate cell CSI-RSs</w:t>
      </w:r>
      <w:r>
        <w:rPr>
          <w:rFonts w:hint="eastAsia"/>
          <w:lang w:val="en-US"/>
        </w:rPr>
        <w:t xml:space="preserve">, </w:t>
      </w:r>
    </w:p>
    <w:p>
      <w:pPr>
        <w:pStyle w:val="61"/>
        <w:numPr>
          <w:ilvl w:val="0"/>
          <w:numId w:val="14"/>
        </w:numPr>
        <w:ind w:left="480" w:hanging="480"/>
        <w:rPr>
          <w:lang w:val="en-US"/>
        </w:rPr>
      </w:pPr>
      <w:r>
        <w:rPr>
          <w:lang w:val="en-US"/>
        </w:rPr>
        <w:t>V</w:t>
      </w:r>
      <w:r>
        <w:rPr>
          <w:rFonts w:hint="eastAsia"/>
          <w:lang w:val="en-US"/>
        </w:rPr>
        <w:t xml:space="preserve">ivo: </w:t>
      </w:r>
    </w:p>
    <w:p>
      <w:pPr>
        <w:pStyle w:val="61"/>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pPr>
        <w:pStyle w:val="61"/>
        <w:numPr>
          <w:ilvl w:val="0"/>
          <w:numId w:val="14"/>
        </w:numPr>
        <w:ind w:left="480" w:hanging="480"/>
        <w:rPr>
          <w:lang w:val="en-US"/>
        </w:rPr>
      </w:pPr>
      <w:r>
        <w:rPr>
          <w:rFonts w:hint="eastAsia"/>
          <w:lang w:val="en-US"/>
        </w:rPr>
        <w:t xml:space="preserve">Apple: </w:t>
      </w:r>
    </w:p>
    <w:p>
      <w:pPr>
        <w:pStyle w:val="61"/>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pPr>
        <w:pStyle w:val="61"/>
        <w:numPr>
          <w:ilvl w:val="0"/>
          <w:numId w:val="14"/>
        </w:numPr>
        <w:ind w:left="480" w:hanging="480"/>
        <w:rPr>
          <w:lang w:val="en-US"/>
        </w:rPr>
      </w:pPr>
      <w:r>
        <w:rPr>
          <w:rFonts w:hint="eastAsia"/>
          <w:lang w:val="en-US"/>
        </w:rPr>
        <w:t xml:space="preserve">ETRI: </w:t>
      </w:r>
    </w:p>
    <w:p>
      <w:pPr>
        <w:pStyle w:val="61"/>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pPr>
        <w:pStyle w:val="61"/>
        <w:numPr>
          <w:ilvl w:val="0"/>
          <w:numId w:val="14"/>
        </w:numPr>
        <w:rPr>
          <w:lang w:val="en-US"/>
        </w:rPr>
      </w:pPr>
    </w:p>
    <w:p>
      <w:pPr>
        <w:pStyle w:val="6"/>
        <w:ind w:left="0" w:firstLine="0" w:firstLineChars="0"/>
        <w:rPr>
          <w:lang w:val="en-US" w:eastAsia="zh-CN"/>
        </w:rPr>
      </w:pPr>
      <w:r>
        <w:rPr>
          <w:lang w:val="en-US" w:eastAsia="zh-CN"/>
        </w:rPr>
        <w:t>[FL observation]</w:t>
      </w:r>
    </w:p>
    <w:p>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pPr>
        <w:pStyle w:val="6"/>
        <w:rPr>
          <w:lang w:val="en-US"/>
        </w:rPr>
      </w:pPr>
      <w:r>
        <w:rPr>
          <w:rFonts w:hint="eastAsia"/>
          <w:lang w:val="en-US"/>
        </w:rPr>
        <w:t>[FL Proposal 4-2-v1]</w:t>
      </w:r>
    </w:p>
    <w:p>
      <w:pPr>
        <w:pStyle w:val="61"/>
        <w:numPr>
          <w:ilvl w:val="0"/>
          <w:numId w:val="14"/>
        </w:numPr>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pPr>
        <w:pStyle w:val="61"/>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4-2-v1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ind w:left="960" w:hanging="480"/>
              <w:rPr>
                <w:rFonts w:eastAsiaTheme="minorEastAsia"/>
                <w:b/>
                <w:bCs/>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ind w:left="960" w:hanging="480"/>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58" w:type="dxa"/>
            <w:shd w:val="clear" w:color="auto" w:fill="auto"/>
          </w:tcPr>
          <w:p>
            <w:pPr>
              <w:rPr>
                <w:rFonts w:eastAsiaTheme="minorEastAsia"/>
                <w:lang w:val="en-US"/>
              </w:rPr>
            </w:pPr>
            <w:r>
              <w:rPr>
                <w:rFonts w:hint="eastAsia" w:eastAsiaTheme="minorEastAsia"/>
                <w:lang w:val="en-US"/>
              </w:rPr>
              <w:t xml:space="preserve">Support the FL proposal. We need to clarify the report setting. Generally, if the parameter is set to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then there will be a case that the report quantity (</w:t>
            </w:r>
            <w:r>
              <w:rPr>
                <w:rFonts w:hint="eastAsia" w:eastAsiaTheme="minorEastAsia"/>
                <w:i/>
                <w:iCs/>
                <w:lang w:val="en-US"/>
              </w:rPr>
              <w:t>reportQuantity</w:t>
            </w:r>
            <w:r>
              <w:rPr>
                <w:rFonts w:hint="eastAsia" w:eastAsiaTheme="minorEastAsia"/>
                <w:lang w:val="en-US"/>
              </w:rPr>
              <w:t xml:space="preserve">) is set as </w:t>
            </w:r>
            <w:r>
              <w:rPr>
                <w:rFonts w:eastAsiaTheme="minorEastAsia"/>
                <w:lang w:val="en-US"/>
              </w:rPr>
              <w:t>‘</w:t>
            </w:r>
            <w:r>
              <w:rPr>
                <w:rFonts w:hint="eastAsia" w:eastAsiaTheme="minorEastAsia"/>
                <w:i/>
                <w:iCs/>
                <w:lang w:val="en-US"/>
              </w:rPr>
              <w:t>none</w:t>
            </w:r>
            <w:r>
              <w:rPr>
                <w:rFonts w:eastAsiaTheme="minorEastAsia"/>
                <w:lang w:val="en-US"/>
              </w:rPr>
              <w:t>’</w:t>
            </w:r>
            <w:r>
              <w:rPr>
                <w:rFonts w:hint="eastAsia" w:eastAsiaTheme="minorEastAsia"/>
                <w:lang w:val="en-US"/>
              </w:rPr>
              <w:t xml:space="preserve">, since the CSI-RS with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hint="eastAsia" w:eastAsiaTheme="minorEastAsia"/>
                <w:lang w:val="en-US"/>
              </w:rPr>
              <w:t>none</w:t>
            </w:r>
            <w:r>
              <w:rPr>
                <w:rFonts w:eastAsiaTheme="minorEastAsia"/>
                <w:lang w:val="en-US"/>
              </w:rPr>
              <w:t>’</w:t>
            </w:r>
            <w:r>
              <w:rPr>
                <w:rFonts w:hint="eastAsia" w:eastAsiaTheme="minorEastAsia"/>
                <w:lang w:val="en-US"/>
              </w:rPr>
              <w:t xml:space="preserve"> if we adopt RX beam refinement in Rel-19 LTM.</w:t>
            </w:r>
          </w:p>
        </w:tc>
        <w:tc>
          <w:tcPr>
            <w:tcW w:w="2102"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eastAsiaTheme="minorEastAsia"/>
                <w:lang w:val="en-US"/>
              </w:rPr>
              <w:t>Ericsson</w:t>
            </w:r>
          </w:p>
        </w:tc>
        <w:tc>
          <w:tcPr>
            <w:tcW w:w="6258" w:type="dxa"/>
            <w:shd w:val="clear" w:color="auto" w:fill="auto"/>
          </w:tcPr>
          <w:p>
            <w:pPr>
              <w:rPr>
                <w:rFonts w:eastAsiaTheme="minorEastAsia"/>
                <w:lang w:val="en-US"/>
              </w:rPr>
            </w:pPr>
            <w:r>
              <w:rPr>
                <w:rFonts w:eastAsiaTheme="minorEastAsia"/>
                <w:lang w:val="en-US"/>
              </w:rPr>
              <w:t>OK to study. We currently do not see the need to support repetition ‘on’</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58" w:type="dxa"/>
            <w:shd w:val="clear" w:color="auto" w:fill="auto"/>
          </w:tcPr>
          <w:p>
            <w:pPr>
              <w:rPr>
                <w:rFonts w:eastAsia="Malgun Gothic"/>
                <w:lang w:val="en-US" w:eastAsia="ko-KR"/>
              </w:rPr>
            </w:pPr>
            <w:r>
              <w:rPr>
                <w:rFonts w:hint="eastAsia" w:eastAsia="宋体"/>
                <w:lang w:val="en-US" w:eastAsia="zh-CN"/>
              </w:rPr>
              <w:t xml:space="preserve">We don't see the necessary to support repetition </w:t>
            </w:r>
            <w:r>
              <w:rPr>
                <w:rFonts w:eastAsia="宋体"/>
                <w:lang w:val="en-US" w:eastAsia="zh-CN"/>
              </w:rPr>
              <w:t>‘</w:t>
            </w:r>
            <w:r>
              <w:rPr>
                <w:rFonts w:hint="eastAsia" w:eastAsia="宋体"/>
                <w:lang w:val="en-US" w:eastAsia="zh-CN"/>
              </w:rPr>
              <w:t>on</w:t>
            </w:r>
            <w:r>
              <w:rPr>
                <w:rFonts w:eastAsia="宋体"/>
                <w:lang w:val="en-US" w:eastAsia="zh-CN"/>
              </w:rPr>
              <w:t>’</w:t>
            </w:r>
            <w:r>
              <w:rPr>
                <w:rFonts w:hint="eastAsia" w:eastAsia="宋体"/>
                <w:lang w:val="en-US" w:eastAsia="zh-CN"/>
              </w:rPr>
              <w:t>, we think the periodic or semi-</w:t>
            </w:r>
            <w:r>
              <w:rPr>
                <w:iCs/>
              </w:rPr>
              <w:t xml:space="preserve">persistent </w:t>
            </w:r>
            <w:r>
              <w:rPr>
                <w:rFonts w:hint="eastAsia" w:eastAsia="宋体"/>
                <w:lang w:val="en-US" w:eastAsia="zh-CN"/>
              </w:rPr>
              <w:t>RS can realize the similar effect.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NTT DOCOMO</w:t>
            </w:r>
          </w:p>
        </w:tc>
        <w:tc>
          <w:tcPr>
            <w:tcW w:w="6258" w:type="dxa"/>
            <w:shd w:val="clear" w:color="auto" w:fill="auto"/>
          </w:tcPr>
          <w:p>
            <w:pPr>
              <w:rPr>
                <w:rFonts w:eastAsia="Malgun Gothic"/>
                <w:lang w:val="en-US" w:eastAsia="ko-KR"/>
              </w:rPr>
            </w:pPr>
            <w:r>
              <w:rPr>
                <w:rFonts w:hint="eastAsia" w:eastAsia="宋体"/>
                <w:lang w:val="en-US" w:eastAsia="zh-CN"/>
              </w:rPr>
              <w:t>OK to study it.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ZTE</w:t>
            </w:r>
          </w:p>
        </w:tc>
        <w:tc>
          <w:tcPr>
            <w:tcW w:w="6258" w:type="dxa"/>
            <w:shd w:val="clear" w:color="auto" w:fill="auto"/>
          </w:tcPr>
          <w:p>
            <w:pPr>
              <w:rPr>
                <w:rFonts w:eastAsia="宋体"/>
                <w:lang w:val="en-US" w:eastAsia="zh-CN"/>
              </w:rPr>
            </w:pPr>
            <w:r>
              <w:rPr>
                <w:rFonts w:hint="eastAsia" w:eastAsia="宋体"/>
                <w:lang w:val="en-US" w:eastAsia="zh-CN"/>
              </w:rPr>
              <w:t>We are fine for studying this issue, but it is unclear what the motivation is for supporting Rx beam refinement.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Samsung</w:t>
            </w:r>
          </w:p>
        </w:tc>
        <w:tc>
          <w:tcPr>
            <w:tcW w:w="6258" w:type="dxa"/>
            <w:shd w:val="clear" w:color="auto" w:fill="auto"/>
          </w:tcPr>
          <w:p>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InterDigital</w:t>
            </w:r>
          </w:p>
        </w:tc>
        <w:tc>
          <w:tcPr>
            <w:tcW w:w="6258" w:type="dxa"/>
            <w:shd w:val="clear" w:color="auto" w:fill="auto"/>
          </w:tcPr>
          <w:p>
            <w:pPr>
              <w:rPr>
                <w:rFonts w:eastAsia="宋体"/>
                <w:lang w:val="en-US" w:eastAsia="zh-CN"/>
              </w:rPr>
            </w:pPr>
            <w:r>
              <w:rPr>
                <w:rFonts w:eastAsia="宋体"/>
                <w:lang w:val="en-US" w:eastAsia="zh-CN"/>
              </w:rPr>
              <w:t>OK</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OPPO</w:t>
            </w:r>
          </w:p>
        </w:tc>
        <w:tc>
          <w:tcPr>
            <w:tcW w:w="6258" w:type="dxa"/>
            <w:shd w:val="clear" w:color="auto" w:fill="auto"/>
          </w:tcPr>
          <w:p>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258"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to discuss.</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Google</w:t>
            </w:r>
          </w:p>
        </w:tc>
        <w:tc>
          <w:tcPr>
            <w:tcW w:w="6258" w:type="dxa"/>
            <w:shd w:val="clear" w:color="auto" w:fill="auto"/>
          </w:tcPr>
          <w:p>
            <w:pPr>
              <w:rPr>
                <w:lang w:val="en-US"/>
              </w:rPr>
            </w:pPr>
            <w:r>
              <w:rPr>
                <w:lang w:val="en-US"/>
              </w:rPr>
              <w:t xml:space="preserve">OK to study </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Nokia</w:t>
            </w:r>
          </w:p>
        </w:tc>
        <w:tc>
          <w:tcPr>
            <w:tcW w:w="6258" w:type="dxa"/>
            <w:shd w:val="clear" w:color="auto" w:fill="auto"/>
          </w:tcPr>
          <w:p>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宋体"/>
                <w:lang w:val="en-US" w:eastAsia="zh-CN"/>
              </w:rPr>
              <w:t>CATT</w:t>
            </w:r>
          </w:p>
        </w:tc>
        <w:tc>
          <w:tcPr>
            <w:tcW w:w="6258" w:type="dxa"/>
            <w:shd w:val="clear" w:color="auto" w:fill="auto"/>
          </w:tcPr>
          <w:p>
            <w:pPr>
              <w:rPr>
                <w:lang w:val="en-US"/>
              </w:rPr>
            </w:pPr>
            <w:r>
              <w:rPr>
                <w:rFonts w:hint="eastAsia" w:eastAsia="宋体"/>
                <w:lang w:val="en-US" w:eastAsia="zh-CN"/>
              </w:rPr>
              <w:t xml:space="preserve">Whether </w:t>
            </w:r>
            <w:r>
              <w:rPr>
                <w:rFonts w:eastAsia="宋体"/>
                <w:lang w:val="en-US" w:eastAsia="zh-CN"/>
              </w:rPr>
              <w:t xml:space="preserve">to set </w:t>
            </w:r>
            <w:r>
              <w:rPr>
                <w:rFonts w:hint="eastAsia" w:eastAsia="宋体"/>
                <w:lang w:val="en-US" w:eastAsia="zh-CN"/>
              </w:rPr>
              <w:t xml:space="preserve">repetition </w:t>
            </w:r>
            <w:r>
              <w:rPr>
                <w:rFonts w:eastAsia="宋体"/>
                <w:lang w:val="en-US" w:eastAsia="zh-CN"/>
              </w:rPr>
              <w:t>‘</w:t>
            </w:r>
            <w:r>
              <w:rPr>
                <w:rFonts w:hint="eastAsia" w:eastAsia="宋体"/>
                <w:lang w:val="en-US" w:eastAsia="zh-CN"/>
              </w:rPr>
              <w:t>on</w:t>
            </w:r>
            <w:r>
              <w:rPr>
                <w:rFonts w:eastAsia="宋体"/>
                <w:lang w:val="en-US" w:eastAsia="zh-CN"/>
              </w:rPr>
              <w:t>’</w:t>
            </w:r>
            <w:r>
              <w:rPr>
                <w:rFonts w:hint="eastAsia" w:eastAsia="宋体"/>
                <w:lang w:val="en-US" w:eastAsia="zh-CN"/>
              </w:rPr>
              <w:t xml:space="preserve"> or </w:t>
            </w:r>
            <w:r>
              <w:rPr>
                <w:rFonts w:eastAsia="宋体"/>
                <w:lang w:val="en-US" w:eastAsia="zh-CN"/>
              </w:rPr>
              <w:t>‘</w:t>
            </w:r>
            <w:r>
              <w:rPr>
                <w:rFonts w:hint="eastAsia" w:eastAsia="宋体"/>
                <w:lang w:val="en-US" w:eastAsia="zh-CN"/>
              </w:rPr>
              <w:t>off</w:t>
            </w:r>
            <w:r>
              <w:rPr>
                <w:rFonts w:eastAsia="宋体"/>
                <w:lang w:val="en-US" w:eastAsia="zh-CN"/>
              </w:rPr>
              <w:t>’</w:t>
            </w:r>
            <w:r>
              <w:rPr>
                <w:rFonts w:hint="eastAsia" w:eastAsia="宋体"/>
                <w:lang w:val="en-US" w:eastAsia="zh-CN"/>
              </w:rPr>
              <w:t xml:space="preserve"> </w:t>
            </w:r>
            <w:r>
              <w:rPr>
                <w:rFonts w:eastAsia="宋体"/>
                <w:lang w:val="en-US" w:eastAsia="zh-CN"/>
              </w:rPr>
              <w:t>can be</w:t>
            </w:r>
            <w:r>
              <w:rPr>
                <w:rFonts w:hint="eastAsia" w:eastAsia="宋体"/>
                <w:lang w:val="en-US" w:eastAsia="zh-CN"/>
              </w:rPr>
              <w:t xml:space="preserve"> </w:t>
            </w:r>
            <w:r>
              <w:rPr>
                <w:rFonts w:eastAsia="宋体"/>
                <w:lang w:val="en-US" w:eastAsia="zh-CN"/>
              </w:rPr>
              <w:t xml:space="preserve">up to </w:t>
            </w:r>
            <w:r>
              <w:rPr>
                <w:rFonts w:hint="eastAsia" w:eastAsia="宋体"/>
                <w:lang w:val="en-US" w:eastAsia="zh-CN"/>
              </w:rPr>
              <w:t>gNB.</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Lenovo</w:t>
            </w:r>
          </w:p>
        </w:tc>
        <w:tc>
          <w:tcPr>
            <w:tcW w:w="6258" w:type="dxa"/>
            <w:shd w:val="clear" w:color="auto" w:fill="auto"/>
          </w:tcPr>
          <w:p>
            <w:pPr>
              <w:rPr>
                <w:rFonts w:eastAsia="宋体"/>
                <w:lang w:val="en-US" w:eastAsia="zh-CN"/>
              </w:rPr>
            </w:pPr>
            <w:r>
              <w:rPr>
                <w:rFonts w:hint="eastAsia" w:eastAsia="宋体"/>
                <w:lang w:val="en-US" w:eastAsia="zh-CN"/>
              </w:rPr>
              <w:t>Fine to study.</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Malgun Gothic"/>
                <w:lang w:val="en-US" w:eastAsia="ko-KR"/>
              </w:rPr>
              <w:t>LG</w:t>
            </w:r>
          </w:p>
        </w:tc>
        <w:tc>
          <w:tcPr>
            <w:tcW w:w="6258" w:type="dxa"/>
            <w:shd w:val="clear" w:color="auto" w:fill="auto"/>
          </w:tcPr>
          <w:p>
            <w:pPr>
              <w:rPr>
                <w:rFonts w:eastAsia="Malgun Gothic"/>
                <w:lang w:val="en-US" w:eastAsia="ko-KR"/>
              </w:rPr>
            </w:pPr>
            <w:r>
              <w:rPr>
                <w:rFonts w:hint="eastAsia" w:eastAsia="Malgun Gothic"/>
                <w:lang w:val="en-US" w:eastAsia="ko-KR"/>
              </w:rPr>
              <w:t>O</w:t>
            </w:r>
            <w:r>
              <w:rPr>
                <w:rFonts w:eastAsia="Malgun Gothic"/>
                <w:lang w:val="en-US" w:eastAsia="ko-KR"/>
              </w:rPr>
              <w:t>kay to study, but we think it should be deprioritized.</w:t>
            </w:r>
          </w:p>
          <w:p>
            <w:pPr>
              <w:rPr>
                <w:rFonts w:eastAsia="Malgun Gothic"/>
                <w:lang w:val="en-US" w:eastAsia="ko-KR"/>
              </w:rPr>
            </w:pPr>
            <w:r>
              <w:rPr>
                <w:rFonts w:eastAsia="Malgun Gothic"/>
                <w:lang w:val="en-US" w:eastAsia="ko-KR"/>
              </w:rPr>
              <w:t>I</w:t>
            </w:r>
            <w:r>
              <w:rPr>
                <w:rFonts w:hint="eastAsia" w:eastAsia="Malgun Gothic"/>
                <w:lang w:val="en-US" w:eastAsia="ko-KR"/>
              </w:rPr>
              <w:t xml:space="preserve">f repetition is set to </w:t>
            </w:r>
            <w:r>
              <w:rPr>
                <w:rFonts w:eastAsia="Malgun Gothic"/>
                <w:lang w:val="en-US" w:eastAsia="ko-KR"/>
              </w:rPr>
              <w:t>‘</w:t>
            </w:r>
            <w:r>
              <w:rPr>
                <w:rFonts w:hint="eastAsia" w:eastAsia="Malgun Gothic"/>
                <w:lang w:val="en-US" w:eastAsia="ko-KR"/>
              </w:rPr>
              <w:t>ON</w:t>
            </w:r>
            <w:r>
              <w:rPr>
                <w:rFonts w:eastAsia="Malgun Gothic"/>
                <w:lang w:val="en-US" w:eastAsia="ko-KR"/>
              </w:rPr>
              <w:t>’</w:t>
            </w:r>
            <w:r>
              <w:rPr>
                <w:rFonts w:hint="eastAsia" w:eastAsia="Malgun Gothic"/>
                <w:lang w:val="en-US" w:eastAsia="ko-KR"/>
              </w:rPr>
              <w:t>, it can</w:t>
            </w:r>
            <w:r>
              <w:rPr>
                <w:rFonts w:eastAsia="Malgun Gothic"/>
                <w:lang w:val="en-US" w:eastAsia="ko-KR"/>
              </w:rPr>
              <w:t>’</w:t>
            </w:r>
            <w:r>
              <w:rPr>
                <w:rFonts w:hint="eastAsia" w:eastAsia="Malgun Gothic"/>
                <w:lang w:val="en-US" w:eastAsia="ko-KR"/>
              </w:rPr>
              <w:t>t be said there is only one candidate cell set the repeti</w:t>
            </w:r>
            <w:r>
              <w:rPr>
                <w:rFonts w:eastAsia="Malgun Gothic"/>
                <w:lang w:val="en-US" w:eastAsia="ko-KR"/>
              </w:rPr>
              <w:t>tion</w:t>
            </w:r>
            <w:r>
              <w:rPr>
                <w:rFonts w:hint="eastAsia" w:eastAsia="Malgun Gothic"/>
                <w:lang w:val="en-US" w:eastAsia="ko-KR"/>
              </w:rPr>
              <w:t xml:space="preserve">. </w:t>
            </w:r>
            <w:r>
              <w:rPr>
                <w:rFonts w:eastAsia="Malgun Gothic"/>
                <w:lang w:val="en-US" w:eastAsia="ko-KR"/>
              </w:rPr>
              <w:t>I</w:t>
            </w:r>
            <w:r>
              <w:rPr>
                <w:rFonts w:hint="eastAsia" w:eastAsia="Malgun Gothic"/>
                <w:lang w:val="en-US" w:eastAsia="ko-KR"/>
              </w:rPr>
              <w:t xml:space="preserve">f several candidate cells configured </w:t>
            </w:r>
            <w:r>
              <w:rPr>
                <w:rFonts w:eastAsia="Malgun Gothic"/>
                <w:lang w:val="en-US" w:eastAsia="ko-KR"/>
              </w:rPr>
              <w:t>‘</w:t>
            </w:r>
            <w:r>
              <w:rPr>
                <w:rFonts w:hint="eastAsia" w:eastAsia="Malgun Gothic"/>
                <w:lang w:val="en-US" w:eastAsia="ko-KR"/>
              </w:rPr>
              <w:t>ON</w:t>
            </w:r>
            <w:r>
              <w:rPr>
                <w:rFonts w:eastAsia="Malgun Gothic"/>
                <w:lang w:val="en-US" w:eastAsia="ko-KR"/>
              </w:rPr>
              <w:t>’</w:t>
            </w:r>
            <w:r>
              <w:rPr>
                <w:rFonts w:hint="eastAsia" w:eastAsia="Malgun Gothic"/>
                <w:lang w:val="en-US" w:eastAsia="ko-KR"/>
              </w:rPr>
              <w:t>, it will be big burden to UE to measure them</w:t>
            </w:r>
            <w:r>
              <w:rPr>
                <w:rFonts w:eastAsia="Malgun Gothic"/>
                <w:lang w:val="en-US" w:eastAsia="ko-KR"/>
              </w:rPr>
              <w:t xml:space="preserve"> which ends up with dramatic increase of UE complexity.</w:t>
            </w:r>
          </w:p>
        </w:tc>
        <w:tc>
          <w:tcPr>
            <w:tcW w:w="2102" w:type="dxa"/>
            <w:shd w:val="clear" w:color="auto" w:fill="auto"/>
          </w:tcPr>
          <w:p>
            <w:pPr>
              <w:ind w:left="960" w:hanging="480"/>
              <w:rPr>
                <w:lang w:val="en-US"/>
              </w:rPr>
            </w:pPr>
          </w:p>
        </w:tc>
      </w:tr>
    </w:tbl>
    <w:p>
      <w:pPr>
        <w:rPr>
          <w:rFonts w:asciiTheme="majorHAnsi" w:hAnsiTheme="majorHAnsi" w:eastAsiaTheme="majorEastAsia" w:cstheme="majorBidi"/>
          <w:b/>
          <w:bCs/>
          <w:sz w:val="22"/>
          <w:szCs w:val="22"/>
          <w:lang w:val="en-US"/>
        </w:rPr>
      </w:pPr>
    </w:p>
    <w:p>
      <w:pPr>
        <w:pStyle w:val="6"/>
        <w:rPr>
          <w:lang w:val="en-US"/>
        </w:rPr>
      </w:pPr>
      <w:r>
        <w:rPr>
          <w:rFonts w:hint="eastAsia"/>
          <w:lang w:val="en-US"/>
        </w:rPr>
        <w:t>[FL Proposal 4-2-v1]</w:t>
      </w:r>
    </w:p>
    <w:p>
      <w:pPr>
        <w:rPr>
          <w:lang w:val="en-US"/>
        </w:rPr>
      </w:pPr>
      <w:r>
        <w:rPr>
          <w:rFonts w:hint="eastAsia"/>
          <w:lang w:val="en-US"/>
        </w:rPr>
        <w:t xml:space="preserve">While majority of the companies thinks </w:t>
      </w:r>
      <w:r>
        <w:rPr>
          <w:lang w:val="en-US"/>
        </w:rPr>
        <w:t>Proposal 4-2-v1</w:t>
      </w:r>
      <w:r>
        <w:rPr>
          <w:rFonts w:hint="eastAsia"/>
          <w:lang w:val="en-US"/>
        </w:rPr>
        <w:t xml:space="preserve"> can be further discussed, the details on the thinking have not been provided yet. Some companies mentioned that this is a low priority issue. </w:t>
      </w:r>
    </w:p>
    <w:p>
      <w:pPr>
        <w:rPr>
          <w:lang w:val="en-US"/>
        </w:rPr>
      </w:pPr>
      <w:r>
        <w:rPr>
          <w:rFonts w:hint="eastAsia"/>
          <w:lang w:val="en-US"/>
        </w:rPr>
        <w:t xml:space="preserve">In the next meeting, it is expected that interested companies can provide their analysis on this issue. With this, the discussion of this section is closed. </w:t>
      </w:r>
    </w:p>
    <w:p>
      <w:pPr>
        <w:rPr>
          <w:lang w:val="en-US"/>
        </w:rPr>
      </w:pPr>
    </w:p>
    <w:p>
      <w:pPr>
        <w:snapToGrid/>
        <w:spacing w:after="0" w:afterAutospacing="0"/>
        <w:jc w:val="left"/>
        <w:rPr>
          <w:lang w:val="en-US"/>
        </w:rPr>
      </w:pPr>
      <w:r>
        <w:rPr>
          <w:lang w:val="en-US"/>
        </w:rPr>
        <w:br w:type="page"/>
      </w:r>
    </w:p>
    <w:p>
      <w:pPr>
        <w:pStyle w:val="3"/>
        <w:rPr>
          <w:lang w:val="en-US"/>
        </w:rPr>
      </w:pPr>
      <w:r>
        <w:rPr>
          <w:rFonts w:hint="eastAsia"/>
          <w:lang w:val="en-US"/>
        </w:rPr>
        <w:t xml:space="preserve">CSI </w:t>
      </w:r>
      <w:r>
        <w:rPr>
          <w:lang w:val="en-US"/>
        </w:rPr>
        <w:t>acquisition</w:t>
      </w:r>
      <w:r>
        <w:rPr>
          <w:rFonts w:hint="eastAsia"/>
          <w:lang w:val="en-US"/>
        </w:rPr>
        <w:t xml:space="preserve"> for candidate cell(s)</w:t>
      </w:r>
    </w:p>
    <w:p>
      <w:pPr>
        <w:pStyle w:val="4"/>
      </w:pPr>
      <w:r>
        <w:rPr>
          <w:rFonts w:hint="eastAsia"/>
        </w:rPr>
        <w:t>[High] CSI acquisition framework i.e. timing of measurement and reporting</w:t>
      </w:r>
    </w:p>
    <w:p>
      <w:pPr>
        <w:pStyle w:val="6"/>
      </w:pPr>
      <w:r>
        <w:rPr>
          <w:rFonts w:hint="eastAsia"/>
        </w:rPr>
        <w:t>[Summary of contributions]</w:t>
      </w:r>
    </w:p>
    <w:p>
      <w:r>
        <w:rPr>
          <w:rFonts w:hint="eastAsia"/>
        </w:rPr>
        <w:t xml:space="preserve">The alternatives for CSI acquisition framework can be </w:t>
      </w:r>
      <w:r>
        <w:t>categorized</w:t>
      </w:r>
      <w:r>
        <w:rPr>
          <w:rFonts w:hint="eastAsia"/>
        </w:rPr>
        <w:t xml:space="preserve"> as follows (sited from ZTE's paper)</w:t>
      </w:r>
    </w:p>
    <w:p>
      <w:pPr>
        <w:rPr>
          <w:rFonts w:eastAsiaTheme="minorEastAsia"/>
          <w:sz w:val="22"/>
          <w:lang w:val="en-US"/>
        </w:rPr>
      </w:pPr>
      <w:r>
        <w:rPr>
          <w:lang w:val="en-US" w:eastAsia="zh-CN"/>
        </w:rP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lang w:val="en-US" w:eastAsia="zh-CN"/>
        </w:rP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lang w:val="en-US" w:eastAsia="zh-CN"/>
        </w:rP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pPr>
        <w:jc w:val="center"/>
        <w:rPr>
          <w:sz w:val="20"/>
          <w:lang w:bidi="ar"/>
        </w:rPr>
      </w:pPr>
      <w:r>
        <w:rPr>
          <w:sz w:val="20"/>
          <w:lang w:bidi="ar"/>
        </w:rPr>
        <w:t>Alt-1                           Alt-2                              Alt-3</w:t>
      </w:r>
    </w:p>
    <w:p>
      <w:pPr>
        <w:jc w:val="center"/>
      </w:pPr>
      <w:r>
        <w:t>The framework of early CSI acquisition before or during LTM cell switch</w:t>
      </w:r>
    </w:p>
    <w:p>
      <w:pPr>
        <w:pStyle w:val="61"/>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pPr>
        <w:pStyle w:val="61"/>
        <w:numPr>
          <w:ilvl w:val="1"/>
          <w:numId w:val="14"/>
        </w:numPr>
      </w:pPr>
      <w:r>
        <w:rPr>
          <w:rFonts w:hint="eastAsia"/>
        </w:rPr>
        <w:t xml:space="preserve">ZTE, Spreadtrum, </w:t>
      </w:r>
      <w:r>
        <w:rPr>
          <w:strike/>
        </w:rPr>
        <w:t>Xiaomi</w:t>
      </w:r>
      <w:r>
        <w:rPr>
          <w:rFonts w:hint="eastAsia"/>
        </w:rPr>
        <w:t>, CATT, OPPO, Google, NEC, IDC, SONY, TCL, Ericsson</w:t>
      </w:r>
    </w:p>
    <w:p>
      <w:pPr>
        <w:pStyle w:val="61"/>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pPr>
        <w:pStyle w:val="61"/>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pPr>
        <w:pStyle w:val="61"/>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pPr>
        <w:pStyle w:val="61"/>
        <w:numPr>
          <w:ilvl w:val="1"/>
          <w:numId w:val="14"/>
        </w:numPr>
      </w:pPr>
      <w:r>
        <w:rPr>
          <w:rFonts w:hint="eastAsia"/>
        </w:rPr>
        <w:t xml:space="preserve">Huawei, vivo, </w:t>
      </w:r>
      <w:r>
        <w:t>Xiaomi</w:t>
      </w:r>
      <w:r>
        <w:rPr>
          <w:rFonts w:hint="eastAsia"/>
        </w:rPr>
        <w:t>, LGE, Lenovo, Google, NEC, IDC, Apple, Ericsson, MediaTek, DOCOMO</w:t>
      </w:r>
    </w:p>
    <w:p>
      <w:pPr>
        <w:pStyle w:val="61"/>
        <w:numPr>
          <w:ilvl w:val="1"/>
          <w:numId w:val="14"/>
        </w:numPr>
      </w:pPr>
      <w:r>
        <w:rPr>
          <w:rFonts w:hint="eastAsia"/>
        </w:rPr>
        <w:t>TCL, report is triggered by the target cell</w:t>
      </w:r>
    </w:p>
    <w:p>
      <w:pPr>
        <w:snapToGrid/>
        <w:spacing w:after="0" w:afterAutospacing="0"/>
        <w:jc w:val="left"/>
        <w:rPr>
          <w:u w:val="single"/>
        </w:rPr>
      </w:pPr>
      <w:r>
        <w:rPr>
          <w:rFonts w:hint="eastAsia"/>
          <w:u w:val="single"/>
        </w:rPr>
        <w:t>Discussion points, which characterize the alternatives above</w:t>
      </w:r>
    </w:p>
    <w:p>
      <w:pPr>
        <w:pStyle w:val="61"/>
        <w:numPr>
          <w:ilvl w:val="0"/>
          <w:numId w:val="14"/>
        </w:numPr>
        <w:snapToGrid/>
        <w:spacing w:after="0" w:afterAutospacing="0"/>
        <w:jc w:val="left"/>
        <w:rPr>
          <w:lang w:val="en-US"/>
        </w:rPr>
      </w:pPr>
      <w:r>
        <w:rPr>
          <w:lang w:val="en-US"/>
        </w:rPr>
        <w:t xml:space="preserve">RS overhead </w:t>
      </w:r>
    </w:p>
    <w:p>
      <w:pPr>
        <w:pStyle w:val="61"/>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pPr>
        <w:pStyle w:val="61"/>
        <w:numPr>
          <w:ilvl w:val="0"/>
          <w:numId w:val="14"/>
        </w:numPr>
        <w:snapToGrid/>
        <w:spacing w:after="0" w:afterAutospacing="0"/>
        <w:jc w:val="left"/>
        <w:rPr>
          <w:lang w:val="en-US"/>
        </w:rPr>
      </w:pPr>
      <w:r>
        <w:rPr>
          <w:rFonts w:hint="eastAsia"/>
          <w:lang w:val="en-US"/>
        </w:rPr>
        <w:t>UE Complexity to measure the CSI from multiple (many) candidate cells</w:t>
      </w:r>
    </w:p>
    <w:p>
      <w:pPr>
        <w:pStyle w:val="61"/>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pPr>
        <w:pStyle w:val="61"/>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pPr>
        <w:pStyle w:val="61"/>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pPr>
        <w:pStyle w:val="61"/>
        <w:numPr>
          <w:ilvl w:val="2"/>
          <w:numId w:val="14"/>
        </w:numPr>
        <w:snapToGrid/>
        <w:spacing w:after="0" w:afterAutospacing="0"/>
        <w:jc w:val="left"/>
        <w:rPr>
          <w:lang w:val="en-US"/>
        </w:rPr>
      </w:pPr>
      <w:r>
        <w:rPr>
          <w:rFonts w:hint="eastAsia"/>
          <w:lang w:val="en-US"/>
        </w:rPr>
        <w:t>Network to enable CSI acquisition for each candidate cell</w:t>
      </w:r>
    </w:p>
    <w:p>
      <w:pPr>
        <w:pStyle w:val="61"/>
        <w:numPr>
          <w:ilvl w:val="2"/>
          <w:numId w:val="14"/>
        </w:numPr>
        <w:snapToGrid/>
        <w:spacing w:after="0" w:afterAutospacing="0"/>
        <w:jc w:val="left"/>
        <w:rPr>
          <w:lang w:val="en-US"/>
        </w:rPr>
      </w:pPr>
      <w:r>
        <w:rPr>
          <w:lang w:val="en-US"/>
        </w:rPr>
        <w:t>Selected cells/beams based on early DL/UL synchronization status</w:t>
      </w:r>
    </w:p>
    <w:p>
      <w:pPr>
        <w:pStyle w:val="61"/>
        <w:numPr>
          <w:ilvl w:val="2"/>
          <w:numId w:val="14"/>
        </w:numPr>
        <w:snapToGrid/>
        <w:spacing w:after="0" w:afterAutospacing="0"/>
        <w:jc w:val="left"/>
        <w:rPr>
          <w:lang w:val="en-US"/>
        </w:rPr>
      </w:pPr>
      <w:r>
        <w:rPr>
          <w:lang w:val="en-US"/>
        </w:rPr>
        <w:t>Selected cells/beams for L1 measurement reporting</w:t>
      </w:r>
    </w:p>
    <w:p>
      <w:pPr>
        <w:pStyle w:val="61"/>
        <w:numPr>
          <w:ilvl w:val="2"/>
          <w:numId w:val="14"/>
        </w:numPr>
        <w:snapToGrid/>
        <w:spacing w:after="0" w:afterAutospacing="0"/>
        <w:jc w:val="left"/>
        <w:rPr>
          <w:lang w:val="en-US"/>
        </w:rPr>
      </w:pPr>
      <w:r>
        <w:rPr>
          <w:lang w:val="en-US"/>
        </w:rPr>
        <w:t>Selected cell/beam for the cell switch</w:t>
      </w:r>
    </w:p>
    <w:p>
      <w:pPr>
        <w:pStyle w:val="61"/>
        <w:numPr>
          <w:ilvl w:val="0"/>
          <w:numId w:val="14"/>
        </w:numPr>
        <w:snapToGrid/>
        <w:spacing w:after="0" w:afterAutospacing="0"/>
        <w:jc w:val="left"/>
        <w:rPr>
          <w:lang w:val="en-US"/>
        </w:rPr>
      </w:pPr>
      <w:r>
        <w:rPr>
          <w:rFonts w:hint="eastAsia"/>
          <w:lang w:val="en-US"/>
        </w:rPr>
        <w:t>Reporting overhead</w:t>
      </w:r>
    </w:p>
    <w:p>
      <w:pPr>
        <w:pStyle w:val="61"/>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pPr>
        <w:pStyle w:val="61"/>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pPr>
        <w:pStyle w:val="61"/>
        <w:numPr>
          <w:ilvl w:val="1"/>
          <w:numId w:val="14"/>
        </w:numPr>
        <w:snapToGrid/>
        <w:spacing w:after="0" w:afterAutospacing="0"/>
        <w:jc w:val="left"/>
        <w:rPr>
          <w:lang w:val="en-US"/>
        </w:rPr>
      </w:pPr>
      <w:r>
        <w:rPr>
          <w:rFonts w:hint="eastAsia"/>
          <w:lang w:val="en-US"/>
        </w:rPr>
        <w:t>data forwarding: CSI measurement results from source cell to target cell</w:t>
      </w:r>
    </w:p>
    <w:p>
      <w:pPr>
        <w:pStyle w:val="61"/>
        <w:numPr>
          <w:ilvl w:val="1"/>
          <w:numId w:val="14"/>
        </w:numPr>
        <w:snapToGrid/>
        <w:spacing w:after="0" w:afterAutospacing="0"/>
        <w:jc w:val="left"/>
        <w:rPr>
          <w:lang w:val="en-US"/>
        </w:rPr>
      </w:pPr>
      <w:r>
        <w:rPr>
          <w:rFonts w:hint="eastAsia"/>
          <w:lang w:val="en-US"/>
        </w:rPr>
        <w:t>indication to transmit/suspend aperiodic/semi-persistent CSI-RS, if supported</w:t>
      </w:r>
    </w:p>
    <w:p>
      <w:pPr>
        <w:pStyle w:val="61"/>
        <w:numPr>
          <w:ilvl w:val="0"/>
          <w:numId w:val="14"/>
        </w:numPr>
        <w:snapToGrid/>
        <w:spacing w:after="0" w:afterAutospacing="0"/>
        <w:jc w:val="left"/>
        <w:rPr>
          <w:lang w:val="en-US"/>
        </w:rPr>
      </w:pPr>
      <w:r>
        <w:rPr>
          <w:lang w:val="en-US"/>
        </w:rPr>
        <w:t>Measurement and reporting timeline</w:t>
      </w:r>
    </w:p>
    <w:p>
      <w:pPr>
        <w:pStyle w:val="61"/>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pPr>
        <w:pStyle w:val="61"/>
        <w:numPr>
          <w:ilvl w:val="1"/>
          <w:numId w:val="14"/>
        </w:numPr>
        <w:snapToGrid/>
        <w:spacing w:after="0" w:afterAutospacing="0"/>
        <w:jc w:val="left"/>
        <w:rPr>
          <w:lang w:val="en-US"/>
        </w:rPr>
      </w:pPr>
      <w:r>
        <w:rPr>
          <w:rFonts w:hint="eastAsia"/>
          <w:lang w:val="en-US"/>
        </w:rPr>
        <w:t>The reported CSI may be aged if it is measured too early</w:t>
      </w:r>
    </w:p>
    <w:p>
      <w:pPr>
        <w:pStyle w:val="61"/>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pPr>
        <w:pStyle w:val="61"/>
        <w:numPr>
          <w:ilvl w:val="0"/>
          <w:numId w:val="14"/>
        </w:numPr>
        <w:snapToGrid/>
        <w:spacing w:after="0" w:afterAutospacing="0"/>
        <w:jc w:val="left"/>
        <w:rPr>
          <w:lang w:val="en-US"/>
        </w:rPr>
      </w:pPr>
      <w:r>
        <w:rPr>
          <w:rFonts w:hint="eastAsia"/>
          <w:lang w:val="en-US"/>
        </w:rPr>
        <w:t>Necessity of measurement gap</w:t>
      </w:r>
    </w:p>
    <w:p>
      <w:pPr>
        <w:snapToGrid/>
        <w:spacing w:after="0" w:afterAutospacing="0"/>
        <w:jc w:val="left"/>
        <w:rPr>
          <w:lang w:val="en-US"/>
        </w:rPr>
      </w:pPr>
    </w:p>
    <w:p>
      <w:pPr>
        <w:pStyle w:val="6"/>
        <w:rPr>
          <w:lang w:val="en-US"/>
        </w:rPr>
      </w:pPr>
      <w:r>
        <w:rPr>
          <w:rFonts w:hint="eastAsia"/>
          <w:lang w:val="en-US"/>
        </w:rPr>
        <w:t>[FL observation]</w:t>
      </w:r>
    </w:p>
    <w:p>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pPr>
        <w:pStyle w:val="6"/>
        <w:rPr>
          <w:lang w:val="en-US"/>
        </w:rPr>
      </w:pPr>
      <w:r>
        <w:rPr>
          <w:rFonts w:hint="eastAsia"/>
          <w:lang w:val="en-US"/>
        </w:rPr>
        <w:t>[FL proposal 5.1-v1]</w:t>
      </w:r>
    </w:p>
    <w:p>
      <w:pPr>
        <w:pStyle w:val="61"/>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pPr>
        <w:pStyle w:val="61"/>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pPr>
        <w:pStyle w:val="61"/>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pPr>
        <w:pStyle w:val="61"/>
        <w:numPr>
          <w:ilvl w:val="2"/>
          <w:numId w:val="14"/>
        </w:numPr>
      </w:pPr>
      <w:r>
        <w:rPr>
          <w:rFonts w:hint="eastAsia"/>
        </w:rPr>
        <w:t xml:space="preserve">Supported by ZTE, Spreadtrum, </w:t>
      </w:r>
      <w:r>
        <w:rPr>
          <w:strike/>
        </w:rPr>
        <w:t>Xiaomi</w:t>
      </w:r>
      <w:r>
        <w:rPr>
          <w:rFonts w:hint="eastAsia"/>
        </w:rPr>
        <w:t>, CATT, OPPO, Google, NEC, IDC, SONY, TCL, Ericsson</w:t>
      </w:r>
    </w:p>
    <w:p>
      <w:pPr>
        <w:pStyle w:val="61"/>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pPr>
        <w:pStyle w:val="61"/>
        <w:numPr>
          <w:ilvl w:val="2"/>
          <w:numId w:val="14"/>
        </w:numPr>
        <w:rPr>
          <w:color w:val="FF0000"/>
          <w:highlight w:val="yellow"/>
        </w:rPr>
      </w:pPr>
      <w:r>
        <w:rPr>
          <w:rFonts w:hint="eastAsia"/>
          <w:color w:val="FF0000"/>
          <w:highlight w:val="yellow"/>
        </w:rPr>
        <w:t>The report is sent directly to target cell]</w:t>
      </w:r>
    </w:p>
    <w:p>
      <w:pPr>
        <w:pStyle w:val="61"/>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pPr>
        <w:pStyle w:val="61"/>
        <w:numPr>
          <w:ilvl w:val="2"/>
          <w:numId w:val="14"/>
        </w:numPr>
        <w:rPr>
          <w:highlight w:val="yellow"/>
        </w:rPr>
      </w:pPr>
      <w:r>
        <w:rPr>
          <w:rFonts w:hint="eastAsia"/>
          <w:highlight w:val="yellow"/>
        </w:rPr>
        <w:t xml:space="preserve">FL note: Can we delete this option to save time? </w:t>
      </w:r>
    </w:p>
    <w:p>
      <w:pPr>
        <w:pStyle w:val="61"/>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pPr>
        <w:pStyle w:val="61"/>
        <w:numPr>
          <w:ilvl w:val="2"/>
          <w:numId w:val="14"/>
        </w:numPr>
        <w:rPr>
          <w:color w:val="FF0000"/>
        </w:rPr>
      </w:pPr>
      <w:r>
        <w:rPr>
          <w:rFonts w:hint="eastAsia"/>
          <w:color w:val="FF0000"/>
        </w:rPr>
        <w:t>The report is sent directly to target cell</w:t>
      </w:r>
    </w:p>
    <w:p>
      <w:pPr>
        <w:pStyle w:val="61"/>
        <w:numPr>
          <w:ilvl w:val="2"/>
          <w:numId w:val="14"/>
        </w:numPr>
      </w:pPr>
      <w:r>
        <w:rPr>
          <w:rFonts w:hint="eastAsia"/>
        </w:rPr>
        <w:t xml:space="preserve">Huawei, vivo, </w:t>
      </w:r>
      <w:r>
        <w:t>Xiaomi</w:t>
      </w:r>
      <w:r>
        <w:rPr>
          <w:rFonts w:hint="eastAsia"/>
        </w:rPr>
        <w:t>, LGE, Lenovo, Google, NEC, IDC, Apple, Ericsson, MediaTek, DOCOMO, TCL</w:t>
      </w:r>
    </w:p>
    <w:p>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pPr>
        <w:rPr>
          <w:i/>
          <w:iCs/>
        </w:rPr>
      </w:pPr>
      <w:r>
        <w:rPr>
          <w:rFonts w:hint="eastAsia"/>
          <w:i/>
          <w:iCs/>
        </w:rPr>
        <w:t xml:space="preserve">FL note 2: this topic is treated official offline first. </w:t>
      </w:r>
    </w:p>
    <w:p>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Alt.1 may have less </w:t>
            </w:r>
            <w:r>
              <w:rPr>
                <w:rFonts w:eastAsiaTheme="minorEastAsia"/>
                <w:lang w:val="en-US"/>
              </w:rPr>
              <w:t>specificatio</w:t>
            </w:r>
            <w:r>
              <w:rPr>
                <w:rFonts w:hint="eastAsia" w:eastAsiaTheme="minor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pPr>
              <w:rPr>
                <w:lang w:val="en-US"/>
              </w:rPr>
            </w:pPr>
            <w:r>
              <w:rPr>
                <w:lang w:val="en-US"/>
              </w:rPr>
              <w:t>How is Alt3 different from legacy?</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We support further study Alt-1 and Alt-3. For Alt3, we think it only applies to AP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 support both Alt-1 and Alt-3. To show the difference from legacy, we suggest following revision for Alt-3.</w:t>
            </w:r>
          </w:p>
          <w:p>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hint="eastAsia" w:eastAsia="宋体"/>
                <w:color w:val="FF0000"/>
                <w:u w:val="single"/>
                <w:lang w:val="en-US" w:eastAsia="zh-CN"/>
              </w:rPr>
              <w:t xml:space="preserve"> if triggered by LTM CSC MAC CE</w:t>
            </w:r>
            <w:r>
              <w:rPr>
                <w:rFonts w:eastAsia="宋体"/>
                <w:color w:val="FF0000"/>
                <w:u w:val="single"/>
                <w:lang w:val="en-US" w:eastAsia="zh-CN"/>
              </w:rPr>
              <w:t>.</w:t>
            </w:r>
          </w:p>
          <w:p>
            <w:pPr>
              <w:rPr>
                <w:rFonts w:eastAsia="宋体"/>
                <w:lang w:val="en-US" w:eastAsia="zh-CN"/>
              </w:rPr>
            </w:pPr>
            <w:r>
              <w:rPr>
                <w:rFonts w:hint="eastAsia" w:eastAsia="宋体"/>
                <w:lang w:val="en-US" w:eastAsia="zh-CN"/>
              </w:rPr>
              <w:t>For Alt-2, similar revision may be needed.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 xml:space="preserve">We do not see the urgency or necessity to do downselection at the current stage given that these alternatives are not fully discussed, and there are not enough details for each of the alternatives listed above. We are not comfortable with the discussion order here – we are fine to first address how/when the measurement would take place because measurement related discussions would always take precedence when discussing and specifying CSI measurement/reporting framework.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InterDigital</w:t>
            </w:r>
          </w:p>
        </w:tc>
        <w:tc>
          <w:tcPr>
            <w:tcW w:w="6545" w:type="dxa"/>
            <w:shd w:val="clear" w:color="auto" w:fill="auto"/>
          </w:tcPr>
          <w:p>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OPPO</w:t>
            </w:r>
          </w:p>
        </w:tc>
        <w:tc>
          <w:tcPr>
            <w:tcW w:w="6545" w:type="dxa"/>
            <w:shd w:val="clear" w:color="auto" w:fill="auto"/>
          </w:tcPr>
          <w:p>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Alt-3 and we are also fine with </w:t>
            </w:r>
            <w:r>
              <w:rPr>
                <w:rFonts w:hint="eastAsia" w:eastAsia="宋体"/>
                <w:lang w:val="en-US" w:eastAsia="zh-CN"/>
              </w:rPr>
              <w:t>NTT DOCOMO</w:t>
            </w:r>
            <w:r>
              <w:rPr>
                <w:rFonts w:eastAsia="宋体"/>
                <w:lang w:val="en-US" w:eastAsia="zh-CN"/>
              </w:rPr>
              <w:t>’s revision.</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Google</w:t>
            </w:r>
          </w:p>
        </w:tc>
        <w:tc>
          <w:tcPr>
            <w:tcW w:w="6545" w:type="dxa"/>
            <w:shd w:val="clear" w:color="auto" w:fill="auto"/>
          </w:tcPr>
          <w:p>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Nokia</w:t>
            </w:r>
          </w:p>
        </w:tc>
        <w:tc>
          <w:tcPr>
            <w:tcW w:w="6545" w:type="dxa"/>
            <w:shd w:val="clear" w:color="auto" w:fill="auto"/>
          </w:tcPr>
          <w:p>
            <w:pPr>
              <w:rPr>
                <w:rFonts w:eastAsia="宋体"/>
                <w:lang w:val="en-US" w:eastAsia="zh-CN"/>
              </w:rPr>
            </w:pPr>
            <w:bookmarkStart w:id="24" w:name="_Hlk179677521"/>
            <w:r>
              <w:rPr>
                <w:rFonts w:eastAsia="宋体"/>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4"/>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CATT</w:t>
            </w:r>
          </w:p>
        </w:tc>
        <w:tc>
          <w:tcPr>
            <w:tcW w:w="6545" w:type="dxa"/>
            <w:shd w:val="clear" w:color="auto" w:fill="auto"/>
          </w:tcPr>
          <w:p>
            <w:pPr>
              <w:rPr>
                <w:rFonts w:eastAsia="宋体"/>
                <w:lang w:val="en-US" w:eastAsia="zh-CN"/>
              </w:rPr>
            </w:pPr>
            <w:r>
              <w:rPr>
                <w:rFonts w:eastAsia="宋体"/>
                <w:lang w:val="en-US" w:eastAsia="zh-CN"/>
              </w:rPr>
              <w:t>S</w:t>
            </w:r>
            <w:r>
              <w:rPr>
                <w:rFonts w:hint="eastAsia" w:eastAsia="宋体"/>
                <w:lang w:val="en-US" w:eastAsia="zh-CN"/>
              </w:rPr>
              <w:t>upport Alt-1</w:t>
            </w:r>
            <w:r>
              <w:rPr>
                <w:rFonts w:eastAsia="宋体"/>
                <w:lang w:val="en-US" w:eastAsia="zh-CN"/>
              </w:rPr>
              <w:t>.</w:t>
            </w:r>
          </w:p>
          <w:p>
            <w:pPr>
              <w:rPr>
                <w:rFonts w:eastAsia="宋体"/>
                <w:lang w:val="en-US" w:eastAsia="zh-CN"/>
              </w:rPr>
            </w:pPr>
            <w:r>
              <w:rPr>
                <w:rFonts w:hint="eastAsia" w:eastAsia="宋体"/>
                <w:lang w:val="en-US" w:eastAsia="zh-CN"/>
              </w:rPr>
              <w:t xml:space="preserve">For Alt-2, as CSI-RS measurement is performed before cell switch command, it has similar issue (outdated CSI) as that of Alt-1. </w:t>
            </w:r>
          </w:p>
          <w:p>
            <w:pPr>
              <w:rPr>
                <w:rFonts w:eastAsia="宋体"/>
                <w:lang w:val="en-US" w:eastAsia="zh-CN"/>
              </w:rPr>
            </w:pPr>
            <w:r>
              <w:rPr>
                <w:rFonts w:hint="eastAsia" w:eastAsia="宋体"/>
                <w:lang w:val="en-US" w:eastAsia="zh-CN"/>
              </w:rPr>
              <w:t xml:space="preserve">For Alt-3, the procedure of CSI-RS measurement and CSI reporting introduced during cell switch may increase cell switch delay. This is not aligned with the purpose of LTM. </w:t>
            </w:r>
            <w:r>
              <w:rPr>
                <w:rFonts w:eastAsia="宋体"/>
                <w:lang w:val="en-US" w:eastAsia="zh-CN"/>
              </w:rPr>
              <w:t xml:space="preserve">By the way, </w:t>
            </w:r>
            <w:r>
              <w:rPr>
                <w:rFonts w:hint="eastAsia" w:eastAsia="宋体"/>
                <w:lang w:val="en-US" w:eastAsia="zh-CN"/>
              </w:rPr>
              <w:t xml:space="preserve">for Alt-3, it </w:t>
            </w:r>
            <w:r>
              <w:rPr>
                <w:rFonts w:eastAsia="宋体"/>
                <w:lang w:val="en-US" w:eastAsia="zh-CN"/>
              </w:rPr>
              <w:t>may need clarify the reporting time, such as “</w:t>
            </w:r>
            <w:r>
              <w:rPr>
                <w:rFonts w:hint="eastAsia" w:eastAsia="宋体"/>
                <w:color w:val="FF0000"/>
                <w:highlight w:val="yellow"/>
                <w:lang w:eastAsia="zh-CN"/>
              </w:rPr>
              <w:t>no later than first UL data transmission</w:t>
            </w:r>
            <w:r>
              <w:rPr>
                <w:rFonts w:eastAsia="宋体"/>
                <w:color w:val="FF0000"/>
                <w:lang w:eastAsia="zh-CN"/>
              </w:rPr>
              <w:t xml:space="preserve">”. </w:t>
            </w:r>
          </w:p>
          <w:p>
            <w:pPr>
              <w:rPr>
                <w:rFonts w:eastAsia="宋体"/>
                <w:lang w:val="en-US" w:eastAsia="zh-CN"/>
              </w:rPr>
            </w:pPr>
            <w:r>
              <w:rPr>
                <w:rFonts w:hint="eastAsia" w:eastAsia="宋体"/>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 w:author="CATT - Ren Da" w:date="2024-10-13T10:34:00Z">
              <w:r>
                <w:rPr>
                  <w:rFonts w:hint="eastAsia" w:eastAsia="宋体"/>
                  <w:color w:val="FF0000"/>
                  <w:lang w:eastAsia="zh-CN"/>
                </w:rPr>
                <w:t xml:space="preserve"> and </w:t>
              </w:r>
            </w:ins>
            <w:ins w:id="3" w:author="CATT - Ren Da" w:date="2024-10-13T10:34:00Z">
              <w:r>
                <w:rPr>
                  <w:rFonts w:hint="eastAsia" w:eastAsia="宋体"/>
                  <w:color w:val="FF0000"/>
                  <w:highlight w:val="yellow"/>
                  <w:lang w:eastAsia="zh-CN"/>
                </w:rPr>
                <w:t>but no later than first UL data transmission</w:t>
              </w:r>
            </w:ins>
            <w:r>
              <w:rPr>
                <w:rFonts w:hint="eastAsia" w:eastAsia="宋体"/>
                <w:color w:val="FF0000"/>
                <w:lang w:eastAsia="zh-CN"/>
              </w:rPr>
              <w:t>.</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CMCC</w:t>
            </w:r>
          </w:p>
        </w:tc>
        <w:tc>
          <w:tcPr>
            <w:tcW w:w="6545" w:type="dxa"/>
            <w:shd w:val="clear" w:color="auto" w:fill="auto"/>
          </w:tcPr>
          <w:p>
            <w:pPr>
              <w:rPr>
                <w:rFonts w:eastAsia="宋体"/>
                <w:lang w:val="en-US" w:eastAsia="zh-CN"/>
              </w:rPr>
            </w:pPr>
            <w:r>
              <w:rPr>
                <w:rFonts w:hint="eastAsia" w:eastAsia="宋体"/>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545" w:type="dxa"/>
            <w:shd w:val="clear" w:color="auto" w:fill="auto"/>
          </w:tcPr>
          <w:p>
            <w:pPr>
              <w:rPr>
                <w:rFonts w:eastAsia="宋体"/>
                <w:lang w:eastAsia="zh-CN"/>
              </w:rPr>
            </w:pPr>
            <w:r>
              <w:rPr>
                <w:rFonts w:eastAsia="宋体"/>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pPr>
              <w:rPr>
                <w:rFonts w:eastAsia="宋体"/>
                <w:lang w:eastAsia="zh-CN"/>
              </w:rPr>
            </w:pPr>
            <w:r>
              <w:rPr>
                <w:rFonts w:eastAsia="宋体"/>
                <w:lang w:eastAsia="zh-CN"/>
              </w:rPr>
              <w:t xml:space="preserve">Share the views from companies above that we can clarify each options in this meeting and leave the down selection after everybody have exact understanding of each options. </w:t>
            </w:r>
          </w:p>
        </w:tc>
        <w:tc>
          <w:tcPr>
            <w:tcW w:w="212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r>
              <w:rPr>
                <w:rFonts w:hint="eastAsia" w:eastAsia="Malgun Gothic"/>
                <w:lang w:eastAsia="ko-KR"/>
              </w:rPr>
              <w:t>Qualcomm</w:t>
            </w:r>
          </w:p>
        </w:tc>
        <w:tc>
          <w:tcPr>
            <w:tcW w:w="6545" w:type="dxa"/>
            <w:shd w:val="clear" w:color="auto" w:fill="auto"/>
          </w:tcPr>
          <w:p>
            <w:pPr>
              <w:rPr>
                <w:rFonts w:eastAsia="PMingLiU"/>
                <w:lang w:val="en-US" w:eastAsia="zh-TW"/>
              </w:rPr>
            </w:pPr>
            <w:r>
              <w:rPr>
                <w:rFonts w:hint="eastAsia" w:eastAsia="Malgun Gothic"/>
                <w:lang w:val="en-US" w:eastAsia="ko-KR"/>
              </w:rPr>
              <w:t xml:space="preserve">We </w:t>
            </w:r>
            <w:r>
              <w:rPr>
                <w:rFonts w:eastAsia="Malgun Gothic"/>
                <w:lang w:val="en-US" w:eastAsia="ko-KR"/>
              </w:rPr>
              <w:t>support</w:t>
            </w:r>
            <w:r>
              <w:rPr>
                <w:rFonts w:hint="eastAsia" w:eastAsia="Malgun Gothic"/>
                <w:lang w:val="en-US" w:eastAsia="ko-KR"/>
              </w:rPr>
              <w:t xml:space="preserve"> keeping all three alternatives on the table at this stage.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N</w:t>
            </w:r>
            <w:r>
              <w:rPr>
                <w:rFonts w:eastAsia="宋体"/>
                <w:lang w:eastAsia="zh-CN"/>
              </w:rPr>
              <w:t>EC</w:t>
            </w:r>
          </w:p>
        </w:tc>
        <w:tc>
          <w:tcPr>
            <w:tcW w:w="6545" w:type="dxa"/>
            <w:shd w:val="clear" w:color="auto" w:fill="auto"/>
          </w:tcPr>
          <w:p>
            <w:pPr>
              <w:rPr>
                <w:rFonts w:eastAsia="宋体"/>
                <w:lang w:val="en-US" w:eastAsia="zh-CN"/>
              </w:rPr>
            </w:pPr>
            <w:r>
              <w:rPr>
                <w:rFonts w:eastAsia="宋体"/>
                <w:lang w:val="en-US" w:eastAsia="zh-CN"/>
              </w:rPr>
              <w:t>We support Alt-1 and Alt-3. To our understanding, the main motivation of LTM is to reduce interruption latency, therefore, Alt-1may be more in line with this.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385" w:type="dxa"/>
            <w:shd w:val="clear" w:color="auto" w:fill="auto"/>
          </w:tcPr>
          <w:p>
            <w:pPr>
              <w:rPr>
                <w:rFonts w:eastAsia="宋体"/>
                <w:lang w:eastAsia="zh-CN"/>
              </w:rPr>
            </w:pPr>
            <w:r>
              <w:rPr>
                <w:rFonts w:hint="eastAsia" w:eastAsia="宋体"/>
                <w:lang w:eastAsia="zh-CN"/>
              </w:rPr>
              <w:t>Lenovo</w:t>
            </w:r>
          </w:p>
        </w:tc>
        <w:tc>
          <w:tcPr>
            <w:tcW w:w="6545" w:type="dxa"/>
            <w:shd w:val="clear" w:color="auto" w:fill="auto"/>
          </w:tcPr>
          <w:p>
            <w:pPr>
              <w:rPr>
                <w:rFonts w:eastAsia="宋体"/>
                <w:lang w:val="en-US" w:eastAsia="zh-CN"/>
              </w:rPr>
            </w:pPr>
            <w:r>
              <w:rPr>
                <w:rFonts w:hint="eastAsia" w:eastAsia="宋体"/>
                <w:lang w:val="en-US" w:eastAsia="zh-CN"/>
              </w:rPr>
              <w:t xml:space="preserve">Alt3 is not clear to us, does the UE can only perform the CSI </w:t>
            </w:r>
            <w:r>
              <w:rPr>
                <w:rFonts w:eastAsia="宋体"/>
                <w:lang w:val="en-US" w:eastAsia="zh-CN"/>
              </w:rPr>
              <w:t>measurement</w:t>
            </w:r>
            <w:r>
              <w:rPr>
                <w:rFonts w:hint="eastAsia" w:eastAsia="宋体"/>
                <w:lang w:val="en-US" w:eastAsia="zh-CN"/>
              </w:rPr>
              <w:t xml:space="preserve"> after the UE </w:t>
            </w:r>
            <w:r>
              <w:rPr>
                <w:rFonts w:eastAsia="宋体"/>
                <w:lang w:val="en-US" w:eastAsia="zh-CN"/>
              </w:rPr>
              <w:t>successfully</w:t>
            </w:r>
            <w:r>
              <w:rPr>
                <w:rFonts w:hint="eastAsia" w:eastAsia="宋体"/>
                <w:lang w:val="en-US" w:eastAsia="zh-CN"/>
              </w:rPr>
              <w:t xml:space="preserve"> switch to the target cell? If yes, we don</w:t>
            </w:r>
            <w:r>
              <w:rPr>
                <w:rFonts w:eastAsia="宋体"/>
                <w:lang w:val="en-US" w:eastAsia="zh-CN"/>
              </w:rPr>
              <w:t>’</w:t>
            </w:r>
            <w:r>
              <w:rPr>
                <w:rFonts w:hint="eastAsia" w:eastAsia="宋体"/>
                <w:lang w:val="en-US" w:eastAsia="zh-CN"/>
              </w:rPr>
              <w:t xml:space="preserve">t support Alt 3. Our understanding on Alt3 is that the UE can perform CSI measurement during the CSC, i.e., after receiving the CSC and before </w:t>
            </w:r>
            <w:r>
              <w:rPr>
                <w:rFonts w:eastAsia="宋体"/>
                <w:lang w:val="en-US" w:eastAsia="zh-CN"/>
              </w:rPr>
              <w:t>transmitting</w:t>
            </w:r>
            <w:r>
              <w:rPr>
                <w:rFonts w:hint="eastAsia" w:eastAsia="宋体"/>
                <w:lang w:val="en-US" w:eastAsia="zh-CN"/>
              </w:rPr>
              <w:t xml:space="preserve"> the first UL transmission.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r>
              <w:rPr>
                <w:rFonts w:hint="eastAsia" w:eastAsiaTheme="minorEastAsia"/>
              </w:rPr>
              <w:t>Sony</w:t>
            </w:r>
          </w:p>
        </w:tc>
        <w:tc>
          <w:tcPr>
            <w:tcW w:w="6545" w:type="dxa"/>
            <w:shd w:val="clear" w:color="auto" w:fill="auto"/>
          </w:tcPr>
          <w:p>
            <w:pPr>
              <w:rPr>
                <w:rFonts w:eastAsiaTheme="minorEastAsia"/>
                <w:lang w:val="en-US"/>
              </w:rPr>
            </w:pPr>
            <w:r>
              <w:rPr>
                <w:rFonts w:hint="eastAsia" w:eastAsiaTheme="minorEastAsia"/>
                <w:lang w:val="en-US"/>
              </w:rPr>
              <w:t>We support alt-1. Alt-3 is also OK for us but it is not clear what specification change would be needed.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share similar view with Samsung</w:t>
            </w:r>
            <w:r>
              <w:rPr>
                <w:rFonts w:hint="eastAsia" w:eastAsia="Malgun Gothic"/>
                <w:lang w:val="en-US" w:eastAsia="ko-KR"/>
              </w:rPr>
              <w:t xml:space="preserve">. </w:t>
            </w:r>
            <w:r>
              <w:rPr>
                <w:rFonts w:eastAsia="Malgun Gothic"/>
                <w:lang w:val="en-US" w:eastAsia="ko-KR"/>
              </w:rPr>
              <w:t>S</w:t>
            </w:r>
            <w:r>
              <w:rPr>
                <w:rFonts w:hint="eastAsia" w:eastAsia="Malgun Gothic"/>
                <w:lang w:val="en-US" w:eastAsia="ko-KR"/>
              </w:rPr>
              <w:t xml:space="preserve">ince </w:t>
            </w:r>
            <w:r>
              <w:rPr>
                <w:rFonts w:eastAsia="Malgun Gothic"/>
                <w:lang w:val="en-US" w:eastAsia="ko-KR"/>
              </w:rPr>
              <w:t>this is the first time to discuss</w:t>
            </w:r>
            <w:r>
              <w:rPr>
                <w:rFonts w:hint="eastAsia" w:eastAsia="Malgun Gothic"/>
                <w:lang w:val="en-US" w:eastAsia="ko-KR"/>
              </w:rPr>
              <w:t xml:space="preserve">, </w:t>
            </w:r>
            <w:r>
              <w:rPr>
                <w:rFonts w:eastAsia="Malgun Gothic"/>
                <w:lang w:val="en-US" w:eastAsia="ko-KR"/>
              </w:rPr>
              <w:t>it would be better to have clear understanding on what each of the alternatives are in terms of procedure.</w:t>
            </w:r>
            <w:r>
              <w:rPr>
                <w:rFonts w:hint="eastAsia" w:eastAsia="Malgun Gothic"/>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eastAsia="ko-KR"/>
              </w:rPr>
            </w:pPr>
            <w:r>
              <w:rPr>
                <w:rFonts w:hint="eastAsia" w:eastAsia="Malgun Gothic"/>
                <w:lang w:eastAsia="ko-KR"/>
              </w:rPr>
              <w:t>E</w:t>
            </w:r>
            <w:r>
              <w:rPr>
                <w:rFonts w:eastAsia="Malgun Gothic"/>
                <w:lang w:eastAsia="ko-KR"/>
              </w:rPr>
              <w:t>TRI</w:t>
            </w:r>
          </w:p>
        </w:tc>
        <w:tc>
          <w:tcPr>
            <w:tcW w:w="6545" w:type="dxa"/>
            <w:shd w:val="clear" w:color="auto" w:fill="auto"/>
          </w:tcPr>
          <w:p>
            <w:pPr>
              <w:rPr>
                <w:rFonts w:eastAsia="PMingLiU"/>
                <w:lang w:val="en-US" w:eastAsia="zh-TW"/>
              </w:rPr>
            </w:pPr>
            <w:r>
              <w:rPr>
                <w:rFonts w:eastAsiaTheme="minorEastAsia"/>
                <w:lang w:val="en-US"/>
              </w:rPr>
              <w:t>We support Alt-1. Additionally, to reduce UE complexity and reporting overhead, we prefer performing CSI measurements on a limited</w:t>
            </w:r>
            <w:r>
              <w:t xml:space="preserve"> number of CSI-RS resources.</w:t>
            </w:r>
          </w:p>
        </w:tc>
        <w:tc>
          <w:tcPr>
            <w:tcW w:w="2127" w:type="dxa"/>
            <w:shd w:val="clear" w:color="auto" w:fill="auto"/>
          </w:tcPr>
          <w:p>
            <w:pPr>
              <w:ind w:left="480" w:hanging="480"/>
              <w:rPr>
                <w:lang w:val="en-US"/>
              </w:rPr>
            </w:pPr>
          </w:p>
        </w:tc>
      </w:tr>
    </w:tbl>
    <w:p>
      <w:pPr>
        <w:rPr>
          <w:lang w:val="en-US"/>
        </w:rPr>
      </w:pPr>
    </w:p>
    <w:p>
      <w:pPr>
        <w:pStyle w:val="6"/>
        <w:rPr>
          <w:lang w:val="en-US"/>
        </w:rPr>
      </w:pPr>
      <w:bookmarkStart w:id="25" w:name="_[FL_proposal_5.1-v2]"/>
      <w:bookmarkEnd w:id="25"/>
      <w:r>
        <w:rPr>
          <w:rFonts w:hint="eastAsia"/>
          <w:lang w:val="en-US"/>
        </w:rPr>
        <w:t>[FL proposal 5.1-v2]</w:t>
      </w:r>
    </w:p>
    <w:p>
      <w:pPr>
        <w:rPr>
          <w:rFonts w:eastAsiaTheme="minorEastAsia"/>
          <w:sz w:val="22"/>
          <w:lang w:val="en-US"/>
        </w:rPr>
      </w:pPr>
      <w:r>
        <w:rPr>
          <w:lang w:val="en-US" w:eastAsia="zh-CN"/>
        </w:rPr>
        <w:drawing>
          <wp:inline distT="0" distB="0" distL="0" distR="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lang w:val="en-US" w:eastAsia="zh-CN"/>
        </w:rPr>
        <w:drawing>
          <wp:inline distT="0" distB="0" distL="0" distR="0">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lang w:val="en-US" w:eastAsia="zh-CN"/>
        </w:rPr>
        <w:drawing>
          <wp:inline distT="0" distB="0" distL="0" distR="0">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pPr>
        <w:jc w:val="center"/>
        <w:rPr>
          <w:sz w:val="20"/>
          <w:lang w:bidi="ar"/>
        </w:rPr>
      </w:pPr>
      <w:r>
        <w:rPr>
          <w:sz w:val="20"/>
          <w:lang w:bidi="ar"/>
        </w:rPr>
        <w:t>Alt-1                           Alt-2                              Alt-3</w:t>
      </w:r>
    </w:p>
    <w:p>
      <w:pPr>
        <w:rPr>
          <w:lang w:val="en-US"/>
        </w:rPr>
      </w:pPr>
    </w:p>
    <w:p>
      <w:pPr>
        <w:pStyle w:val="61"/>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pPr>
        <w:pStyle w:val="61"/>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pPr>
        <w:pStyle w:val="61"/>
        <w:numPr>
          <w:ilvl w:val="1"/>
          <w:numId w:val="18"/>
        </w:numPr>
        <w:rPr>
          <w:color w:val="FF0000"/>
          <w:lang w:val="en-US"/>
        </w:rPr>
      </w:pPr>
      <w:r>
        <w:rPr>
          <w:rFonts w:hint="eastAsia"/>
          <w:color w:val="FF0000"/>
        </w:rPr>
        <w:t>Companies are requested to provide the details of triggering mechanism in the next meeting</w:t>
      </w:r>
    </w:p>
    <w:p>
      <w:pPr>
        <w:pStyle w:val="61"/>
        <w:numPr>
          <w:ilvl w:val="1"/>
          <w:numId w:val="18"/>
        </w:numPr>
        <w:rPr>
          <w:b/>
          <w:bCs/>
          <w:lang w:val="en-US"/>
        </w:rPr>
      </w:pPr>
      <w:r>
        <w:rPr>
          <w:rFonts w:hint="eastAsia"/>
          <w:b/>
          <w:bCs/>
        </w:rPr>
        <w:t>Pros: the existing framework can be reused for measurement and reporting, no impact on cell switch delay</w:t>
      </w:r>
    </w:p>
    <w:p>
      <w:pPr>
        <w:pStyle w:val="61"/>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pPr>
        <w:pStyle w:val="61"/>
        <w:numPr>
          <w:ilvl w:val="1"/>
          <w:numId w:val="18"/>
        </w:numPr>
        <w:rPr>
          <w:highlight w:val="yellow"/>
          <w:lang w:val="en-US"/>
        </w:rPr>
      </w:pPr>
      <w:r>
        <w:rPr>
          <w:rFonts w:hint="eastAsia"/>
          <w:highlight w:val="yellow"/>
        </w:rPr>
        <w:t>Supported by (12) Ericsson, Spreadtrum, DOCOMO, ZTE, IDC, OPPO, Google, Nokia, ETRI, SONY, CATT, NEC</w:t>
      </w:r>
    </w:p>
    <w:p>
      <w:pPr>
        <w:rPr>
          <w:highlight w:val="yellow"/>
          <w:lang w:val="en-US"/>
        </w:rPr>
      </w:pPr>
    </w:p>
    <w:p>
      <w:pPr>
        <w:pStyle w:val="61"/>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pPr>
        <w:pStyle w:val="61"/>
        <w:numPr>
          <w:ilvl w:val="1"/>
          <w:numId w:val="18"/>
        </w:numPr>
        <w:rPr>
          <w:color w:val="FF0000"/>
          <w:lang w:val="en-US"/>
        </w:rPr>
      </w:pPr>
      <w:r>
        <w:rPr>
          <w:rFonts w:hint="eastAsia"/>
        </w:rPr>
        <w:t>The report is sent directly to target cell</w:t>
      </w:r>
    </w:p>
    <w:p>
      <w:pPr>
        <w:pStyle w:val="61"/>
        <w:numPr>
          <w:ilvl w:val="1"/>
          <w:numId w:val="18"/>
        </w:numPr>
        <w:rPr>
          <w:color w:val="FF0000"/>
          <w:lang w:val="en-US"/>
        </w:rPr>
      </w:pPr>
      <w:r>
        <w:rPr>
          <w:rFonts w:hint="eastAsia"/>
          <w:color w:val="FF0000"/>
        </w:rPr>
        <w:t>Companies are requested to provide the details of triggering mechanism in the next meeting</w:t>
      </w:r>
    </w:p>
    <w:p>
      <w:pPr>
        <w:pStyle w:val="61"/>
        <w:numPr>
          <w:ilvl w:val="1"/>
          <w:numId w:val="18"/>
        </w:numPr>
        <w:rPr>
          <w:rFonts w:hint="eastAsia"/>
          <w:color w:val="FF0000"/>
          <w:lang w:val="en-US"/>
        </w:rPr>
      </w:pPr>
      <w:r>
        <w:rPr>
          <w:rFonts w:hint="eastAsia"/>
          <w:color w:val="FF0000"/>
        </w:rPr>
        <w:t>Companies are requested to provide the details of exact report timing in the next meeting</w:t>
      </w:r>
    </w:p>
    <w:p>
      <w:pPr>
        <w:pStyle w:val="61"/>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pPr>
        <w:pStyle w:val="61"/>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pPr>
        <w:pStyle w:val="61"/>
        <w:numPr>
          <w:ilvl w:val="1"/>
          <w:numId w:val="18"/>
        </w:numPr>
        <w:rPr>
          <w:highlight w:val="yellow"/>
          <w:lang w:val="en-US"/>
        </w:rPr>
      </w:pPr>
      <w:r>
        <w:rPr>
          <w:rFonts w:hint="eastAsia"/>
          <w:highlight w:val="yellow"/>
        </w:rPr>
        <w:t>Supported by (5) Ericsson, [Google], ZTE, Nokia, Huawei</w:t>
      </w:r>
    </w:p>
    <w:p>
      <w:pPr>
        <w:rPr>
          <w:highlight w:val="yellow"/>
          <w:lang w:val="en-US"/>
        </w:rPr>
      </w:pPr>
    </w:p>
    <w:p>
      <w:pPr>
        <w:pStyle w:val="61"/>
        <w:numPr>
          <w:ilvl w:val="0"/>
          <w:numId w:val="18"/>
        </w:numPr>
        <w:rPr>
          <w:lang w:val="en-US"/>
        </w:rPr>
      </w:pPr>
      <w:r>
        <w:t xml:space="preserve">Alt-3: CSI-RS measurement and CSI reporting operations are </w:t>
      </w:r>
      <w:r>
        <w:rPr>
          <w:rFonts w:hint="eastAsia"/>
        </w:rPr>
        <w:t>performed</w:t>
      </w:r>
      <w:r>
        <w:t xml:space="preserve"> after reception of LTM CSC MAC CE.</w:t>
      </w:r>
    </w:p>
    <w:p>
      <w:pPr>
        <w:pStyle w:val="61"/>
        <w:numPr>
          <w:ilvl w:val="1"/>
          <w:numId w:val="18"/>
        </w:numPr>
        <w:rPr>
          <w:lang w:val="en-US"/>
        </w:rPr>
      </w:pPr>
      <w:r>
        <w:rPr>
          <w:rFonts w:hint="eastAsia"/>
        </w:rPr>
        <w:t xml:space="preserve">The measurement and report </w:t>
      </w:r>
      <w:r>
        <w:rPr>
          <w:rFonts w:hint="eastAsia"/>
          <w:u w:val="single"/>
        </w:rPr>
        <w:t xml:space="preserve">is triggered by </w:t>
      </w:r>
      <w:r>
        <w:rPr>
          <w:u w:val="single"/>
        </w:rPr>
        <w:t>LTM CSC MAC CE</w:t>
      </w:r>
      <w:r>
        <w:rPr>
          <w:rFonts w:hint="eastAsia"/>
        </w:rPr>
        <w:t>, and the report is sent directly to target cell</w:t>
      </w:r>
    </w:p>
    <w:p>
      <w:pPr>
        <w:pStyle w:val="61"/>
        <w:numPr>
          <w:ilvl w:val="1"/>
          <w:numId w:val="18"/>
        </w:numPr>
        <w:rPr>
          <w:rFonts w:hint="eastAsia"/>
          <w:lang w:val="en-US"/>
        </w:rPr>
      </w:pPr>
      <w:r>
        <w:rPr>
          <w:rFonts w:hint="eastAsia"/>
          <w:color w:val="FF0000"/>
        </w:rPr>
        <w:t>Companies are requested to provide the details of exact report timing in the next meeting</w:t>
      </w:r>
    </w:p>
    <w:p>
      <w:pPr>
        <w:pStyle w:val="61"/>
        <w:numPr>
          <w:ilvl w:val="1"/>
          <w:numId w:val="18"/>
        </w:numPr>
        <w:rPr>
          <w:b/>
          <w:bCs/>
          <w:lang w:val="en-US"/>
        </w:rPr>
      </w:pPr>
      <w:r>
        <w:rPr>
          <w:rFonts w:hint="eastAsia"/>
          <w:b/>
          <w:bCs/>
        </w:rPr>
        <w:t>Pros: less UE capability and UL overhead are required thank to measure a single target cell, fresh CSI</w:t>
      </w:r>
    </w:p>
    <w:p>
      <w:pPr>
        <w:pStyle w:val="61"/>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 , Clarification on the reporting timeline</w:t>
      </w:r>
    </w:p>
    <w:p>
      <w:pPr>
        <w:pStyle w:val="61"/>
        <w:numPr>
          <w:ilvl w:val="1"/>
          <w:numId w:val="18"/>
        </w:numPr>
        <w:rPr>
          <w:lang w:val="en-US"/>
        </w:rPr>
      </w:pPr>
      <w:r>
        <w:rPr>
          <w:rFonts w:hint="eastAsia"/>
          <w:highlight w:val="yellow"/>
        </w:rPr>
        <w:t>Supported by (9) Xiaomi, DCM, IDC, vivo, [Google], CMCC, Huawei, [NEC], [SONY</w:t>
      </w:r>
      <w:r>
        <w:rPr>
          <w:rFonts w:hint="eastAsia"/>
        </w:rPr>
        <w:t>]</w:t>
      </w:r>
    </w:p>
    <w:p>
      <w:pPr>
        <w:snapToGrid/>
        <w:spacing w:after="0" w:afterAutospacing="0"/>
        <w:jc w:val="left"/>
      </w:pPr>
    </w:p>
    <w:p>
      <w:pPr>
        <w:pStyle w:val="6"/>
        <w:rPr>
          <w:lang w:val="en-US"/>
        </w:rPr>
      </w:pPr>
      <w:bookmarkStart w:id="26" w:name="_[FL_proposal_5.1-v3]"/>
      <w:bookmarkEnd w:id="26"/>
      <w:r>
        <w:rPr>
          <w:rFonts w:hint="eastAsia"/>
          <w:lang w:val="en-US"/>
        </w:rPr>
        <w:t>[FL proposal 5.1-v3]</w:t>
      </w:r>
    </w:p>
    <w:p>
      <w:pPr>
        <w:rPr>
          <w:rFonts w:hint="eastAsia"/>
          <w:lang w:val="en-US"/>
        </w:rPr>
      </w:pPr>
      <w:r>
        <w:rPr>
          <w:rFonts w:hint="eastAsia"/>
          <w:lang w:val="en-US"/>
        </w:rPr>
        <w:t>The following alternatives are further studied:</w:t>
      </w:r>
    </w:p>
    <w:p>
      <w:pPr>
        <w:pStyle w:val="61"/>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pPr>
        <w:pStyle w:val="61"/>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pPr>
        <w:pStyle w:val="61"/>
        <w:numPr>
          <w:ilvl w:val="1"/>
          <w:numId w:val="18"/>
        </w:numPr>
        <w:rPr>
          <w:lang w:val="en-US"/>
        </w:rPr>
      </w:pPr>
      <w:r>
        <w:rPr>
          <w:rFonts w:hint="eastAsia"/>
        </w:rPr>
        <w:t>Companies are requested to provide the details of triggering mechanism in the next meeting</w:t>
      </w:r>
    </w:p>
    <w:p>
      <w:pPr>
        <w:pStyle w:val="61"/>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pPr>
        <w:pStyle w:val="61"/>
        <w:numPr>
          <w:ilvl w:val="1"/>
          <w:numId w:val="18"/>
        </w:numPr>
        <w:rPr>
          <w:lang w:val="en-US"/>
        </w:rPr>
      </w:pPr>
      <w:r>
        <w:rPr>
          <w:rFonts w:hint="eastAsia"/>
        </w:rPr>
        <w:t>The report is sent directly to target cell</w:t>
      </w:r>
    </w:p>
    <w:p>
      <w:pPr>
        <w:pStyle w:val="61"/>
        <w:numPr>
          <w:ilvl w:val="1"/>
          <w:numId w:val="18"/>
        </w:numPr>
      </w:pPr>
      <w:r>
        <w:rPr>
          <w:rFonts w:hint="eastAsia"/>
        </w:rPr>
        <w:t>Companies are requested to provide the details of triggering mechanism and exact report timing in the next meeting</w:t>
      </w:r>
    </w:p>
    <w:p>
      <w:pPr>
        <w:pStyle w:val="61"/>
        <w:numPr>
          <w:ilvl w:val="0"/>
          <w:numId w:val="18"/>
        </w:numPr>
        <w:rPr>
          <w:lang w:val="en-US"/>
        </w:rPr>
      </w:pPr>
      <w:r>
        <w:t xml:space="preserve">Alt-3: CSI-RS measurement and CSI reporting operations are </w:t>
      </w:r>
      <w:r>
        <w:rPr>
          <w:rFonts w:hint="eastAsia"/>
        </w:rPr>
        <w:t>performed</w:t>
      </w:r>
      <w:r>
        <w:t xml:space="preserve"> after reception of LTM CSC MAC CE.</w:t>
      </w:r>
    </w:p>
    <w:p>
      <w:pPr>
        <w:pStyle w:val="61"/>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pPr>
        <w:pStyle w:val="61"/>
        <w:numPr>
          <w:ilvl w:val="1"/>
          <w:numId w:val="18"/>
        </w:numPr>
        <w:rPr>
          <w:rFonts w:hint="eastAsia"/>
          <w:lang w:val="en-US"/>
        </w:rPr>
      </w:pPr>
      <w:r>
        <w:rPr>
          <w:rFonts w:hint="eastAsia"/>
        </w:rPr>
        <w:t>Companies are requested to provide the details of exact report timing in the next meeting</w:t>
      </w:r>
    </w:p>
    <w:p>
      <w:pPr>
        <w:snapToGrid/>
        <w:spacing w:after="0" w:afterAutospacing="0"/>
        <w:jc w:val="left"/>
      </w:pPr>
    </w:p>
    <w:p>
      <w:pPr>
        <w:snapToGrid/>
        <w:spacing w:after="0" w:afterAutospacing="0"/>
        <w:jc w:val="left"/>
        <w:rPr>
          <w:rFonts w:hint="eastAsia"/>
        </w:rPr>
      </w:pPr>
    </w:p>
    <w:p>
      <w:pPr>
        <w:snapToGrid/>
        <w:spacing w:after="0" w:afterAutospacing="0"/>
        <w:jc w:val="left"/>
        <w:rPr>
          <w:lang w:val="en-US"/>
        </w:rPr>
      </w:pPr>
      <w:r>
        <w:rPr>
          <w:lang w:val="en-US"/>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 reporting</w:t>
      </w:r>
    </w:p>
    <w:p>
      <w:pPr>
        <w:pStyle w:val="6"/>
      </w:pPr>
      <w:r>
        <w:rPr>
          <w:rFonts w:hint="eastAsia"/>
        </w:rPr>
        <w:t>[Summary of contributions]</w:t>
      </w:r>
    </w:p>
    <w:p>
      <w:pPr>
        <w:pStyle w:val="61"/>
        <w:numPr>
          <w:ilvl w:val="0"/>
          <w:numId w:val="14"/>
        </w:numPr>
        <w:rPr>
          <w:lang w:val="en-US"/>
        </w:rPr>
      </w:pPr>
      <w:r>
        <w:rPr>
          <w:rFonts w:hint="eastAsia"/>
          <w:lang w:val="en-US"/>
        </w:rPr>
        <w:t>Periodic reporting</w:t>
      </w:r>
    </w:p>
    <w:p>
      <w:pPr>
        <w:pStyle w:val="61"/>
        <w:numPr>
          <w:ilvl w:val="1"/>
          <w:numId w:val="14"/>
        </w:numPr>
        <w:rPr>
          <w:lang w:val="en-US"/>
        </w:rPr>
      </w:pPr>
      <w:r>
        <w:rPr>
          <w:lang w:val="en-US"/>
        </w:rPr>
        <w:t>N</w:t>
      </w:r>
      <w:r>
        <w:rPr>
          <w:rFonts w:hint="eastAsia"/>
          <w:lang w:val="en-US"/>
        </w:rPr>
        <w:t>one</w:t>
      </w:r>
    </w:p>
    <w:p>
      <w:pPr>
        <w:pStyle w:val="61"/>
        <w:numPr>
          <w:ilvl w:val="0"/>
          <w:numId w:val="14"/>
        </w:numPr>
        <w:rPr>
          <w:lang w:val="en-US"/>
        </w:rPr>
      </w:pPr>
      <w:r>
        <w:rPr>
          <w:rFonts w:hint="eastAsia"/>
          <w:lang w:val="en-US"/>
        </w:rPr>
        <w:t>Semi-persistent reporting</w:t>
      </w:r>
    </w:p>
    <w:p>
      <w:pPr>
        <w:pStyle w:val="61"/>
        <w:numPr>
          <w:ilvl w:val="1"/>
          <w:numId w:val="14"/>
        </w:numPr>
        <w:rPr>
          <w:lang w:val="en-US"/>
        </w:rPr>
      </w:pPr>
      <w:r>
        <w:rPr>
          <w:rFonts w:hint="eastAsia"/>
          <w:lang w:val="en-US"/>
        </w:rPr>
        <w:t>None</w:t>
      </w:r>
    </w:p>
    <w:p>
      <w:pPr>
        <w:pStyle w:val="61"/>
        <w:numPr>
          <w:ilvl w:val="0"/>
          <w:numId w:val="14"/>
        </w:numPr>
        <w:rPr>
          <w:lang w:val="en-US"/>
        </w:rPr>
      </w:pPr>
      <w:r>
        <w:rPr>
          <w:rFonts w:hint="eastAsia"/>
          <w:lang w:val="en-US"/>
        </w:rPr>
        <w:t>Aperiodic reporting</w:t>
      </w:r>
    </w:p>
    <w:p>
      <w:pPr>
        <w:pStyle w:val="61"/>
        <w:numPr>
          <w:ilvl w:val="1"/>
          <w:numId w:val="14"/>
        </w:numPr>
        <w:rPr>
          <w:lang w:val="en-US"/>
        </w:rPr>
      </w:pPr>
      <w:r>
        <w:rPr>
          <w:rFonts w:hint="eastAsia"/>
          <w:lang w:val="en-US"/>
        </w:rPr>
        <w:t>ZTE, CMCC, Xiaomi, LGE, OPPO, SONY, Fujitsu, DOCOMO</w:t>
      </w:r>
    </w:p>
    <w:p>
      <w:pPr>
        <w:pStyle w:val="61"/>
        <w:numPr>
          <w:ilvl w:val="0"/>
          <w:numId w:val="14"/>
        </w:numPr>
        <w:rPr>
          <w:lang w:val="en-US"/>
        </w:rPr>
      </w:pPr>
      <w:r>
        <w:rPr>
          <w:lang w:val="en-US"/>
        </w:rPr>
        <w:t>B</w:t>
      </w:r>
      <w:r>
        <w:rPr>
          <w:rFonts w:hint="eastAsia"/>
          <w:lang w:val="en-US"/>
        </w:rPr>
        <w:t>y MAC CE</w:t>
      </w:r>
    </w:p>
    <w:p>
      <w:pPr>
        <w:pStyle w:val="61"/>
        <w:numPr>
          <w:ilvl w:val="1"/>
          <w:numId w:val="14"/>
        </w:numPr>
        <w:rPr>
          <w:lang w:val="en-US"/>
        </w:rPr>
      </w:pPr>
      <w:r>
        <w:rPr>
          <w:rFonts w:hint="eastAsia"/>
          <w:lang w:val="en-US"/>
        </w:rPr>
        <w:t>Sony</w:t>
      </w:r>
    </w:p>
    <w:p>
      <w:pPr>
        <w:pStyle w:val="6"/>
      </w:pPr>
      <w:r>
        <w:rPr>
          <w:rFonts w:hint="eastAsia"/>
        </w:rPr>
        <w:t>[FL observation]</w:t>
      </w:r>
    </w:p>
    <w:p>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pPr>
        <w:pStyle w:val="6"/>
        <w:rPr>
          <w:lang w:val="en-US"/>
        </w:rPr>
      </w:pPr>
      <w:r>
        <w:rPr>
          <w:rFonts w:hint="eastAsia"/>
          <w:lang w:val="en-US"/>
        </w:rPr>
        <w:t>[FL proposal 5.2-v1]</w:t>
      </w:r>
    </w:p>
    <w:p>
      <w:pPr>
        <w:pStyle w:val="61"/>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pPr>
        <w:pStyle w:val="61"/>
        <w:numPr>
          <w:ilvl w:val="0"/>
          <w:numId w:val="14"/>
        </w:numPr>
        <w:rPr>
          <w:color w:val="FF0000"/>
          <w:lang w:val="en-US"/>
        </w:rPr>
      </w:pPr>
      <w:r>
        <w:rPr>
          <w:rFonts w:hint="eastAsia"/>
          <w:color w:val="FF0000"/>
          <w:lang w:val="en-US"/>
        </w:rPr>
        <w:t>FFS periodic and semi-persistent reporting</w:t>
      </w:r>
    </w:p>
    <w:p>
      <w:pPr>
        <w:rPr>
          <w:lang w:val="en-US"/>
        </w:rPr>
      </w:pPr>
    </w:p>
    <w:p>
      <w:pPr>
        <w:pStyle w:val="6"/>
        <w:rPr>
          <w:lang w:val="en-US"/>
        </w:rPr>
      </w:pPr>
      <w:r>
        <w:rPr>
          <w:lang w:val="en-US"/>
        </w:rPr>
        <w:t>[Comments</w:t>
      </w:r>
      <w:r>
        <w:rPr>
          <w:rFonts w:hint="eastAsia"/>
          <w:lang w:val="en-US"/>
        </w:rPr>
        <w:t xml:space="preserve"> to FL Proposal 5-2-v1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Support FL proposal 5.2-v1. For both options of Alt.1 and Alt.3 in FL proposal 5.1-v1, the aperiodic reporting is </w:t>
            </w:r>
            <w:r>
              <w:rPr>
                <w:rFonts w:eastAsiaTheme="minorEastAsia"/>
                <w:lang w:val="en-US"/>
              </w:rPr>
              <w:t>adequate</w:t>
            </w:r>
            <w:r>
              <w:rPr>
                <w:rFonts w:hint="eastAsia" w:eastAsiaTheme="minorEastAsia"/>
                <w:lang w:val="en-US"/>
              </w:rPr>
              <w:t xml:space="preserve"> for CSI acquisition. Considering that it is </w:t>
            </w:r>
            <w:r>
              <w:rPr>
                <w:rFonts w:eastAsiaTheme="minorEastAsia"/>
                <w:lang w:val="en-US"/>
              </w:rPr>
              <w:t>beneficial</w:t>
            </w:r>
            <w:r>
              <w:rPr>
                <w:rFonts w:hint="eastAsia" w:eastAsiaTheme="minorEastAsia"/>
                <w:lang w:val="en-US"/>
              </w:rPr>
              <w:t xml:space="preserve"> for NW to use only the latest CSI report, periodic and semi-persistent reporting may increase reporting overhead.</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Too early to decide – aperiodic reporting as defined in legacy suffers from a significant reporting delay. It is faster if the UE reports the CSI over MAC CE.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and prefer to report the CSI via UCI on the PUSCH of the target cell.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 xml:space="preserve">We think this issue can be discussed when the issue 5.5.1 is decided.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Support FL proposal 5.2-v1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Not support. As we commented earlier, we are not comfortable with the discussion order here – we are fine to first address how/when the measurement would take place because measurement related discussions would always take precedence when discussing and specifying CSI measurement/reporting framework.</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rFonts w:eastAsia="宋体"/>
                <w:lang w:val="en-US" w:eastAsia="zh-CN"/>
              </w:rPr>
            </w:pPr>
            <w:r>
              <w:rPr>
                <w:rFonts w:eastAsia="宋体"/>
                <w:lang w:val="en-US" w:eastAsia="zh-CN"/>
              </w:rPr>
              <w:t>Ok to remove periodic and semi-persistent. Suggest to keep MAC CE open.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OPPO</w:t>
            </w:r>
          </w:p>
        </w:tc>
        <w:tc>
          <w:tcPr>
            <w:tcW w:w="6545" w:type="dxa"/>
            <w:shd w:val="clear" w:color="auto" w:fill="auto"/>
          </w:tcPr>
          <w:p>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ko-KR"/>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Google</w:t>
            </w:r>
          </w:p>
        </w:tc>
        <w:tc>
          <w:tcPr>
            <w:tcW w:w="6545" w:type="dxa"/>
            <w:shd w:val="clear" w:color="auto" w:fill="auto"/>
          </w:tcPr>
          <w:p>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eastAsia="宋体"/>
                <w:lang w:eastAsia="zh-CN"/>
              </w:rPr>
              <w:t>Nokia</w:t>
            </w:r>
          </w:p>
        </w:tc>
        <w:tc>
          <w:tcPr>
            <w:tcW w:w="6545" w:type="dxa"/>
            <w:shd w:val="clear" w:color="auto" w:fill="auto"/>
          </w:tcPr>
          <w:p>
            <w:pPr>
              <w:rPr>
                <w:rFonts w:eastAsia="宋体"/>
                <w:lang w:val="en-US" w:eastAsia="zh-CN"/>
              </w:rPr>
            </w:pPr>
            <w:r>
              <w:rPr>
                <w:rFonts w:eastAsia="宋体"/>
                <w:lang w:val="en-US" w:eastAsia="zh-CN"/>
              </w:rPr>
              <w:t>This should be discussed later once we have more clarity on the meas and reporting timeline (issue 5.5.1).</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r>
              <w:rPr>
                <w:rFonts w:eastAsia="宋体"/>
                <w:lang w:val="en-US" w:eastAsia="ko-KR"/>
              </w:rPr>
              <w:t>CATT</w:t>
            </w:r>
          </w:p>
        </w:tc>
        <w:tc>
          <w:tcPr>
            <w:tcW w:w="6545" w:type="dxa"/>
            <w:shd w:val="clear" w:color="auto" w:fill="auto"/>
          </w:tcPr>
          <w:p>
            <w:pPr>
              <w:rPr>
                <w:rFonts w:eastAsia="宋体"/>
                <w:lang w:val="en-US" w:eastAsia="ko-KR"/>
              </w:rPr>
            </w:pPr>
            <w:r>
              <w:rPr>
                <w:rFonts w:eastAsia="宋体"/>
                <w:lang w:val="en-US" w:eastAsia="ko-KR"/>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CMCC</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545" w:type="dxa"/>
            <w:shd w:val="clear" w:color="auto" w:fill="auto"/>
          </w:tcPr>
          <w:p>
            <w:pPr>
              <w:rPr>
                <w:rFonts w:eastAsia="宋体"/>
                <w:lang w:eastAsia="zh-CN"/>
              </w:rPr>
            </w:pPr>
            <w:r>
              <w:rPr>
                <w:rFonts w:eastAsia="宋体"/>
                <w:lang w:eastAsia="zh-CN"/>
              </w:rPr>
              <w:t>It is one of the essential components for each option discussed in 5.5.1. we should discuss it case by case.</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宋体"/>
                <w:lang w:eastAsia="zh-CN"/>
              </w:rPr>
              <w:t>N</w:t>
            </w:r>
            <w:r>
              <w:rPr>
                <w:rFonts w:eastAsia="宋体"/>
                <w:lang w:eastAsia="zh-CN"/>
              </w:rPr>
              <w:t>EC</w:t>
            </w:r>
          </w:p>
        </w:tc>
        <w:tc>
          <w:tcPr>
            <w:tcW w:w="6545" w:type="dxa"/>
            <w:shd w:val="clear" w:color="auto" w:fill="auto"/>
          </w:tcPr>
          <w:p>
            <w:pPr>
              <w:rPr>
                <w:rFonts w:eastAsia="宋体"/>
                <w:lang w:val="en-US" w:eastAsia="zh-CN"/>
              </w:rPr>
            </w:pPr>
            <w:bookmarkStart w:id="27" w:name="OLE_LINK2"/>
            <w:r>
              <w:rPr>
                <w:rFonts w:eastAsia="宋体"/>
                <w:lang w:val="en-US" w:eastAsia="zh-CN"/>
              </w:rPr>
              <w:t>Not support. We think this issue is related to Issue 5.5.1.</w:t>
            </w:r>
            <w:bookmarkEnd w:id="27"/>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r>
              <w:rPr>
                <w:rFonts w:hint="eastAsia" w:eastAsia="宋体"/>
                <w:lang w:val="en-US" w:eastAsia="zh-CN"/>
              </w:rPr>
              <w:t>Lenovo</w:t>
            </w:r>
          </w:p>
        </w:tc>
        <w:tc>
          <w:tcPr>
            <w:tcW w:w="6545" w:type="dxa"/>
            <w:shd w:val="clear" w:color="auto" w:fill="auto"/>
          </w:tcPr>
          <w:p>
            <w:pPr>
              <w:rPr>
                <w:rFonts w:eastAsia="PMingLiU"/>
                <w:lang w:val="en-US" w:eastAsia="zh-TW"/>
              </w:rPr>
            </w:pPr>
            <w:r>
              <w:rPr>
                <w:rFonts w:hint="eastAsia" w:eastAsia="宋体"/>
                <w:lang w:val="en-US" w:eastAsia="zh-CN"/>
              </w:rPr>
              <w:t xml:space="preserve">We are fine that aperiodic CSI report on PUSCH </w:t>
            </w:r>
            <w:r>
              <w:rPr>
                <w:rFonts w:eastAsia="宋体"/>
                <w:lang w:val="en-US" w:eastAsia="zh-CN"/>
              </w:rPr>
              <w:t>should</w:t>
            </w:r>
            <w:r>
              <w:rPr>
                <w:rFonts w:hint="eastAsia" w:eastAsia="宋体"/>
                <w:lang w:val="en-US" w:eastAsia="zh-CN"/>
              </w:rPr>
              <w:t xml:space="preserve"> at least be supported.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r>
              <w:rPr>
                <w:rFonts w:hint="eastAsia" w:eastAsiaTheme="minorEastAsia"/>
              </w:rPr>
              <w:t>Sony</w:t>
            </w:r>
          </w:p>
        </w:tc>
        <w:tc>
          <w:tcPr>
            <w:tcW w:w="6545" w:type="dxa"/>
            <w:shd w:val="clear" w:color="auto" w:fill="auto"/>
          </w:tcPr>
          <w:p>
            <w:pPr>
              <w:rPr>
                <w:rFonts w:eastAsiaTheme="minorEastAsia"/>
                <w:lang w:val="en-US"/>
              </w:rPr>
            </w:pPr>
            <w:r>
              <w:rPr>
                <w:rFonts w:hint="eastAsia" w:eastAsiaTheme="minorEastAsia"/>
                <w:lang w:val="en-US"/>
              </w:rPr>
              <w:t xml:space="preserve">We are basically ok with </w:t>
            </w:r>
            <w:r>
              <w:rPr>
                <w:rFonts w:eastAsiaTheme="minorEastAsia"/>
                <w:lang w:val="en-US"/>
              </w:rPr>
              <w:t>FL Proposal 5-2-v1</w:t>
            </w:r>
            <w:r>
              <w:rPr>
                <w:rFonts w:hint="eastAsia" w:eastAsiaTheme="minorEastAsia"/>
                <w:lang w:val="en-US"/>
              </w:rPr>
              <w:t xml:space="preserve"> as aperiodic report can be baseline. In </w:t>
            </w:r>
            <w:r>
              <w:rPr>
                <w:rFonts w:eastAsiaTheme="minorEastAsia"/>
                <w:lang w:val="en-US"/>
              </w:rPr>
              <w:t>addition</w:t>
            </w:r>
            <w:r>
              <w:rPr>
                <w:rFonts w:hint="eastAsia" w:eastAsiaTheme="minorEastAsia"/>
                <w:lang w:val="en-US"/>
              </w:rPr>
              <w:t>, we prefer to keep MAC CE option at this stage.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hint="eastAsia" w:eastAsia="宋体"/>
                <w:lang w:val="en-US" w:eastAsia="zh-CN"/>
              </w:rPr>
              <w:t>Support FL proposal 5.2-v1</w:t>
            </w:r>
            <w:r>
              <w:rPr>
                <w:rFonts w:eastAsia="宋体"/>
                <w:lang w:val="en-US" w:eastAsia="zh-CN"/>
              </w:rPr>
              <w:t xml:space="preserve"> with removal of the sub-bullet</w:t>
            </w:r>
            <w:r>
              <w:rPr>
                <w:rFonts w:hint="eastAsia" w:eastAsia="Malgun Gothic"/>
                <w:lang w:val="en-US" w:eastAsia="ko-KR"/>
              </w:rPr>
              <w:t xml:space="preserve">. </w:t>
            </w:r>
            <w:r>
              <w:rPr>
                <w:rFonts w:eastAsia="Malgun Gothic"/>
                <w:lang w:val="en-US" w:eastAsia="ko-KR"/>
              </w:rPr>
              <w:t>We think aperiodic report would be sufficient.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6545" w:type="dxa"/>
            <w:shd w:val="clear" w:color="auto" w:fill="auto"/>
          </w:tcPr>
          <w:p>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shd w:val="clear" w:color="auto" w:fill="auto"/>
          </w:tcPr>
          <w:p>
            <w:pPr>
              <w:ind w:left="480" w:hanging="480"/>
              <w:rPr>
                <w:lang w:val="en-US"/>
              </w:rPr>
            </w:pPr>
          </w:p>
        </w:tc>
      </w:tr>
    </w:tbl>
    <w:p>
      <w:pPr>
        <w:rPr>
          <w:lang w:val="en-US"/>
        </w:rPr>
      </w:pPr>
    </w:p>
    <w:p>
      <w:pPr>
        <w:pStyle w:val="6"/>
      </w:pPr>
      <w:r>
        <w:rPr>
          <w:rFonts w:hint="eastAsia"/>
        </w:rPr>
        <w:t>[Conclusion]</w:t>
      </w:r>
    </w:p>
    <w:p>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pPr>
        <w:rPr>
          <w:lang w:val="en-US"/>
        </w:rPr>
      </w:pPr>
    </w:p>
    <w:p>
      <w:pPr>
        <w:snapToGrid/>
        <w:spacing w:after="0" w:afterAutospacing="0"/>
        <w:jc w:val="left"/>
        <w:rPr>
          <w:b/>
          <w:i/>
          <w:szCs w:val="22"/>
          <w:lang w:val="en-US" w:eastAsia="ko-KR"/>
        </w:rPr>
      </w:pPr>
      <w:r>
        <w:rPr>
          <w:b/>
          <w:i/>
          <w:szCs w:val="22"/>
          <w:lang w:val="en-US" w:eastAsia="ko-KR"/>
        </w:rPr>
        <w:br w:type="page"/>
      </w:r>
    </w:p>
    <w:p>
      <w:pPr>
        <w:pStyle w:val="4"/>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CSI-RS transmission</w:t>
      </w:r>
    </w:p>
    <w:p>
      <w:pPr>
        <w:pStyle w:val="6"/>
      </w:pPr>
      <w:r>
        <w:rPr>
          <w:rFonts w:hint="eastAsia"/>
        </w:rPr>
        <w:t>[Summary of contributions]</w:t>
      </w:r>
    </w:p>
    <w:p>
      <w:r>
        <w:rPr>
          <w:rFonts w:hint="eastAsia"/>
        </w:rPr>
        <w:t>ZTE</w:t>
      </w:r>
    </w:p>
    <w:p>
      <w:pPr>
        <w:pStyle w:val="61"/>
        <w:numPr>
          <w:ilvl w:val="1"/>
          <w:numId w:val="19"/>
        </w:numPr>
      </w:pPr>
      <w:r>
        <w:t>At least periodic CSI-RS should be supported for Alt-1/2 corresponding to CSI-RS measurement to be performed before LTM cell switch.</w:t>
      </w:r>
    </w:p>
    <w:p>
      <w:pPr>
        <w:pStyle w:val="61"/>
        <w:numPr>
          <w:ilvl w:val="1"/>
          <w:numId w:val="19"/>
        </w:numPr>
      </w:pPr>
      <w:r>
        <w:t>At least aperiodic CSI-RS should be supported for Alt-3 corresponding to CSI-RS measurement to be performed during LTM cell switch.</w:t>
      </w:r>
    </w:p>
    <w:p>
      <w:pPr>
        <w:rPr>
          <w:lang w:val="en-US"/>
        </w:rPr>
      </w:pPr>
      <w:r>
        <w:rPr>
          <w:rFonts w:hint="eastAsia"/>
          <w:lang w:val="en-US"/>
        </w:rPr>
        <w:t>Ericsson</w:t>
      </w:r>
      <w:bookmarkStart w:id="28" w:name="_Toc178944385"/>
    </w:p>
    <w:p>
      <w:pPr>
        <w:pStyle w:val="61"/>
        <w:numPr>
          <w:ilvl w:val="1"/>
          <w:numId w:val="19"/>
        </w:numPr>
        <w:rPr>
          <w:lang w:val="en-US"/>
        </w:rPr>
      </w:pPr>
      <w:r>
        <w:t>Support CSI acquisition on candidate cells based on periodic CSI-RS.</w:t>
      </w:r>
      <w:bookmarkEnd w:id="28"/>
    </w:p>
    <w:p>
      <w:r>
        <w:rPr>
          <w:rFonts w:hint="eastAsia"/>
        </w:rPr>
        <w:t>Samsung</w:t>
      </w:r>
    </w:p>
    <w:p>
      <w:pPr>
        <w:pStyle w:val="61"/>
        <w:numPr>
          <w:ilvl w:val="1"/>
          <w:numId w:val="19"/>
        </w:numPr>
      </w:pPr>
      <w:r>
        <w:t>Regarding CSI acquisition before or during LTM cell switch, support periodic, semi-persistent, and aperiodic CSI-RS(s) for CSI acquisition.</w:t>
      </w:r>
    </w:p>
    <w:p>
      <w:pPr>
        <w:pStyle w:val="61"/>
        <w:numPr>
          <w:ilvl w:val="2"/>
          <w:numId w:val="19"/>
        </w:numPr>
      </w:pPr>
      <w:r>
        <w:t xml:space="preserve">For SP/AP CSI-RS(s) for CSI acquisition, at least the following aspects should be specified </w:t>
      </w:r>
    </w:p>
    <w:p>
      <w:pPr>
        <w:pStyle w:val="61"/>
        <w:numPr>
          <w:ilvl w:val="2"/>
          <w:numId w:val="19"/>
        </w:numPr>
      </w:pPr>
      <w:r>
        <w:t>When the trigger/activation would occur, i.e., before or during the LTM cell switch, relative to the application of the LTM CSC considering the CSI processing timeline (e.g. Z/Z’)</w:t>
      </w:r>
    </w:p>
    <w:p>
      <w:pPr>
        <w:pStyle w:val="61"/>
        <w:numPr>
          <w:ilvl w:val="1"/>
          <w:numId w:val="19"/>
        </w:numPr>
      </w:pPr>
      <w:r>
        <w:t>Detailed signalling medium(s) and method(s) for activation/triggering</w:t>
      </w:r>
    </w:p>
    <w:p>
      <w:pPr>
        <w:pStyle w:val="6"/>
      </w:pPr>
      <w:r>
        <w:rPr>
          <w:rFonts w:hint="eastAsia"/>
        </w:rPr>
        <w:t>[FL observation]</w:t>
      </w:r>
    </w:p>
    <w:p>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p>
      <w:pPr>
        <w:pStyle w:val="6"/>
        <w:rPr>
          <w:lang w:val="en-US"/>
        </w:rPr>
      </w:pPr>
      <w:r>
        <w:rPr>
          <w:rFonts w:hint="eastAsia"/>
          <w:lang w:val="en-US"/>
        </w:rPr>
        <w:t>[FL proposal 5.3-v1]</w:t>
      </w:r>
    </w:p>
    <w:p>
      <w:pPr>
        <w:pStyle w:val="61"/>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p>
      <w:pPr>
        <w:pStyle w:val="6"/>
        <w:rPr>
          <w:lang w:val="en-US"/>
        </w:rPr>
      </w:pPr>
      <w:r>
        <w:rPr>
          <w:lang w:val="en-US"/>
        </w:rPr>
        <w:t>[Comments</w:t>
      </w:r>
      <w:r>
        <w:rPr>
          <w:rFonts w:hint="eastAsia"/>
          <w:lang w:val="en-US"/>
        </w:rPr>
        <w:t xml:space="preserve"> to FL Proposal 5-3-v1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bCs/>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highlight w:val="yellow"/>
                <w:lang w:val="en-US"/>
              </w:rPr>
            </w:pPr>
            <w:r>
              <w:rPr>
                <w:rFonts w:hint="eastAsia" w:eastAsiaTheme="minor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TCL</w:t>
            </w:r>
          </w:p>
        </w:tc>
        <w:tc>
          <w:tcPr>
            <w:tcW w:w="6545" w:type="dxa"/>
            <w:shd w:val="clear" w:color="auto" w:fill="auto"/>
          </w:tcPr>
          <w:p>
            <w:pPr>
              <w:rPr>
                <w:rFonts w:eastAsia="Malgun Gothic"/>
                <w:lang w:val="en-US" w:eastAsia="ko-KR"/>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ZTE</w:t>
            </w:r>
          </w:p>
        </w:tc>
        <w:tc>
          <w:tcPr>
            <w:tcW w:w="6545" w:type="dxa"/>
            <w:shd w:val="clear" w:color="auto" w:fill="auto"/>
          </w:tcPr>
          <w:p>
            <w:pPr>
              <w:rPr>
                <w:rFonts w:eastAsia="宋体"/>
                <w:lang w:val="en-US" w:eastAsia="zh-CN"/>
              </w:rPr>
            </w:pPr>
            <w:r>
              <w:rPr>
                <w:rFonts w:hint="eastAsia" w:eastAsia="宋体"/>
                <w:lang w:val="en-US" w:eastAsia="zh-CN"/>
              </w:rPr>
              <w:t>Support FL proposal 5.3-v1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Samsung</w:t>
            </w:r>
          </w:p>
        </w:tc>
        <w:tc>
          <w:tcPr>
            <w:tcW w:w="6545" w:type="dxa"/>
            <w:shd w:val="clear" w:color="auto" w:fill="auto"/>
          </w:tcPr>
          <w:p>
            <w:pPr>
              <w:rPr>
                <w:rFonts w:eastAsia="宋体"/>
                <w:lang w:val="en-US" w:eastAsia="zh-CN"/>
              </w:rPr>
            </w:pPr>
            <w:r>
              <w:rPr>
                <w:rFonts w:eastAsia="宋体"/>
                <w:lang w:val="en-US" w:eastAsia="zh-CN"/>
              </w:rPr>
              <w:t>Not support. We prefer to discuss periodic, semi-persistent and aperiodic manners together. To our understanding, periodic measurement is only favorable in “before” case, but not useful in “during” case.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OPPO</w:t>
            </w:r>
          </w:p>
        </w:tc>
        <w:tc>
          <w:tcPr>
            <w:tcW w:w="6545" w:type="dxa"/>
            <w:shd w:val="clear" w:color="auto" w:fill="auto"/>
          </w:tcPr>
          <w:p>
            <w:pPr>
              <w:rPr>
                <w:rFonts w:eastAsia="宋体"/>
                <w:lang w:val="en-US" w:eastAsia="zh-CN"/>
              </w:rPr>
            </w:pPr>
            <w:r>
              <w:rPr>
                <w:rFonts w:eastAsia="宋体"/>
                <w:lang w:val="en-US" w:eastAsia="zh-CN"/>
              </w:rPr>
              <w:t xml:space="preserve">Same comments as 5.5.2, we can first discuss the issue related with 5.5.1.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eastAsia="宋体"/>
                <w:lang w:val="en-US" w:eastAsia="zh-CN"/>
              </w:rPr>
              <w:t>It can be postponed until 5.5.1 is determined.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Google</w:t>
            </w:r>
          </w:p>
        </w:tc>
        <w:tc>
          <w:tcPr>
            <w:tcW w:w="6545" w:type="dxa"/>
            <w:shd w:val="clear" w:color="auto" w:fill="auto"/>
          </w:tcPr>
          <w:p>
            <w:pPr>
              <w:rPr>
                <w:rFonts w:eastAsia="Malgun Gothic"/>
                <w:lang w:val="en-US" w:eastAsia="ko-KR"/>
              </w:rPr>
            </w:pPr>
            <w:r>
              <w:rPr>
                <w:rFonts w:eastAsia="Malgun Gothic"/>
                <w:lang w:val="en-US" w:eastAsia="ko-KR"/>
              </w:rPr>
              <w:t xml:space="preserve">Support. We can FFS SP and SP case.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ko-KR"/>
              </w:rPr>
            </w:pPr>
            <w:r>
              <w:rPr>
                <w:rFonts w:eastAsia="宋体"/>
                <w:lang w:eastAsia="ko-KR"/>
              </w:rPr>
              <w:t>Nokia</w:t>
            </w:r>
          </w:p>
        </w:tc>
        <w:tc>
          <w:tcPr>
            <w:tcW w:w="6545" w:type="dxa"/>
            <w:shd w:val="clear" w:color="auto" w:fill="auto"/>
          </w:tcPr>
          <w:p>
            <w:pPr>
              <w:rPr>
                <w:rFonts w:eastAsia="宋体"/>
                <w:lang w:val="en-US" w:eastAsia="ko-KR"/>
              </w:rPr>
            </w:pPr>
            <w:r>
              <w:rPr>
                <w:rFonts w:eastAsia="宋体"/>
                <w:lang w:val="en-US" w:eastAsia="ko-KR"/>
              </w:rPr>
              <w:t xml:space="preserve">Support, but OK to postpone this as well.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eastAsia="Malgun Gothic"/>
                <w:lang w:val="en-US" w:eastAsia="ko-KR"/>
              </w:rPr>
              <w:t>CATT</w:t>
            </w:r>
          </w:p>
        </w:tc>
        <w:tc>
          <w:tcPr>
            <w:tcW w:w="6545" w:type="dxa"/>
            <w:shd w:val="clear" w:color="auto" w:fill="auto"/>
          </w:tcPr>
          <w:p>
            <w:pPr>
              <w:rPr>
                <w:rFonts w:eastAsia="Malgun Gothic"/>
                <w:lang w:val="en-US" w:eastAsia="ko-KR"/>
              </w:rPr>
            </w:pPr>
            <w:r>
              <w:rPr>
                <w:rFonts w:hint="eastAsia" w:eastAsia="宋体"/>
                <w:lang w:val="en-US" w:eastAsia="zh-CN"/>
              </w:rPr>
              <w:t>Support. In addition, we also support semi-persistent CSI-RS and aperiodic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H</w:t>
            </w:r>
            <w:r>
              <w:rPr>
                <w:rFonts w:eastAsia="Malgun Gothic"/>
                <w:lang w:val="en-US" w:eastAsia="ko-KR"/>
              </w:rPr>
              <w:t>uawei, HiSilicon</w:t>
            </w:r>
          </w:p>
        </w:tc>
        <w:tc>
          <w:tcPr>
            <w:tcW w:w="6545" w:type="dxa"/>
            <w:shd w:val="clear" w:color="auto" w:fill="auto"/>
          </w:tcPr>
          <w:p>
            <w:pPr>
              <w:rPr>
                <w:rFonts w:eastAsia="Malgun Gothic"/>
                <w:lang w:val="en-US" w:eastAsia="ko-KR"/>
              </w:rPr>
            </w:pPr>
            <w:r>
              <w:rPr>
                <w:rFonts w:eastAsia="Malgun Gothic"/>
                <w:lang w:val="en-US" w:eastAsia="ko-KR"/>
              </w:rPr>
              <w:t>Same as 5.5.2. it should be discuss with the framework in 5.5.1</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r>
              <w:rPr>
                <w:rFonts w:hint="eastAsia" w:eastAsia="Malgun Gothic"/>
                <w:lang w:val="en-US" w:eastAsia="ko-KR"/>
              </w:rPr>
              <w:t>Qualcomm</w:t>
            </w:r>
          </w:p>
        </w:tc>
        <w:tc>
          <w:tcPr>
            <w:tcW w:w="6545" w:type="dxa"/>
            <w:shd w:val="clear" w:color="auto" w:fill="auto"/>
          </w:tcPr>
          <w:p>
            <w:pPr>
              <w:rPr>
                <w:rFonts w:eastAsia="宋体"/>
                <w:lang w:val="en-US" w:eastAsia="zh-CN"/>
              </w:rPr>
            </w:pPr>
            <w:r>
              <w:rPr>
                <w:rFonts w:hint="eastAsia" w:eastAsia="Malgun Gothic"/>
                <w:lang w:val="en-US" w:eastAsia="ko-KR"/>
              </w:rPr>
              <w:t xml:space="preserve">As this issue is closely related to Issue 5.5.1, we </w:t>
            </w:r>
            <w:r>
              <w:rPr>
                <w:rFonts w:eastAsia="Malgun Gothic"/>
                <w:lang w:val="en-US" w:eastAsia="ko-KR"/>
              </w:rPr>
              <w:t>don’t</w:t>
            </w:r>
            <w:r>
              <w:rPr>
                <w:rFonts w:hint="eastAsia" w:eastAsia="Malgun Gothic"/>
                <w:lang w:val="en-US" w:eastAsia="ko-KR"/>
              </w:rPr>
              <w:t xml:space="preserve"> think we can make conclusion first on this issue, </w:t>
            </w:r>
            <w:r>
              <w:rPr>
                <w:rFonts w:eastAsia="Malgun Gothic"/>
                <w:lang w:val="en-US" w:eastAsia="ko-KR"/>
              </w:rPr>
              <w:t>before</w:t>
            </w:r>
            <w:r>
              <w:rPr>
                <w:rFonts w:hint="eastAsia" w:eastAsia="Malgun Gothic"/>
                <w:lang w:val="en-US" w:eastAsia="ko-KR"/>
              </w:rPr>
              <w:t xml:space="preserve"> a progress is made in Issue 5.5.1.</w:t>
            </w: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r>
              <w:rPr>
                <w:rFonts w:hint="eastAsia" w:eastAsia="宋体"/>
                <w:lang w:eastAsia="zh-CN"/>
              </w:rPr>
              <w:t>N</w:t>
            </w:r>
            <w:r>
              <w:rPr>
                <w:rFonts w:eastAsia="宋体"/>
                <w:lang w:eastAsia="zh-CN"/>
              </w:rPr>
              <w:t>EC</w:t>
            </w:r>
          </w:p>
        </w:tc>
        <w:tc>
          <w:tcPr>
            <w:tcW w:w="6545" w:type="dxa"/>
            <w:shd w:val="clear" w:color="auto" w:fill="auto"/>
          </w:tcPr>
          <w:p>
            <w:pPr>
              <w:rPr>
                <w:rFonts w:eastAsia="PMingLiU"/>
                <w:lang w:val="en-US" w:eastAsia="zh-TW"/>
              </w:rPr>
            </w:pPr>
            <w:r>
              <w:rPr>
                <w:rFonts w:eastAsia="宋体"/>
                <w:lang w:val="en-US" w:eastAsia="zh-CN"/>
              </w:rPr>
              <w:t>Not support. We think this issue is related to Issue 5.5.1.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r>
              <w:rPr>
                <w:rFonts w:hint="eastAsia" w:eastAsia="宋体"/>
                <w:lang w:val="en-US" w:eastAsia="zh-CN"/>
              </w:rPr>
              <w:t>Lenovo</w:t>
            </w:r>
          </w:p>
        </w:tc>
        <w:tc>
          <w:tcPr>
            <w:tcW w:w="6545" w:type="dxa"/>
            <w:shd w:val="clear" w:color="auto" w:fill="auto"/>
          </w:tcPr>
          <w:p>
            <w:pPr>
              <w:rPr>
                <w:rFonts w:eastAsia="PMingLiU"/>
                <w:lang w:val="en-US" w:eastAsia="zh-TW"/>
              </w:rPr>
            </w:pPr>
            <w:r>
              <w:rPr>
                <w:rFonts w:hint="eastAsia" w:eastAsia="宋体"/>
                <w:lang w:val="en-US" w:eastAsia="zh-CN"/>
              </w:rPr>
              <w:t xml:space="preserve">Not support. </w:t>
            </w:r>
            <w:r>
              <w:rPr>
                <w:rFonts w:eastAsia="宋体"/>
                <w:lang w:val="en-US" w:eastAsia="zh-CN"/>
              </w:rPr>
              <w:t>W</w:t>
            </w:r>
            <w:r>
              <w:rPr>
                <w:rFonts w:hint="eastAsia" w:eastAsia="宋体"/>
                <w:lang w:val="en-US" w:eastAsia="zh-CN"/>
              </w:rPr>
              <w:t xml:space="preserve">e agree with companies that it can be postponed </w:t>
            </w:r>
            <w:r>
              <w:rPr>
                <w:rFonts w:eastAsia="宋体"/>
                <w:lang w:val="en-US" w:eastAsia="zh-CN"/>
              </w:rPr>
              <w:t>until 5.5.1 is determined.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Sony</w:t>
            </w:r>
          </w:p>
        </w:tc>
        <w:tc>
          <w:tcPr>
            <w:tcW w:w="6545" w:type="dxa"/>
            <w:shd w:val="clear" w:color="auto" w:fill="auto"/>
          </w:tcPr>
          <w:p>
            <w:pPr>
              <w:rPr>
                <w:rFonts w:eastAsiaTheme="minorEastAsia"/>
                <w:lang w:val="en-US"/>
              </w:rPr>
            </w:pPr>
            <w:r>
              <w:rPr>
                <w:rFonts w:hint="eastAsia" w:eastAsiaTheme="minorEastAsia"/>
                <w:lang w:val="en-US"/>
              </w:rPr>
              <w:t xml:space="preserve">Support </w:t>
            </w:r>
            <w:r>
              <w:rPr>
                <w:rFonts w:hint="eastAsia"/>
                <w:lang w:val="en-US"/>
              </w:rPr>
              <w:t xml:space="preserve">FL proposal 5.3-v1. </w:t>
            </w:r>
            <w:r>
              <w:rPr>
                <w:lang w:val="en-US"/>
              </w:rPr>
              <w:t>I</w:t>
            </w:r>
            <w:r>
              <w:rPr>
                <w:rFonts w:hint="eastAsia"/>
                <w:lang w:val="en-US"/>
              </w:rPr>
              <w:t xml:space="preserve">n addition we can further study for </w:t>
            </w:r>
            <w:r>
              <w:rPr>
                <w:rFonts w:hint="eastAsia" w:eastAsiaTheme="minorEastAsia"/>
                <w:lang w:val="en-US"/>
              </w:rPr>
              <w:t>s</w:t>
            </w:r>
            <w:r>
              <w:rPr>
                <w:rFonts w:hint="eastAsia" w:eastAsia="宋体"/>
                <w:lang w:val="en-US" w:eastAsia="zh-CN"/>
              </w:rPr>
              <w:t xml:space="preserve">emi-persistent </w:t>
            </w:r>
            <w:r>
              <w:rPr>
                <w:rFonts w:hint="eastAsia" w:eastAsiaTheme="minorEastAsia"/>
                <w:lang w:val="en-US"/>
              </w:rPr>
              <w:t xml:space="preserve">and </w:t>
            </w:r>
            <w:r>
              <w:rPr>
                <w:rFonts w:hint="eastAsia" w:eastAsia="宋体"/>
                <w:lang w:val="en-US" w:eastAsia="zh-CN"/>
              </w:rPr>
              <w:t>aperiodic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LG</w:t>
            </w:r>
          </w:p>
        </w:tc>
        <w:tc>
          <w:tcPr>
            <w:tcW w:w="6545" w:type="dxa"/>
            <w:shd w:val="clear" w:color="auto" w:fill="auto"/>
          </w:tcPr>
          <w:p>
            <w:pPr>
              <w:rPr>
                <w:rFonts w:eastAsia="宋体"/>
                <w:lang w:val="en-US" w:eastAsia="ko-KR"/>
              </w:rPr>
            </w:pPr>
            <w:r>
              <w:rPr>
                <w:rFonts w:hint="eastAsia" w:eastAsia="宋体"/>
                <w:lang w:val="en-US" w:eastAsia="zh-CN"/>
              </w:rPr>
              <w:t>Support FL proposal 5.3-v1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left="480" w:hanging="480"/>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6545" w:type="dxa"/>
            <w:shd w:val="clear" w:color="auto" w:fill="auto"/>
          </w:tcPr>
          <w:p>
            <w:pPr>
              <w:ind w:left="480" w:hanging="480"/>
              <w:rPr>
                <w:rFonts w:eastAsia="Malgun Gothic"/>
                <w:lang w:val="en-US" w:eastAsia="ko-KR"/>
              </w:rPr>
            </w:pPr>
            <w:r>
              <w:rPr>
                <w:rFonts w:hint="eastAsia" w:eastAsia="Malgun Gothic"/>
                <w:lang w:val="en-US" w:eastAsia="ko-KR"/>
              </w:rPr>
              <w:t>S</w:t>
            </w:r>
            <w:r>
              <w:rPr>
                <w:rFonts w:eastAsia="Malgun Gothic"/>
                <w:lang w:val="en-US" w:eastAsia="ko-KR"/>
              </w:rPr>
              <w:t>upport</w:t>
            </w:r>
          </w:p>
        </w:tc>
        <w:tc>
          <w:tcPr>
            <w:tcW w:w="2127" w:type="dxa"/>
            <w:shd w:val="clear" w:color="auto" w:fill="auto"/>
          </w:tcPr>
          <w:p>
            <w:pPr>
              <w:ind w:left="480" w:hanging="480"/>
              <w:rPr>
                <w:lang w:val="en-US"/>
              </w:rPr>
            </w:pPr>
          </w:p>
        </w:tc>
      </w:tr>
    </w:tbl>
    <w:p/>
    <w:p>
      <w:pPr>
        <w:pStyle w:val="6"/>
      </w:pPr>
      <w:r>
        <w:rPr>
          <w:rFonts w:hint="eastAsia"/>
        </w:rPr>
        <w:t>[Conclusion]</w:t>
      </w:r>
    </w:p>
    <w:p>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pPr>
        <w:snapToGrid/>
        <w:spacing w:after="0" w:afterAutospacing="0"/>
        <w:jc w:val="left"/>
      </w:pPr>
      <w:r>
        <w:br w:type="page"/>
      </w:r>
    </w:p>
    <w:p>
      <w:pPr>
        <w:snapToGrid/>
        <w:spacing w:after="0" w:afterAutospacing="0"/>
        <w:jc w:val="left"/>
      </w:pPr>
      <w:r>
        <w:br w:type="page"/>
      </w:r>
    </w:p>
    <w:p>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pPr>
        <w:pStyle w:val="6"/>
        <w:rPr>
          <w:lang w:val="en-US"/>
        </w:rPr>
      </w:pPr>
      <w:r>
        <w:rPr>
          <w:rFonts w:hint="eastAsia"/>
          <w:lang w:val="en-US"/>
        </w:rPr>
        <w:t>[Summary of contributions]</w:t>
      </w:r>
    </w:p>
    <w:p>
      <w:pPr>
        <w:pStyle w:val="61"/>
        <w:numPr>
          <w:ilvl w:val="0"/>
          <w:numId w:val="14"/>
        </w:numPr>
      </w:pPr>
      <w:r>
        <w:rPr>
          <w:rFonts w:hint="eastAsia"/>
        </w:rPr>
        <w:t>Spreadtrum</w:t>
      </w:r>
    </w:p>
    <w:p>
      <w:pPr>
        <w:pStyle w:val="61"/>
        <w:numPr>
          <w:ilvl w:val="1"/>
          <w:numId w:val="14"/>
        </w:numPr>
      </w:pPr>
      <w:r>
        <w:t>RRC parameter reportQuantity in LTM-CSI-ReportConfig is used to indicate LTM beam report or LTM CSI report.</w:t>
      </w:r>
    </w:p>
    <w:p>
      <w:pPr>
        <w:pStyle w:val="61"/>
        <w:numPr>
          <w:ilvl w:val="1"/>
          <w:numId w:val="14"/>
        </w:numPr>
      </w:pPr>
      <w:r>
        <w:t>The LTM CSI report includes the candidate cell IDs and their CSIs, where the number of reported candidate cells is configured by gNB.</w:t>
      </w:r>
    </w:p>
    <w:p>
      <w:pPr>
        <w:pStyle w:val="61"/>
        <w:numPr>
          <w:ilvl w:val="1"/>
          <w:numId w:val="14"/>
        </w:numPr>
      </w:pPr>
      <w:r>
        <w:t>LTM beam report has a higher priority in case of collision with LTM CSI report, while both LTM beam report and LTM CSI report have a higher priority than CSI report configured with CSI-ReportConfig.</w:t>
      </w:r>
    </w:p>
    <w:p>
      <w:pPr>
        <w:pStyle w:val="61"/>
        <w:numPr>
          <w:ilvl w:val="0"/>
          <w:numId w:val="14"/>
        </w:numPr>
      </w:pPr>
      <w:r>
        <w:rPr>
          <w:lang w:val="en-US"/>
        </w:rPr>
        <w:t>Xiaomi</w:t>
      </w:r>
    </w:p>
    <w:p>
      <w:pPr>
        <w:pStyle w:val="61"/>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pPr>
        <w:pStyle w:val="61"/>
        <w:numPr>
          <w:ilvl w:val="1"/>
          <w:numId w:val="14"/>
        </w:numPr>
      </w:pPr>
      <w:r>
        <w:rPr>
          <w:bCs/>
          <w:iCs/>
          <w:lang w:eastAsia="zh-CN"/>
        </w:rPr>
        <w:t>For RACH-less LTM cell switch, UE reports the CSI report on the earlier available PUSCH from following two PUSCHs:</w:t>
      </w:r>
    </w:p>
    <w:p>
      <w:pPr>
        <w:pStyle w:val="61"/>
        <w:numPr>
          <w:ilvl w:val="2"/>
          <w:numId w:val="14"/>
        </w:numPr>
      </w:pPr>
      <w:r>
        <w:rPr>
          <w:bCs/>
          <w:iCs/>
          <w:lang w:eastAsia="zh-CN"/>
        </w:rPr>
        <w:t>Option 1: PUSCH scheduled by DCI triggering CSI report of target cell.</w:t>
      </w:r>
    </w:p>
    <w:p>
      <w:pPr>
        <w:pStyle w:val="61"/>
        <w:numPr>
          <w:ilvl w:val="2"/>
          <w:numId w:val="14"/>
        </w:numPr>
      </w:pPr>
      <w:r>
        <w:rPr>
          <w:bCs/>
          <w:iCs/>
          <w:lang w:eastAsia="zh-CN"/>
        </w:rPr>
        <w:t>Option 2: CG PUSCH configured by target cell or DG PUSCH scheduled by target cell</w:t>
      </w:r>
    </w:p>
    <w:p>
      <w:pPr>
        <w:pStyle w:val="61"/>
        <w:numPr>
          <w:ilvl w:val="0"/>
          <w:numId w:val="14"/>
        </w:numPr>
      </w:pPr>
      <w:r>
        <w:rPr>
          <w:rFonts w:hint="eastAsia"/>
          <w:bCs/>
          <w:iCs/>
        </w:rPr>
        <w:t>Levono</w:t>
      </w:r>
    </w:p>
    <w:p>
      <w:pPr>
        <w:pStyle w:val="61"/>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pPr>
        <w:pStyle w:val="61"/>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pPr>
        <w:pStyle w:val="61"/>
        <w:numPr>
          <w:ilvl w:val="0"/>
          <w:numId w:val="14"/>
        </w:numPr>
      </w:pPr>
      <w:r>
        <w:rPr>
          <w:rFonts w:hint="eastAsia"/>
        </w:rPr>
        <w:t>Apple</w:t>
      </w:r>
    </w:p>
    <w:p>
      <w:pPr>
        <w:pStyle w:val="61"/>
        <w:numPr>
          <w:ilvl w:val="1"/>
          <w:numId w:val="14"/>
        </w:numPr>
      </w:pPr>
      <w:r>
        <w:t>The triggered CSI report for candidate cell is multiplexed in the PUSCH scheduled by RAR if RACH procedure is triggered in the cell-switch operation. Otherwise, it is multiplexed in the first DG-PUSCH or CG-PUSCH.</w:t>
      </w:r>
    </w:p>
    <w:p>
      <w:pPr>
        <w:rPr>
          <w:b/>
          <w:bCs/>
          <w:u w:val="single"/>
        </w:rPr>
      </w:pPr>
    </w:p>
    <w:p>
      <w:pPr>
        <w:rPr>
          <w:b/>
          <w:bCs/>
          <w:u w:val="single"/>
        </w:rPr>
      </w:pPr>
      <w:r>
        <w:rPr>
          <w:rFonts w:hint="eastAsia"/>
          <w:b/>
          <w:bCs/>
          <w:u w:val="single"/>
        </w:rPr>
        <w:t>Restrictions on the CSI configurations</w:t>
      </w:r>
    </w:p>
    <w:p>
      <w:pPr>
        <w:pStyle w:val="61"/>
        <w:numPr>
          <w:ilvl w:val="1"/>
          <w:numId w:val="19"/>
        </w:numPr>
      </w:pPr>
      <w:r>
        <w:rPr>
          <w:rFonts w:hint="eastAsia"/>
        </w:rPr>
        <w:t>Huawei:</w:t>
      </w:r>
    </w:p>
    <w:p>
      <w:pPr>
        <w:pStyle w:val="61"/>
        <w:numPr>
          <w:ilvl w:val="2"/>
          <w:numId w:val="19"/>
        </w:numPr>
      </w:pPr>
      <w:r>
        <w:t>For the CSI report before or during the LTM cell switch, at least cri-RI-PMI-CQI with wideband CQI/PMI and Type-I codebook should be supported.</w:t>
      </w:r>
    </w:p>
    <w:p>
      <w:pPr>
        <w:pStyle w:val="61"/>
        <w:numPr>
          <w:ilvl w:val="1"/>
          <w:numId w:val="19"/>
        </w:numPr>
      </w:pPr>
      <w:r>
        <w:rPr>
          <w:rFonts w:hint="eastAsia"/>
        </w:rPr>
        <w:t>Spreadtrum</w:t>
      </w:r>
    </w:p>
    <w:p>
      <w:pPr>
        <w:pStyle w:val="61"/>
        <w:numPr>
          <w:ilvl w:val="2"/>
          <w:numId w:val="19"/>
        </w:numPr>
      </w:pPr>
      <w:r>
        <w:t>For UE complexity reduction and power saving, some configuration for CSI acquisition on candidate cells should be limited, e.g.</w:t>
      </w:r>
    </w:p>
    <w:p>
      <w:pPr>
        <w:pStyle w:val="61"/>
        <w:numPr>
          <w:ilvl w:val="3"/>
          <w:numId w:val="19"/>
        </w:numPr>
      </w:pPr>
      <w:r>
        <w:t xml:space="preserve">only Type I codebook is configured, </w:t>
      </w:r>
    </w:p>
    <w:p>
      <w:pPr>
        <w:pStyle w:val="61"/>
        <w:numPr>
          <w:ilvl w:val="3"/>
          <w:numId w:val="19"/>
        </w:numPr>
      </w:pPr>
      <w:r>
        <w:t xml:space="preserve">the number of CSI-RS ports per CSI-RS resource not exceeds 32, </w:t>
      </w:r>
    </w:p>
    <w:p>
      <w:pPr>
        <w:pStyle w:val="61"/>
        <w:numPr>
          <w:ilvl w:val="3"/>
          <w:numId w:val="19"/>
        </w:numPr>
      </w:pPr>
      <w:r>
        <w:t xml:space="preserve">the number of candidate cells for CSI measurement not exceeds </w:t>
      </w:r>
      <w:r>
        <w:rPr>
          <w:rFonts w:hint="eastAsia"/>
        </w:rPr>
        <w:t>N</w:t>
      </w:r>
      <w:r>
        <w:t xml:space="preserve"> (e.g. 1 or 2).</w:t>
      </w:r>
    </w:p>
    <w:p>
      <w:pPr>
        <w:pStyle w:val="61"/>
        <w:numPr>
          <w:ilvl w:val="1"/>
          <w:numId w:val="19"/>
        </w:numPr>
      </w:pPr>
      <w:r>
        <w:rPr>
          <w:rFonts w:hint="eastAsia"/>
          <w:lang w:val="en-US"/>
        </w:rPr>
        <w:t>ZTE</w:t>
      </w:r>
    </w:p>
    <w:p>
      <w:pPr>
        <w:pStyle w:val="61"/>
        <w:numPr>
          <w:ilvl w:val="2"/>
          <w:numId w:val="19"/>
        </w:numPr>
        <w:rPr>
          <w:lang w:val="en-US"/>
        </w:rPr>
      </w:pPr>
      <w:r>
        <w:rPr>
          <w:lang w:val="en-US"/>
        </w:rPr>
        <w:t>For report quantity of CSI acquisition, it is proposed to support 'cri-RI-PMI-CQI' and 'cri-RI-CQI' if SRS transmission is supported in Rel-19 LTM.</w:t>
      </w:r>
    </w:p>
    <w:p>
      <w:pPr>
        <w:pStyle w:val="61"/>
        <w:numPr>
          <w:ilvl w:val="1"/>
          <w:numId w:val="19"/>
        </w:numPr>
        <w:rPr>
          <w:lang w:val="en-US"/>
        </w:rPr>
      </w:pPr>
      <w:r>
        <w:rPr>
          <w:lang w:val="en-US"/>
        </w:rPr>
        <w:t>V</w:t>
      </w:r>
      <w:r>
        <w:rPr>
          <w:rFonts w:hint="eastAsia"/>
          <w:lang w:val="en-US"/>
        </w:rPr>
        <w:t>ivo</w:t>
      </w:r>
    </w:p>
    <w:p>
      <w:pPr>
        <w:pStyle w:val="61"/>
        <w:numPr>
          <w:ilvl w:val="2"/>
          <w:numId w:val="19"/>
        </w:numPr>
        <w:rPr>
          <w:lang w:val="en-US"/>
        </w:rPr>
      </w:pPr>
      <w:r>
        <w:t xml:space="preserve">Support wideband Type 1 CSI reporting only, i.e. wideband PMI and CQI during cell switch.  </w:t>
      </w:r>
    </w:p>
    <w:p>
      <w:pPr>
        <w:pStyle w:val="61"/>
        <w:numPr>
          <w:ilvl w:val="1"/>
          <w:numId w:val="19"/>
        </w:numPr>
        <w:rPr>
          <w:lang w:val="en-US"/>
        </w:rPr>
      </w:pPr>
      <w:r>
        <w:rPr>
          <w:rFonts w:hint="eastAsia"/>
          <w:lang w:val="en-US"/>
        </w:rPr>
        <w:t>CMCC</w:t>
      </w:r>
    </w:p>
    <w:p>
      <w:pPr>
        <w:pStyle w:val="61"/>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pPr>
        <w:pStyle w:val="61"/>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pPr>
        <w:pStyle w:val="61"/>
        <w:numPr>
          <w:ilvl w:val="1"/>
          <w:numId w:val="19"/>
        </w:numPr>
      </w:pPr>
      <w:r>
        <w:rPr>
          <w:rFonts w:hint="eastAsia"/>
        </w:rPr>
        <w:t>LGE</w:t>
      </w:r>
    </w:p>
    <w:p>
      <w:pPr>
        <w:pStyle w:val="61"/>
        <w:numPr>
          <w:ilvl w:val="2"/>
          <w:numId w:val="19"/>
        </w:numPr>
      </w:pPr>
      <w:r>
        <w:t>LTM CSI-RS resource only dedicated for the CQI acquisition is not supported.</w:t>
      </w:r>
    </w:p>
    <w:p>
      <w:pPr>
        <w:pStyle w:val="61"/>
        <w:numPr>
          <w:ilvl w:val="2"/>
          <w:numId w:val="19"/>
        </w:numPr>
      </w:pPr>
      <w:r>
        <w:t>CQI-PMI-RI is supported as a report quantity of LTM CSI report.</w:t>
      </w:r>
    </w:p>
    <w:p>
      <w:pPr>
        <w:pStyle w:val="61"/>
        <w:numPr>
          <w:ilvl w:val="1"/>
          <w:numId w:val="19"/>
        </w:numPr>
      </w:pPr>
      <w:r>
        <w:rPr>
          <w:rFonts w:hint="eastAsia"/>
        </w:rPr>
        <w:t>Lenovo</w:t>
      </w:r>
    </w:p>
    <w:p>
      <w:pPr>
        <w:pStyle w:val="61"/>
        <w:numPr>
          <w:ilvl w:val="2"/>
          <w:numId w:val="19"/>
        </w:numPr>
      </w:pPr>
      <w:r>
        <w:t>At least support wideband CSI acquisition including WB CQI, RI and WB PMI acquisition for candidate cells before cell switch for LTM. FSS: support of subband CSI acquisition.</w:t>
      </w:r>
    </w:p>
    <w:p>
      <w:pPr>
        <w:pStyle w:val="61"/>
        <w:numPr>
          <w:ilvl w:val="1"/>
          <w:numId w:val="19"/>
        </w:numPr>
      </w:pPr>
      <w:r>
        <w:rPr>
          <w:rFonts w:hint="eastAsia"/>
        </w:rPr>
        <w:t>Google</w:t>
      </w:r>
    </w:p>
    <w:p>
      <w:pPr>
        <w:pStyle w:val="61"/>
        <w:numPr>
          <w:ilvl w:val="2"/>
          <w:numId w:val="19"/>
        </w:numPr>
      </w:pPr>
      <w:r>
        <w:t xml:space="preserve">On CSI acquisition for LTM cell switch, Type I codebook is supported. </w:t>
      </w:r>
    </w:p>
    <w:p>
      <w:pPr>
        <w:pStyle w:val="61"/>
        <w:numPr>
          <w:ilvl w:val="2"/>
          <w:numId w:val="19"/>
        </w:numPr>
      </w:pPr>
      <w:r>
        <w:t>On CSI acquisition for LTM cell switch, UE at least reports CQI, PMI, RI and CRI.</w:t>
      </w:r>
    </w:p>
    <w:p>
      <w:pPr>
        <w:pStyle w:val="61"/>
        <w:numPr>
          <w:ilvl w:val="2"/>
          <w:numId w:val="19"/>
        </w:numPr>
      </w:pPr>
      <w:r>
        <w:t>On CSI acquisition for LTM cell switch, do not support Type II codebook and subband reporting.</w:t>
      </w:r>
    </w:p>
    <w:p>
      <w:pPr>
        <w:pStyle w:val="61"/>
        <w:numPr>
          <w:ilvl w:val="1"/>
          <w:numId w:val="19"/>
        </w:numPr>
      </w:pPr>
      <w:r>
        <w:rPr>
          <w:rFonts w:hint="eastAsia"/>
        </w:rPr>
        <w:t>Apple</w:t>
      </w:r>
    </w:p>
    <w:p>
      <w:pPr>
        <w:pStyle w:val="61"/>
        <w:numPr>
          <w:ilvl w:val="2"/>
          <w:numId w:val="19"/>
        </w:numPr>
      </w:pPr>
      <w:r>
        <w:t>Support the report quantity configuration of ‘CRI-RI-PMI-CQI’ for Type-1 codebook for CSI report of candidate cell</w:t>
      </w:r>
    </w:p>
    <w:p>
      <w:pPr>
        <w:pStyle w:val="61"/>
        <w:numPr>
          <w:ilvl w:val="1"/>
          <w:numId w:val="19"/>
        </w:numPr>
      </w:pPr>
      <w:r>
        <w:rPr>
          <w:rFonts w:hint="eastAsia"/>
        </w:rPr>
        <w:t>Ericsson</w:t>
      </w:r>
    </w:p>
    <w:p>
      <w:pPr>
        <w:pStyle w:val="61"/>
        <w:numPr>
          <w:ilvl w:val="2"/>
          <w:numId w:val="19"/>
        </w:numPr>
      </w:pPr>
      <w:r>
        <w:t xml:space="preserve">Support reporting of CRI, CQI, PMI and RI for a Type I codebook for a candidate cell before or after LTM cell switch. </w:t>
      </w:r>
    </w:p>
    <w:p>
      <w:pPr>
        <w:pStyle w:val="61"/>
        <w:numPr>
          <w:ilvl w:val="2"/>
          <w:numId w:val="19"/>
        </w:numPr>
      </w:pPr>
      <w:r>
        <w:t>Support Type I codebook with up to 128 ports for CSI acquisition on candidate cells.</w:t>
      </w:r>
    </w:p>
    <w:p>
      <w:pPr>
        <w:pStyle w:val="61"/>
        <w:numPr>
          <w:ilvl w:val="1"/>
          <w:numId w:val="19"/>
        </w:numPr>
      </w:pPr>
      <w:r>
        <w:rPr>
          <w:rFonts w:hint="eastAsia"/>
        </w:rPr>
        <w:t>Samsung</w:t>
      </w:r>
    </w:p>
    <w:p>
      <w:pPr>
        <w:pStyle w:val="61"/>
        <w:numPr>
          <w:ilvl w:val="2"/>
          <w:numId w:val="19"/>
        </w:numPr>
      </w:pPr>
      <w:r>
        <w:t xml:space="preserve">Regarding the supported CSI reporting modalities (e.g. report quantities and codebooks/codebook configurations) for CSI acquisition for candidate cell(s), RAN1 should do at least the following: </w:t>
      </w:r>
    </w:p>
    <w:p>
      <w:pPr>
        <w:pStyle w:val="61"/>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pPr>
        <w:pStyle w:val="61"/>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pPr>
        <w:pStyle w:val="61"/>
        <w:numPr>
          <w:ilvl w:val="1"/>
          <w:numId w:val="19"/>
        </w:numPr>
      </w:pPr>
      <w:r>
        <w:rPr>
          <w:rFonts w:hint="eastAsia"/>
        </w:rPr>
        <w:t>Nokia</w:t>
      </w:r>
    </w:p>
    <w:p>
      <w:pPr>
        <w:pStyle w:val="61"/>
        <w:numPr>
          <w:ilvl w:val="2"/>
          <w:numId w:val="19"/>
        </w:numPr>
      </w:pPr>
      <w:r>
        <w:t>For CSI acquisition on a candidate cell, support the reporting of CRI, CQI, PMI, and RI, where PMI is based on the Type 1 codebook.</w:t>
      </w:r>
    </w:p>
    <w:p>
      <w:pPr>
        <w:pStyle w:val="61"/>
        <w:numPr>
          <w:ilvl w:val="1"/>
          <w:numId w:val="19"/>
        </w:numPr>
      </w:pPr>
      <w:r>
        <w:rPr>
          <w:rFonts w:hint="eastAsia"/>
        </w:rPr>
        <w:t>DOCOMO</w:t>
      </w:r>
    </w:p>
    <w:p>
      <w:pPr>
        <w:pStyle w:val="61"/>
        <w:numPr>
          <w:ilvl w:val="2"/>
          <w:numId w:val="19"/>
        </w:numPr>
      </w:pPr>
      <w:r>
        <w:t>Support configuration of Type I SP codebook only for candidate cell.</w:t>
      </w:r>
    </w:p>
    <w:p>
      <w:pPr>
        <w:pStyle w:val="61"/>
        <w:numPr>
          <w:ilvl w:val="2"/>
          <w:numId w:val="19"/>
        </w:numPr>
      </w:pPr>
      <w:r>
        <w:t>Support CRI, CQI, PMI and RI for a Type I SP codebook.</w:t>
      </w:r>
    </w:p>
    <w:p>
      <w:pPr>
        <w:rPr>
          <w:b/>
          <w:bCs/>
          <w:u w:val="single"/>
        </w:rPr>
      </w:pPr>
      <w:r>
        <w:rPr>
          <w:rFonts w:hint="eastAsia"/>
          <w:b/>
          <w:bCs/>
          <w:u w:val="single"/>
        </w:rPr>
        <w:t xml:space="preserve">Triggering mechanism of measurement and reporting </w:t>
      </w:r>
    </w:p>
    <w:p>
      <w:pPr>
        <w:pStyle w:val="61"/>
        <w:numPr>
          <w:ilvl w:val="1"/>
          <w:numId w:val="19"/>
        </w:numPr>
      </w:pPr>
      <w:r>
        <w:rPr>
          <w:rFonts w:hint="eastAsia"/>
        </w:rPr>
        <w:t>Apple</w:t>
      </w:r>
    </w:p>
    <w:p>
      <w:pPr>
        <w:pStyle w:val="61"/>
        <w:numPr>
          <w:ilvl w:val="2"/>
          <w:numId w:val="19"/>
        </w:numPr>
      </w:pPr>
      <w:r>
        <w:t>Select one from the following as command for trigger CSI report for a candidate cell</w:t>
      </w:r>
    </w:p>
    <w:p>
      <w:pPr>
        <w:pStyle w:val="61"/>
        <w:numPr>
          <w:ilvl w:val="3"/>
          <w:numId w:val="19"/>
        </w:numPr>
      </w:pPr>
      <w:r>
        <w:t xml:space="preserve">Option 1: DCI format that schedules the PDSCH carrying a cell-switch command MAC-CE. </w:t>
      </w:r>
    </w:p>
    <w:p>
      <w:pPr>
        <w:pStyle w:val="61"/>
        <w:numPr>
          <w:ilvl w:val="3"/>
          <w:numId w:val="19"/>
        </w:numPr>
      </w:pPr>
      <w:r>
        <w:t>Option 2: Cell-switch command MAC-CE</w:t>
      </w:r>
    </w:p>
    <w:p>
      <w:pPr>
        <w:snapToGrid/>
        <w:spacing w:after="0" w:afterAutospacing="0"/>
        <w:jc w:val="left"/>
        <w:rPr>
          <w:b/>
          <w:bCs/>
          <w:u w:val="single"/>
          <w:lang w:val="en-US"/>
        </w:rPr>
      </w:pPr>
      <w:r>
        <w:rPr>
          <w:rFonts w:hint="eastAsia"/>
          <w:b/>
          <w:bCs/>
          <w:u w:val="single"/>
          <w:lang w:val="en-US"/>
        </w:rPr>
        <w:t>Time gap between trigger and CSI-RS reception</w:t>
      </w:r>
    </w:p>
    <w:p>
      <w:pPr>
        <w:pStyle w:val="61"/>
        <w:numPr>
          <w:ilvl w:val="1"/>
          <w:numId w:val="19"/>
        </w:numPr>
        <w:rPr>
          <w:lang w:val="en-US"/>
        </w:rPr>
      </w:pPr>
      <w:r>
        <w:rPr>
          <w:rFonts w:hint="eastAsia"/>
        </w:rPr>
        <w:t xml:space="preserve">Apple: </w:t>
      </w:r>
      <w:r>
        <w:t>The CSI-RS on candidate cell is applied starting from the first slot that is after ‘</w:t>
      </w:r>
      <m:oMath>
        <m:r>
          <m:rPr/>
          <w:rPr>
            <w:rFonts w:ascii="Cambria Math" w:hAnsi="Cambria Math"/>
          </w:rPr>
          <m:t>∆</m:t>
        </m:r>
      </m:oMath>
      <w:r>
        <w:t>’ symbols relative to the the ending symbol of the triggering command on the serving cell, where ‘</w:t>
      </w:r>
      <m:oMath>
        <m:r>
          <m:rPr/>
          <w:rPr>
            <w:rFonts w:ascii="Cambria Math" w:hAnsi="Cambria Math"/>
          </w:rPr>
          <m:t>∆</m:t>
        </m:r>
      </m:oMath>
      <w:r>
        <w:t xml:space="preserve">’ value is either hard-encoded in specification or subject to UE capability report.   </w:t>
      </w:r>
    </w:p>
    <w:p>
      <w:pPr>
        <w:rPr>
          <w:b/>
          <w:bCs/>
          <w:u w:val="single"/>
        </w:rPr>
      </w:pPr>
      <w:r>
        <w:rPr>
          <w:rFonts w:hint="eastAsia"/>
          <w:b/>
          <w:bCs/>
          <w:u w:val="single"/>
        </w:rPr>
        <w:t>CSI-RS Resource configuration</w:t>
      </w:r>
    </w:p>
    <w:p>
      <w:pPr>
        <w:pStyle w:val="61"/>
        <w:numPr>
          <w:ilvl w:val="1"/>
          <w:numId w:val="19"/>
        </w:numPr>
      </w:pPr>
      <w:r>
        <w:rPr>
          <w:rFonts w:hint="eastAsia"/>
        </w:rPr>
        <w:t>Samsung</w:t>
      </w:r>
    </w:p>
    <w:p>
      <w:pPr>
        <w:pStyle w:val="61"/>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pPr>
        <w:rPr>
          <w:b/>
          <w:bCs/>
          <w:u w:val="single"/>
        </w:rPr>
      </w:pPr>
      <w:r>
        <w:rPr>
          <w:rFonts w:hint="eastAsia"/>
          <w:b/>
          <w:bCs/>
          <w:u w:val="single"/>
        </w:rPr>
        <w:t>Others</w:t>
      </w:r>
    </w:p>
    <w:p>
      <w:pPr>
        <w:pStyle w:val="61"/>
        <w:numPr>
          <w:ilvl w:val="1"/>
          <w:numId w:val="19"/>
        </w:numPr>
        <w:rPr>
          <w:lang w:eastAsia="ko-KR"/>
        </w:rPr>
      </w:pPr>
      <w:r>
        <w:rPr>
          <w:rFonts w:hint="eastAsia"/>
        </w:rPr>
        <w:t>LG</w:t>
      </w:r>
    </w:p>
    <w:p>
      <w:pPr>
        <w:pStyle w:val="61"/>
        <w:numPr>
          <w:ilvl w:val="2"/>
          <w:numId w:val="19"/>
        </w:numPr>
        <w:rPr>
          <w:lang w:eastAsia="ko-KR"/>
        </w:rPr>
      </w:pPr>
      <w:r>
        <w:t>LTM CSI report carrying L1-RSRP (or L1-SINR) is prioritized to the LTM CSI report not carrying L1-RSRP (or L1-SINR).</w:t>
      </w:r>
    </w:p>
    <w:p>
      <w:pPr>
        <w:pStyle w:val="61"/>
        <w:numPr>
          <w:ilvl w:val="1"/>
          <w:numId w:val="19"/>
        </w:numPr>
        <w:rPr>
          <w:lang w:eastAsia="ko-KR"/>
        </w:rPr>
      </w:pPr>
      <w:r>
        <w:rPr>
          <w:rFonts w:hint="eastAsia"/>
        </w:rPr>
        <w:t>Samsung</w:t>
      </w:r>
    </w:p>
    <w:p>
      <w:pPr>
        <w:pStyle w:val="61"/>
        <w:numPr>
          <w:ilvl w:val="2"/>
          <w:numId w:val="19"/>
        </w:numPr>
        <w:rPr>
          <w:lang w:eastAsia="ko-KR"/>
        </w:rPr>
      </w:pPr>
      <w:r>
        <w:rPr>
          <w:lang w:eastAsia="ko-KR"/>
        </w:rPr>
        <w:t xml:space="preserve">Supporting CSI acquisition on candidate cell(s) before or during LTM cell switch should be based on new UE capabilities.  </w:t>
      </w:r>
    </w:p>
    <w:p>
      <w:pPr>
        <w:pStyle w:val="6"/>
      </w:pPr>
      <w:r>
        <w:rPr>
          <w:rFonts w:hint="eastAsia"/>
        </w:rPr>
        <w:t>[Conclusion]</w:t>
      </w:r>
    </w:p>
    <w:p>
      <w:r>
        <w:rPr>
          <w:rFonts w:hint="eastAsia"/>
        </w:rPr>
        <w:t xml:space="preserve">The discussion of this section is closed without any FL proposals.  </w:t>
      </w:r>
    </w:p>
    <w:p/>
    <w:p>
      <w:pPr>
        <w:snapToGrid/>
        <w:spacing w:after="0" w:afterAutospacing="0"/>
        <w:jc w:val="left"/>
        <w:rPr>
          <w:lang w:val="en-US"/>
        </w:rPr>
      </w:pPr>
      <w:r>
        <w:rPr>
          <w:lang w:val="en-US"/>
        </w:rPr>
        <w:br w:type="page"/>
      </w:r>
    </w:p>
    <w:p>
      <w:pPr>
        <w:pStyle w:val="3"/>
        <w:rPr>
          <w:lang w:val="en-US"/>
        </w:rPr>
      </w:pPr>
      <w:r>
        <w:rPr>
          <w:rFonts w:hint="eastAsia"/>
          <w:lang w:val="en-US"/>
        </w:rPr>
        <w:t>[Closed] Conditional LTM</w:t>
      </w:r>
    </w:p>
    <w:p>
      <w:pPr>
        <w:rPr>
          <w:lang w:val="en-US"/>
        </w:rPr>
      </w:pPr>
      <w:r>
        <w:rPr>
          <w:rFonts w:hint="eastAsia"/>
          <w:lang w:val="en-US"/>
        </w:rPr>
        <w:t xml:space="preserve">FL note: the discussion will be kicked off after more clarity of the RAN1 tasks, RAN1#119 or later. </w:t>
      </w:r>
    </w:p>
    <w:p>
      <w:pPr>
        <w:pStyle w:val="6"/>
      </w:pPr>
      <w:r>
        <w:rPr>
          <w:rFonts w:hint="eastAsia"/>
        </w:rPr>
        <w:t>[Conclusion]</w:t>
      </w:r>
    </w:p>
    <w:p>
      <w:r>
        <w:rPr>
          <w:rFonts w:hint="eastAsia"/>
        </w:rPr>
        <w:t xml:space="preserve">The discussion of this section is closed without any FL proposal. </w:t>
      </w:r>
    </w:p>
    <w:p/>
    <w:p>
      <w:pPr>
        <w:rPr>
          <w:lang w:val="en-US"/>
        </w:rPr>
      </w:pPr>
      <w:r>
        <w:rPr>
          <w:lang w:val="en-US"/>
        </w:rPr>
        <w:br w:type="page"/>
      </w:r>
    </w:p>
    <w:p>
      <w:pPr>
        <w:rPr>
          <w:lang w:val="en-US"/>
        </w:rPr>
      </w:pPr>
    </w:p>
    <w:p>
      <w:pPr>
        <w:pStyle w:val="3"/>
        <w:rPr>
          <w:lang w:val="en-US"/>
        </w:rPr>
      </w:pPr>
      <w:r>
        <w:rPr>
          <w:rFonts w:eastAsiaTheme="minorEastAsia"/>
          <w:lang w:val="en-US"/>
        </w:rPr>
        <w:t>L</w:t>
      </w:r>
      <w:r>
        <w:rPr>
          <w:rFonts w:eastAsia="宋体"/>
          <w:lang w:val="en-US" w:eastAsia="zh-CN"/>
        </w:rPr>
        <w:t>S</w:t>
      </w:r>
    </w:p>
    <w:p>
      <w:pPr>
        <w:snapToGrid/>
        <w:spacing w:after="0" w:afterAutospacing="0"/>
        <w:jc w:val="left"/>
        <w:rPr>
          <w:lang w:val="en-US"/>
        </w:rPr>
      </w:pPr>
      <w:r>
        <w:rPr>
          <w:rFonts w:hint="eastAsia"/>
          <w:lang w:val="en-US"/>
        </w:rPr>
        <w:t>Paused</w:t>
      </w:r>
    </w:p>
    <w:p>
      <w:pPr>
        <w:snapToGrid/>
        <w:spacing w:after="0" w:afterAutospacing="0"/>
        <w:jc w:val="left"/>
        <w:rPr>
          <w:lang w:val="en-US" w:eastAsia="zh-CN"/>
        </w:rPr>
      </w:pPr>
    </w:p>
    <w:p>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w:panose1 w:val="02020600040205080304"/>
    <w:charset w:val="80"/>
    <w:family w:val="roman"/>
    <w:pitch w:val="default"/>
    <w:sig w:usb0="00000000" w:usb1="00000000" w:usb2="08000012" w:usb3="00000000" w:csb0="0002009F" w:csb1="00000000"/>
  </w:font>
  <w:font w:name="MS PGothic">
    <w:panose1 w:val="020B0600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modern"/>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56</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BC06BE0"/>
    <w:multiLevelType w:val="multilevel"/>
    <w:tmpl w:val="0BC06BE0"/>
    <w:lvl w:ilvl="0" w:tentative="0">
      <w:start w:val="4"/>
      <w:numFmt w:val="bullet"/>
      <w:lvlText w:val="-"/>
      <w:lvlJc w:val="left"/>
      <w:pPr>
        <w:ind w:left="440" w:hanging="440"/>
      </w:pPr>
      <w:rPr>
        <w:rFonts w:hint="eastAsia" w:ascii="Yu Gothic" w:hAnsi="Yu Gothic" w:eastAsia="Yu Gothic" w:cs="MS PGothic"/>
      </w:rPr>
    </w:lvl>
    <w:lvl w:ilvl="1" w:tentative="0">
      <w:start w:val="4"/>
      <w:numFmt w:val="bullet"/>
      <w:lvlText w:val="-"/>
      <w:lvlJc w:val="left"/>
      <w:pPr>
        <w:ind w:left="880" w:hanging="440"/>
      </w:pPr>
      <w:rPr>
        <w:rFonts w:hint="eastAsia" w:ascii="Yu Gothic" w:hAnsi="Yu Gothic" w:eastAsia="Yu Gothic" w:cs="MS PGothic"/>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8">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20A644CC"/>
    <w:multiLevelType w:val="multilevel"/>
    <w:tmpl w:val="20A644CC"/>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F9D603C"/>
    <w:multiLevelType w:val="multilevel"/>
    <w:tmpl w:val="2F9D603C"/>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36CC7596"/>
    <w:multiLevelType w:val="multilevel"/>
    <w:tmpl w:val="36CC75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82779BD"/>
    <w:multiLevelType w:val="multilevel"/>
    <w:tmpl w:val="382779BD"/>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8"/>
  </w:num>
  <w:num w:numId="2">
    <w:abstractNumId w:val="1"/>
  </w:num>
  <w:num w:numId="3">
    <w:abstractNumId w:val="6"/>
  </w:num>
  <w:num w:numId="4">
    <w:abstractNumId w:val="3"/>
  </w:num>
  <w:num w:numId="5">
    <w:abstractNumId w:val="4"/>
  </w:num>
  <w:num w:numId="6">
    <w:abstractNumId w:val="0"/>
  </w:num>
  <w:num w:numId="7">
    <w:abstractNumId w:val="8"/>
  </w:num>
  <w:num w:numId="8">
    <w:abstractNumId w:val="17"/>
  </w:num>
  <w:num w:numId="9">
    <w:abstractNumId w:val="16"/>
  </w:num>
  <w:num w:numId="10">
    <w:abstractNumId w:val="15"/>
  </w:num>
  <w:num w:numId="11">
    <w:abstractNumId w:val="7"/>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10"/>
  </w:num>
  <w:num w:numId="14">
    <w:abstractNumId w:val="14"/>
  </w:num>
  <w:num w:numId="15">
    <w:abstractNumId w:val="13"/>
  </w:num>
  <w:num w:numId="16">
    <w:abstractNumId w:val="9"/>
  </w:num>
  <w:num w:numId="17">
    <w:abstractNumId w:val="11"/>
  </w:num>
  <w:num w:numId="18">
    <w:abstractNumId w:val="5"/>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35"/>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ＭＳ 明朝"/>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ＭＳ 明朝"/>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見出し 1 (文字)"/>
    <w:link w:val="2"/>
    <w:qFormat/>
    <w:uiPriority w:val="0"/>
    <w:rPr>
      <w:rFonts w:ascii="Arial" w:hAnsi="Arial" w:eastAsia="MS Gothic"/>
      <w:b/>
      <w:kern w:val="28"/>
      <w:sz w:val="32"/>
      <w:lang w:val="en-GB"/>
    </w:rPr>
  </w:style>
  <w:style w:type="character" w:customStyle="1" w:styleId="37">
    <w:name w:val="見出し 2 (文字)"/>
    <w:link w:val="3"/>
    <w:qFormat/>
    <w:uiPriority w:val="0"/>
    <w:rPr>
      <w:rFonts w:ascii="Arial" w:hAnsi="Arial" w:eastAsia="MS Gothic"/>
      <w:b/>
      <w:sz w:val="28"/>
      <w:lang w:val="zh-CN" w:eastAsia="ja-JP"/>
    </w:rPr>
  </w:style>
  <w:style w:type="character" w:customStyle="1" w:styleId="38">
    <w:name w:val="見出し 5 (文字)"/>
    <w:basedOn w:val="30"/>
    <w:link w:val="6"/>
    <w:qFormat/>
    <w:uiPriority w:val="9"/>
    <w:rPr>
      <w:rFonts w:asciiTheme="majorHAnsi" w:hAnsiTheme="majorHAnsi" w:eastAsiaTheme="majorEastAsia" w:cstheme="majorBidi"/>
      <w:b/>
      <w:bCs/>
      <w:sz w:val="22"/>
      <w:szCs w:val="22"/>
      <w:lang w:val="en-GB"/>
    </w:rPr>
  </w:style>
  <w:style w:type="character" w:customStyle="1" w:styleId="39">
    <w:name w:val="ヘッダー (文字)"/>
    <w:link w:val="18"/>
    <w:qFormat/>
    <w:locked/>
    <w:uiPriority w:val="0"/>
    <w:rPr>
      <w:rFonts w:ascii="Arial" w:hAnsi="Arial"/>
      <w:b/>
      <w:sz w:val="18"/>
      <w:lang w:val="en-GB"/>
    </w:rPr>
  </w:style>
  <w:style w:type="character" w:customStyle="1" w:styleId="40">
    <w:name w:val="図表番号 (文字)"/>
    <w:link w:val="10"/>
    <w:qFormat/>
    <w:uiPriority w:val="35"/>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ＭＳ 明朝"/>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コメント文字列 (文字)"/>
    <w:link w:val="12"/>
    <w:semiHidden/>
    <w:qFormat/>
    <w:uiPriority w:val="99"/>
    <w:rPr>
      <w:rFonts w:ascii="Times New Roman" w:hAnsi="Times New Roman" w:eastAsia="MS Gothic"/>
      <w:sz w:val="24"/>
      <w:lang w:val="en-GB"/>
    </w:rPr>
  </w:style>
  <w:style w:type="character" w:customStyle="1" w:styleId="44">
    <w:name w:val="フッター (文字)"/>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ＭＳ 明朝"/>
    </w:rPr>
  </w:style>
  <w:style w:type="paragraph" w:styleId="46">
    <w:name w:val="Quote"/>
    <w:basedOn w:val="1"/>
    <w:next w:val="1"/>
    <w:link w:val="47"/>
    <w:qFormat/>
    <w:uiPriority w:val="29"/>
    <w:rPr>
      <w:i/>
      <w:iCs/>
      <w:color w:val="000000"/>
      <w:lang w:eastAsia="zh-CN"/>
    </w:rPr>
  </w:style>
  <w:style w:type="character" w:customStyle="1" w:styleId="47">
    <w:name w:val="引用文 (文字)"/>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ＭＳ 明朝"/>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ＭＳ Ｐ明朝"/>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書式なし (文字)"/>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99"/>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リスト段落 (文字)2"/>
    <w:link w:val="61"/>
    <w:qFormat/>
    <w:uiPriority w:val="99"/>
    <w:rPr>
      <w:rFonts w:ascii="Times New Roman" w:hAnsi="Times New Roman" w:eastAsia="MS Gothic"/>
      <w:sz w:val="24"/>
      <w:lang w:val="en-GB"/>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99"/>
    <w:rPr>
      <w:rFonts w:ascii="Times" w:hAnsi="Times" w:eastAsia="Batang"/>
      <w:szCs w:val="24"/>
      <w:lang w:val="en-GB" w:eastAsia="zh-CN"/>
    </w:rPr>
  </w:style>
  <w:style w:type="character" w:customStyle="1" w:styleId="74">
    <w:name w:val="見出し 3 (文字)"/>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ＭＳ 明朝"/>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99"/>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ＭＳ 明朝"/>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ＭＳ 明朝"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ＭＳ 明朝"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ＭＳ 明朝"/>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見出し 6 (文字)"/>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見出し 7 (文字)"/>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 w:type="character" w:customStyle="1" w:styleId="129">
    <w:name w:val="未处理的提及2"/>
    <w:basedOn w:val="30"/>
    <w:semiHidden/>
    <w:unhideWhenUsed/>
    <w:qFormat/>
    <w:uiPriority w:val="99"/>
    <w:rPr>
      <w:color w:val="605E5C"/>
      <w:shd w:val="clear" w:color="auto" w:fill="E1DFDD"/>
    </w:rPr>
  </w:style>
  <w:style w:type="paragraph" w:customStyle="1" w:styleId="130">
    <w:name w:val="boldbullet1"/>
    <w:basedOn w:val="1"/>
    <w:link w:val="131"/>
    <w:qFormat/>
    <w:uiPriority w:val="0"/>
    <w:pPr>
      <w:snapToGrid/>
      <w:spacing w:after="120" w:afterAutospacing="0"/>
    </w:pPr>
    <w:rPr>
      <w:rFonts w:eastAsia="宋体"/>
      <w:b/>
      <w:sz w:val="20"/>
      <w:szCs w:val="24"/>
      <w:lang w:val="en-US" w:eastAsia="zh-CN"/>
    </w:rPr>
  </w:style>
  <w:style w:type="character" w:customStyle="1" w:styleId="131">
    <w:name w:val="boldbullet1 字符"/>
    <w:basedOn w:val="30"/>
    <w:link w:val="130"/>
    <w:qFormat/>
    <w:uiPriority w:val="0"/>
    <w:rPr>
      <w:rFonts w:ascii="Times New Roman" w:hAnsi="Times New Roman"/>
      <w:b/>
      <w:szCs w:val="24"/>
      <w:lang w:eastAsia="zh-CN"/>
    </w:rPr>
  </w:style>
  <w:style w:type="character" w:customStyle="1" w:styleId="132">
    <w:name w:val="3GPP Text Char"/>
    <w:link w:val="133"/>
    <w:qFormat/>
    <w:locked/>
    <w:uiPriority w:val="0"/>
    <w:rPr>
      <w:rFonts w:ascii="Arial" w:hAnsi="Arial" w:cs="Arial"/>
      <w:sz w:val="22"/>
      <w:szCs w:val="22"/>
    </w:rPr>
  </w:style>
  <w:style w:type="paragraph" w:customStyle="1" w:styleId="133">
    <w:name w:val="3GPP Text"/>
    <w:basedOn w:val="1"/>
    <w:link w:val="132"/>
    <w:qFormat/>
    <w:uiPriority w:val="0"/>
    <w:pPr>
      <w:widowControl w:val="0"/>
      <w:snapToGrid/>
      <w:spacing w:before="120" w:after="0" w:afterAutospacing="0" w:line="256" w:lineRule="auto"/>
    </w:pPr>
    <w:rPr>
      <w:rFonts w:ascii="Arial" w:hAnsi="Arial" w:eastAsia="宋体" w:cs="Arial"/>
      <w:sz w:val="22"/>
      <w:szCs w:val="22"/>
      <w:lang w:val="en-US"/>
    </w:rPr>
  </w:style>
  <w:style w:type="character" w:customStyle="1" w:styleId="134">
    <w:name w:val="Unresolved Mention"/>
    <w:basedOn w:val="30"/>
    <w:semiHidden/>
    <w:unhideWhenUsed/>
    <w:qFormat/>
    <w:uiPriority w:val="99"/>
    <w:rPr>
      <w:color w:val="605E5C"/>
      <w:shd w:val="clear" w:color="auto" w:fill="E1DFDD"/>
    </w:rPr>
  </w:style>
  <w:style w:type="paragraph" w:customStyle="1" w:styleId="135">
    <w:name w:val="Revision"/>
    <w:hidden/>
    <w:semiHidden/>
    <w:qFormat/>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datastoreItem>
</file>

<file path=customXml/itemProps2.xml><?xml version="1.0" encoding="utf-8"?>
<ds:datastoreItem xmlns:ds="http://schemas.openxmlformats.org/officeDocument/2006/customXml" ds:itemID="{F034CE4D-2B95-4810-9377-55DC89F527C1}">
  <ds:schemaRefs/>
</ds:datastoreItem>
</file>

<file path=customXml/itemProps3.xml><?xml version="1.0" encoding="utf-8"?>
<ds:datastoreItem xmlns:ds="http://schemas.openxmlformats.org/officeDocument/2006/customXml" ds:itemID="{D985FEDE-C749-444B-9E9E-ABDA9CC215A8}">
  <ds:schemaRefs/>
</ds:datastoreItem>
</file>

<file path=customXml/itemProps4.xml><?xml version="1.0" encoding="utf-8"?>
<ds:datastoreItem xmlns:ds="http://schemas.openxmlformats.org/officeDocument/2006/customXml" ds:itemID="{79A2E4A6-80FD-4066-9DF9-E9EF58A131C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74</Pages>
  <Words>17431</Words>
  <Characters>99359</Characters>
  <Lines>827</Lines>
  <Paragraphs>233</Paragraphs>
  <TotalTime>1</TotalTime>
  <ScaleCrop>false</ScaleCrop>
  <LinksUpToDate>false</LinksUpToDate>
  <CharactersWithSpaces>116557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2024-10-16T07:52:00Z</dcterms:created>
  <dc:creator>Hsien-Ping</dc:creator>
  <cp:lastModifiedBy>unicom</cp:lastModifiedBy>
  <dcterms:modified xsi:type="dcterms:W3CDTF">2024-10-16T09:32:53Z</dcterms:modified>
  <dc:subject>3GPP Contribution</dc:subject>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