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000000"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00000" w:rsidP="000535F6">
      <w:pPr>
        <w:rPr>
          <w:strike/>
          <w:lang w:val="en-US"/>
        </w:rPr>
      </w:pPr>
      <w:hyperlink w:anchor="_[FL_Proposal_3-5-v2]" w:history="1">
        <w:r w:rsidR="000535F6" w:rsidRPr="003A62CA">
          <w:rPr>
            <w:rStyle w:val="af7"/>
            <w:strike/>
            <w:lang w:val="en-US"/>
          </w:rPr>
          <w:t>[FL Proposal 3-5-v2]</w:t>
        </w:r>
      </w:hyperlink>
      <w:r w:rsidR="000535F6"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af7"/>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000000" w:rsidP="008F3898">
      <w:pPr>
        <w:rPr>
          <w:lang w:val="en-US"/>
        </w:rPr>
      </w:pPr>
      <w:hyperlink w:anchor="_[FL_Proposal_1-3-v2]" w:history="1">
        <w:r w:rsidR="008F3898" w:rsidRPr="00562211">
          <w:rPr>
            <w:rStyle w:val="af7"/>
            <w:lang w:val="en-US"/>
          </w:rPr>
          <w:t>[FL Proposal 1-3-v2]</w:t>
        </w:r>
      </w:hyperlink>
      <w:r w:rsidR="008F3898">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2C0CD917" w14:textId="77777777" w:rsidR="00D011C5" w:rsidRDefault="00D011C5" w:rsidP="00D011C5">
      <w:pPr>
        <w:pStyle w:val="30"/>
      </w:pPr>
      <w:r>
        <w:rPr>
          <w:rFonts w:hint="eastAsia"/>
        </w:rPr>
        <w:t xml:space="preserve">[Closed] Further details of report framework </w:t>
      </w:r>
    </w:p>
    <w:p w14:paraId="03F10AB8" w14:textId="77777777" w:rsidR="00D011C5" w:rsidRDefault="00D011C5" w:rsidP="00D011C5">
      <w:pPr>
        <w:pStyle w:val="5"/>
        <w:rPr>
          <w:lang w:val="en-US"/>
        </w:rPr>
      </w:pPr>
      <w:r>
        <w:rPr>
          <w:rFonts w:hint="eastAsia"/>
          <w:lang w:val="en-US"/>
        </w:rPr>
        <w:t>[Agreement in previous meetings]</w:t>
      </w:r>
    </w:p>
    <w:p w14:paraId="5134F3A2" w14:textId="77777777" w:rsidR="00D011C5" w:rsidRDefault="00D011C5" w:rsidP="00D011C5">
      <w:pPr>
        <w:rPr>
          <w:rFonts w:eastAsia="Batang"/>
          <w:sz w:val="20"/>
          <w:lang w:eastAsia="zh-CN"/>
        </w:rPr>
      </w:pPr>
      <w:r>
        <w:rPr>
          <w:highlight w:val="green"/>
          <w:lang w:eastAsia="zh-CN"/>
        </w:rPr>
        <w:t>Agreement</w:t>
      </w:r>
    </w:p>
    <w:p w14:paraId="77736FEE" w14:textId="77777777" w:rsidR="00D011C5" w:rsidRDefault="00D011C5" w:rsidP="00D011C5">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2299F4C0" w14:textId="77777777" w:rsidR="00D011C5" w:rsidRDefault="00D011C5" w:rsidP="00D011C5">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74F23D3" w14:textId="77777777" w:rsidR="00D011C5" w:rsidRDefault="00D011C5" w:rsidP="00D011C5">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021E005E" w14:textId="77777777" w:rsidR="00D011C5" w:rsidRDefault="00D011C5" w:rsidP="00D011C5"/>
    <w:p w14:paraId="5400B7CA" w14:textId="77777777" w:rsidR="00D011C5" w:rsidRDefault="00D011C5" w:rsidP="00D011C5">
      <w:pPr>
        <w:pStyle w:val="5"/>
        <w:rPr>
          <w:lang w:val="en-US"/>
        </w:rPr>
      </w:pPr>
      <w:r>
        <w:rPr>
          <w:rFonts w:hint="eastAsia"/>
          <w:lang w:val="en-US"/>
        </w:rPr>
        <w:t>[Summary of contributions]</w:t>
      </w:r>
    </w:p>
    <w:p w14:paraId="3A97AF94" w14:textId="77777777" w:rsidR="00D011C5" w:rsidRDefault="00D011C5" w:rsidP="00D011C5">
      <w:pPr>
        <w:pStyle w:val="a0"/>
        <w:numPr>
          <w:ilvl w:val="0"/>
          <w:numId w:val="14"/>
        </w:numPr>
        <w:rPr>
          <w:lang w:val="en-US"/>
        </w:rPr>
      </w:pPr>
      <w:r>
        <w:rPr>
          <w:rFonts w:hint="eastAsia"/>
          <w:lang w:val="en-US"/>
        </w:rPr>
        <w:t>L1-SINR</w:t>
      </w:r>
    </w:p>
    <w:p w14:paraId="6837A086" w14:textId="77777777" w:rsidR="00D011C5" w:rsidRDefault="00D011C5" w:rsidP="00D011C5">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391613C4" w14:textId="77777777" w:rsidR="00D011C5" w:rsidRDefault="00D011C5" w:rsidP="00D011C5">
      <w:pPr>
        <w:pStyle w:val="a0"/>
        <w:numPr>
          <w:ilvl w:val="0"/>
          <w:numId w:val="14"/>
        </w:numPr>
        <w:jc w:val="left"/>
        <w:rPr>
          <w:lang w:val="en-US"/>
        </w:rPr>
      </w:pPr>
      <w:r>
        <w:rPr>
          <w:rFonts w:hint="eastAsia"/>
          <w:lang w:val="en-US"/>
        </w:rPr>
        <w:t>Format</w:t>
      </w:r>
    </w:p>
    <w:p w14:paraId="1F010CF0" w14:textId="77777777" w:rsidR="00D011C5" w:rsidRDefault="00D011C5" w:rsidP="00D011C5">
      <w:pPr>
        <w:pStyle w:val="a0"/>
        <w:numPr>
          <w:ilvl w:val="1"/>
          <w:numId w:val="14"/>
        </w:numPr>
        <w:jc w:val="left"/>
        <w:rPr>
          <w:lang w:val="en-US"/>
        </w:rPr>
      </w:pPr>
      <w:r>
        <w:rPr>
          <w:lang w:val="en-US"/>
        </w:rPr>
        <w:t>UCI format defined in Table 6.3.1.1.2-8C of TS38.212 can be used to report CSI-RS based L1-RSRP by replacing SSBRI with CRI.</w:t>
      </w:r>
    </w:p>
    <w:p w14:paraId="065A18A6" w14:textId="77777777" w:rsidR="00D011C5" w:rsidRDefault="00D011C5" w:rsidP="00D011C5">
      <w:pPr>
        <w:pStyle w:val="a0"/>
        <w:numPr>
          <w:ilvl w:val="2"/>
          <w:numId w:val="14"/>
        </w:numPr>
        <w:jc w:val="left"/>
        <w:rPr>
          <w:lang w:val="en-US"/>
        </w:rPr>
      </w:pPr>
      <w:r>
        <w:rPr>
          <w:rFonts w:hint="eastAsia"/>
          <w:lang w:val="en-US"/>
        </w:rPr>
        <w:t>Huawei, CATT, IDC, Fujitsu, Samsung, Nokia, DOCOMO, Qualcomm</w:t>
      </w:r>
    </w:p>
    <w:p w14:paraId="49705A64" w14:textId="77777777" w:rsidR="00D011C5" w:rsidRDefault="00D011C5" w:rsidP="00D011C5">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7648901B" w14:textId="77777777" w:rsidR="00D011C5" w:rsidRDefault="00D011C5" w:rsidP="00D011C5">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58CD5D95" w14:textId="77777777" w:rsidR="00D011C5" w:rsidRDefault="00D011C5" w:rsidP="00D011C5">
      <w:pPr>
        <w:pStyle w:val="a0"/>
        <w:numPr>
          <w:ilvl w:val="2"/>
          <w:numId w:val="14"/>
        </w:numPr>
        <w:jc w:val="left"/>
        <w:rPr>
          <w:lang w:val="en-US"/>
        </w:rPr>
      </w:pPr>
      <w:r>
        <w:rPr>
          <w:rFonts w:hint="eastAsia"/>
        </w:rPr>
        <w:t>ZTE, IDC, Fujitsu, Nokia</w:t>
      </w:r>
    </w:p>
    <w:p w14:paraId="598C0E0B" w14:textId="77777777" w:rsidR="00D011C5" w:rsidRDefault="00D011C5" w:rsidP="00D011C5">
      <w:pPr>
        <w:pStyle w:val="a0"/>
        <w:numPr>
          <w:ilvl w:val="0"/>
          <w:numId w:val="14"/>
        </w:numPr>
        <w:jc w:val="left"/>
        <w:rPr>
          <w:lang w:val="en-US"/>
        </w:rPr>
      </w:pPr>
      <w:r>
        <w:rPr>
          <w:rFonts w:hint="eastAsia"/>
          <w:lang w:val="en-US"/>
        </w:rPr>
        <w:t>Quantization</w:t>
      </w:r>
    </w:p>
    <w:p w14:paraId="6D03B1EE" w14:textId="77777777" w:rsidR="00D011C5" w:rsidRDefault="00D011C5" w:rsidP="00D011C5">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41CDF3EB" w14:textId="77777777" w:rsidR="00D011C5" w:rsidRDefault="00D011C5" w:rsidP="00D011C5">
      <w:pPr>
        <w:pStyle w:val="a0"/>
        <w:numPr>
          <w:ilvl w:val="2"/>
          <w:numId w:val="14"/>
        </w:numPr>
        <w:jc w:val="left"/>
        <w:rPr>
          <w:lang w:val="en-US"/>
        </w:rPr>
      </w:pPr>
      <w:r>
        <w:rPr>
          <w:rFonts w:hint="eastAsia"/>
          <w:lang w:val="en-US"/>
        </w:rPr>
        <w:t>Huawei, ZTE, IDC, Fujitsu, Nokia, DOCOMO</w:t>
      </w:r>
    </w:p>
    <w:p w14:paraId="15134CF9" w14:textId="77777777" w:rsidR="00D011C5" w:rsidRDefault="00D011C5" w:rsidP="00D011C5">
      <w:pPr>
        <w:pStyle w:val="a0"/>
        <w:numPr>
          <w:ilvl w:val="0"/>
          <w:numId w:val="14"/>
        </w:numPr>
        <w:jc w:val="left"/>
        <w:rPr>
          <w:lang w:val="en-US"/>
        </w:rPr>
      </w:pPr>
      <w:r>
        <w:rPr>
          <w:rFonts w:hint="eastAsia"/>
          <w:lang w:val="en-US"/>
        </w:rPr>
        <w:t>Filtering</w:t>
      </w:r>
    </w:p>
    <w:p w14:paraId="207CB4B1" w14:textId="77777777" w:rsidR="00D011C5" w:rsidRDefault="00D011C5" w:rsidP="00D011C5">
      <w:pPr>
        <w:pStyle w:val="a0"/>
        <w:numPr>
          <w:ilvl w:val="1"/>
          <w:numId w:val="14"/>
        </w:numPr>
        <w:jc w:val="left"/>
        <w:rPr>
          <w:lang w:val="en-US"/>
        </w:rPr>
      </w:pPr>
      <w:r>
        <w:rPr>
          <w:rFonts w:hint="eastAsia"/>
          <w:lang w:val="en-US"/>
        </w:rPr>
        <w:t>No filtering for time and spatial domain is necessary</w:t>
      </w:r>
    </w:p>
    <w:p w14:paraId="6B2CA1AC" w14:textId="77777777" w:rsidR="00D011C5" w:rsidRDefault="00D011C5" w:rsidP="00D011C5">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2A43263E" w14:textId="77777777" w:rsidR="00D011C5" w:rsidRDefault="00D011C5" w:rsidP="00D011C5">
      <w:pPr>
        <w:pStyle w:val="a0"/>
        <w:numPr>
          <w:ilvl w:val="1"/>
          <w:numId w:val="14"/>
        </w:numPr>
        <w:jc w:val="left"/>
        <w:rPr>
          <w:lang w:val="en-US"/>
        </w:rPr>
      </w:pPr>
      <w:r>
        <w:rPr>
          <w:rFonts w:hint="eastAsia"/>
          <w:lang w:val="en-US"/>
        </w:rPr>
        <w:t>Yes</w:t>
      </w:r>
    </w:p>
    <w:p w14:paraId="6D1EDB95" w14:textId="77777777" w:rsidR="00D011C5" w:rsidRDefault="00D011C5" w:rsidP="00D011C5">
      <w:pPr>
        <w:pStyle w:val="a0"/>
        <w:numPr>
          <w:ilvl w:val="2"/>
          <w:numId w:val="14"/>
        </w:numPr>
        <w:jc w:val="left"/>
        <w:rPr>
          <w:lang w:val="en-US"/>
        </w:rPr>
      </w:pPr>
      <w:r>
        <w:rPr>
          <w:rFonts w:hint="eastAsia"/>
          <w:lang w:val="en-US"/>
        </w:rPr>
        <w:t>CATT (need confirmation), Fujitsu (Discussion needed for L1-SINR)</w:t>
      </w:r>
    </w:p>
    <w:p w14:paraId="53DAD2C5" w14:textId="77777777" w:rsidR="00D011C5" w:rsidRDefault="00D011C5" w:rsidP="00D011C5">
      <w:pPr>
        <w:pStyle w:val="a0"/>
        <w:numPr>
          <w:ilvl w:val="0"/>
          <w:numId w:val="14"/>
        </w:numPr>
        <w:jc w:val="left"/>
        <w:rPr>
          <w:lang w:val="en-US"/>
        </w:rPr>
      </w:pPr>
      <w:r>
        <w:rPr>
          <w:lang w:val="en-US"/>
        </w:rPr>
        <w:t>C</w:t>
      </w:r>
      <w:r>
        <w:rPr>
          <w:rFonts w:hint="eastAsia"/>
          <w:lang w:val="en-US"/>
        </w:rPr>
        <w:t>ell and beam selection</w:t>
      </w:r>
    </w:p>
    <w:p w14:paraId="0CD4C249" w14:textId="77777777" w:rsidR="00D011C5" w:rsidRDefault="00D011C5" w:rsidP="00D011C5">
      <w:pPr>
        <w:pStyle w:val="a0"/>
        <w:numPr>
          <w:ilvl w:val="1"/>
          <w:numId w:val="14"/>
        </w:numPr>
        <w:jc w:val="left"/>
        <w:rPr>
          <w:lang w:val="en-US"/>
        </w:rPr>
      </w:pPr>
      <w:r>
        <w:rPr>
          <w:rFonts w:hint="eastAsia"/>
          <w:lang w:val="en-US"/>
        </w:rPr>
        <w:t>No change from Rel-18</w:t>
      </w:r>
    </w:p>
    <w:p w14:paraId="592E2184" w14:textId="77777777" w:rsidR="00D011C5" w:rsidRDefault="00D011C5" w:rsidP="00D011C5">
      <w:pPr>
        <w:pStyle w:val="a0"/>
        <w:numPr>
          <w:ilvl w:val="2"/>
          <w:numId w:val="14"/>
        </w:numPr>
        <w:jc w:val="left"/>
        <w:rPr>
          <w:lang w:val="en-US"/>
        </w:rPr>
      </w:pPr>
      <w:r>
        <w:rPr>
          <w:lang w:val="en-US"/>
        </w:rPr>
        <w:t>N</w:t>
      </w:r>
      <w:r>
        <w:rPr>
          <w:rFonts w:hint="eastAsia"/>
          <w:lang w:val="en-US"/>
        </w:rPr>
        <w:t>obody explicitly proposed this.</w:t>
      </w:r>
    </w:p>
    <w:p w14:paraId="59C8AB3B" w14:textId="77777777" w:rsidR="00D011C5" w:rsidRDefault="00D011C5" w:rsidP="00D011C5">
      <w:pPr>
        <w:pStyle w:val="a0"/>
        <w:numPr>
          <w:ilvl w:val="1"/>
          <w:numId w:val="14"/>
        </w:numPr>
        <w:jc w:val="left"/>
        <w:rPr>
          <w:lang w:val="en-US"/>
        </w:rPr>
      </w:pPr>
      <w:r>
        <w:rPr>
          <w:lang w:val="en-US"/>
        </w:rPr>
        <w:t>CRI selection can be done by two-step; cell quality first resource quality second manner.</w:t>
      </w:r>
    </w:p>
    <w:p w14:paraId="025DCDF4" w14:textId="77777777" w:rsidR="00D011C5" w:rsidRDefault="00D011C5" w:rsidP="00D011C5">
      <w:pPr>
        <w:pStyle w:val="a0"/>
        <w:numPr>
          <w:ilvl w:val="2"/>
          <w:numId w:val="14"/>
        </w:numPr>
        <w:jc w:val="left"/>
        <w:rPr>
          <w:lang w:val="en-US"/>
        </w:rPr>
      </w:pPr>
      <w:r>
        <w:rPr>
          <w:rFonts w:hint="eastAsia"/>
          <w:lang w:val="en-US"/>
        </w:rPr>
        <w:t>LGE</w:t>
      </w:r>
    </w:p>
    <w:p w14:paraId="63B2C31C" w14:textId="77777777" w:rsidR="00D011C5" w:rsidRDefault="00D011C5" w:rsidP="00D011C5">
      <w:pPr>
        <w:pStyle w:val="a0"/>
        <w:numPr>
          <w:ilvl w:val="0"/>
          <w:numId w:val="14"/>
        </w:numPr>
        <w:jc w:val="left"/>
        <w:rPr>
          <w:lang w:val="en-US"/>
        </w:rPr>
      </w:pPr>
      <w:r>
        <w:rPr>
          <w:rFonts w:hint="eastAsia"/>
          <w:lang w:val="en-US"/>
        </w:rPr>
        <w:t>Container and time domain property for reporting</w:t>
      </w:r>
    </w:p>
    <w:p w14:paraId="5BF3EF3A" w14:textId="77777777" w:rsidR="00D011C5" w:rsidRDefault="00D011C5" w:rsidP="00D011C5">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382D5DAF" w14:textId="77777777" w:rsidR="00D011C5" w:rsidRDefault="00D011C5" w:rsidP="00D011C5">
      <w:pPr>
        <w:pStyle w:val="a0"/>
        <w:numPr>
          <w:ilvl w:val="2"/>
          <w:numId w:val="14"/>
        </w:numPr>
        <w:rPr>
          <w:lang w:val="en-US"/>
        </w:rPr>
      </w:pPr>
      <w:r>
        <w:rPr>
          <w:rFonts w:hint="eastAsia"/>
          <w:lang w:val="en-US"/>
        </w:rPr>
        <w:t>IDC, Nokia, DOCOMO</w:t>
      </w:r>
    </w:p>
    <w:p w14:paraId="3F6FE5B4" w14:textId="77777777" w:rsidR="00D011C5" w:rsidRDefault="00D011C5" w:rsidP="00D011C5">
      <w:pPr>
        <w:pStyle w:val="5"/>
        <w:rPr>
          <w:lang w:val="en-US"/>
        </w:rPr>
      </w:pPr>
      <w:r>
        <w:rPr>
          <w:rFonts w:hint="eastAsia"/>
          <w:lang w:val="en-US"/>
        </w:rPr>
        <w:lastRenderedPageBreak/>
        <w:t>[FL Observation]</w:t>
      </w:r>
    </w:p>
    <w:p w14:paraId="42CC1025" w14:textId="77777777" w:rsidR="00D011C5" w:rsidRDefault="00D011C5" w:rsidP="00D011C5">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2994288B" w14:textId="77777777" w:rsidR="00D011C5" w:rsidRDefault="00D011C5" w:rsidP="00D011C5">
      <w:pPr>
        <w:rPr>
          <w:lang w:val="en-US"/>
        </w:rPr>
      </w:pPr>
    </w:p>
    <w:p w14:paraId="33E432D1" w14:textId="77777777" w:rsidR="00D011C5" w:rsidRDefault="00D011C5" w:rsidP="00D011C5">
      <w:pPr>
        <w:pStyle w:val="5"/>
        <w:rPr>
          <w:lang w:val="en-US"/>
        </w:rPr>
      </w:pPr>
      <w:r>
        <w:rPr>
          <w:rFonts w:hint="eastAsia"/>
          <w:lang w:val="en-US"/>
        </w:rPr>
        <w:t>[FL Proposal 2-1-v1]</w:t>
      </w:r>
    </w:p>
    <w:p w14:paraId="547E38FE" w14:textId="77777777" w:rsidR="00D011C5" w:rsidRDefault="00D011C5" w:rsidP="00D011C5">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095D438A" w14:textId="77777777" w:rsidR="00D011C5" w:rsidRDefault="00D011C5" w:rsidP="00D011C5">
      <w:pPr>
        <w:pStyle w:val="a0"/>
        <w:numPr>
          <w:ilvl w:val="1"/>
          <w:numId w:val="14"/>
        </w:numPr>
        <w:jc w:val="left"/>
        <w:rPr>
          <w:color w:val="FF0000"/>
          <w:lang w:val="en-US"/>
        </w:rPr>
      </w:pPr>
      <w:r>
        <w:rPr>
          <w:color w:val="FF0000"/>
          <w:lang w:val="en-US"/>
        </w:rPr>
        <w:t>UCI format defined in Table 6.3.1.1.2-8C of TS38.212 can be used by replacing SSBRI with CRI.</w:t>
      </w:r>
    </w:p>
    <w:p w14:paraId="59F4C1C0" w14:textId="77777777" w:rsidR="00D011C5" w:rsidRDefault="00D011C5" w:rsidP="00D011C5">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1DB9BA92" w14:textId="77777777" w:rsidR="00D011C5" w:rsidRDefault="00D011C5" w:rsidP="00D011C5">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79372204" w14:textId="77777777" w:rsidR="00D011C5" w:rsidRDefault="00D011C5" w:rsidP="00D011C5">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5320EF62" w14:textId="77777777" w:rsidR="00D011C5" w:rsidRDefault="00D011C5" w:rsidP="00D011C5">
      <w:pPr>
        <w:pStyle w:val="a0"/>
        <w:numPr>
          <w:ilvl w:val="1"/>
          <w:numId w:val="14"/>
        </w:numPr>
        <w:spacing w:after="0" w:afterAutospacing="0"/>
        <w:rPr>
          <w:color w:val="FF0000"/>
        </w:rPr>
      </w:pPr>
      <w:r>
        <w:rPr>
          <w:rFonts w:hint="eastAsia"/>
          <w:color w:val="FF0000"/>
        </w:rPr>
        <w:t>The mechanism to choose L cells x M beams is the same as Rel-18</w:t>
      </w:r>
    </w:p>
    <w:p w14:paraId="318C6D3A" w14:textId="77777777" w:rsidR="00D011C5" w:rsidRDefault="00D011C5" w:rsidP="00D011C5">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73470FC0" w14:textId="77777777" w:rsidR="00D011C5" w:rsidRDefault="00D011C5" w:rsidP="00D011C5">
      <w:pPr>
        <w:spacing w:after="0" w:afterAutospacing="0"/>
      </w:pPr>
    </w:p>
    <w:p w14:paraId="0834361C" w14:textId="77777777" w:rsidR="00D011C5" w:rsidRDefault="00D011C5" w:rsidP="00D011C5">
      <w:pPr>
        <w:spacing w:after="0" w:afterAutospacing="0"/>
      </w:pPr>
    </w:p>
    <w:p w14:paraId="560C7F4D" w14:textId="77777777" w:rsidR="00D011C5" w:rsidRDefault="00D011C5" w:rsidP="00D011C5">
      <w:pPr>
        <w:spacing w:after="0" w:afterAutospacing="0"/>
      </w:pPr>
    </w:p>
    <w:p w14:paraId="387C907A" w14:textId="77777777" w:rsidR="00D011C5" w:rsidRDefault="00D011C5" w:rsidP="00D011C5">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D011C5" w14:paraId="7148951C" w14:textId="77777777" w:rsidTr="00C63313">
        <w:trPr>
          <w:cnfStyle w:val="100000000000" w:firstRow="1" w:lastRow="0" w:firstColumn="0" w:lastColumn="0" w:oddVBand="0" w:evenVBand="0" w:oddHBand="0" w:evenHBand="0" w:firstRowFirstColumn="0" w:firstRowLastColumn="0" w:lastRowFirstColumn="0" w:lastRowLastColumn="0"/>
        </w:trPr>
        <w:tc>
          <w:tcPr>
            <w:tcW w:w="1385" w:type="dxa"/>
          </w:tcPr>
          <w:p w14:paraId="1DBF7A8E" w14:textId="77777777" w:rsidR="00D011C5" w:rsidRDefault="00D011C5" w:rsidP="00C63313">
            <w:pPr>
              <w:rPr>
                <w:rFonts w:eastAsiaTheme="minorEastAsia"/>
                <w:lang w:val="en-US"/>
              </w:rPr>
            </w:pPr>
            <w:r>
              <w:rPr>
                <w:rFonts w:eastAsiaTheme="minorEastAsia"/>
                <w:lang w:val="en-US"/>
              </w:rPr>
              <w:t>Company</w:t>
            </w:r>
          </w:p>
        </w:tc>
        <w:tc>
          <w:tcPr>
            <w:tcW w:w="6545" w:type="dxa"/>
          </w:tcPr>
          <w:p w14:paraId="55CD5215" w14:textId="77777777" w:rsidR="00D011C5" w:rsidRDefault="00D011C5" w:rsidP="00C63313">
            <w:pPr>
              <w:rPr>
                <w:rFonts w:eastAsiaTheme="minorEastAsia"/>
                <w:lang w:val="en-US"/>
              </w:rPr>
            </w:pPr>
            <w:r>
              <w:rPr>
                <w:rFonts w:eastAsiaTheme="minorEastAsia"/>
                <w:lang w:val="en-US"/>
              </w:rPr>
              <w:t>Comment</w:t>
            </w:r>
          </w:p>
        </w:tc>
        <w:tc>
          <w:tcPr>
            <w:tcW w:w="2127" w:type="dxa"/>
          </w:tcPr>
          <w:p w14:paraId="40D2C7D2" w14:textId="77777777" w:rsidR="00D011C5" w:rsidRDefault="00D011C5" w:rsidP="00C63313">
            <w:pPr>
              <w:rPr>
                <w:rFonts w:eastAsiaTheme="minorEastAsia"/>
                <w:lang w:val="en-US"/>
              </w:rPr>
            </w:pPr>
            <w:r>
              <w:rPr>
                <w:rFonts w:eastAsiaTheme="minorEastAsia" w:hint="eastAsia"/>
                <w:lang w:val="en-US"/>
              </w:rPr>
              <w:t>FL reply</w:t>
            </w:r>
          </w:p>
        </w:tc>
      </w:tr>
      <w:tr w:rsidR="00D011C5" w14:paraId="4981430C" w14:textId="77777777" w:rsidTr="00C63313">
        <w:tc>
          <w:tcPr>
            <w:tcW w:w="1385" w:type="dxa"/>
          </w:tcPr>
          <w:p w14:paraId="088D3A80" w14:textId="77777777" w:rsidR="00D011C5" w:rsidRDefault="00D011C5" w:rsidP="00C63313">
            <w:pPr>
              <w:rPr>
                <w:rFonts w:eastAsiaTheme="minorEastAsia"/>
                <w:lang w:val="en-US"/>
              </w:rPr>
            </w:pPr>
            <w:r>
              <w:rPr>
                <w:rFonts w:eastAsiaTheme="minorEastAsia" w:hint="eastAsia"/>
                <w:lang w:val="en-US"/>
              </w:rPr>
              <w:t>Fujitsu</w:t>
            </w:r>
          </w:p>
        </w:tc>
        <w:tc>
          <w:tcPr>
            <w:tcW w:w="6545" w:type="dxa"/>
          </w:tcPr>
          <w:p w14:paraId="2D0A068F" w14:textId="77777777" w:rsidR="00D011C5" w:rsidRDefault="00D011C5" w:rsidP="00C63313">
            <w:pPr>
              <w:spacing w:after="0" w:afterAutospacing="0"/>
              <w:rPr>
                <w:color w:val="FF0000"/>
              </w:rPr>
            </w:pPr>
            <w:r>
              <w:rPr>
                <w:rFonts w:eastAsiaTheme="minorEastAsia" w:hint="eastAsia"/>
                <w:lang w:val="en-US"/>
              </w:rPr>
              <w:t xml:space="preserve">Support FL proposal 2-1-v1. </w:t>
            </w:r>
          </w:p>
        </w:tc>
        <w:tc>
          <w:tcPr>
            <w:tcW w:w="2127" w:type="dxa"/>
          </w:tcPr>
          <w:p w14:paraId="74AA6F6B" w14:textId="77777777" w:rsidR="00D011C5" w:rsidRDefault="00D011C5" w:rsidP="00C63313">
            <w:pPr>
              <w:rPr>
                <w:rFonts w:eastAsia="SimSun"/>
                <w:lang w:val="en-US" w:eastAsia="zh-CN"/>
              </w:rPr>
            </w:pPr>
          </w:p>
        </w:tc>
      </w:tr>
      <w:tr w:rsidR="00D011C5" w14:paraId="604F722B" w14:textId="77777777" w:rsidTr="00C63313">
        <w:tc>
          <w:tcPr>
            <w:tcW w:w="1385" w:type="dxa"/>
          </w:tcPr>
          <w:p w14:paraId="7EF601D7" w14:textId="77777777" w:rsidR="00D011C5" w:rsidRDefault="00D011C5" w:rsidP="00C63313">
            <w:pPr>
              <w:rPr>
                <w:rFonts w:eastAsia="SimSun"/>
                <w:lang w:val="en-US" w:eastAsia="zh-CN"/>
              </w:rPr>
            </w:pPr>
            <w:r>
              <w:rPr>
                <w:rFonts w:eastAsia="SimSun"/>
                <w:lang w:val="en-US" w:eastAsia="zh-CN"/>
              </w:rPr>
              <w:t>Ericsson</w:t>
            </w:r>
          </w:p>
        </w:tc>
        <w:tc>
          <w:tcPr>
            <w:tcW w:w="6545" w:type="dxa"/>
          </w:tcPr>
          <w:p w14:paraId="3EB1972E" w14:textId="77777777" w:rsidR="00D011C5" w:rsidRDefault="00D011C5" w:rsidP="00C63313">
            <w:pPr>
              <w:rPr>
                <w:lang w:val="en-US"/>
              </w:rPr>
            </w:pPr>
            <w:r>
              <w:rPr>
                <w:rFonts w:eastAsiaTheme="minorEastAsia" w:hint="eastAsia"/>
                <w:lang w:val="en-US"/>
              </w:rPr>
              <w:t xml:space="preserve">Support FL proposal 2-1-v1. </w:t>
            </w:r>
          </w:p>
        </w:tc>
        <w:tc>
          <w:tcPr>
            <w:tcW w:w="2127" w:type="dxa"/>
          </w:tcPr>
          <w:p w14:paraId="3E01A623" w14:textId="77777777" w:rsidR="00D011C5" w:rsidRDefault="00D011C5" w:rsidP="00C63313">
            <w:pPr>
              <w:rPr>
                <w:lang w:val="en-US"/>
              </w:rPr>
            </w:pPr>
          </w:p>
        </w:tc>
      </w:tr>
      <w:tr w:rsidR="00D011C5" w14:paraId="1F8C90D3" w14:textId="77777777" w:rsidTr="00C63313">
        <w:tc>
          <w:tcPr>
            <w:tcW w:w="1385" w:type="dxa"/>
          </w:tcPr>
          <w:p w14:paraId="62DBB336" w14:textId="77777777" w:rsidR="00D011C5" w:rsidRDefault="00D011C5" w:rsidP="00C63313">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177056C" w14:textId="77777777" w:rsidR="00D011C5" w:rsidRDefault="00D011C5" w:rsidP="00C63313">
            <w:pPr>
              <w:rPr>
                <w:rFonts w:eastAsia="SimSun"/>
                <w:lang w:val="en-US" w:eastAsia="zh-CN"/>
              </w:rPr>
            </w:pPr>
            <w:r>
              <w:rPr>
                <w:rFonts w:eastAsia="SimSun"/>
                <w:lang w:val="en-US" w:eastAsia="zh-CN"/>
              </w:rPr>
              <w:t>Support FL proposal 2-1-v1.</w:t>
            </w:r>
          </w:p>
        </w:tc>
        <w:tc>
          <w:tcPr>
            <w:tcW w:w="2127" w:type="dxa"/>
          </w:tcPr>
          <w:p w14:paraId="6E17BBCD" w14:textId="77777777" w:rsidR="00D011C5" w:rsidRDefault="00D011C5" w:rsidP="00C63313">
            <w:pPr>
              <w:rPr>
                <w:lang w:val="en-US"/>
              </w:rPr>
            </w:pPr>
          </w:p>
        </w:tc>
      </w:tr>
      <w:tr w:rsidR="00D011C5" w14:paraId="1EBD968B" w14:textId="77777777" w:rsidTr="00C63313">
        <w:tc>
          <w:tcPr>
            <w:tcW w:w="1385" w:type="dxa"/>
          </w:tcPr>
          <w:p w14:paraId="6E9CB11C" w14:textId="77777777" w:rsidR="00D011C5" w:rsidRDefault="00D011C5" w:rsidP="00C63313">
            <w:pPr>
              <w:rPr>
                <w:rFonts w:eastAsia="SimSun"/>
                <w:lang w:val="en-US" w:eastAsia="zh-CN"/>
              </w:rPr>
            </w:pPr>
            <w:r>
              <w:rPr>
                <w:rFonts w:eastAsia="SimSun" w:hint="eastAsia"/>
                <w:lang w:val="en-US" w:eastAsia="zh-CN"/>
              </w:rPr>
              <w:t>TCL</w:t>
            </w:r>
          </w:p>
        </w:tc>
        <w:tc>
          <w:tcPr>
            <w:tcW w:w="6545" w:type="dxa"/>
          </w:tcPr>
          <w:p w14:paraId="0C4383CC" w14:textId="77777777" w:rsidR="00D011C5" w:rsidRDefault="00D011C5" w:rsidP="00C63313">
            <w:pPr>
              <w:rPr>
                <w:rFonts w:eastAsia="SimSun"/>
                <w:lang w:val="en-US" w:eastAsia="zh-CN"/>
              </w:rPr>
            </w:pPr>
            <w:r>
              <w:rPr>
                <w:rFonts w:eastAsiaTheme="minorEastAsia" w:hint="eastAsia"/>
                <w:lang w:val="en-US"/>
              </w:rPr>
              <w:t xml:space="preserve">Support FL proposal 2-1-v1. </w:t>
            </w:r>
          </w:p>
        </w:tc>
        <w:tc>
          <w:tcPr>
            <w:tcW w:w="2127" w:type="dxa"/>
          </w:tcPr>
          <w:p w14:paraId="1523F012" w14:textId="77777777" w:rsidR="00D011C5" w:rsidRDefault="00D011C5" w:rsidP="00C63313">
            <w:pPr>
              <w:rPr>
                <w:lang w:val="en-US"/>
              </w:rPr>
            </w:pPr>
          </w:p>
        </w:tc>
      </w:tr>
      <w:tr w:rsidR="00D011C5" w14:paraId="515D479F" w14:textId="77777777" w:rsidTr="00C63313">
        <w:tc>
          <w:tcPr>
            <w:tcW w:w="1385" w:type="dxa"/>
          </w:tcPr>
          <w:p w14:paraId="6A450838" w14:textId="77777777" w:rsidR="00D011C5" w:rsidRDefault="00D011C5" w:rsidP="00C63313">
            <w:pPr>
              <w:rPr>
                <w:rFonts w:eastAsia="SimSun"/>
                <w:lang w:val="en-US" w:eastAsia="zh-CN"/>
              </w:rPr>
            </w:pPr>
            <w:proofErr w:type="spellStart"/>
            <w:r>
              <w:rPr>
                <w:rFonts w:eastAsia="SimSun" w:hint="eastAsia"/>
                <w:lang w:val="en-US" w:eastAsia="zh-CN"/>
              </w:rPr>
              <w:t>Spreadtrum</w:t>
            </w:r>
            <w:proofErr w:type="spellEnd"/>
          </w:p>
        </w:tc>
        <w:tc>
          <w:tcPr>
            <w:tcW w:w="6545" w:type="dxa"/>
          </w:tcPr>
          <w:p w14:paraId="75592F3F" w14:textId="77777777" w:rsidR="00D011C5" w:rsidRDefault="00D011C5" w:rsidP="00C63313">
            <w:pPr>
              <w:rPr>
                <w:rFonts w:eastAsia="SimSun"/>
                <w:lang w:val="en-US" w:eastAsia="zh-CN"/>
              </w:rPr>
            </w:pPr>
            <w:r>
              <w:rPr>
                <w:rFonts w:eastAsiaTheme="minorEastAsia" w:hint="eastAsia"/>
                <w:lang w:val="en-US"/>
              </w:rPr>
              <w:t>Support FL proposal 2-1-v1.</w:t>
            </w:r>
          </w:p>
        </w:tc>
        <w:tc>
          <w:tcPr>
            <w:tcW w:w="2127" w:type="dxa"/>
          </w:tcPr>
          <w:p w14:paraId="79767B18" w14:textId="77777777" w:rsidR="00D011C5" w:rsidRDefault="00D011C5" w:rsidP="00C63313">
            <w:pPr>
              <w:rPr>
                <w:lang w:val="en-US"/>
              </w:rPr>
            </w:pPr>
          </w:p>
        </w:tc>
      </w:tr>
      <w:tr w:rsidR="00D011C5" w14:paraId="11B5041A" w14:textId="77777777" w:rsidTr="00C63313">
        <w:tc>
          <w:tcPr>
            <w:tcW w:w="1385" w:type="dxa"/>
          </w:tcPr>
          <w:p w14:paraId="02917B01" w14:textId="77777777" w:rsidR="00D011C5" w:rsidRDefault="00D011C5" w:rsidP="00C63313">
            <w:pPr>
              <w:rPr>
                <w:rFonts w:eastAsia="SimSun"/>
                <w:lang w:val="en-US" w:eastAsia="zh-CN"/>
              </w:rPr>
            </w:pPr>
            <w:r>
              <w:rPr>
                <w:rFonts w:eastAsia="SimSun" w:hint="eastAsia"/>
                <w:lang w:val="en-US" w:eastAsia="zh-CN"/>
              </w:rPr>
              <w:t>NTT DOCOMO</w:t>
            </w:r>
          </w:p>
        </w:tc>
        <w:tc>
          <w:tcPr>
            <w:tcW w:w="6545" w:type="dxa"/>
          </w:tcPr>
          <w:p w14:paraId="2228797B" w14:textId="77777777" w:rsidR="00D011C5" w:rsidRDefault="00D011C5" w:rsidP="00C63313">
            <w:pPr>
              <w:rPr>
                <w:rFonts w:eastAsia="SimSun"/>
                <w:lang w:val="en-US" w:eastAsia="zh-CN"/>
              </w:rPr>
            </w:pPr>
            <w:r>
              <w:rPr>
                <w:rFonts w:eastAsiaTheme="minorEastAsia" w:hint="eastAsia"/>
                <w:lang w:val="en-US"/>
              </w:rPr>
              <w:t xml:space="preserve">Support FL proposal 2-1-v1. </w:t>
            </w:r>
          </w:p>
        </w:tc>
        <w:tc>
          <w:tcPr>
            <w:tcW w:w="2127" w:type="dxa"/>
          </w:tcPr>
          <w:p w14:paraId="05C92C4C" w14:textId="77777777" w:rsidR="00D011C5" w:rsidRDefault="00D011C5" w:rsidP="00C63313">
            <w:pPr>
              <w:rPr>
                <w:lang w:val="en-US"/>
              </w:rPr>
            </w:pPr>
          </w:p>
        </w:tc>
      </w:tr>
      <w:tr w:rsidR="00D011C5" w14:paraId="3FEE7BDC" w14:textId="77777777" w:rsidTr="00C63313">
        <w:tc>
          <w:tcPr>
            <w:tcW w:w="1385" w:type="dxa"/>
          </w:tcPr>
          <w:p w14:paraId="686B1E87" w14:textId="77777777" w:rsidR="00D011C5" w:rsidRDefault="00D011C5" w:rsidP="00C63313">
            <w:pPr>
              <w:rPr>
                <w:rFonts w:eastAsia="SimSun"/>
                <w:lang w:val="en-US" w:eastAsia="zh-CN"/>
              </w:rPr>
            </w:pPr>
            <w:r>
              <w:rPr>
                <w:rFonts w:eastAsia="SimSun" w:hint="eastAsia"/>
                <w:lang w:val="en-US" w:eastAsia="zh-CN"/>
              </w:rPr>
              <w:t>ZTE</w:t>
            </w:r>
          </w:p>
        </w:tc>
        <w:tc>
          <w:tcPr>
            <w:tcW w:w="6545" w:type="dxa"/>
          </w:tcPr>
          <w:p w14:paraId="707F0D03" w14:textId="77777777" w:rsidR="00D011C5" w:rsidRDefault="00D011C5" w:rsidP="00C63313">
            <w:pPr>
              <w:rPr>
                <w:rFonts w:eastAsia="Malgun Gothic"/>
                <w:lang w:val="en-US" w:eastAsia="zh-CN"/>
              </w:rPr>
            </w:pPr>
            <w:r>
              <w:rPr>
                <w:rFonts w:eastAsiaTheme="minorEastAsia" w:hint="eastAsia"/>
                <w:lang w:val="en-US"/>
              </w:rPr>
              <w:t>Support FL proposal 2-1-v1.</w:t>
            </w:r>
          </w:p>
        </w:tc>
        <w:tc>
          <w:tcPr>
            <w:tcW w:w="2127" w:type="dxa"/>
          </w:tcPr>
          <w:p w14:paraId="5523227A" w14:textId="77777777" w:rsidR="00D011C5" w:rsidRDefault="00D011C5" w:rsidP="00C63313">
            <w:pPr>
              <w:rPr>
                <w:lang w:val="en-US"/>
              </w:rPr>
            </w:pPr>
          </w:p>
        </w:tc>
      </w:tr>
      <w:tr w:rsidR="00D011C5" w14:paraId="1D18CDB2" w14:textId="77777777" w:rsidTr="00C63313">
        <w:tc>
          <w:tcPr>
            <w:tcW w:w="1385" w:type="dxa"/>
          </w:tcPr>
          <w:p w14:paraId="3B128316" w14:textId="77777777" w:rsidR="00D011C5" w:rsidRDefault="00D011C5" w:rsidP="00C63313">
            <w:pPr>
              <w:rPr>
                <w:rFonts w:eastAsia="SimSun"/>
                <w:lang w:val="en-US" w:eastAsia="zh-CN"/>
              </w:rPr>
            </w:pPr>
            <w:r>
              <w:rPr>
                <w:rFonts w:eastAsia="SimSun"/>
                <w:lang w:val="en-US" w:eastAsia="zh-CN"/>
              </w:rPr>
              <w:t>Samsung</w:t>
            </w:r>
          </w:p>
        </w:tc>
        <w:tc>
          <w:tcPr>
            <w:tcW w:w="6545" w:type="dxa"/>
          </w:tcPr>
          <w:p w14:paraId="503BA680" w14:textId="77777777" w:rsidR="00D011C5" w:rsidRDefault="00D011C5" w:rsidP="00C63313">
            <w:pPr>
              <w:rPr>
                <w:rFonts w:eastAsia="SimSun"/>
                <w:lang w:val="en-US" w:eastAsia="zh-CN"/>
              </w:rPr>
            </w:pPr>
            <w:r>
              <w:rPr>
                <w:rFonts w:eastAsia="SimSun"/>
                <w:lang w:val="en-US" w:eastAsia="zh-CN"/>
              </w:rPr>
              <w:t>Support in principle</w:t>
            </w:r>
          </w:p>
        </w:tc>
        <w:tc>
          <w:tcPr>
            <w:tcW w:w="2127" w:type="dxa"/>
          </w:tcPr>
          <w:p w14:paraId="1B6F6F98" w14:textId="77777777" w:rsidR="00D011C5" w:rsidRDefault="00D011C5" w:rsidP="00C63313">
            <w:pPr>
              <w:rPr>
                <w:lang w:val="en-US"/>
              </w:rPr>
            </w:pPr>
          </w:p>
        </w:tc>
      </w:tr>
      <w:tr w:rsidR="00D011C5" w14:paraId="1B96DB05" w14:textId="77777777" w:rsidTr="00C63313">
        <w:tc>
          <w:tcPr>
            <w:tcW w:w="1385" w:type="dxa"/>
          </w:tcPr>
          <w:p w14:paraId="5B97F756" w14:textId="77777777" w:rsidR="00D011C5" w:rsidRDefault="00D011C5" w:rsidP="00C63313">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FF877A1" w14:textId="77777777" w:rsidR="00D011C5" w:rsidRDefault="00D011C5" w:rsidP="00C63313">
            <w:pPr>
              <w:rPr>
                <w:rFonts w:eastAsia="Malgun Gothic"/>
                <w:lang w:val="en-US" w:eastAsia="ko-KR"/>
              </w:rPr>
            </w:pPr>
            <w:r>
              <w:rPr>
                <w:rFonts w:eastAsia="Malgun Gothic"/>
                <w:lang w:val="en-US" w:eastAsia="ko-KR"/>
              </w:rPr>
              <w:t>Support</w:t>
            </w:r>
          </w:p>
        </w:tc>
        <w:tc>
          <w:tcPr>
            <w:tcW w:w="2127" w:type="dxa"/>
          </w:tcPr>
          <w:p w14:paraId="2A125014" w14:textId="77777777" w:rsidR="00D011C5" w:rsidRDefault="00D011C5" w:rsidP="00C63313">
            <w:pPr>
              <w:rPr>
                <w:lang w:val="en-US"/>
              </w:rPr>
            </w:pPr>
          </w:p>
        </w:tc>
      </w:tr>
      <w:tr w:rsidR="00D011C5" w14:paraId="3914515F" w14:textId="77777777" w:rsidTr="00C63313">
        <w:tc>
          <w:tcPr>
            <w:tcW w:w="1385" w:type="dxa"/>
          </w:tcPr>
          <w:p w14:paraId="055D1ACC" w14:textId="77777777" w:rsidR="00D011C5" w:rsidRDefault="00D011C5" w:rsidP="00C63313">
            <w:pPr>
              <w:rPr>
                <w:rFonts w:eastAsia="SimSun"/>
                <w:lang w:val="en-US" w:eastAsia="ko-KR"/>
              </w:rPr>
            </w:pPr>
            <w:r>
              <w:rPr>
                <w:rFonts w:eastAsia="SimSun"/>
                <w:lang w:val="en-US" w:eastAsia="ko-KR"/>
              </w:rPr>
              <w:t>OPPO</w:t>
            </w:r>
          </w:p>
        </w:tc>
        <w:tc>
          <w:tcPr>
            <w:tcW w:w="6545" w:type="dxa"/>
          </w:tcPr>
          <w:p w14:paraId="5FD9BEA0" w14:textId="77777777" w:rsidR="00D011C5" w:rsidRDefault="00D011C5" w:rsidP="00C63313">
            <w:pPr>
              <w:rPr>
                <w:rFonts w:eastAsia="SimSun"/>
                <w:lang w:val="en-US" w:eastAsia="ko-KR"/>
              </w:rPr>
            </w:pPr>
            <w:r>
              <w:rPr>
                <w:rFonts w:eastAsia="SimSun"/>
                <w:lang w:val="en-US" w:eastAsia="ko-KR"/>
              </w:rPr>
              <w:t>Support</w:t>
            </w:r>
          </w:p>
        </w:tc>
        <w:tc>
          <w:tcPr>
            <w:tcW w:w="2127" w:type="dxa"/>
          </w:tcPr>
          <w:p w14:paraId="3F72FB02" w14:textId="77777777" w:rsidR="00D011C5" w:rsidRDefault="00D011C5" w:rsidP="00C63313">
            <w:pPr>
              <w:rPr>
                <w:lang w:val="en-US"/>
              </w:rPr>
            </w:pPr>
          </w:p>
        </w:tc>
      </w:tr>
      <w:tr w:rsidR="00D011C5" w14:paraId="07CC646B" w14:textId="77777777" w:rsidTr="00C63313">
        <w:tc>
          <w:tcPr>
            <w:tcW w:w="1385" w:type="dxa"/>
          </w:tcPr>
          <w:p w14:paraId="5B827497" w14:textId="77777777" w:rsidR="00D011C5" w:rsidRDefault="00D011C5" w:rsidP="00C63313">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6BF9ED8" w14:textId="77777777" w:rsidR="00D011C5" w:rsidRDefault="00D011C5" w:rsidP="00C63313">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703DA413" w14:textId="77777777" w:rsidR="00D011C5" w:rsidRDefault="00D011C5" w:rsidP="00C63313">
            <w:pPr>
              <w:rPr>
                <w:lang w:val="en-US"/>
              </w:rPr>
            </w:pPr>
          </w:p>
        </w:tc>
      </w:tr>
      <w:tr w:rsidR="00D011C5" w14:paraId="7969F823" w14:textId="77777777" w:rsidTr="00C63313">
        <w:tc>
          <w:tcPr>
            <w:tcW w:w="1385" w:type="dxa"/>
          </w:tcPr>
          <w:p w14:paraId="4735058F" w14:textId="77777777" w:rsidR="00D011C5" w:rsidRDefault="00D011C5" w:rsidP="00C63313">
            <w:pPr>
              <w:rPr>
                <w:rFonts w:eastAsia="SimSun"/>
                <w:lang w:val="en-US" w:eastAsia="ko-KR"/>
              </w:rPr>
            </w:pPr>
            <w:r>
              <w:rPr>
                <w:rFonts w:eastAsia="SimSun"/>
                <w:lang w:val="en-US" w:eastAsia="ko-KR"/>
              </w:rPr>
              <w:t>Google</w:t>
            </w:r>
          </w:p>
        </w:tc>
        <w:tc>
          <w:tcPr>
            <w:tcW w:w="6545" w:type="dxa"/>
          </w:tcPr>
          <w:p w14:paraId="58230AA0" w14:textId="77777777" w:rsidR="00D011C5" w:rsidRDefault="00D011C5" w:rsidP="00C63313">
            <w:pPr>
              <w:rPr>
                <w:rFonts w:eastAsia="SimSun"/>
                <w:lang w:val="en-US" w:eastAsia="ko-KR"/>
              </w:rPr>
            </w:pPr>
            <w:r>
              <w:rPr>
                <w:rFonts w:eastAsia="SimSun"/>
                <w:lang w:val="en-US" w:eastAsia="ko-KR"/>
              </w:rPr>
              <w:t xml:space="preserve">Support </w:t>
            </w:r>
          </w:p>
        </w:tc>
        <w:tc>
          <w:tcPr>
            <w:tcW w:w="2127" w:type="dxa"/>
          </w:tcPr>
          <w:p w14:paraId="535B877F" w14:textId="77777777" w:rsidR="00D011C5" w:rsidRDefault="00D011C5" w:rsidP="00C63313">
            <w:pPr>
              <w:rPr>
                <w:lang w:val="en-US"/>
              </w:rPr>
            </w:pPr>
          </w:p>
        </w:tc>
      </w:tr>
      <w:tr w:rsidR="00D011C5" w14:paraId="344E008B" w14:textId="77777777" w:rsidTr="00C63313">
        <w:tc>
          <w:tcPr>
            <w:tcW w:w="1385" w:type="dxa"/>
          </w:tcPr>
          <w:p w14:paraId="71615138" w14:textId="77777777" w:rsidR="00D011C5" w:rsidRDefault="00D011C5" w:rsidP="00C63313">
            <w:pPr>
              <w:rPr>
                <w:rFonts w:eastAsia="SimSun"/>
                <w:lang w:val="en-US" w:eastAsia="zh-CN"/>
              </w:rPr>
            </w:pPr>
            <w:r>
              <w:rPr>
                <w:rFonts w:eastAsia="SimSun"/>
                <w:lang w:val="en-US" w:eastAsia="zh-CN"/>
              </w:rPr>
              <w:t>Nokia</w:t>
            </w:r>
          </w:p>
        </w:tc>
        <w:tc>
          <w:tcPr>
            <w:tcW w:w="6545" w:type="dxa"/>
          </w:tcPr>
          <w:p w14:paraId="3D75D0F2" w14:textId="77777777" w:rsidR="00D011C5" w:rsidRDefault="00D011C5" w:rsidP="00C63313">
            <w:pPr>
              <w:rPr>
                <w:rFonts w:eastAsia="SimSun"/>
                <w:lang w:val="en-US" w:eastAsia="zh-CN"/>
              </w:rPr>
            </w:pPr>
            <w:r>
              <w:rPr>
                <w:rFonts w:eastAsia="SimSun"/>
                <w:lang w:val="en-US" w:eastAsia="zh-CN"/>
              </w:rPr>
              <w:t>Support in principle.</w:t>
            </w:r>
          </w:p>
        </w:tc>
        <w:tc>
          <w:tcPr>
            <w:tcW w:w="2127" w:type="dxa"/>
          </w:tcPr>
          <w:p w14:paraId="6BDDBAA3" w14:textId="77777777" w:rsidR="00D011C5" w:rsidRDefault="00D011C5" w:rsidP="00C63313">
            <w:pPr>
              <w:rPr>
                <w:lang w:val="en-US"/>
              </w:rPr>
            </w:pPr>
          </w:p>
        </w:tc>
      </w:tr>
      <w:tr w:rsidR="00D011C5" w14:paraId="4AAB20FE" w14:textId="77777777" w:rsidTr="00C63313">
        <w:tc>
          <w:tcPr>
            <w:tcW w:w="1385" w:type="dxa"/>
          </w:tcPr>
          <w:p w14:paraId="2F779BC1" w14:textId="77777777" w:rsidR="00D011C5" w:rsidRDefault="00D011C5" w:rsidP="00C63313">
            <w:pPr>
              <w:rPr>
                <w:rFonts w:eastAsia="SimSun"/>
                <w:lang w:val="en-US" w:eastAsia="ko-KR"/>
              </w:rPr>
            </w:pPr>
            <w:r>
              <w:rPr>
                <w:rFonts w:eastAsia="SimSun"/>
                <w:lang w:val="en-US" w:eastAsia="ko-KR"/>
              </w:rPr>
              <w:t>CATT</w:t>
            </w:r>
          </w:p>
        </w:tc>
        <w:tc>
          <w:tcPr>
            <w:tcW w:w="6545" w:type="dxa"/>
          </w:tcPr>
          <w:p w14:paraId="1A9F0AFD" w14:textId="77777777" w:rsidR="00D011C5" w:rsidRDefault="00D011C5" w:rsidP="00C6331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proposals.</w:t>
            </w:r>
          </w:p>
        </w:tc>
        <w:tc>
          <w:tcPr>
            <w:tcW w:w="2127" w:type="dxa"/>
          </w:tcPr>
          <w:p w14:paraId="62755783" w14:textId="77777777" w:rsidR="00D011C5" w:rsidRDefault="00D011C5" w:rsidP="00C63313">
            <w:pPr>
              <w:rPr>
                <w:lang w:val="en-US"/>
              </w:rPr>
            </w:pPr>
          </w:p>
        </w:tc>
      </w:tr>
      <w:tr w:rsidR="00D011C5" w14:paraId="675E7F87" w14:textId="77777777" w:rsidTr="00C63313">
        <w:tc>
          <w:tcPr>
            <w:tcW w:w="1385" w:type="dxa"/>
          </w:tcPr>
          <w:p w14:paraId="221D9966" w14:textId="77777777" w:rsidR="00D011C5" w:rsidRDefault="00D011C5" w:rsidP="00C63313">
            <w:pPr>
              <w:rPr>
                <w:rFonts w:eastAsia="SimSun"/>
                <w:lang w:val="en-US" w:eastAsia="zh-CN"/>
              </w:rPr>
            </w:pPr>
            <w:r>
              <w:rPr>
                <w:rFonts w:eastAsia="SimSun" w:hint="eastAsia"/>
                <w:lang w:val="en-US" w:eastAsia="zh-CN"/>
              </w:rPr>
              <w:t>CMCC</w:t>
            </w:r>
          </w:p>
        </w:tc>
        <w:tc>
          <w:tcPr>
            <w:tcW w:w="6545" w:type="dxa"/>
          </w:tcPr>
          <w:p w14:paraId="6492B1D3" w14:textId="77777777" w:rsidR="00D011C5" w:rsidRDefault="00D011C5" w:rsidP="00C63313">
            <w:pPr>
              <w:rPr>
                <w:rFonts w:eastAsia="SimSun"/>
                <w:lang w:val="en-US" w:eastAsia="zh-CN"/>
              </w:rPr>
            </w:pPr>
            <w:r>
              <w:rPr>
                <w:rFonts w:eastAsia="SimSun" w:hint="eastAsia"/>
                <w:lang w:val="en-US" w:eastAsia="zh-CN"/>
              </w:rPr>
              <w:t>Support</w:t>
            </w:r>
          </w:p>
        </w:tc>
        <w:tc>
          <w:tcPr>
            <w:tcW w:w="2127" w:type="dxa"/>
          </w:tcPr>
          <w:p w14:paraId="6ABCC856" w14:textId="77777777" w:rsidR="00D011C5" w:rsidRDefault="00D011C5" w:rsidP="00C63313">
            <w:pPr>
              <w:rPr>
                <w:lang w:val="en-US"/>
              </w:rPr>
            </w:pPr>
          </w:p>
        </w:tc>
      </w:tr>
      <w:tr w:rsidR="00D011C5" w14:paraId="47F94119" w14:textId="77777777" w:rsidTr="00C63313">
        <w:tc>
          <w:tcPr>
            <w:tcW w:w="1385" w:type="dxa"/>
          </w:tcPr>
          <w:p w14:paraId="2F4F5AA6" w14:textId="77777777" w:rsidR="00D011C5" w:rsidRDefault="00D011C5" w:rsidP="00C63313">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12556EC5" w14:textId="77777777" w:rsidR="00D011C5" w:rsidRDefault="00D011C5" w:rsidP="00C63313">
            <w:pPr>
              <w:rPr>
                <w:rFonts w:eastAsia="SimSun"/>
                <w:lang w:val="en-US" w:eastAsia="zh-CN"/>
              </w:rPr>
            </w:pPr>
            <w:r>
              <w:rPr>
                <w:rFonts w:eastAsia="SimSun"/>
                <w:lang w:val="en-US" w:eastAsia="zh-CN"/>
              </w:rPr>
              <w:t xml:space="preserve">Support </w:t>
            </w:r>
          </w:p>
        </w:tc>
        <w:tc>
          <w:tcPr>
            <w:tcW w:w="2127" w:type="dxa"/>
          </w:tcPr>
          <w:p w14:paraId="72873496" w14:textId="77777777" w:rsidR="00D011C5" w:rsidRDefault="00D011C5" w:rsidP="00C63313">
            <w:pPr>
              <w:ind w:left="480" w:hanging="480"/>
              <w:rPr>
                <w:lang w:val="en-US"/>
              </w:rPr>
            </w:pPr>
          </w:p>
        </w:tc>
      </w:tr>
      <w:tr w:rsidR="00D011C5" w14:paraId="5D17ED57" w14:textId="77777777" w:rsidTr="00C63313">
        <w:tc>
          <w:tcPr>
            <w:tcW w:w="1385" w:type="dxa"/>
          </w:tcPr>
          <w:p w14:paraId="4043376C" w14:textId="77777777" w:rsidR="00D011C5" w:rsidRDefault="00D011C5" w:rsidP="00C63313">
            <w:pPr>
              <w:rPr>
                <w:rFonts w:eastAsia="SimSun"/>
                <w:lang w:val="en-US" w:eastAsia="zh-CN"/>
              </w:rPr>
            </w:pPr>
            <w:r>
              <w:rPr>
                <w:rFonts w:eastAsia="Malgun Gothic" w:hint="eastAsia"/>
                <w:lang w:val="en-US" w:eastAsia="ko-KR"/>
              </w:rPr>
              <w:t>Qualcomm</w:t>
            </w:r>
          </w:p>
        </w:tc>
        <w:tc>
          <w:tcPr>
            <w:tcW w:w="6545" w:type="dxa"/>
          </w:tcPr>
          <w:p w14:paraId="6DB1EDD1" w14:textId="77777777" w:rsidR="00D011C5" w:rsidRDefault="00D011C5" w:rsidP="00C63313">
            <w:pPr>
              <w:rPr>
                <w:rFonts w:eastAsia="SimSun"/>
                <w:lang w:val="en-US" w:eastAsia="zh-CN"/>
              </w:rPr>
            </w:pPr>
            <w:r>
              <w:rPr>
                <w:rFonts w:eastAsia="Malgun Gothic" w:hint="eastAsia"/>
                <w:lang w:val="en-US" w:eastAsia="ko-KR"/>
              </w:rPr>
              <w:t>Support the proposal.</w:t>
            </w:r>
          </w:p>
        </w:tc>
        <w:tc>
          <w:tcPr>
            <w:tcW w:w="2127" w:type="dxa"/>
          </w:tcPr>
          <w:p w14:paraId="5DFD64FC" w14:textId="77777777" w:rsidR="00D011C5" w:rsidRDefault="00D011C5" w:rsidP="00C63313">
            <w:pPr>
              <w:rPr>
                <w:lang w:val="en-US"/>
              </w:rPr>
            </w:pPr>
          </w:p>
        </w:tc>
      </w:tr>
      <w:tr w:rsidR="00D011C5" w14:paraId="02F4A779" w14:textId="77777777" w:rsidTr="00C63313">
        <w:tc>
          <w:tcPr>
            <w:tcW w:w="1385" w:type="dxa"/>
          </w:tcPr>
          <w:p w14:paraId="79F8FB9E" w14:textId="77777777" w:rsidR="00D011C5" w:rsidRPr="00C81F72" w:rsidRDefault="00D011C5" w:rsidP="00C63313">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5FD9D482" w14:textId="77777777" w:rsidR="00D011C5" w:rsidRPr="00C81F72" w:rsidRDefault="00D011C5" w:rsidP="00C63313">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2BA5FA9" w14:textId="77777777" w:rsidR="00D011C5" w:rsidRDefault="00D011C5" w:rsidP="00C63313">
            <w:pPr>
              <w:rPr>
                <w:lang w:val="en-US"/>
              </w:rPr>
            </w:pPr>
          </w:p>
        </w:tc>
      </w:tr>
      <w:tr w:rsidR="00D011C5" w14:paraId="3E733DAE" w14:textId="77777777" w:rsidTr="00C63313">
        <w:tc>
          <w:tcPr>
            <w:tcW w:w="1385" w:type="dxa"/>
          </w:tcPr>
          <w:p w14:paraId="7EC96E99" w14:textId="77777777" w:rsidR="00D011C5" w:rsidRDefault="00D011C5" w:rsidP="00C63313">
            <w:pPr>
              <w:rPr>
                <w:rFonts w:eastAsia="SimSun"/>
                <w:lang w:val="en-US" w:eastAsia="zh-CN"/>
              </w:rPr>
            </w:pPr>
            <w:r>
              <w:rPr>
                <w:rFonts w:eastAsia="SimSun" w:hint="eastAsia"/>
                <w:lang w:val="en-US" w:eastAsia="zh-CN"/>
              </w:rPr>
              <w:t>Lenovo</w:t>
            </w:r>
          </w:p>
        </w:tc>
        <w:tc>
          <w:tcPr>
            <w:tcW w:w="6545" w:type="dxa"/>
          </w:tcPr>
          <w:p w14:paraId="10A4D2C8" w14:textId="77777777" w:rsidR="00D011C5" w:rsidRDefault="00D011C5" w:rsidP="00C63313">
            <w:pPr>
              <w:rPr>
                <w:rFonts w:eastAsia="SimSun"/>
                <w:lang w:val="en-US" w:eastAsia="zh-CN"/>
              </w:rPr>
            </w:pPr>
            <w:r>
              <w:rPr>
                <w:rFonts w:eastAsia="SimSun" w:hint="eastAsia"/>
                <w:lang w:val="en-US" w:eastAsia="zh-CN"/>
              </w:rPr>
              <w:t>Support</w:t>
            </w:r>
          </w:p>
        </w:tc>
        <w:tc>
          <w:tcPr>
            <w:tcW w:w="2127" w:type="dxa"/>
          </w:tcPr>
          <w:p w14:paraId="1E36FC21" w14:textId="77777777" w:rsidR="00D011C5" w:rsidRDefault="00D011C5" w:rsidP="00C63313">
            <w:pPr>
              <w:rPr>
                <w:lang w:val="en-US"/>
              </w:rPr>
            </w:pPr>
          </w:p>
        </w:tc>
      </w:tr>
      <w:tr w:rsidR="00D011C5" w14:paraId="400FB2FF" w14:textId="77777777" w:rsidTr="00C63313">
        <w:tc>
          <w:tcPr>
            <w:tcW w:w="1385" w:type="dxa"/>
          </w:tcPr>
          <w:p w14:paraId="6611FED2" w14:textId="77777777" w:rsidR="00D011C5" w:rsidRPr="00A20AB4" w:rsidRDefault="00D011C5" w:rsidP="00C63313">
            <w:pPr>
              <w:rPr>
                <w:rFonts w:eastAsiaTheme="minorEastAsia"/>
                <w:lang w:val="en-US"/>
              </w:rPr>
            </w:pPr>
            <w:r>
              <w:rPr>
                <w:rFonts w:eastAsiaTheme="minorEastAsia" w:hint="eastAsia"/>
                <w:lang w:val="en-US"/>
              </w:rPr>
              <w:t>Sony</w:t>
            </w:r>
          </w:p>
        </w:tc>
        <w:tc>
          <w:tcPr>
            <w:tcW w:w="6545" w:type="dxa"/>
          </w:tcPr>
          <w:p w14:paraId="5B69AA7C" w14:textId="77777777" w:rsidR="00D011C5" w:rsidRPr="00A20AB4" w:rsidRDefault="00D011C5" w:rsidP="00C63313">
            <w:pPr>
              <w:rPr>
                <w:rFonts w:eastAsiaTheme="minorEastAsia"/>
                <w:lang w:val="en-US"/>
              </w:rPr>
            </w:pPr>
            <w:r>
              <w:rPr>
                <w:rFonts w:eastAsiaTheme="minorEastAsia" w:hint="eastAsia"/>
                <w:lang w:val="en-US"/>
              </w:rPr>
              <w:t>Support</w:t>
            </w:r>
          </w:p>
        </w:tc>
        <w:tc>
          <w:tcPr>
            <w:tcW w:w="2127" w:type="dxa"/>
          </w:tcPr>
          <w:p w14:paraId="7FBE3BF9" w14:textId="77777777" w:rsidR="00D011C5" w:rsidRDefault="00D011C5" w:rsidP="00C63313">
            <w:pPr>
              <w:rPr>
                <w:lang w:val="en-US"/>
              </w:rPr>
            </w:pPr>
          </w:p>
        </w:tc>
      </w:tr>
      <w:tr w:rsidR="00D011C5" w14:paraId="0B5739B8" w14:textId="77777777" w:rsidTr="00C63313">
        <w:tc>
          <w:tcPr>
            <w:tcW w:w="1385" w:type="dxa"/>
          </w:tcPr>
          <w:p w14:paraId="3552BE13" w14:textId="77777777" w:rsidR="00D011C5" w:rsidRDefault="00D011C5" w:rsidP="00C63313">
            <w:pPr>
              <w:rPr>
                <w:rFonts w:eastAsiaTheme="minorEastAsia"/>
                <w:lang w:val="en-US"/>
              </w:rPr>
            </w:pPr>
            <w:r>
              <w:rPr>
                <w:rFonts w:eastAsia="Malgun Gothic" w:hint="eastAsia"/>
                <w:lang w:val="en-US" w:eastAsia="ko-KR"/>
              </w:rPr>
              <w:t>LG</w:t>
            </w:r>
          </w:p>
        </w:tc>
        <w:tc>
          <w:tcPr>
            <w:tcW w:w="6545" w:type="dxa"/>
          </w:tcPr>
          <w:p w14:paraId="4252A5C9" w14:textId="77777777" w:rsidR="00D011C5" w:rsidRDefault="00D011C5" w:rsidP="00C63313">
            <w:pPr>
              <w:rPr>
                <w:rFonts w:eastAsiaTheme="minorEastAsia"/>
                <w:lang w:val="en-US"/>
              </w:rPr>
            </w:pPr>
            <w:r>
              <w:rPr>
                <w:rFonts w:eastAsiaTheme="minorEastAsia" w:hint="eastAsia"/>
                <w:lang w:val="en-US"/>
              </w:rPr>
              <w:t>Support FL proposal 2-1-v1.</w:t>
            </w:r>
          </w:p>
        </w:tc>
        <w:tc>
          <w:tcPr>
            <w:tcW w:w="2127" w:type="dxa"/>
          </w:tcPr>
          <w:p w14:paraId="77AEE369" w14:textId="77777777" w:rsidR="00D011C5" w:rsidRDefault="00D011C5" w:rsidP="00C63313">
            <w:pPr>
              <w:rPr>
                <w:lang w:val="en-US"/>
              </w:rPr>
            </w:pPr>
          </w:p>
        </w:tc>
      </w:tr>
      <w:tr w:rsidR="00D011C5" w14:paraId="1B358BBA" w14:textId="77777777" w:rsidTr="00C63313">
        <w:tc>
          <w:tcPr>
            <w:tcW w:w="1385" w:type="dxa"/>
          </w:tcPr>
          <w:p w14:paraId="2C4E0403" w14:textId="77777777" w:rsidR="00D011C5" w:rsidRDefault="00D011C5" w:rsidP="00C6331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47FCBB75" w14:textId="77777777" w:rsidR="00D011C5" w:rsidRDefault="00D011C5" w:rsidP="00C63313">
            <w:pPr>
              <w:rPr>
                <w:rFonts w:eastAsiaTheme="minorEastAsia"/>
                <w:lang w:val="en-US"/>
              </w:rPr>
            </w:pPr>
            <w:r>
              <w:rPr>
                <w:rFonts w:eastAsiaTheme="minorEastAsia" w:hint="eastAsia"/>
                <w:lang w:val="en-US"/>
              </w:rPr>
              <w:t>Support</w:t>
            </w:r>
          </w:p>
        </w:tc>
        <w:tc>
          <w:tcPr>
            <w:tcW w:w="2127" w:type="dxa"/>
          </w:tcPr>
          <w:p w14:paraId="45B06593" w14:textId="77777777" w:rsidR="00D011C5" w:rsidRDefault="00D011C5" w:rsidP="00C63313">
            <w:pPr>
              <w:rPr>
                <w:lang w:val="en-US"/>
              </w:rPr>
            </w:pPr>
          </w:p>
        </w:tc>
      </w:tr>
    </w:tbl>
    <w:p w14:paraId="703E1172" w14:textId="77777777" w:rsidR="00D011C5" w:rsidRDefault="00D011C5" w:rsidP="00D011C5">
      <w:pPr>
        <w:rPr>
          <w:lang w:val="en-US"/>
        </w:rPr>
      </w:pPr>
      <w:r>
        <w:rPr>
          <w:rFonts w:hint="eastAsia"/>
          <w:lang w:val="en-US"/>
        </w:rPr>
        <w:t xml:space="preserve"> </w:t>
      </w:r>
    </w:p>
    <w:p w14:paraId="18302912" w14:textId="77777777" w:rsidR="00D011C5" w:rsidRDefault="00D011C5" w:rsidP="00D011C5">
      <w:pPr>
        <w:pStyle w:val="5"/>
        <w:rPr>
          <w:lang w:val="en-US"/>
        </w:rPr>
      </w:pPr>
      <w:bookmarkStart w:id="2" w:name="_[FL_Proposal_2-1-v2]"/>
      <w:bookmarkEnd w:id="2"/>
      <w:r>
        <w:rPr>
          <w:rFonts w:hint="eastAsia"/>
          <w:lang w:val="en-US"/>
        </w:rPr>
        <w:t>[FL Proposal 2-1-v2]</w:t>
      </w:r>
    </w:p>
    <w:p w14:paraId="0AA44553" w14:textId="77777777" w:rsidR="00D011C5" w:rsidRPr="00D23393" w:rsidRDefault="00D011C5" w:rsidP="00D011C5">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5B0433F4" w14:textId="77777777" w:rsidR="00D011C5" w:rsidRPr="00D23393" w:rsidRDefault="00D011C5" w:rsidP="00D011C5">
      <w:pPr>
        <w:pStyle w:val="a0"/>
        <w:numPr>
          <w:ilvl w:val="1"/>
          <w:numId w:val="14"/>
        </w:numPr>
        <w:spacing w:after="0" w:afterAutospacing="0"/>
      </w:pPr>
      <w:r w:rsidRPr="00D23393">
        <w:rPr>
          <w:lang w:val="en-US"/>
        </w:rPr>
        <w:t>UCI format defined in Table 6.3.1.1.2-8C of TS38.212 can be used by replacing SSBRI with CRI.</w:t>
      </w:r>
    </w:p>
    <w:p w14:paraId="4B49F753" w14:textId="77777777" w:rsidR="00D011C5" w:rsidRPr="00D23393" w:rsidRDefault="00D011C5" w:rsidP="00D011C5">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6FA20344" w14:textId="77777777" w:rsidR="00D011C5" w:rsidRPr="00D23393" w:rsidRDefault="00D011C5" w:rsidP="00D011C5">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356438EC" w14:textId="77777777" w:rsidR="00D011C5" w:rsidRPr="00B52DC7" w:rsidRDefault="00D011C5" w:rsidP="00D011C5">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Pr>
          <w:rFonts w:hint="eastAsia"/>
          <w:color w:val="FF0000"/>
          <w:lang w:val="en-US"/>
        </w:rPr>
        <w:t xml:space="preserve"> </w:t>
      </w:r>
      <w:r>
        <w:rPr>
          <w:color w:val="FF0000"/>
          <w:lang w:val="en-US"/>
        </w:rPr>
        <w:t>–</w:t>
      </w:r>
      <w:r>
        <w:rPr>
          <w:rFonts w:hint="eastAsia"/>
          <w:color w:val="FF0000"/>
          <w:lang w:val="en-US"/>
        </w:rPr>
        <w:t xml:space="preserve"> </w:t>
      </w:r>
      <w:r w:rsidRPr="00B52DC7">
        <w:rPr>
          <w:rFonts w:hint="eastAsia"/>
          <w:i/>
          <w:iCs/>
          <w:color w:val="FF0000"/>
          <w:lang w:val="en-US"/>
        </w:rPr>
        <w:t>FL note: CATT has a concern</w:t>
      </w:r>
    </w:p>
    <w:p w14:paraId="60E87AE4" w14:textId="77777777" w:rsidR="00D011C5" w:rsidRPr="00D23393" w:rsidRDefault="00D011C5" w:rsidP="00D011C5">
      <w:pPr>
        <w:pStyle w:val="a0"/>
        <w:numPr>
          <w:ilvl w:val="1"/>
          <w:numId w:val="14"/>
        </w:numPr>
        <w:spacing w:after="0" w:afterAutospacing="0"/>
      </w:pPr>
      <w:r w:rsidRPr="00D23393">
        <w:rPr>
          <w:rFonts w:hint="eastAsia"/>
        </w:rPr>
        <w:t>The mechanism to choose L cells x M beams is the same as Rel-18</w:t>
      </w:r>
    </w:p>
    <w:p w14:paraId="51BF6FC4" w14:textId="77777777" w:rsidR="00D011C5" w:rsidRPr="00D23393" w:rsidRDefault="00D011C5" w:rsidP="00D011C5">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382FA478" w14:textId="77777777" w:rsidR="00D011C5" w:rsidRDefault="00D011C5" w:rsidP="00D011C5"/>
    <w:p w14:paraId="16C56983" w14:textId="77777777" w:rsidR="00D011C5" w:rsidRDefault="00D011C5" w:rsidP="00D011C5">
      <w:pPr>
        <w:pStyle w:val="5"/>
        <w:rPr>
          <w:lang w:val="en-US"/>
        </w:rPr>
      </w:pPr>
      <w:bookmarkStart w:id="3" w:name="_[FL_Proposal_2-1-1-v1]"/>
      <w:bookmarkEnd w:id="3"/>
      <w:r>
        <w:rPr>
          <w:rFonts w:hint="eastAsia"/>
          <w:lang w:val="en-US"/>
        </w:rPr>
        <w:t>[FL Proposal 2-1-1-v1]</w:t>
      </w:r>
    </w:p>
    <w:p w14:paraId="2E6D78DE" w14:textId="77777777" w:rsidR="00D011C5" w:rsidRPr="00CC2786" w:rsidRDefault="00D011C5" w:rsidP="00D011C5">
      <w:pPr>
        <w:spacing w:after="0" w:afterAutospacing="0"/>
      </w:pPr>
      <w:r>
        <w:rPr>
          <w:rFonts w:hint="eastAsia"/>
        </w:rPr>
        <w:t>F</w:t>
      </w:r>
      <w:r w:rsidRPr="00CC2786">
        <w:t xml:space="preserve">or CSI-RS based L1-measurement report by </w:t>
      </w:r>
      <w:proofErr w:type="spellStart"/>
      <w:r w:rsidRPr="00CC2786">
        <w:t>gNB</w:t>
      </w:r>
      <w:proofErr w:type="spellEnd"/>
      <w:r w:rsidRPr="00CC2786">
        <w:t xml:space="preserve">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38C2B1EB" w14:textId="77777777" w:rsidR="00D011C5" w:rsidRDefault="00D011C5" w:rsidP="00D011C5"/>
    <w:p w14:paraId="203052F9" w14:textId="77777777" w:rsidR="00D011C5" w:rsidRDefault="00D011C5" w:rsidP="00D011C5"/>
    <w:p w14:paraId="78EBE2AF" w14:textId="77777777" w:rsidR="00D011C5" w:rsidRDefault="00D011C5" w:rsidP="00D011C5"/>
    <w:p w14:paraId="0C6457AD" w14:textId="77777777" w:rsidR="00D011C5" w:rsidRDefault="00D011C5" w:rsidP="00D011C5"/>
    <w:p w14:paraId="00844452" w14:textId="77777777" w:rsidR="00D011C5" w:rsidRPr="005E2BF7" w:rsidRDefault="00D011C5" w:rsidP="00D011C5"/>
    <w:p w14:paraId="6D3DA14D" w14:textId="77777777" w:rsidR="00D011C5" w:rsidRDefault="00D011C5" w:rsidP="00D011C5">
      <w:pPr>
        <w:pStyle w:val="5"/>
      </w:pPr>
      <w:r>
        <w:rPr>
          <w:rFonts w:hint="eastAsia"/>
        </w:rPr>
        <w:t>[Conclusion]</w:t>
      </w:r>
    </w:p>
    <w:p w14:paraId="70620AEC" w14:textId="77777777" w:rsidR="00D011C5" w:rsidRPr="008303AB" w:rsidRDefault="00D011C5" w:rsidP="00D011C5">
      <w:r>
        <w:rPr>
          <w:rFonts w:hint="eastAsia"/>
        </w:rPr>
        <w:t xml:space="preserve">The following agreement was made in the </w:t>
      </w:r>
      <w:r>
        <w:t>M</w:t>
      </w:r>
      <w:r>
        <w:rPr>
          <w:rFonts w:hint="eastAsia"/>
        </w:rPr>
        <w:t xml:space="preserve">onday online session. </w:t>
      </w:r>
    </w:p>
    <w:p w14:paraId="7C49E02A" w14:textId="77777777" w:rsidR="00D011C5" w:rsidRPr="00C16269" w:rsidRDefault="00D011C5" w:rsidP="00D011C5">
      <w:pPr>
        <w:rPr>
          <w:lang w:eastAsia="x-none"/>
        </w:rPr>
      </w:pPr>
      <w:r w:rsidRPr="00CC2786">
        <w:rPr>
          <w:rFonts w:hint="eastAsia"/>
          <w:highlight w:val="green"/>
          <w:lang w:eastAsia="x-none"/>
        </w:rPr>
        <w:t>[FL Proposal 2-1-v2]</w:t>
      </w:r>
    </w:p>
    <w:p w14:paraId="3929A2C5" w14:textId="77777777" w:rsidR="00D011C5" w:rsidRDefault="00D011C5" w:rsidP="00D011C5">
      <w:pPr>
        <w:pStyle w:val="a0"/>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0D562E9F" w14:textId="77777777" w:rsidR="00D011C5" w:rsidRPr="008303AB" w:rsidRDefault="00D011C5" w:rsidP="00D011C5">
      <w:pPr>
        <w:pStyle w:val="a0"/>
        <w:numPr>
          <w:ilvl w:val="1"/>
          <w:numId w:val="14"/>
        </w:numPr>
        <w:spacing w:after="0" w:afterAutospacing="0"/>
      </w:pPr>
      <w:r w:rsidRPr="008303AB">
        <w:rPr>
          <w:lang w:val="en-US"/>
        </w:rPr>
        <w:lastRenderedPageBreak/>
        <w:t>UCI format defined in Table 6.3.1.1.2-8C of TS38.212 can be used by replacing SSBRI with CRI.</w:t>
      </w:r>
    </w:p>
    <w:p w14:paraId="3E472F14" w14:textId="77777777" w:rsidR="00D011C5" w:rsidRDefault="00D011C5" w:rsidP="00D011C5">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4BE5D746" w14:textId="77777777" w:rsidR="00D011C5" w:rsidRPr="008303AB" w:rsidRDefault="00D011C5" w:rsidP="00D011C5">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4B807D6F" w14:textId="77777777" w:rsidR="00D011C5" w:rsidRPr="008303AB" w:rsidRDefault="00D011C5" w:rsidP="00D011C5">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1B58DF79" w14:textId="77777777" w:rsidR="00D011C5" w:rsidRDefault="00D011C5" w:rsidP="00D011C5">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3B81D7C2" w14:textId="77777777" w:rsidR="00D011C5" w:rsidRPr="008303AB" w:rsidRDefault="00D011C5" w:rsidP="00D011C5">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7F3F0D28" w14:textId="77777777" w:rsidR="00D011C5" w:rsidRPr="00CC2786" w:rsidRDefault="00D011C5" w:rsidP="00D011C5">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30E8B603" w14:textId="77777777" w:rsidR="00D011C5" w:rsidRDefault="00D011C5" w:rsidP="00D011C5"/>
    <w:p w14:paraId="6A9B5BF1" w14:textId="77777777" w:rsidR="00D011C5" w:rsidRDefault="00D011C5" w:rsidP="00D011C5">
      <w:r>
        <w:rPr>
          <w:rFonts w:hint="eastAsia"/>
        </w:rPr>
        <w:t>The following agreement was made during the Wed online discussion</w:t>
      </w:r>
    </w:p>
    <w:p w14:paraId="652317FF" w14:textId="77777777" w:rsidR="00D011C5" w:rsidRPr="00A43EBD" w:rsidRDefault="00D011C5" w:rsidP="00D011C5">
      <w:pPr>
        <w:rPr>
          <w:b/>
          <w:bCs/>
          <w:lang w:val="en-US" w:eastAsia="x-none"/>
        </w:rPr>
      </w:pPr>
      <w:r w:rsidRPr="00A43EBD">
        <w:rPr>
          <w:b/>
          <w:bCs/>
          <w:highlight w:val="green"/>
          <w:lang w:val="en-US" w:eastAsia="x-none"/>
        </w:rPr>
        <w:t>Agreement</w:t>
      </w:r>
    </w:p>
    <w:p w14:paraId="0E5C7D9D" w14:textId="77777777" w:rsidR="00D011C5" w:rsidRPr="00CC2786" w:rsidRDefault="00D011C5" w:rsidP="00D011C5">
      <w:r>
        <w:rPr>
          <w:rFonts w:hint="eastAsia"/>
        </w:rPr>
        <w:t>F</w:t>
      </w:r>
      <w:r w:rsidRPr="00CC2786">
        <w:t xml:space="preserve">or CSI-RS based L1-measurement report by </w:t>
      </w:r>
      <w:proofErr w:type="spellStart"/>
      <w:r w:rsidRPr="00CC2786">
        <w:t>gNB</w:t>
      </w:r>
      <w:proofErr w:type="spellEnd"/>
      <w:r w:rsidRPr="00CC2786">
        <w:t xml:space="preserve">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0D4B99B3" w14:textId="77777777" w:rsidR="00D011C5" w:rsidRPr="008A04F8" w:rsidRDefault="00D011C5" w:rsidP="00D011C5">
      <w:r>
        <w:rPr>
          <w:rFonts w:hint="eastAsia"/>
        </w:rPr>
        <w:t xml:space="preserve">With these agreements, the discussion of section is closed. </w:t>
      </w:r>
    </w:p>
    <w:p w14:paraId="28541B35" w14:textId="77777777" w:rsidR="00D011C5" w:rsidRDefault="00D011C5" w:rsidP="00D011C5">
      <w:pPr>
        <w:snapToGrid/>
        <w:spacing w:after="0" w:afterAutospacing="0"/>
        <w:jc w:val="left"/>
        <w:rPr>
          <w:lang w:val="en-US"/>
        </w:rPr>
      </w:pPr>
      <w:r>
        <w:rPr>
          <w:lang w:val="en-US"/>
        </w:rPr>
        <w:br w:type="page"/>
      </w:r>
    </w:p>
    <w:p w14:paraId="49CF7426" w14:textId="77777777" w:rsidR="008E3515" w:rsidRDefault="005A2239">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6B5E5B96" w14:textId="77777777" w:rsidR="002964BA" w:rsidRDefault="00000000" w:rsidP="002964BA">
      <w:pPr>
        <w:rPr>
          <w:lang w:val="en-US"/>
        </w:rPr>
      </w:pPr>
      <w:hyperlink w:anchor="_[FL_Proposal_2-1-1-v1]" w:history="1">
        <w:r w:rsidR="002964BA" w:rsidRPr="00C24128">
          <w:rPr>
            <w:rStyle w:val="af7"/>
            <w:lang w:val="en-US"/>
          </w:rPr>
          <w:t>[FL Proposal 2-1-1-v1]</w:t>
        </w:r>
      </w:hyperlink>
      <w:r w:rsidR="002964BA">
        <w:rPr>
          <w:rFonts w:hint="eastAsia"/>
          <w:lang w:val="en-US"/>
        </w:rPr>
        <w:t xml:space="preserve"> semi-persistent and aperiodic reporting for </w:t>
      </w:r>
      <w:proofErr w:type="spellStart"/>
      <w:r w:rsidR="002964BA">
        <w:rPr>
          <w:rFonts w:hint="eastAsia"/>
          <w:lang w:val="en-US"/>
        </w:rPr>
        <w:t>gNB</w:t>
      </w:r>
      <w:proofErr w:type="spellEnd"/>
      <w:r w:rsidR="002964BA">
        <w:rPr>
          <w:rFonts w:hint="eastAsia"/>
          <w:lang w:val="en-US"/>
        </w:rPr>
        <w:t xml:space="preserve"> scheduled reporting</w:t>
      </w:r>
    </w:p>
    <w:p w14:paraId="1DEC8A72" w14:textId="3D9CDBC6" w:rsidR="002964BA" w:rsidRPr="003A0BC0" w:rsidRDefault="00000000" w:rsidP="002964BA">
      <w:pPr>
        <w:rPr>
          <w:lang w:val="en-US"/>
        </w:rPr>
      </w:pPr>
      <w:hyperlink w:anchor="_[FL_Proposal_3-4-v3]" w:history="1">
        <w:r w:rsidR="00F50FA0" w:rsidRPr="00F50FA0">
          <w:rPr>
            <w:rStyle w:val="af7"/>
            <w:lang w:val="en-US"/>
          </w:rPr>
          <w:t>[FL Proposal 3-4-v3]</w:t>
        </w:r>
      </w:hyperlink>
      <w:r w:rsidR="00F50FA0">
        <w:rPr>
          <w:rFonts w:hint="eastAsia"/>
          <w:lang w:val="en-US"/>
        </w:rPr>
        <w:t xml:space="preserve"> </w:t>
      </w:r>
      <w:r w:rsidR="002964BA" w:rsidRPr="00B76FE7">
        <w:rPr>
          <w:lang w:val="en-US"/>
        </w:rPr>
        <w:t>RS of serving cell for event evaluation</w:t>
      </w:r>
    </w:p>
    <w:p w14:paraId="2A122195" w14:textId="12173701" w:rsidR="00350AC2" w:rsidRPr="00A826D8" w:rsidRDefault="00000000" w:rsidP="003A62CA">
      <w:pPr>
        <w:rPr>
          <w:lang w:val="en-US"/>
        </w:rPr>
      </w:pPr>
      <w:hyperlink w:anchor="_[FL_Proposal_1-1-v2]_1" w:history="1">
        <w:r w:rsidR="005657EE" w:rsidRPr="00B76FE7">
          <w:rPr>
            <w:rStyle w:val="af7"/>
            <w:lang w:val="en-US"/>
          </w:rPr>
          <w:t>[FL Proposal 1-1-v2]</w:t>
        </w:r>
      </w:hyperlink>
      <w:r w:rsidR="005657EE" w:rsidRPr="00B76FE7">
        <w:rPr>
          <w:rFonts w:hint="eastAsia"/>
          <w:lang w:val="en-US"/>
        </w:rPr>
        <w:t xml:space="preserve"> Introduction of L1-SINR</w:t>
      </w:r>
    </w:p>
    <w:p w14:paraId="580760BF" w14:textId="77777777" w:rsidR="001F2F51" w:rsidRPr="00350AC2" w:rsidRDefault="001F2F51" w:rsidP="00350AC2">
      <w:pPr>
        <w:rPr>
          <w:lang w:val="en-US"/>
        </w:rPr>
      </w:pPr>
    </w:p>
    <w:p w14:paraId="77617C3E" w14:textId="634AD039" w:rsidR="001F2F51" w:rsidRPr="002900F4" w:rsidRDefault="001F2F51" w:rsidP="002900F4">
      <w:pPr>
        <w:pStyle w:val="5"/>
        <w:rPr>
          <w:lang w:val="en-US"/>
        </w:rPr>
      </w:pPr>
      <w:r>
        <w:rPr>
          <w:lang w:val="en-US"/>
        </w:rPr>
        <w:t xml:space="preserve">[Proposals for </w:t>
      </w:r>
      <w:r>
        <w:rPr>
          <w:rFonts w:hint="eastAsia"/>
          <w:lang w:val="en-US"/>
        </w:rPr>
        <w:t>Wednesday 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4FFA1D44" w:rsidR="001F2F51" w:rsidRDefault="00000000" w:rsidP="001F2F51">
      <w:pPr>
        <w:rPr>
          <w:lang w:val="en-US"/>
        </w:rPr>
      </w:pPr>
      <w:hyperlink w:anchor="_[FL_proposal_5.1-v2]" w:history="1">
        <w:r w:rsidR="001F2F51" w:rsidRPr="003A0BC0">
          <w:rPr>
            <w:rStyle w:val="af7"/>
            <w:lang w:val="en-US"/>
          </w:rPr>
          <w:t>[FL proposal 5.1-v2]</w:t>
        </w:r>
      </w:hyperlink>
      <w:r w:rsidR="001F2F51">
        <w:rPr>
          <w:rFonts w:hint="eastAsia"/>
          <w:lang w:val="en-US"/>
        </w:rPr>
        <w:t xml:space="preserve"> CSI </w:t>
      </w:r>
      <w:r w:rsidR="001F2F51">
        <w:rPr>
          <w:lang w:val="en-US"/>
        </w:rPr>
        <w:t>acquisition</w:t>
      </w:r>
      <w:r w:rsidR="001F2F51">
        <w:rPr>
          <w:rFonts w:hint="eastAsia"/>
          <w:lang w:val="en-US"/>
        </w:rPr>
        <w:t xml:space="preserve"> framework</w:t>
      </w:r>
    </w:p>
    <w:p w14:paraId="5FB90DB4" w14:textId="77777777" w:rsidR="005657EE" w:rsidRDefault="005657EE" w:rsidP="005657EE">
      <w:pPr>
        <w:rPr>
          <w:lang w:val="en-US"/>
        </w:rPr>
      </w:pPr>
    </w:p>
    <w:p w14:paraId="2DB64A62" w14:textId="71E8F80A" w:rsidR="00E404BF" w:rsidRDefault="00E404BF" w:rsidP="00E404BF">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45505723" w14:textId="46549A42" w:rsidR="00E404BF" w:rsidRPr="00302EE6" w:rsidRDefault="00000000" w:rsidP="00E404BF">
      <w:pPr>
        <w:rPr>
          <w:lang w:val="en-US"/>
        </w:rPr>
      </w:pPr>
      <w:hyperlink w:anchor="_[FL_Proposal_1-1-v3]" w:history="1">
        <w:r w:rsidR="001A255E" w:rsidRPr="001A255E">
          <w:rPr>
            <w:rStyle w:val="af7"/>
            <w:lang w:val="en-US"/>
          </w:rPr>
          <w:t>[FL Proposal 1-1-v3]</w:t>
        </w:r>
      </w:hyperlink>
      <w:r w:rsidR="001A255E">
        <w:rPr>
          <w:rFonts w:hint="eastAsia"/>
          <w:lang w:val="en-US"/>
        </w:rPr>
        <w:t xml:space="preserve"> </w:t>
      </w:r>
      <w:r w:rsidR="00E404BF" w:rsidRPr="00B76FE7">
        <w:rPr>
          <w:rFonts w:hint="eastAsia"/>
          <w:lang w:val="en-US"/>
        </w:rPr>
        <w:t>Introduction of L1-SINR</w:t>
      </w:r>
      <w:r w:rsidR="00302EE6">
        <w:rPr>
          <w:rFonts w:hint="eastAsia"/>
          <w:lang w:val="en-US"/>
        </w:rPr>
        <w:t xml:space="preserve"> </w:t>
      </w:r>
      <w:r w:rsidR="00302EE6">
        <w:rPr>
          <w:lang w:val="en-US"/>
        </w:rPr>
        <w:t>–</w:t>
      </w:r>
      <w:r w:rsidR="00302EE6">
        <w:rPr>
          <w:rFonts w:hint="eastAsia"/>
          <w:lang w:val="en-US"/>
        </w:rPr>
        <w:t xml:space="preserve"> only count the number of companies</w:t>
      </w:r>
    </w:p>
    <w:p w14:paraId="72968CF4" w14:textId="7E96E4F2" w:rsidR="00BE7DB2" w:rsidRDefault="00000000" w:rsidP="00BE7DB2">
      <w:pPr>
        <w:rPr>
          <w:lang w:val="en-US"/>
        </w:rPr>
      </w:pPr>
      <w:hyperlink w:anchor="_[FL_Proposal_1-3-v3]" w:history="1">
        <w:r w:rsidR="001A255E" w:rsidRPr="001A255E">
          <w:rPr>
            <w:rStyle w:val="af7"/>
            <w:lang w:val="en-US"/>
          </w:rPr>
          <w:t>[FL Proposal 1-3-v3]</w:t>
        </w:r>
      </w:hyperlink>
      <w:r w:rsidR="001A255E">
        <w:rPr>
          <w:rFonts w:hint="eastAsia"/>
          <w:lang w:val="en-US"/>
        </w:rPr>
        <w:t xml:space="preserve"> </w:t>
      </w:r>
      <w:r w:rsidR="00BE7DB2">
        <w:rPr>
          <w:rFonts w:hint="eastAsia"/>
          <w:lang w:val="en-US"/>
        </w:rPr>
        <w:t>Time domain property of CSI-RS transmission</w:t>
      </w:r>
    </w:p>
    <w:p w14:paraId="362BA2C5" w14:textId="77777777" w:rsidR="00E404BF" w:rsidRDefault="00000000" w:rsidP="00E404BF">
      <w:pPr>
        <w:rPr>
          <w:lang w:val="en-US"/>
        </w:rPr>
      </w:pPr>
      <w:hyperlink w:anchor="_[FL_proposal_5.1-v2]" w:history="1">
        <w:r w:rsidR="00E404BF" w:rsidRPr="003A0BC0">
          <w:rPr>
            <w:rStyle w:val="af7"/>
            <w:lang w:val="en-US"/>
          </w:rPr>
          <w:t>[FL proposal 5.1-v2]</w:t>
        </w:r>
      </w:hyperlink>
      <w:r w:rsidR="00E404BF">
        <w:rPr>
          <w:rFonts w:hint="eastAsia"/>
          <w:lang w:val="en-US"/>
        </w:rPr>
        <w:t xml:space="preserve"> CSI </w:t>
      </w:r>
      <w:r w:rsidR="00E404BF">
        <w:rPr>
          <w:lang w:val="en-US"/>
        </w:rPr>
        <w:t>acquisition</w:t>
      </w:r>
      <w:r w:rsidR="00E404BF">
        <w:rPr>
          <w:rFonts w:hint="eastAsia"/>
          <w:lang w:val="en-US"/>
        </w:rPr>
        <w:t xml:space="preserve"> framework</w:t>
      </w:r>
    </w:p>
    <w:p w14:paraId="5CF13CCC" w14:textId="77777777" w:rsidR="00E404BF" w:rsidRPr="00E404BF" w:rsidRDefault="00E404BF" w:rsidP="005657EE">
      <w:pPr>
        <w:rPr>
          <w:lang w:val="en-US"/>
        </w:rPr>
      </w:pPr>
    </w:p>
    <w:p w14:paraId="36A7A2C2" w14:textId="35F93102"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76BCD158" w14:textId="05A74F3E" w:rsidR="001A255E" w:rsidRPr="00E404BF" w:rsidRDefault="00000000" w:rsidP="001A255E">
      <w:pPr>
        <w:rPr>
          <w:lang w:val="en-US"/>
        </w:rPr>
      </w:pPr>
      <w:hyperlink w:anchor="_[FL_Proposal_1-1-v3]" w:history="1">
        <w:r w:rsidR="001A255E" w:rsidRPr="001A255E">
          <w:rPr>
            <w:rStyle w:val="af7"/>
            <w:lang w:val="en-US"/>
          </w:rPr>
          <w:t>[FL Proposal 1-1-v3]</w:t>
        </w:r>
      </w:hyperlink>
      <w:r w:rsidR="001A255E">
        <w:rPr>
          <w:rFonts w:hint="eastAsia"/>
          <w:lang w:val="en-US"/>
        </w:rPr>
        <w:t xml:space="preserve"> </w:t>
      </w:r>
      <w:r w:rsidR="001A255E" w:rsidRPr="00B76FE7">
        <w:rPr>
          <w:rFonts w:hint="eastAsia"/>
          <w:lang w:val="en-US"/>
        </w:rPr>
        <w:t>Introduction of L1-SINR</w:t>
      </w:r>
    </w:p>
    <w:p w14:paraId="44B80D49" w14:textId="7E97B86A" w:rsidR="001A255E" w:rsidRDefault="00000000" w:rsidP="001A255E">
      <w:pPr>
        <w:rPr>
          <w:lang w:val="en-US"/>
        </w:rPr>
      </w:pPr>
      <w:hyperlink w:anchor="_[FL_Proposal_1-3-v3]" w:history="1">
        <w:r w:rsidR="001A255E" w:rsidRPr="001A255E">
          <w:rPr>
            <w:rStyle w:val="af7"/>
            <w:lang w:val="en-US"/>
          </w:rPr>
          <w:t>[FL Proposal 1-3-v3]</w:t>
        </w:r>
      </w:hyperlink>
      <w:r w:rsidR="001A255E">
        <w:rPr>
          <w:rFonts w:hint="eastAsia"/>
          <w:lang w:val="en-US"/>
        </w:rPr>
        <w:t xml:space="preserve"> Time domain property of CSI-RS transmission</w:t>
      </w:r>
    </w:p>
    <w:p w14:paraId="63E28E25" w14:textId="77777777" w:rsidR="001A255E" w:rsidRDefault="00000000" w:rsidP="001A255E">
      <w:pPr>
        <w:rPr>
          <w:lang w:val="en-US"/>
        </w:rPr>
      </w:pPr>
      <w:hyperlink w:anchor="_[FL_proposal_5.1-v2]" w:history="1">
        <w:r w:rsidR="001A255E" w:rsidRPr="003A0BC0">
          <w:rPr>
            <w:rStyle w:val="af7"/>
            <w:lang w:val="en-US"/>
          </w:rPr>
          <w:t>[FL proposal 5.1-v2]</w:t>
        </w:r>
      </w:hyperlink>
      <w:r w:rsidR="001A255E">
        <w:rPr>
          <w:rFonts w:hint="eastAsia"/>
          <w:lang w:val="en-US"/>
        </w:rPr>
        <w:t xml:space="preserve"> CSI </w:t>
      </w:r>
      <w:r w:rsidR="001A255E">
        <w:rPr>
          <w:lang w:val="en-US"/>
        </w:rPr>
        <w:t>acquisition</w:t>
      </w:r>
      <w:r w:rsidR="001A255E">
        <w:rPr>
          <w:rFonts w:hint="eastAsia"/>
          <w:lang w:val="en-US"/>
        </w:rPr>
        <w:t xml:space="preserve"> framework</w:t>
      </w:r>
    </w:p>
    <w:p w14:paraId="68F24310" w14:textId="77777777" w:rsidR="00A826D8" w:rsidRPr="001A255E" w:rsidRDefault="00A826D8">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57B228F1" w:rsidR="00480843" w:rsidRPr="001A6B94" w:rsidRDefault="001A6B94" w:rsidP="00480843">
            <w:pPr>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2487" w:type="dxa"/>
          </w:tcPr>
          <w:p w14:paraId="69DC1AE7" w14:textId="2389742E" w:rsidR="00480843" w:rsidRPr="001A6B94" w:rsidRDefault="001A6B94" w:rsidP="00480843">
            <w:pPr>
              <w:jc w:val="left"/>
              <w:rPr>
                <w:rFonts w:eastAsia="SimSun"/>
                <w:lang w:val="en-US" w:eastAsia="zh-CN"/>
              </w:rPr>
            </w:pPr>
            <w:r>
              <w:rPr>
                <w:rFonts w:eastAsia="SimSun" w:hint="eastAsia"/>
                <w:lang w:val="en-US" w:eastAsia="zh-CN"/>
              </w:rPr>
              <w:t>China Telecom</w:t>
            </w:r>
          </w:p>
        </w:tc>
        <w:tc>
          <w:tcPr>
            <w:tcW w:w="4942" w:type="dxa"/>
          </w:tcPr>
          <w:p w14:paraId="3C010BDA" w14:textId="7CA7BD46" w:rsidR="00480843" w:rsidRPr="001A6B94" w:rsidRDefault="001A6B94" w:rsidP="00480843">
            <w:pPr>
              <w:rPr>
                <w:rFonts w:eastAsia="SimSun"/>
                <w:lang w:val="en-US" w:eastAsia="zh-CN"/>
              </w:rPr>
            </w:pPr>
            <w:r>
              <w:rPr>
                <w:rFonts w:eastAsia="SimSun" w:hint="eastAsia"/>
                <w:lang w:val="en-US" w:eastAsia="zh-CN"/>
              </w:rPr>
              <w:t>linanxi@chinatelecom.cn</w:t>
            </w:r>
          </w:p>
        </w:tc>
      </w:tr>
      <w:tr w:rsidR="00480843" w14:paraId="677BC009" w14:textId="77777777" w:rsidTr="008E3515">
        <w:tc>
          <w:tcPr>
            <w:tcW w:w="2486" w:type="dxa"/>
          </w:tcPr>
          <w:p w14:paraId="50048472" w14:textId="3FA73896" w:rsidR="00480843" w:rsidRDefault="001C501F" w:rsidP="00480843">
            <w:pPr>
              <w:rPr>
                <w:rFonts w:eastAsiaTheme="minorEastAsia"/>
                <w:lang w:val="en-US"/>
              </w:rPr>
            </w:pPr>
            <w:r>
              <w:rPr>
                <w:rFonts w:eastAsiaTheme="minorEastAsia"/>
                <w:lang w:val="en-US"/>
              </w:rPr>
              <w:t>Jerome Vogedes</w:t>
            </w:r>
          </w:p>
        </w:tc>
        <w:tc>
          <w:tcPr>
            <w:tcW w:w="2487" w:type="dxa"/>
          </w:tcPr>
          <w:p w14:paraId="5859E8A6" w14:textId="59C3AB79" w:rsidR="00480843" w:rsidRDefault="001C501F" w:rsidP="00480843">
            <w:pPr>
              <w:jc w:val="left"/>
              <w:rPr>
                <w:rFonts w:eastAsiaTheme="minorEastAsia"/>
                <w:lang w:val="en-US"/>
              </w:rPr>
            </w:pPr>
            <w:r>
              <w:rPr>
                <w:rFonts w:eastAsiaTheme="minorEastAsia"/>
                <w:lang w:val="en-US"/>
              </w:rPr>
              <w:t>AT&amp;T</w:t>
            </w:r>
          </w:p>
        </w:tc>
        <w:tc>
          <w:tcPr>
            <w:tcW w:w="4942" w:type="dxa"/>
          </w:tcPr>
          <w:p w14:paraId="4ABA62D7" w14:textId="77777777" w:rsidR="001C501F" w:rsidRDefault="00000000" w:rsidP="00480843">
            <w:pPr>
              <w:rPr>
                <w:rFonts w:eastAsiaTheme="minorEastAsia"/>
                <w:lang w:val="en-US"/>
              </w:rPr>
            </w:pPr>
            <w:hyperlink r:id="rId11" w:history="1">
              <w:r w:rsidR="001C501F" w:rsidRPr="005E6B4B">
                <w:rPr>
                  <w:rStyle w:val="af7"/>
                  <w:rFonts w:eastAsiaTheme="minorEastAsia"/>
                  <w:lang w:val="en-US"/>
                </w:rPr>
                <w:t>Jerome.vogedes@att.com</w:t>
              </w:r>
            </w:hyperlink>
            <w:r w:rsidR="001C501F">
              <w:rPr>
                <w:rFonts w:eastAsiaTheme="minorEastAsia"/>
                <w:lang w:val="en-US"/>
              </w:rPr>
              <w:t xml:space="preserve"> </w:t>
            </w:r>
          </w:p>
          <w:p w14:paraId="0C3EFCFA" w14:textId="1192E07A" w:rsidR="00480843" w:rsidRDefault="001C501F" w:rsidP="00480843">
            <w:pPr>
              <w:rPr>
                <w:rFonts w:eastAsiaTheme="minorEastAsia"/>
                <w:lang w:val="en-US"/>
              </w:rPr>
            </w:pPr>
            <w:r>
              <w:rPr>
                <w:rFonts w:eastAsiaTheme="minorEastAsia"/>
                <w:lang w:val="en-US"/>
              </w:rPr>
              <w:t>(CN: jov_travel1024@outlook.com)</w:t>
            </w: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2"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6"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8"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4"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4"/>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r w:rsidR="00194DDC" w14:paraId="012D39FA" w14:textId="77777777" w:rsidTr="00480843">
        <w:tc>
          <w:tcPr>
            <w:tcW w:w="1385" w:type="dxa"/>
          </w:tcPr>
          <w:p w14:paraId="3A7F461D" w14:textId="2829F0D2" w:rsidR="00194DDC" w:rsidRPr="00480843" w:rsidRDefault="00194DDC" w:rsidP="00194DDC">
            <w:pPr>
              <w:ind w:left="480" w:hanging="480"/>
              <w:rPr>
                <w:rFonts w:eastAsia="Malgun Gothic"/>
                <w:lang w:eastAsia="ko-KR"/>
              </w:rPr>
            </w:pPr>
            <w:r>
              <w:rPr>
                <w:rFonts w:eastAsia="Malgun Gothic"/>
                <w:lang w:eastAsia="ko-KR"/>
              </w:rPr>
              <w:t>China Telecom</w:t>
            </w:r>
          </w:p>
        </w:tc>
        <w:tc>
          <w:tcPr>
            <w:tcW w:w="6545" w:type="dxa"/>
          </w:tcPr>
          <w:p w14:paraId="3FB1A76B" w14:textId="4A2EEA80" w:rsidR="00194DDC" w:rsidRPr="00480843" w:rsidRDefault="00194DDC" w:rsidP="00194DDC">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127" w:type="dxa"/>
          </w:tcPr>
          <w:p w14:paraId="1D708865" w14:textId="77777777" w:rsidR="00194DDC" w:rsidRDefault="00194DDC" w:rsidP="00194DDC">
            <w:pPr>
              <w:ind w:left="480" w:hanging="480"/>
              <w:rPr>
                <w:lang w:val="en-US"/>
              </w:rPr>
            </w:pPr>
          </w:p>
        </w:tc>
      </w:tr>
      <w:tr w:rsidR="001C501F" w14:paraId="032143A1" w14:textId="77777777" w:rsidTr="00480843">
        <w:tc>
          <w:tcPr>
            <w:tcW w:w="1385" w:type="dxa"/>
          </w:tcPr>
          <w:p w14:paraId="1BC7BBF6" w14:textId="329C7AB9" w:rsidR="001C501F" w:rsidRDefault="001C501F" w:rsidP="00194DDC">
            <w:pPr>
              <w:ind w:left="480" w:hanging="480"/>
              <w:rPr>
                <w:rFonts w:eastAsia="Malgun Gothic"/>
                <w:lang w:eastAsia="ko-KR"/>
              </w:rPr>
            </w:pPr>
            <w:r>
              <w:rPr>
                <w:rFonts w:eastAsia="Malgun Gothic"/>
                <w:lang w:eastAsia="ko-KR"/>
              </w:rPr>
              <w:t>AT&amp;T</w:t>
            </w:r>
          </w:p>
        </w:tc>
        <w:tc>
          <w:tcPr>
            <w:tcW w:w="6545" w:type="dxa"/>
          </w:tcPr>
          <w:p w14:paraId="58829DE3" w14:textId="14E038C1" w:rsidR="001C501F" w:rsidRDefault="001C501F" w:rsidP="00194DDC">
            <w:pPr>
              <w:ind w:left="480" w:hanging="480"/>
              <w:rPr>
                <w:rFonts w:eastAsia="SimSun"/>
                <w:lang w:val="en-US" w:eastAsia="zh-CN"/>
              </w:rPr>
            </w:pPr>
            <w:r>
              <w:rPr>
                <w:rFonts w:eastAsia="SimSun"/>
                <w:lang w:val="en-US" w:eastAsia="zh-CN"/>
              </w:rPr>
              <w:t>We s</w:t>
            </w:r>
            <w:r w:rsidRPr="001C501F">
              <w:rPr>
                <w:rFonts w:eastAsia="SimSun"/>
                <w:lang w:val="en-US" w:eastAsia="zh-CN"/>
              </w:rPr>
              <w:t xml:space="preserve">upport </w:t>
            </w:r>
            <w:r>
              <w:rPr>
                <w:rFonts w:eastAsia="SimSun"/>
                <w:lang w:val="en-US" w:eastAsia="zh-CN"/>
              </w:rPr>
              <w:t xml:space="preserve">Alt1 and </w:t>
            </w:r>
            <w:r w:rsidRPr="001C501F">
              <w:rPr>
                <w:rFonts w:eastAsia="SimSun"/>
                <w:lang w:val="en-US" w:eastAsia="zh-CN"/>
              </w:rPr>
              <w:t>L1-RSRP measurement based on CSI-RS</w:t>
            </w:r>
            <w:r>
              <w:rPr>
                <w:rFonts w:eastAsia="SimSun"/>
                <w:lang w:val="en-US" w:eastAsia="zh-CN"/>
              </w:rPr>
              <w:t xml:space="preserve"> for mobility. Dependent upon UE capability. </w:t>
            </w:r>
          </w:p>
        </w:tc>
        <w:tc>
          <w:tcPr>
            <w:tcW w:w="2127" w:type="dxa"/>
          </w:tcPr>
          <w:p w14:paraId="25EFFF48" w14:textId="77777777" w:rsidR="001C501F" w:rsidRDefault="001C501F" w:rsidP="00194DDC">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5" w:name="_[FL_Proposal_1-1-v2]_1"/>
      <w:bookmarkStart w:id="6" w:name="_Ref179809817"/>
      <w:bookmarkEnd w:id="5"/>
      <w:r>
        <w:rPr>
          <w:rFonts w:hint="eastAsia"/>
          <w:lang w:val="en-US"/>
        </w:rPr>
        <w:t>[FL Proposal 1-1-v2]</w:t>
      </w:r>
      <w:bookmarkEnd w:id="6"/>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0CE85586" w:rsidR="00E4746A" w:rsidRPr="00070ECD" w:rsidRDefault="00E4746A" w:rsidP="00070ECD">
      <w:pPr>
        <w:pStyle w:val="a0"/>
        <w:numPr>
          <w:ilvl w:val="1"/>
          <w:numId w:val="14"/>
        </w:numPr>
        <w:rPr>
          <w:color w:val="FF0000"/>
        </w:rPr>
      </w:pPr>
      <w:r>
        <w:rPr>
          <w:rFonts w:hint="eastAsia"/>
          <w:color w:val="FF0000"/>
        </w:rPr>
        <w:t xml:space="preserve">[Applicable only for inter-frequency </w:t>
      </w:r>
      <w:r w:rsidR="005C58B3">
        <w:rPr>
          <w:rFonts w:hint="eastAsia"/>
          <w:color w:val="FF0000"/>
        </w:rPr>
        <w:t xml:space="preserve">LTM </w:t>
      </w:r>
      <w:r w:rsidR="00EE3E8C">
        <w:rPr>
          <w:rFonts w:hint="eastAsia"/>
          <w:color w:val="FF0000"/>
        </w:rPr>
        <w:t>scenario</w:t>
      </w:r>
      <w:r>
        <w:rPr>
          <w:rFonts w:hint="eastAsia"/>
          <w:color w:val="FF0000"/>
        </w:rPr>
        <w: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Default="00D039B7"/>
    <w:p w14:paraId="0673B115" w14:textId="7C0237A8" w:rsidR="00D64CD9" w:rsidRDefault="00BF49FA" w:rsidP="00D64CD9">
      <w:pPr>
        <w:pStyle w:val="5"/>
        <w:rPr>
          <w:lang w:val="en-US"/>
        </w:rPr>
      </w:pPr>
      <w:bookmarkStart w:id="7" w:name="_[FL_Proposal_1-1-v3]"/>
      <w:bookmarkEnd w:id="7"/>
      <w:r>
        <w:rPr>
          <w:rFonts w:hint="eastAsia"/>
          <w:lang w:val="en-US"/>
        </w:rPr>
        <w:t>[FL Proposal 1-1-v</w:t>
      </w:r>
      <w:r w:rsidR="00997890">
        <w:rPr>
          <w:rFonts w:hint="eastAsia"/>
          <w:lang w:val="en-US"/>
        </w:rPr>
        <w:t>3</w:t>
      </w:r>
      <w:r>
        <w:rPr>
          <w:rFonts w:hint="eastAsia"/>
          <w:lang w:val="en-US"/>
        </w:rPr>
        <w:t>]</w:t>
      </w:r>
    </w:p>
    <w:p w14:paraId="2C115683" w14:textId="3C4FFFB6" w:rsidR="00D64CD9" w:rsidRPr="00B47CB3" w:rsidRDefault="00D64CD9" w:rsidP="00D64CD9">
      <w:pPr>
        <w:rPr>
          <w:i/>
          <w:iCs/>
          <w:lang w:val="en-US"/>
        </w:rPr>
      </w:pPr>
      <w:r w:rsidRPr="00B47CB3">
        <w:rPr>
          <w:rFonts w:hint="eastAsia"/>
          <w:i/>
          <w:iCs/>
          <w:lang w:val="en-US"/>
        </w:rPr>
        <w:t xml:space="preserve">FL note: </w:t>
      </w:r>
      <w:r w:rsidR="00B47CB3" w:rsidRPr="00B47CB3">
        <w:rPr>
          <w:rFonts w:hint="eastAsia"/>
          <w:i/>
          <w:iCs/>
          <w:lang w:val="en-US"/>
        </w:rPr>
        <w:t>only count the number of companies in the offline discussion on Thursday</w:t>
      </w:r>
    </w:p>
    <w:p w14:paraId="78E7F399" w14:textId="408DF5FD" w:rsidR="00487D26" w:rsidRDefault="00487D26" w:rsidP="00487D26">
      <w:pPr>
        <w:pStyle w:val="a0"/>
        <w:numPr>
          <w:ilvl w:val="0"/>
          <w:numId w:val="14"/>
        </w:numPr>
        <w:ind w:left="480" w:hanging="480"/>
      </w:pPr>
      <w:r>
        <w:t>Support L1-</w:t>
      </w:r>
      <w:r>
        <w:rPr>
          <w:rFonts w:hint="eastAsia"/>
        </w:rPr>
        <w:t>SINR</w:t>
      </w:r>
      <w:r>
        <w:t xml:space="preserve"> measurement based on CSI-RS</w:t>
      </w:r>
      <w:r w:rsidR="005C2731">
        <w:rPr>
          <w:rFonts w:hint="eastAsia"/>
        </w:rPr>
        <w:t xml:space="preserve"> for candidate cells</w:t>
      </w:r>
    </w:p>
    <w:p w14:paraId="353A76C1" w14:textId="77777777" w:rsidR="00487D26" w:rsidRPr="00D64CD9" w:rsidRDefault="00487D26" w:rsidP="00487D26">
      <w:pPr>
        <w:pStyle w:val="a0"/>
        <w:numPr>
          <w:ilvl w:val="1"/>
          <w:numId w:val="14"/>
        </w:numPr>
      </w:pPr>
      <w:r w:rsidRPr="00D64CD9">
        <w:rPr>
          <w:rFonts w:hint="eastAsia"/>
        </w:rPr>
        <w:t>Support of L1-SINR is subject to UE capability</w:t>
      </w:r>
    </w:p>
    <w:p w14:paraId="418484FC" w14:textId="77777777" w:rsidR="00487D26" w:rsidRPr="00D64CD9" w:rsidRDefault="00487D26" w:rsidP="00487D26">
      <w:pPr>
        <w:pStyle w:val="a0"/>
        <w:numPr>
          <w:ilvl w:val="1"/>
          <w:numId w:val="14"/>
        </w:numPr>
      </w:pPr>
      <w:r w:rsidRPr="00D64CD9">
        <w:rPr>
          <w:rFonts w:hint="eastAsia"/>
        </w:rPr>
        <w:t>Applicable only for inter-frequency LTM scenario</w:t>
      </w:r>
    </w:p>
    <w:p w14:paraId="023EA2A8" w14:textId="66689B7C" w:rsidR="00D64CD9" w:rsidRPr="00D64CD9" w:rsidRDefault="00D64CD9" w:rsidP="00D64CD9">
      <w:pPr>
        <w:pStyle w:val="a0"/>
        <w:numPr>
          <w:ilvl w:val="1"/>
          <w:numId w:val="14"/>
        </w:numPr>
      </w:pPr>
      <w:r w:rsidRPr="00D64CD9">
        <w:t>O</w:t>
      </w:r>
      <w:r w:rsidRPr="00D64CD9">
        <w:rPr>
          <w:rFonts w:hint="eastAsia"/>
        </w:rPr>
        <w:t>nly CMR is used for L1-SINR measurement</w:t>
      </w:r>
    </w:p>
    <w:p w14:paraId="3249086C" w14:textId="77777777" w:rsidR="00487D26" w:rsidRPr="00D64CD9" w:rsidRDefault="00487D26" w:rsidP="00487D26">
      <w:pPr>
        <w:pStyle w:val="a0"/>
        <w:numPr>
          <w:ilvl w:val="1"/>
          <w:numId w:val="14"/>
        </w:numPr>
      </w:pPr>
      <w:r w:rsidRPr="00D64CD9">
        <w:rPr>
          <w:rFonts w:hint="eastAsia"/>
        </w:rPr>
        <w:t xml:space="preserve">FFS: </w:t>
      </w:r>
      <w:proofErr w:type="spellStart"/>
      <w:r w:rsidRPr="00D64CD9">
        <w:rPr>
          <w:rFonts w:hint="eastAsia"/>
        </w:rPr>
        <w:t>gNB</w:t>
      </w:r>
      <w:proofErr w:type="spellEnd"/>
      <w:r w:rsidRPr="00D64CD9">
        <w:rPr>
          <w:rFonts w:hint="eastAsia"/>
        </w:rPr>
        <w:t xml:space="preserve"> scheduled reporting and/or event triggered reporting</w:t>
      </w:r>
    </w:p>
    <w:p w14:paraId="20567C0C" w14:textId="77777777" w:rsidR="00487D26" w:rsidRPr="00D64CD9" w:rsidRDefault="00487D26" w:rsidP="00487D26">
      <w:pPr>
        <w:pStyle w:val="a0"/>
        <w:numPr>
          <w:ilvl w:val="1"/>
          <w:numId w:val="14"/>
        </w:numPr>
      </w:pPr>
      <w:r w:rsidRPr="00D64CD9">
        <w:rPr>
          <w:rFonts w:hint="eastAsia"/>
        </w:rPr>
        <w:t>FFS: how to provide interference measurement</w:t>
      </w:r>
    </w:p>
    <w:p w14:paraId="494083F4" w14:textId="2E389F4C" w:rsidR="00BF49FA" w:rsidRDefault="00CB1479">
      <w:pPr>
        <w:rPr>
          <w:rFonts w:hint="eastAsia"/>
        </w:rPr>
      </w:pPr>
      <w:r w:rsidRPr="00D64CD9">
        <w:rPr>
          <w:rFonts w:hint="eastAsia"/>
          <w:b/>
          <w:bCs/>
          <w:highlight w:val="yellow"/>
        </w:rPr>
        <w:lastRenderedPageBreak/>
        <w:t>Su</w:t>
      </w:r>
      <w:r w:rsidRPr="00BC77E4">
        <w:rPr>
          <w:rFonts w:hint="eastAsia"/>
          <w:b/>
          <w:bCs/>
          <w:highlight w:val="yellow"/>
        </w:rPr>
        <w:t>pported:</w:t>
      </w:r>
      <w:r w:rsidRPr="00BC77E4">
        <w:rPr>
          <w:rFonts w:hint="eastAsia"/>
          <w:highlight w:val="yellow"/>
        </w:rPr>
        <w:t xml:space="preserve"> Fujitsu, Ericsson, DOCOMO, TCL, Google, CMCC, Huawei, Qualcomm, LG, ETRI, KDDI, ZTE</w:t>
      </w:r>
      <w:r w:rsidRPr="00BC77E4">
        <w:rPr>
          <w:highlight w:val="yellow"/>
        </w:rPr>
        <w:t>, Nokia</w:t>
      </w:r>
      <w:r w:rsidR="00D011C5" w:rsidRPr="00BC77E4">
        <w:rPr>
          <w:rFonts w:hint="eastAsia"/>
          <w:highlight w:val="yellow"/>
        </w:rPr>
        <w:t>, Vodafone, Deutsche Telekom</w:t>
      </w:r>
      <w:r w:rsidR="00DA3491" w:rsidRPr="00DA3491">
        <w:rPr>
          <w:rFonts w:hint="eastAsia"/>
          <w:highlight w:val="yellow"/>
        </w:rPr>
        <w:t>, China Telecom, AT&amp;T</w:t>
      </w:r>
    </w:p>
    <w:p w14:paraId="0930FB04" w14:textId="4848B323" w:rsidR="00CB1479" w:rsidRDefault="00CB1479">
      <w:pPr>
        <w:rPr>
          <w:lang w:val="en-US"/>
        </w:rPr>
      </w:pPr>
      <w:r w:rsidRPr="00560B28">
        <w:rPr>
          <w:rFonts w:hint="eastAsia"/>
          <w:b/>
          <w:bCs/>
          <w:color w:val="FF0000"/>
          <w:highlight w:val="yellow"/>
        </w:rPr>
        <w:t xml:space="preserve">Strong </w:t>
      </w:r>
      <w:r w:rsidRPr="00D64CD9">
        <w:rPr>
          <w:rFonts w:hint="eastAsia"/>
          <w:b/>
          <w:bCs/>
          <w:highlight w:val="yellow"/>
        </w:rPr>
        <w:t>concern:</w:t>
      </w:r>
      <w:r w:rsidRPr="00754E98">
        <w:rPr>
          <w:rFonts w:hint="eastAsia"/>
          <w:highlight w:val="yellow"/>
        </w:rPr>
        <w:t xml:space="preserve"> </w:t>
      </w:r>
      <w:r w:rsidRPr="00754E98">
        <w:rPr>
          <w:rFonts w:hint="eastAsia"/>
          <w:highlight w:val="yellow"/>
          <w:lang w:val="en-US"/>
        </w:rPr>
        <w:t xml:space="preserve">Xiaomi, OPPO, Samsung, </w:t>
      </w:r>
      <w:r w:rsidRPr="00CB1479">
        <w:rPr>
          <w:rFonts w:hint="eastAsia"/>
          <w:strike/>
          <w:highlight w:val="yellow"/>
          <w:lang w:val="en-US"/>
        </w:rPr>
        <w:t>vivo</w:t>
      </w:r>
      <w:r w:rsidRPr="00754E98">
        <w:rPr>
          <w:rFonts w:hint="eastAsia"/>
          <w:highlight w:val="yellow"/>
          <w:lang w:val="en-US"/>
        </w:rPr>
        <w:t>, CATT, Leno</w:t>
      </w:r>
      <w:r w:rsidRPr="0024405B">
        <w:rPr>
          <w:rFonts w:hint="eastAsia"/>
          <w:highlight w:val="yellow"/>
          <w:lang w:val="en-US"/>
        </w:rPr>
        <w:t xml:space="preserve">vo, </w:t>
      </w:r>
      <w:proofErr w:type="spellStart"/>
      <w:r w:rsidRPr="0024405B">
        <w:rPr>
          <w:rFonts w:hint="eastAsia"/>
          <w:highlight w:val="yellow"/>
          <w:lang w:val="en-US"/>
        </w:rPr>
        <w:t>Spreadtrum</w:t>
      </w:r>
      <w:proofErr w:type="spellEnd"/>
      <w:r>
        <w:rPr>
          <w:highlight w:val="yellow"/>
          <w:lang w:val="en-US"/>
        </w:rPr>
        <w:t>, Apple, IDC</w:t>
      </w:r>
    </w:p>
    <w:p w14:paraId="4DE96C67" w14:textId="77777777" w:rsidR="00CB1479" w:rsidRPr="00CB1479" w:rsidRDefault="00CB1479">
      <w:pPr>
        <w:rPr>
          <w:lang w:val="en-US"/>
        </w:rPr>
      </w:pPr>
    </w:p>
    <w:p w14:paraId="3A089D52" w14:textId="77777777" w:rsidR="008E3515" w:rsidRDefault="005A2239">
      <w:pPr>
        <w:snapToGrid/>
        <w:spacing w:after="0" w:afterAutospacing="0"/>
        <w:jc w:val="left"/>
      </w:pPr>
      <w:bookmarkStart w:id="8" w:name="_[FL_Proposal_1-1-v2]"/>
      <w:bookmarkEnd w:id="8"/>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9" w:name="_[FL_Proposal_1-2-v1]"/>
      <w:bookmarkEnd w:id="9"/>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10" w:name="_[FL_Proposal_1-2-v2]"/>
      <w:bookmarkEnd w:id="10"/>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11" w:name="_[FL_Proposal_1-3-v2]"/>
      <w:bookmarkEnd w:id="11"/>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489EC677" w14:textId="5149AA7D" w:rsidR="008B0BE1" w:rsidRPr="005B72C6" w:rsidRDefault="008B0BE1" w:rsidP="008B0BE1">
      <w:pPr>
        <w:rPr>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af7"/>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 xml:space="preserve">are supported for </w:t>
      </w:r>
      <w:proofErr w:type="spellStart"/>
      <w:r w:rsidR="005B72C6" w:rsidRPr="005B72C6">
        <w:rPr>
          <w:rFonts w:hint="eastAsia"/>
          <w:b/>
          <w:bCs/>
          <w:u w:val="single"/>
          <w:lang w:val="en-US"/>
        </w:rPr>
        <w:t>gNB</w:t>
      </w:r>
      <w:proofErr w:type="spellEnd"/>
      <w:r w:rsidR="005B72C6" w:rsidRPr="005B72C6">
        <w:rPr>
          <w:rFonts w:hint="eastAsia"/>
          <w:b/>
          <w:bCs/>
          <w:u w:val="single"/>
          <w:lang w:val="en-US"/>
        </w:rPr>
        <w:t xml:space="preserve"> scheduled reporting</w:t>
      </w:r>
    </w:p>
    <w:p w14:paraId="26F2A693" w14:textId="77777777" w:rsidR="00155C8A" w:rsidRPr="00A734A0" w:rsidRDefault="008D69A7" w:rsidP="00A734A0">
      <w:pPr>
        <w:pStyle w:val="a0"/>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a0"/>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a0"/>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a0"/>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i/>
          <w:iCs/>
        </w:rPr>
      </w:pPr>
    </w:p>
    <w:p w14:paraId="4D6FF56B" w14:textId="005B8F41" w:rsidR="005B72C6" w:rsidRPr="0075002A" w:rsidRDefault="008B0BE1" w:rsidP="005B72C6">
      <w:pPr>
        <w:rPr>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a0"/>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a0"/>
        <w:numPr>
          <w:ilvl w:val="2"/>
          <w:numId w:val="21"/>
        </w:numPr>
        <w:rPr>
          <w:iCs/>
        </w:rPr>
      </w:pPr>
      <w:r>
        <w:rPr>
          <w:rFonts w:hint="eastAsia"/>
          <w:iCs/>
        </w:rPr>
        <w:t xml:space="preserve">Note: </w:t>
      </w:r>
    </w:p>
    <w:p w14:paraId="10824FA0" w14:textId="59574A42" w:rsidR="00F1319D" w:rsidRDefault="00E02860" w:rsidP="00EE5EF6">
      <w:pPr>
        <w:pStyle w:val="a0"/>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a0"/>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a0"/>
        <w:numPr>
          <w:ilvl w:val="2"/>
          <w:numId w:val="21"/>
        </w:numPr>
        <w:rPr>
          <w:iCs/>
        </w:rPr>
      </w:pPr>
      <w:r>
        <w:rPr>
          <w:rFonts w:hint="eastAsia"/>
          <w:iCs/>
        </w:rPr>
        <w:t xml:space="preserve">Whether they can define the necessary </w:t>
      </w:r>
      <w:proofErr w:type="spellStart"/>
      <w:r>
        <w:rPr>
          <w:rFonts w:hint="eastAsia"/>
          <w:iCs/>
        </w:rPr>
        <w:t>signaling</w:t>
      </w:r>
      <w:proofErr w:type="spellEnd"/>
    </w:p>
    <w:p w14:paraId="22AB8002" w14:textId="3D0BB9F3" w:rsidR="00F1319D" w:rsidRPr="00EE5EF6" w:rsidRDefault="00565E5C" w:rsidP="00F1319D">
      <w:pPr>
        <w:pStyle w:val="a0"/>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51082719" w14:textId="77777777" w:rsidR="002D02BE" w:rsidRDefault="002D02BE">
      <w:pPr>
        <w:snapToGrid/>
        <w:spacing w:after="0" w:afterAutospacing="0"/>
        <w:jc w:val="left"/>
      </w:pPr>
    </w:p>
    <w:p w14:paraId="4401DC1A" w14:textId="38A7335D" w:rsidR="0024096B" w:rsidRDefault="0024096B" w:rsidP="0024096B">
      <w:pPr>
        <w:pStyle w:val="5"/>
        <w:rPr>
          <w:lang w:val="en-US"/>
        </w:rPr>
      </w:pPr>
      <w:bookmarkStart w:id="12" w:name="_[FL_Proposal_1-3-v3]"/>
      <w:bookmarkEnd w:id="12"/>
      <w:r>
        <w:rPr>
          <w:rFonts w:hint="eastAsia"/>
          <w:lang w:val="en-US"/>
        </w:rPr>
        <w:t>[FL Proposal 1-3-v3]</w:t>
      </w:r>
    </w:p>
    <w:p w14:paraId="363ABCCD" w14:textId="340C3C32" w:rsidR="002468A3" w:rsidRDefault="0024096B" w:rsidP="002468A3">
      <w:pPr>
        <w:pStyle w:val="a0"/>
        <w:numPr>
          <w:ilvl w:val="0"/>
          <w:numId w:val="23"/>
        </w:numPr>
        <w:ind w:left="400" w:hanging="400"/>
        <w:rPr>
          <w:lang w:eastAsia="en-US"/>
        </w:rPr>
      </w:pPr>
      <w:r w:rsidRPr="00A734A0">
        <w:rPr>
          <w:rFonts w:hint="eastAsia"/>
        </w:rPr>
        <w:t xml:space="preserve">In addition to periodic CSI-RS, semi-persistent </w:t>
      </w:r>
      <w:r w:rsidRPr="00A734A0">
        <w:t xml:space="preserve">CSI-RS is supported for </w:t>
      </w:r>
      <w:r w:rsidR="00D377B2">
        <w:rPr>
          <w:rFonts w:hint="eastAsia"/>
        </w:rPr>
        <w:t xml:space="preserve">candidate cell </w:t>
      </w:r>
      <w:r w:rsidRPr="00A734A0">
        <w:t xml:space="preserve">L1-RSRP measurement </w:t>
      </w:r>
      <w:r w:rsidR="00D377B2">
        <w:rPr>
          <w:rFonts w:hint="eastAsia"/>
        </w:rPr>
        <w:t>for</w:t>
      </w:r>
      <w:r w:rsidR="004C7493">
        <w:rPr>
          <w:rFonts w:hint="eastAsia"/>
        </w:rPr>
        <w:t xml:space="preserve"> </w:t>
      </w:r>
      <w:proofErr w:type="spellStart"/>
      <w:r w:rsidR="004C7493">
        <w:rPr>
          <w:rFonts w:hint="eastAsia"/>
        </w:rPr>
        <w:t>gNB</w:t>
      </w:r>
      <w:proofErr w:type="spellEnd"/>
      <w:r w:rsidR="004C7493">
        <w:rPr>
          <w:rFonts w:hint="eastAsia"/>
        </w:rPr>
        <w:t xml:space="preserve"> scheduled reporting </w:t>
      </w:r>
    </w:p>
    <w:p w14:paraId="1E51749D" w14:textId="77777777" w:rsidR="002468A3" w:rsidRDefault="0024096B" w:rsidP="002468A3">
      <w:pPr>
        <w:pStyle w:val="a0"/>
        <w:numPr>
          <w:ilvl w:val="1"/>
          <w:numId w:val="23"/>
        </w:numPr>
        <w:rPr>
          <w:lang w:eastAsia="en-US"/>
        </w:rPr>
      </w:pPr>
      <w:r w:rsidRPr="00A734A0">
        <w:rPr>
          <w:rFonts w:hint="eastAsia"/>
        </w:rPr>
        <w:t xml:space="preserve">Send an LS to RAN2 and RAN3 (CC RAN4) to ask to specify the coordination between serving cell and candidate cell(s) on the transmission of semi-persistent and aperiodic CSI-RS(s)  </w:t>
      </w:r>
    </w:p>
    <w:p w14:paraId="52DF18A8" w14:textId="00963A91" w:rsidR="0024096B" w:rsidRPr="00A734A0" w:rsidRDefault="0024096B" w:rsidP="002468A3">
      <w:pPr>
        <w:pStyle w:val="a0"/>
        <w:numPr>
          <w:ilvl w:val="0"/>
          <w:numId w:val="23"/>
        </w:numPr>
        <w:rPr>
          <w:lang w:eastAsia="en-US"/>
        </w:rPr>
      </w:pPr>
      <w:r w:rsidRPr="00A734A0">
        <w:rPr>
          <w:rFonts w:hint="eastAsia"/>
        </w:rPr>
        <w:t>FFS: whether semi-persistent CSI-RS is applicable to event triggered reporting</w:t>
      </w:r>
    </w:p>
    <w:p w14:paraId="53C1D92B" w14:textId="77777777" w:rsidR="0024096B" w:rsidRDefault="0024096B" w:rsidP="0024096B">
      <w:pPr>
        <w:rPr>
          <w:i/>
          <w:iCs/>
        </w:rPr>
      </w:pPr>
      <w:r w:rsidRPr="00155C8A">
        <w:rPr>
          <w:rFonts w:hint="eastAsia"/>
          <w:i/>
          <w:iCs/>
        </w:rPr>
        <w:t>FL note: aperiodic CSI-RS can be separately discussed</w:t>
      </w:r>
    </w:p>
    <w:p w14:paraId="3A34D7D7" w14:textId="77777777" w:rsidR="00183DEB" w:rsidRPr="0024096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0FA284DC" w:rsidR="008E3515" w:rsidRDefault="005A2239">
      <w:pPr>
        <w:pStyle w:val="30"/>
      </w:pPr>
      <w:r>
        <w:rPr>
          <w:rFonts w:hint="eastAsia"/>
        </w:rPr>
        <w:lastRenderedPageBreak/>
        <w:t>[</w:t>
      </w:r>
      <w:r w:rsidR="00905C35">
        <w:rPr>
          <w:rFonts w:hint="eastAsia"/>
        </w:rPr>
        <w:t>Closed</w:t>
      </w:r>
      <w:r>
        <w:rPr>
          <w:rFonts w:hint="eastAsia"/>
        </w:rPr>
        <w:t>]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Default="008E3515">
      <w:pPr>
        <w:rPr>
          <w:lang w:val="en-US"/>
        </w:rPr>
      </w:pPr>
    </w:p>
    <w:p w14:paraId="32875227" w14:textId="22DF96C0" w:rsidR="00016ACE" w:rsidRDefault="00016ACE" w:rsidP="00016ACE">
      <w:pPr>
        <w:pStyle w:val="5"/>
        <w:rPr>
          <w:lang w:val="en-US"/>
        </w:rPr>
      </w:pPr>
      <w:r>
        <w:rPr>
          <w:rFonts w:hint="eastAsia"/>
          <w:lang w:val="en-US"/>
        </w:rPr>
        <w:t>[Conclusion]</w:t>
      </w:r>
    </w:p>
    <w:p w14:paraId="02CB2B2E" w14:textId="714832A2" w:rsidR="00016ACE" w:rsidRPr="00905C35" w:rsidRDefault="00016ACE" w:rsidP="00016ACE">
      <w:pPr>
        <w:rPr>
          <w:lang w:val="en-US"/>
        </w:rPr>
      </w:pPr>
      <w:r>
        <w:rPr>
          <w:rFonts w:hint="eastAsia"/>
          <w:lang w:val="en-US"/>
        </w:rPr>
        <w:t xml:space="preserve">Even though </w:t>
      </w:r>
      <w:proofErr w:type="gramStart"/>
      <w:r>
        <w:rPr>
          <w:rFonts w:hint="eastAsia"/>
          <w:lang w:val="en-US"/>
        </w:rPr>
        <w:t>the majority of</w:t>
      </w:r>
      <w:proofErr w:type="gramEnd"/>
      <w:r>
        <w:rPr>
          <w:rFonts w:hint="eastAsia"/>
          <w:lang w:val="en-US"/>
        </w:rPr>
        <w:t xml:space="preserve"> the companies </w:t>
      </w:r>
      <w:r w:rsidR="00905C35">
        <w:rPr>
          <w:rFonts w:hint="eastAsia"/>
          <w:lang w:val="en-US"/>
        </w:rPr>
        <w:t xml:space="preserve">supports FL </w:t>
      </w:r>
      <w:r w:rsidR="00905C35">
        <w:rPr>
          <w:lang w:val="en-US"/>
        </w:rPr>
        <w:t>proposal</w:t>
      </w:r>
      <w:r w:rsidR="00905C35">
        <w:rPr>
          <w:rFonts w:hint="eastAsia"/>
          <w:lang w:val="en-US"/>
        </w:rPr>
        <w:t xml:space="preserve"> 1-4-v1, the discussion was postponed due to the lack of time. The discussion of this section is closed. </w:t>
      </w:r>
    </w:p>
    <w:p w14:paraId="0219CAD7" w14:textId="77777777" w:rsidR="00016ACE" w:rsidRPr="00480843" w:rsidRDefault="00016ACE">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B1E4660" w:rsidR="008E3515" w:rsidRDefault="005A2239">
      <w:pPr>
        <w:pStyle w:val="30"/>
      </w:pPr>
      <w:r>
        <w:rPr>
          <w:rFonts w:hint="eastAsia"/>
        </w:rPr>
        <w:lastRenderedPageBreak/>
        <w:t>[</w:t>
      </w:r>
      <w:r w:rsidR="00EC3FF1">
        <w:rPr>
          <w:rFonts w:hint="eastAsia"/>
        </w:rPr>
        <w:t>Closed</w:t>
      </w:r>
      <w:r>
        <w:rPr>
          <w:rFonts w:hint="eastAsia"/>
        </w:rPr>
        <w:t>]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7474EDCA" w14:textId="62ED49C5" w:rsidR="00312801" w:rsidRDefault="00312801" w:rsidP="00857555">
      <w:pPr>
        <w:pStyle w:val="5"/>
      </w:pPr>
      <w:r>
        <w:rPr>
          <w:rFonts w:hint="eastAsia"/>
        </w:rPr>
        <w:t>[Conclusion]</w:t>
      </w:r>
    </w:p>
    <w:p w14:paraId="165B151E" w14:textId="57290421" w:rsidR="00312801" w:rsidRDefault="0056304B">
      <w:pPr>
        <w:rPr>
          <w:lang w:val="en-US"/>
        </w:rPr>
      </w:pPr>
      <w:r>
        <w:rPr>
          <w:rFonts w:hint="eastAsia"/>
          <w:lang w:val="en-US"/>
        </w:rPr>
        <w:t>From the input from companies, m</w:t>
      </w:r>
      <w:r w:rsidR="00312801">
        <w:rPr>
          <w:rFonts w:hint="eastAsia"/>
          <w:lang w:val="en-US"/>
        </w:rPr>
        <w:t xml:space="preserve">any companies see </w:t>
      </w:r>
      <w:r>
        <w:rPr>
          <w:rFonts w:hint="eastAsia"/>
          <w:lang w:val="en-US"/>
        </w:rPr>
        <w:t>no</w:t>
      </w:r>
      <w:r w:rsidR="00312801">
        <w:rPr>
          <w:rFonts w:hint="eastAsia"/>
          <w:lang w:val="en-US"/>
        </w:rPr>
        <w:t xml:space="preserve"> strong necessity to associate CSI-RS for BM with SSB as CQL source RS for the DL synchronization (timing detection of the candidate cell)</w:t>
      </w:r>
      <w:r>
        <w:rPr>
          <w:rFonts w:hint="eastAsia"/>
          <w:lang w:val="en-US"/>
        </w:rPr>
        <w:t xml:space="preserve"> at this moment. Interested companies are </w:t>
      </w:r>
      <w:r w:rsidR="00857555">
        <w:rPr>
          <w:rFonts w:hint="eastAsia"/>
          <w:lang w:val="en-US"/>
        </w:rPr>
        <w:t>encouraged to further study this issue and provide their proposal in the next meeting.</w:t>
      </w:r>
    </w:p>
    <w:p w14:paraId="74ECF6E5" w14:textId="3F365009" w:rsidR="00857555" w:rsidRDefault="00857555">
      <w:r>
        <w:rPr>
          <w:rFonts w:hint="eastAsia"/>
          <w:lang w:val="en-US"/>
        </w:rPr>
        <w:t>With this understanding, the discussion of this section is closed.</w:t>
      </w:r>
    </w:p>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629E7607" w14:textId="77777777" w:rsidR="008E3515" w:rsidRDefault="005A2239">
      <w:pPr>
        <w:pStyle w:val="30"/>
      </w:pPr>
      <w:r>
        <w:rPr>
          <w:rFonts w:hint="eastAsia"/>
        </w:rPr>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BC032A" w:rsidR="008E3515" w:rsidRDefault="005A2239">
      <w:pPr>
        <w:pStyle w:val="30"/>
      </w:pPr>
      <w:r>
        <w:rPr>
          <w:rFonts w:hint="eastAsia"/>
        </w:rPr>
        <w:lastRenderedPageBreak/>
        <w:t>[</w:t>
      </w:r>
      <w:r w:rsidR="00A45673">
        <w:rPr>
          <w:rFonts w:hint="eastAsia"/>
        </w:rPr>
        <w:t>Closed</w:t>
      </w:r>
      <w:r>
        <w:rPr>
          <w:rFonts w:hint="eastAsia"/>
        </w:rPr>
        <w:t xml:space="preserve">]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3" w:name="_[FL_Proposal_3-4-v2]"/>
      <w:bookmarkEnd w:id="13"/>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4" w:name="_[FL_Proposal_3-4-v3]"/>
      <w:bookmarkEnd w:id="14"/>
      <w:r>
        <w:rPr>
          <w:rFonts w:hint="eastAsia"/>
          <w:lang w:val="en-US"/>
        </w:rPr>
        <w:lastRenderedPageBreak/>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1D34421F" w14:textId="39BA2D53" w:rsidR="001F7079" w:rsidRPr="00FE5E2B" w:rsidRDefault="00677F14" w:rsidP="001F7079">
      <w:pPr>
        <w:pStyle w:val="a0"/>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t>
      </w:r>
      <w:proofErr w:type="spellStart"/>
      <w:r w:rsidRPr="00FE5E2B">
        <w:rPr>
          <w:rFonts w:hint="eastAsia"/>
          <w:lang w:val="en-US"/>
        </w:rPr>
        <w:t>w.r.t.</w:t>
      </w:r>
      <w:proofErr w:type="spellEnd"/>
      <w:r w:rsidRPr="00FE5E2B">
        <w:rPr>
          <w:rFonts w:hint="eastAsia"/>
          <w:lang w:val="en-US"/>
        </w:rPr>
        <w:t xml:space="preserve"> QCL-</w:t>
      </w:r>
      <w:proofErr w:type="spellStart"/>
      <w:r w:rsidRPr="00FE5E2B">
        <w:rPr>
          <w:rFonts w:hint="eastAsia"/>
          <w:lang w:val="en-US"/>
        </w:rPr>
        <w:t>TypeD</w:t>
      </w:r>
      <w:proofErr w:type="spellEnd"/>
      <w:r w:rsidRPr="00FE5E2B">
        <w:rPr>
          <w:rFonts w:hint="eastAsia"/>
          <w:lang w:val="en-US"/>
        </w:rPr>
        <w:t xml:space="preserve">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a0"/>
        <w:numPr>
          <w:ilvl w:val="1"/>
          <w:numId w:val="14"/>
        </w:numPr>
        <w:spacing w:after="0" w:afterAutospacing="0"/>
        <w:rPr>
          <w:strike/>
          <w:lang w:val="en-US" w:eastAsia="zh-CN"/>
        </w:rPr>
      </w:pPr>
      <w:r w:rsidRPr="00FE5E2B">
        <w:rPr>
          <w:rFonts w:hint="eastAsia"/>
          <w:strike/>
          <w:lang w:val="en-US" w:eastAsia="ko-KR"/>
        </w:rPr>
        <w:t xml:space="preserve">This does not imply the support of </w:t>
      </w:r>
      <w:proofErr w:type="spellStart"/>
      <w:r w:rsidRPr="00FE5E2B">
        <w:rPr>
          <w:rFonts w:hint="eastAsia"/>
          <w:strike/>
          <w:lang w:val="en-US" w:eastAsia="ko-KR"/>
        </w:rPr>
        <w:t>mTRP</w:t>
      </w:r>
      <w:proofErr w:type="spellEnd"/>
      <w:r w:rsidRPr="00FE5E2B">
        <w:rPr>
          <w:rFonts w:hint="eastAsia"/>
          <w:strike/>
          <w:lang w:val="en-US" w:eastAsia="ko-KR"/>
        </w:rPr>
        <w:t xml:space="preserve"> scenarios </w:t>
      </w:r>
    </w:p>
    <w:p w14:paraId="71387867" w14:textId="77777777" w:rsidR="001F7079" w:rsidRDefault="001F7079" w:rsidP="00306DF8">
      <w:pPr>
        <w:spacing w:after="0" w:afterAutospacing="0"/>
        <w:rPr>
          <w:color w:val="00B050"/>
          <w:lang w:val="en-US"/>
        </w:rPr>
      </w:pPr>
    </w:p>
    <w:p w14:paraId="08BCE875" w14:textId="77777777" w:rsidR="00306DF8" w:rsidRPr="00306DF8" w:rsidRDefault="00306DF8" w:rsidP="00306DF8">
      <w:pPr>
        <w:spacing w:after="0" w:afterAutospacing="0"/>
        <w:rPr>
          <w:color w:val="00B050"/>
          <w:lang w:val="en-US"/>
        </w:rPr>
      </w:pPr>
    </w:p>
    <w:p w14:paraId="7AD90AD0" w14:textId="4A1D7831" w:rsidR="00677F14" w:rsidRDefault="00306DF8" w:rsidP="00306DF8">
      <w:pPr>
        <w:pStyle w:val="5"/>
        <w:rPr>
          <w:lang w:val="en-US"/>
        </w:rPr>
      </w:pPr>
      <w:r>
        <w:rPr>
          <w:rFonts w:hint="eastAsia"/>
          <w:lang w:val="en-US"/>
        </w:rPr>
        <w:t>[Conclusion]</w:t>
      </w:r>
    </w:p>
    <w:p w14:paraId="3D3C9724" w14:textId="6658138B" w:rsidR="00306DF8" w:rsidRPr="00306DF8" w:rsidRDefault="00306DF8" w:rsidP="00306DF8">
      <w:pPr>
        <w:rPr>
          <w:lang w:val="en-US"/>
        </w:rPr>
      </w:pPr>
      <w:r>
        <w:rPr>
          <w:rFonts w:hint="eastAsia"/>
          <w:lang w:val="en-US"/>
        </w:rPr>
        <w:t>T</w:t>
      </w:r>
      <w:r>
        <w:rPr>
          <w:lang w:val="en-US"/>
        </w:rPr>
        <w:t>h</w:t>
      </w:r>
      <w:r>
        <w:rPr>
          <w:rFonts w:hint="eastAsia"/>
          <w:lang w:val="en-US"/>
        </w:rPr>
        <w:t>e following agreem</w:t>
      </w:r>
      <w:r w:rsidR="0054054C">
        <w:rPr>
          <w:rFonts w:hint="eastAsia"/>
          <w:lang w:val="en-US"/>
        </w:rPr>
        <w:t>en</w:t>
      </w:r>
      <w:r>
        <w:rPr>
          <w:rFonts w:hint="eastAsia"/>
          <w:lang w:val="en-US"/>
        </w:rPr>
        <w:t xml:space="preserve">t was made </w:t>
      </w:r>
      <w:r w:rsidR="0054054C">
        <w:rPr>
          <w:rFonts w:hint="eastAsia"/>
          <w:lang w:val="en-US"/>
        </w:rPr>
        <w:t>in the Wed online discussion</w:t>
      </w:r>
    </w:p>
    <w:p w14:paraId="1C90FB1C" w14:textId="77777777" w:rsidR="00306DF8" w:rsidRPr="00F129D4" w:rsidRDefault="00306DF8" w:rsidP="0054054C">
      <w:pPr>
        <w:ind w:leftChars="200" w:left="480"/>
        <w:rPr>
          <w:b/>
          <w:bCs/>
          <w:lang w:eastAsia="x-none"/>
        </w:rPr>
      </w:pPr>
      <w:r w:rsidRPr="00F129D4">
        <w:rPr>
          <w:b/>
          <w:bCs/>
          <w:highlight w:val="green"/>
          <w:lang w:eastAsia="x-none"/>
        </w:rPr>
        <w:t>Agreement</w:t>
      </w:r>
    </w:p>
    <w:p w14:paraId="00FE218A" w14:textId="77777777" w:rsidR="00306DF8" w:rsidRPr="00FE5E2B" w:rsidRDefault="00306DF8" w:rsidP="0054054C">
      <w:pPr>
        <w:ind w:leftChars="200" w:left="480"/>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30595FBC" w14:textId="77777777" w:rsidR="00306DF8" w:rsidRPr="00F129D4" w:rsidRDefault="00306DF8" w:rsidP="0054054C">
      <w:pPr>
        <w:pStyle w:val="a0"/>
        <w:numPr>
          <w:ilvl w:val="0"/>
          <w:numId w:val="14"/>
        </w:numPr>
        <w:spacing w:after="0" w:afterAutospacing="0"/>
        <w:ind w:leftChars="200" w:left="960" w:hanging="480"/>
        <w:rPr>
          <w:lang w:val="en-US" w:eastAsia="zh-CN"/>
        </w:rPr>
      </w:pPr>
      <w:r w:rsidRPr="00F129D4">
        <w:rPr>
          <w:rFonts w:hint="eastAsia"/>
          <w:lang w:val="en-US"/>
        </w:rPr>
        <w:t xml:space="preserve">QCL RS above is the RS </w:t>
      </w:r>
      <w:proofErr w:type="spellStart"/>
      <w:r w:rsidRPr="00F129D4">
        <w:rPr>
          <w:rFonts w:hint="eastAsia"/>
          <w:lang w:val="en-US"/>
        </w:rPr>
        <w:t>w.r.t.</w:t>
      </w:r>
      <w:proofErr w:type="spellEnd"/>
      <w:r w:rsidRPr="00F129D4">
        <w:rPr>
          <w:rFonts w:hint="eastAsia"/>
          <w:lang w:val="en-US"/>
        </w:rPr>
        <w:t xml:space="preserve"> QCL-</w:t>
      </w:r>
      <w:proofErr w:type="spellStart"/>
      <w:r w:rsidRPr="00F129D4">
        <w:rPr>
          <w:rFonts w:hint="eastAsia"/>
          <w:lang w:val="en-US"/>
        </w:rPr>
        <w:t>TypeD</w:t>
      </w:r>
      <w:proofErr w:type="spellEnd"/>
      <w:r w:rsidRPr="00F129D4">
        <w:rPr>
          <w:rFonts w:hint="eastAsia"/>
          <w:lang w:val="en-US"/>
        </w:rPr>
        <w:t xml:space="preserve"> when the</w:t>
      </w:r>
      <w:r w:rsidRPr="00FE5E2B">
        <w:t xml:space="preserve"> indicated joint/DL</w:t>
      </w:r>
      <w:r w:rsidRPr="00F129D4">
        <w:rPr>
          <w:rFonts w:hint="eastAsia"/>
          <w:lang w:val="en-US"/>
        </w:rPr>
        <w:t xml:space="preserve"> TCI state is configured with two QCL RSs </w:t>
      </w:r>
    </w:p>
    <w:p w14:paraId="6FBA7667" w14:textId="77777777" w:rsidR="00306DF8" w:rsidRPr="00F129D4" w:rsidRDefault="00306DF8" w:rsidP="0054054C">
      <w:pPr>
        <w:pStyle w:val="a0"/>
        <w:numPr>
          <w:ilvl w:val="0"/>
          <w:numId w:val="14"/>
        </w:numPr>
        <w:spacing w:after="0" w:afterAutospacing="0"/>
        <w:ind w:leftChars="200" w:left="960" w:hanging="480"/>
        <w:rPr>
          <w:lang w:val="en-US" w:eastAsia="zh-CN"/>
        </w:rPr>
      </w:pPr>
      <w:r>
        <w:rPr>
          <w:lang w:val="en-US" w:eastAsia="ko-KR"/>
        </w:rPr>
        <w:t xml:space="preserve">FFS: Details on determination of QCL RS or SSB </w:t>
      </w:r>
      <w:proofErr w:type="spellStart"/>
      <w:r>
        <w:rPr>
          <w:lang w:val="en-US" w:eastAsia="ko-KR"/>
        </w:rPr>
        <w:t>QCLed</w:t>
      </w:r>
      <w:proofErr w:type="spellEnd"/>
      <w:r>
        <w:rPr>
          <w:lang w:val="en-US" w:eastAsia="ko-KR"/>
        </w:rPr>
        <w:t xml:space="preserve"> with QCL RS</w:t>
      </w:r>
    </w:p>
    <w:p w14:paraId="5F5D4138" w14:textId="77777777" w:rsidR="00306DF8" w:rsidRPr="00F129D4" w:rsidRDefault="00306DF8" w:rsidP="0054054C">
      <w:pPr>
        <w:ind w:leftChars="200" w:left="480"/>
        <w:rPr>
          <w:lang w:val="en-US" w:eastAsia="x-none"/>
        </w:rPr>
      </w:pPr>
      <w:r>
        <w:rPr>
          <w:lang w:val="en-US" w:eastAsia="ko-KR"/>
        </w:rPr>
        <w:t xml:space="preserve">Note: </w:t>
      </w:r>
      <w:r w:rsidRPr="00F129D4">
        <w:rPr>
          <w:rFonts w:hint="eastAsia"/>
          <w:lang w:val="en-US" w:eastAsia="ko-KR"/>
        </w:rPr>
        <w:t xml:space="preserve">This does not imply the support of </w:t>
      </w:r>
      <w:proofErr w:type="spellStart"/>
      <w:r w:rsidRPr="00F129D4">
        <w:rPr>
          <w:rFonts w:hint="eastAsia"/>
          <w:lang w:val="en-US" w:eastAsia="ko-KR"/>
        </w:rPr>
        <w:t>mTRP</w:t>
      </w:r>
      <w:proofErr w:type="spellEnd"/>
      <w:r w:rsidRPr="00F129D4">
        <w:rPr>
          <w:rFonts w:hint="eastAsia"/>
          <w:lang w:val="en-US" w:eastAsia="ko-KR"/>
        </w:rPr>
        <w:t xml:space="preserve"> scenarios</w:t>
      </w:r>
    </w:p>
    <w:p w14:paraId="65F90064" w14:textId="59CA98A3" w:rsidR="00306DF8" w:rsidRDefault="00027AA8">
      <w:pPr>
        <w:rPr>
          <w:lang w:val="en-US"/>
        </w:rPr>
      </w:pPr>
      <w:r>
        <w:rPr>
          <w:rFonts w:hint="eastAsia"/>
          <w:lang w:val="en-US"/>
        </w:rPr>
        <w:t xml:space="preserve">The FFS part (i.e. handling of exceptional case, including the solution by </w:t>
      </w:r>
      <w:proofErr w:type="spellStart"/>
      <w:r>
        <w:rPr>
          <w:rFonts w:hint="eastAsia"/>
          <w:lang w:val="en-US"/>
        </w:rPr>
        <w:t>gNB</w:t>
      </w:r>
      <w:proofErr w:type="spellEnd"/>
      <w:r>
        <w:rPr>
          <w:rFonts w:hint="eastAsia"/>
          <w:lang w:val="en-US"/>
        </w:rPr>
        <w:t xml:space="preserve"> configuration)</w:t>
      </w:r>
      <w:r w:rsidR="00877FDB">
        <w:rPr>
          <w:rFonts w:hint="eastAsia"/>
          <w:lang w:val="en-US"/>
        </w:rPr>
        <w:t xml:space="preserve"> will be further discussed in the next meeting.</w:t>
      </w:r>
    </w:p>
    <w:p w14:paraId="7AA3AB4C" w14:textId="5E458BC6" w:rsidR="00877FDB" w:rsidRPr="00306DF8" w:rsidRDefault="00877FDB">
      <w:pPr>
        <w:rPr>
          <w:lang w:val="en-US"/>
        </w:rPr>
      </w:pPr>
      <w:r>
        <w:rPr>
          <w:rFonts w:hint="eastAsia"/>
          <w:lang w:val="en-US"/>
        </w:rPr>
        <w:t xml:space="preserve">With this, the discussion of this section is closed. </w:t>
      </w:r>
    </w:p>
    <w:p w14:paraId="7C0487E8" w14:textId="77777777" w:rsidR="008E3515" w:rsidRDefault="005A2239">
      <w:pPr>
        <w:snapToGrid/>
        <w:spacing w:after="0" w:afterAutospacing="0"/>
        <w:jc w:val="left"/>
        <w:rPr>
          <w:lang w:val="en-US"/>
        </w:rPr>
      </w:pPr>
      <w:r>
        <w:rPr>
          <w:lang w:val="en-US"/>
        </w:rPr>
        <w:br w:type="page"/>
      </w:r>
    </w:p>
    <w:p w14:paraId="54DED7CD" w14:textId="6B2CB949" w:rsidR="008E3515" w:rsidRDefault="005A2239">
      <w:pPr>
        <w:pStyle w:val="30"/>
      </w:pPr>
      <w:r>
        <w:rPr>
          <w:rFonts w:hint="eastAsia"/>
        </w:rPr>
        <w:lastRenderedPageBreak/>
        <w:t>[</w:t>
      </w:r>
      <w:r w:rsidR="00A45673">
        <w:rPr>
          <w:rFonts w:hint="eastAsia"/>
        </w:rPr>
        <w:t>Closed</w:t>
      </w:r>
      <w:r>
        <w:rPr>
          <w:rFonts w:hint="eastAsia"/>
        </w:rPr>
        <w:t>]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7"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8" w:name="_[FL_Proposal_3-5-v2]"/>
      <w:bookmarkEnd w:id="18"/>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w:t>
      </w:r>
      <w:r w:rsidR="006417B3">
        <w:rPr>
          <w:rFonts w:hint="eastAsia"/>
          <w:lang w:val="en-US"/>
        </w:rPr>
        <w:t>, ETRI</w:t>
      </w:r>
    </w:p>
    <w:p w14:paraId="5C872F52" w14:textId="412B69C7" w:rsidR="00707DCB" w:rsidRDefault="00707DCB" w:rsidP="00707DCB">
      <w:pPr>
        <w:pStyle w:val="5"/>
        <w:rPr>
          <w:lang w:val="en-US"/>
        </w:rPr>
      </w:pPr>
      <w:r>
        <w:rPr>
          <w:rFonts w:hint="eastAsia"/>
          <w:lang w:val="en-US"/>
        </w:rPr>
        <w:t>[</w:t>
      </w:r>
      <w:r w:rsidR="00A45673">
        <w:rPr>
          <w:rFonts w:hint="eastAsia"/>
          <w:lang w:val="en-US"/>
        </w:rPr>
        <w:t>Conclusion</w:t>
      </w:r>
      <w:r>
        <w:rPr>
          <w:rFonts w:hint="eastAsia"/>
          <w:lang w:val="en-US"/>
        </w:rPr>
        <w:t>]</w:t>
      </w:r>
    </w:p>
    <w:p w14:paraId="36213799" w14:textId="29C2C998" w:rsidR="00707DCB" w:rsidRDefault="00707DCB" w:rsidP="00707DCB">
      <w:r>
        <w:rPr>
          <w:rFonts w:hint="eastAsia"/>
          <w:lang w:val="en-US"/>
        </w:rPr>
        <w:t xml:space="preserve">The discussion of </w:t>
      </w:r>
      <w:r w:rsidRPr="00707DCB">
        <w:rPr>
          <w:rFonts w:hint="eastAsia"/>
        </w:rPr>
        <w:t>FL Proposal 3-5-v2</w:t>
      </w:r>
      <w:r>
        <w:rPr>
          <w:rFonts w:hint="eastAsia"/>
        </w:rPr>
        <w:t xml:space="preserve"> was postponed </w:t>
      </w:r>
      <w:proofErr w:type="gramStart"/>
      <w:r w:rsidR="002603CC">
        <w:rPr>
          <w:rFonts w:hint="eastAsia"/>
        </w:rPr>
        <w:t>to handle</w:t>
      </w:r>
      <w:proofErr w:type="gramEnd"/>
      <w:r w:rsidR="002603CC">
        <w:rPr>
          <w:rFonts w:hint="eastAsia"/>
        </w:rPr>
        <w:t xml:space="preserve"> more important issues in this meeting. On the other hand, many companies are not convinced to introduce L1 spe</w:t>
      </w:r>
      <w:r w:rsidR="00B213DD">
        <w:rPr>
          <w:rFonts w:hint="eastAsia"/>
        </w:rPr>
        <w:t xml:space="preserve">cified filtering for event evaluation and reporting. </w:t>
      </w:r>
    </w:p>
    <w:p w14:paraId="4FB26D22" w14:textId="2D0FBBF1" w:rsidR="00A37FCE" w:rsidRDefault="00CD18FB" w:rsidP="00707DCB">
      <w:r>
        <w:rPr>
          <w:rFonts w:hint="eastAsia"/>
        </w:rPr>
        <w:t>Also, multiple companies are willing to handle</w:t>
      </w:r>
      <w:r w:rsidR="00A37FCE">
        <w:rPr>
          <w:rFonts w:hint="eastAsia"/>
        </w:rPr>
        <w:t xml:space="preserve"> event </w:t>
      </w:r>
      <w:r w:rsidR="00A37FCE">
        <w:t>evaluation</w:t>
      </w:r>
      <w:r w:rsidR="00A37FCE">
        <w:rPr>
          <w:rFonts w:hint="eastAsia"/>
        </w:rPr>
        <w:t xml:space="preserve"> and reporting together. This will be </w:t>
      </w:r>
      <w:proofErr w:type="gramStart"/>
      <w:r w:rsidR="00A45673">
        <w:rPr>
          <w:rFonts w:hint="eastAsia"/>
        </w:rPr>
        <w:t>taken into account</w:t>
      </w:r>
      <w:proofErr w:type="gramEnd"/>
      <w:r w:rsidR="00A45673">
        <w:rPr>
          <w:rFonts w:hint="eastAsia"/>
        </w:rPr>
        <w:t xml:space="preserve"> in the next meeting.</w:t>
      </w:r>
    </w:p>
    <w:p w14:paraId="42B38A9D" w14:textId="247D3702" w:rsidR="00A45673" w:rsidRPr="00707DCB" w:rsidRDefault="00A45673" w:rsidP="00707DCB">
      <w:r>
        <w:rPr>
          <w:rFonts w:hint="eastAsia"/>
        </w:rPr>
        <w:t xml:space="preserve">With this the discussion of this section is closed. </w:t>
      </w:r>
    </w:p>
    <w:p w14:paraId="283C8E06" w14:textId="77777777" w:rsidR="00707DCB" w:rsidRPr="00A07864" w:rsidRDefault="00707DCB">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9"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3" w:name="_Ref158024872"/>
      <w:bookmarkStart w:id="24" w:name="_Toc170120381"/>
      <w:bookmarkStart w:id="25"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19A2836A" w:rsidR="008E3515" w:rsidRDefault="005A2239">
      <w:pPr>
        <w:pStyle w:val="30"/>
      </w:pPr>
      <w:r>
        <w:rPr>
          <w:rFonts w:hint="eastAsia"/>
        </w:rPr>
        <w:t>[</w:t>
      </w:r>
      <w:r w:rsidR="00707DCB">
        <w:rPr>
          <w:rFonts w:hint="eastAsia"/>
        </w:rPr>
        <w:t>Closed</w:t>
      </w:r>
      <w:r>
        <w:rPr>
          <w:rFonts w:hint="eastAsia"/>
        </w:rPr>
        <w:t>]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5A3922DB" w14:textId="7C1D91AE" w:rsidR="00732202" w:rsidRDefault="00732202" w:rsidP="00732202">
      <w:pPr>
        <w:pStyle w:val="5"/>
        <w:rPr>
          <w:lang w:val="en-US"/>
        </w:rPr>
      </w:pPr>
      <w:r>
        <w:rPr>
          <w:rFonts w:hint="eastAsia"/>
          <w:lang w:val="en-US"/>
        </w:rPr>
        <w:t>[Conclusion]</w:t>
      </w:r>
    </w:p>
    <w:p w14:paraId="7F9D8D0D" w14:textId="4839EC35" w:rsidR="00732202" w:rsidRPr="00707DCB" w:rsidRDefault="00732202" w:rsidP="00732202">
      <w:r w:rsidRPr="00707DCB">
        <w:rPr>
          <w:rFonts w:hint="eastAsia"/>
          <w:lang w:val="en-US"/>
        </w:rPr>
        <w:t xml:space="preserve">From the input from the companies, there is no common understanding on the </w:t>
      </w:r>
      <w:r w:rsidRPr="00707DCB">
        <w:rPr>
          <w:rFonts w:hint="eastAsia"/>
        </w:rPr>
        <w:t xml:space="preserve">necessity to support </w:t>
      </w:r>
      <w:r w:rsidRPr="00707DCB">
        <w:t xml:space="preserve">CSI-RS for BM as the QCL source RS of </w:t>
      </w:r>
      <w:r w:rsidRPr="00707DCB">
        <w:rPr>
          <w:rFonts w:hint="eastAsia"/>
        </w:rPr>
        <w:t>c</w:t>
      </w:r>
      <w:r w:rsidRPr="00707DCB">
        <w:t>andidate TCI/TCI-UL state</w:t>
      </w:r>
      <w:r w:rsidRPr="00707DCB">
        <w:rPr>
          <w:rFonts w:hint="eastAsia"/>
        </w:rPr>
        <w:t xml:space="preserve"> for beam indication. </w:t>
      </w:r>
      <w:r w:rsidR="00E418C6" w:rsidRPr="00707DCB">
        <w:rPr>
          <w:rFonts w:hint="eastAsia"/>
        </w:rPr>
        <w:t>It is expected that the proponent could provide the motivation to support this on top of TRS, which has been supported in Rel-18.</w:t>
      </w:r>
    </w:p>
    <w:p w14:paraId="16F1B8D0" w14:textId="77030DB3" w:rsidR="00E418C6" w:rsidRPr="00707DCB" w:rsidRDefault="00E418C6" w:rsidP="00732202">
      <w:r w:rsidRPr="00707DCB">
        <w:rPr>
          <w:rFonts w:hint="eastAsia"/>
        </w:rPr>
        <w:t xml:space="preserve">With this understanding, </w:t>
      </w:r>
      <w:r w:rsidR="00707DCB" w:rsidRPr="00707DCB">
        <w:rPr>
          <w:rFonts w:hint="eastAsia"/>
        </w:rPr>
        <w:t xml:space="preserve">the discussion of this section is closed. </w:t>
      </w: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4E6E874A" w:rsidR="008E3515" w:rsidRDefault="005A2239">
      <w:pPr>
        <w:pStyle w:val="30"/>
      </w:pPr>
      <w:r>
        <w:rPr>
          <w:rFonts w:hint="eastAsia"/>
        </w:rPr>
        <w:lastRenderedPageBreak/>
        <w:t>[</w:t>
      </w:r>
      <w:r w:rsidR="007D17AE">
        <w:rPr>
          <w:rFonts w:hint="eastAsia"/>
        </w:rPr>
        <w:t>Closed</w:t>
      </w:r>
      <w:r>
        <w:rPr>
          <w:rFonts w:hint="eastAsia"/>
        </w:rPr>
        <w:t>]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77909C43" w14:textId="77777777" w:rsidR="008A6065" w:rsidRDefault="008A6065" w:rsidP="008A6065">
      <w:pPr>
        <w:pStyle w:val="5"/>
        <w:rPr>
          <w:lang w:val="en-US"/>
        </w:rPr>
      </w:pPr>
      <w:r>
        <w:rPr>
          <w:rFonts w:hint="eastAsia"/>
          <w:lang w:val="en-US"/>
        </w:rPr>
        <w:t>[FL Proposal 4-2-v1]</w:t>
      </w:r>
    </w:p>
    <w:p w14:paraId="5F816DE8" w14:textId="31A0558A" w:rsidR="008E3515" w:rsidRDefault="00262955">
      <w:pPr>
        <w:rPr>
          <w:lang w:val="en-US"/>
        </w:rPr>
      </w:pPr>
      <w:r>
        <w:rPr>
          <w:rFonts w:hint="eastAsia"/>
          <w:lang w:val="en-US"/>
        </w:rPr>
        <w:t>While m</w:t>
      </w:r>
      <w:r w:rsidR="000D6A67">
        <w:rPr>
          <w:rFonts w:hint="eastAsia"/>
          <w:lang w:val="en-US"/>
        </w:rPr>
        <w:t xml:space="preserve">ajority </w:t>
      </w:r>
      <w:r w:rsidR="00882744">
        <w:rPr>
          <w:rFonts w:hint="eastAsia"/>
          <w:lang w:val="en-US"/>
        </w:rPr>
        <w:t xml:space="preserve">of the </w:t>
      </w:r>
      <w:r w:rsidR="000D6A67">
        <w:rPr>
          <w:rFonts w:hint="eastAsia"/>
          <w:lang w:val="en-US"/>
        </w:rPr>
        <w:t xml:space="preserve">companies thinks </w:t>
      </w:r>
      <w:r w:rsidR="000D6A67" w:rsidRPr="000D6A67">
        <w:rPr>
          <w:lang w:val="en-US"/>
        </w:rPr>
        <w:t>Proposal 4-2-v1</w:t>
      </w:r>
      <w:r w:rsidR="000D6A67">
        <w:rPr>
          <w:rFonts w:hint="eastAsia"/>
          <w:lang w:val="en-US"/>
        </w:rPr>
        <w:t xml:space="preserve"> can be further discussed, </w:t>
      </w:r>
      <w:r>
        <w:rPr>
          <w:rFonts w:hint="eastAsia"/>
          <w:lang w:val="en-US"/>
        </w:rPr>
        <w:t xml:space="preserve">the details on the thinking have not been provided yet. </w:t>
      </w:r>
      <w:r w:rsidR="007D17AE">
        <w:rPr>
          <w:rFonts w:hint="eastAsia"/>
          <w:lang w:val="en-US"/>
        </w:rPr>
        <w:t xml:space="preserve">Some companies mentioned that this is a low priority issue. </w:t>
      </w:r>
    </w:p>
    <w:p w14:paraId="3571A978" w14:textId="574E0448" w:rsidR="005017E3" w:rsidRDefault="005017E3">
      <w:pPr>
        <w:rPr>
          <w:lang w:val="en-US"/>
        </w:rPr>
      </w:pPr>
      <w:r>
        <w:rPr>
          <w:rFonts w:hint="eastAsia"/>
          <w:lang w:val="en-US"/>
        </w:rPr>
        <w:t xml:space="preserve">In the next meeting, it is expected that interested companies can provide their analysis on this issue. With this, the </w:t>
      </w:r>
      <w:r w:rsidR="007D17AE">
        <w:rPr>
          <w:rFonts w:hint="eastAsia"/>
          <w:lang w:val="en-US"/>
        </w:rPr>
        <w:t xml:space="preserve">discussion of this section is closed. </w:t>
      </w:r>
    </w:p>
    <w:p w14:paraId="03623F4B" w14:textId="77777777" w:rsidR="008E3515" w:rsidRPr="00262955" w:rsidRDefault="008E3515">
      <w:pPr>
        <w:rPr>
          <w:lang w:val="en-US"/>
        </w:rPr>
      </w:pPr>
    </w:p>
    <w:p w14:paraId="6B22C3D6" w14:textId="77777777" w:rsidR="008E3515" w:rsidRDefault="005A2239">
      <w:pPr>
        <w:snapToGrid/>
        <w:spacing w:after="0" w:afterAutospacing="0"/>
        <w:jc w:val="left"/>
        <w:rPr>
          <w:lang w:val="en-US"/>
        </w:rPr>
      </w:pPr>
      <w:r>
        <w:rPr>
          <w:lang w:val="en-US"/>
        </w:rPr>
        <w:lastRenderedPageBreak/>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6"/>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7"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8" w:name="_[FL_proposal_5.1-v2]"/>
      <w:bookmarkEnd w:id="28"/>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a0"/>
        <w:numPr>
          <w:ilvl w:val="1"/>
          <w:numId w:val="20"/>
        </w:numPr>
        <w:rPr>
          <w:lang w:val="en-US"/>
        </w:rPr>
      </w:pPr>
      <w:r>
        <w:rPr>
          <w:rFonts w:hint="eastAsia"/>
        </w:rPr>
        <w:t>FFS: triggering mechanism might not be a legacy procedure</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a0"/>
        <w:numPr>
          <w:ilvl w:val="1"/>
          <w:numId w:val="20"/>
        </w:numPr>
        <w:rPr>
          <w:b/>
          <w:bCs/>
          <w:color w:val="FF0000"/>
          <w:lang w:val="en-US"/>
        </w:rPr>
      </w:pPr>
      <w:r w:rsidRPr="00BB69FC">
        <w:rPr>
          <w:rFonts w:hint="eastAsia"/>
          <w:b/>
          <w:bCs/>
        </w:rPr>
        <w:lastRenderedPageBreak/>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w:t>
      </w:r>
      <w:proofErr w:type="spellStart"/>
      <w:r w:rsidR="00A20AE3">
        <w:rPr>
          <w:rFonts w:hint="eastAsia"/>
          <w:highlight w:val="yellow"/>
        </w:rPr>
        <w:t>Spreadtrum</w:t>
      </w:r>
      <w:proofErr w:type="spellEnd"/>
      <w:r w:rsidR="00A20AE3">
        <w:rPr>
          <w:rFonts w:hint="eastAsia"/>
          <w:highlight w:val="yellow"/>
        </w:rPr>
        <w:t xml:space="preserve">,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a0"/>
        <w:numPr>
          <w:ilvl w:val="1"/>
          <w:numId w:val="20"/>
        </w:numPr>
        <w:rPr>
          <w:lang w:val="en-US"/>
        </w:rPr>
      </w:pPr>
      <w:r>
        <w:rPr>
          <w:rFonts w:hint="eastAsia"/>
        </w:rPr>
        <w:t>FFS: triggering mechanism might not be a legacy procedure</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proofErr w:type="gramStart"/>
      <w:r w:rsidR="00DF3403" w:rsidRPr="002653CD">
        <w:rPr>
          <w:rFonts w:hint="eastAsia"/>
          <w:u w:val="single"/>
        </w:rPr>
        <w:t>is</w:t>
      </w:r>
      <w:proofErr w:type="gramEnd"/>
      <w:r w:rsidR="00DF3403" w:rsidRPr="002653CD">
        <w:rPr>
          <w:rFonts w:hint="eastAsia"/>
          <w:u w:val="single"/>
        </w:rPr>
        <w:t xml:space="preserve">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proofErr w:type="gramStart"/>
      <w:r w:rsidRPr="00BB69FC">
        <w:rPr>
          <w:rFonts w:hint="eastAsia"/>
          <w:b/>
          <w:bCs/>
        </w:rPr>
        <w:t>]</w:t>
      </w:r>
      <w:r w:rsidR="00742DA1">
        <w:rPr>
          <w:rFonts w:hint="eastAsia"/>
          <w:b/>
          <w:bCs/>
        </w:rPr>
        <w:t xml:space="preserve"> ,</w:t>
      </w:r>
      <w:proofErr w:type="gramEnd"/>
      <w:r w:rsidR="00742DA1">
        <w:rPr>
          <w:rFonts w:hint="eastAsia"/>
          <w:b/>
          <w:bCs/>
        </w:rPr>
        <w:t xml:space="preserve">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9E164D2" w:rsidR="008E3515" w:rsidRDefault="005A2239">
      <w:pPr>
        <w:pStyle w:val="30"/>
        <w:tabs>
          <w:tab w:val="clear" w:pos="1561"/>
        </w:tabs>
      </w:pPr>
      <w:r>
        <w:lastRenderedPageBreak/>
        <w:t>[</w:t>
      </w:r>
      <w:r w:rsidR="00347E6E">
        <w:rPr>
          <w:rFonts w:hint="eastAsia"/>
        </w:rPr>
        <w:t>Closed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9" w:name="OLE_LINK2"/>
            <w:r>
              <w:rPr>
                <w:rFonts w:eastAsia="SimSun"/>
                <w:lang w:val="en-US" w:eastAsia="zh-CN"/>
              </w:rPr>
              <w:t>Not support. We think this issue is related to Issue 5.5.1.</w:t>
            </w:r>
            <w:bookmarkEnd w:id="29"/>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Default="008E3515">
      <w:pPr>
        <w:rPr>
          <w:lang w:val="en-US"/>
        </w:rPr>
      </w:pPr>
    </w:p>
    <w:p w14:paraId="2874680E" w14:textId="77777777" w:rsidR="00347E6E" w:rsidRDefault="00347E6E" w:rsidP="00347E6E">
      <w:pPr>
        <w:pStyle w:val="5"/>
      </w:pPr>
      <w:r>
        <w:rPr>
          <w:rFonts w:hint="eastAsia"/>
        </w:rPr>
        <w:t>[Conclusion]</w:t>
      </w:r>
    </w:p>
    <w:p w14:paraId="14C8A5CC" w14:textId="5108492E" w:rsidR="00347E6E" w:rsidRDefault="00347E6E" w:rsidP="00347E6E">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708D4C3D" w14:textId="77777777" w:rsidR="00347E6E" w:rsidRPr="00347E6E" w:rsidRDefault="00347E6E" w:rsidP="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9DFC424" w14:textId="77777777" w:rsidR="00347E6E" w:rsidRPr="00480843" w:rsidRDefault="00347E6E">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275F340D" w:rsidR="008E3515" w:rsidRDefault="005A2239">
      <w:pPr>
        <w:pStyle w:val="30"/>
        <w:tabs>
          <w:tab w:val="clear" w:pos="1561"/>
        </w:tabs>
      </w:pPr>
      <w:r>
        <w:lastRenderedPageBreak/>
        <w:t>[</w:t>
      </w:r>
      <w:r w:rsidR="006950AC">
        <w:rPr>
          <w:rFonts w:hint="eastAsia"/>
        </w:rPr>
        <w:t>Closed</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30"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30"/>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43E10BBC" w14:textId="30330F35" w:rsidR="005429AC" w:rsidRDefault="005429AC" w:rsidP="005429AC">
      <w:pPr>
        <w:pStyle w:val="5"/>
      </w:pPr>
      <w:r>
        <w:rPr>
          <w:rFonts w:hint="eastAsia"/>
        </w:rPr>
        <w:t>[Conclusion]</w:t>
      </w:r>
    </w:p>
    <w:p w14:paraId="21D6AE14" w14:textId="29ED437A" w:rsidR="005429AC" w:rsidRDefault="005429AC">
      <w:pPr>
        <w:rPr>
          <w:lang w:val="en-US"/>
        </w:rPr>
      </w:pPr>
      <w:r>
        <w:rPr>
          <w:rFonts w:hint="eastAsia"/>
        </w:rPr>
        <w:t>W</w:t>
      </w:r>
      <w:r>
        <w:t>h</w:t>
      </w:r>
      <w:r>
        <w:rPr>
          <w:rFonts w:hint="eastAsia"/>
        </w:rPr>
        <w:t xml:space="preserve">ile a lot of companies are supportive for </w:t>
      </w:r>
      <w:r w:rsidR="00755864">
        <w:rPr>
          <w:rFonts w:hint="eastAsia"/>
          <w:lang w:val="en-US"/>
        </w:rPr>
        <w:t xml:space="preserve">FL proposal 5.3-v1, there are moderate number of companies willing to discuss this issue </w:t>
      </w:r>
      <w:r w:rsidR="00347E6E">
        <w:rPr>
          <w:rFonts w:hint="eastAsia"/>
          <w:lang w:val="en-US"/>
        </w:rPr>
        <w:t xml:space="preserve">after the CSI </w:t>
      </w:r>
      <w:r w:rsidR="00347E6E">
        <w:rPr>
          <w:lang w:val="en-US"/>
        </w:rPr>
        <w:t>acquisition</w:t>
      </w:r>
      <w:r w:rsidR="00347E6E">
        <w:rPr>
          <w:rFonts w:hint="eastAsia"/>
          <w:lang w:val="en-US"/>
        </w:rPr>
        <w:t xml:space="preserve"> framework was concluded. </w:t>
      </w:r>
    </w:p>
    <w:p w14:paraId="2343B8B4" w14:textId="7636785A" w:rsidR="00347E6E" w:rsidRPr="00347E6E" w:rsidRDefault="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D8CD" w14:textId="77777777" w:rsidR="00DE2C69" w:rsidRDefault="00DE2C69">
      <w:pPr>
        <w:spacing w:after="0"/>
      </w:pPr>
      <w:r>
        <w:separator/>
      </w:r>
    </w:p>
  </w:endnote>
  <w:endnote w:type="continuationSeparator" w:id="0">
    <w:p w14:paraId="1524677B" w14:textId="77777777" w:rsidR="00DE2C69" w:rsidRDefault="00DE2C69">
      <w:pPr>
        <w:spacing w:after="0"/>
      </w:pPr>
      <w:r>
        <w:continuationSeparator/>
      </w:r>
    </w:p>
  </w:endnote>
  <w:endnote w:type="continuationNotice" w:id="1">
    <w:p w14:paraId="6B32DFD8" w14:textId="77777777" w:rsidR="00DE2C69" w:rsidRDefault="00DE2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B792" w14:textId="77777777" w:rsidR="00DE2C69" w:rsidRDefault="00DE2C69">
      <w:pPr>
        <w:spacing w:after="0"/>
      </w:pPr>
      <w:r>
        <w:separator/>
      </w:r>
    </w:p>
  </w:footnote>
  <w:footnote w:type="continuationSeparator" w:id="0">
    <w:p w14:paraId="6D7D5CAF" w14:textId="77777777" w:rsidR="00DE2C69" w:rsidRDefault="00DE2C69">
      <w:pPr>
        <w:spacing w:after="0"/>
      </w:pPr>
      <w:r>
        <w:continuationSeparator/>
      </w:r>
    </w:p>
  </w:footnote>
  <w:footnote w:type="continuationNotice" w:id="1">
    <w:p w14:paraId="6FEF5B01" w14:textId="77777777" w:rsidR="00DE2C69" w:rsidRDefault="00DE2C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255E"/>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 w:type="paragraph" w:styleId="aff2">
    <w:name w:val="Revision"/>
    <w:hidden/>
    <w:uiPriority w:val="99"/>
    <w:semiHidden/>
    <w:rsid w:val="00BA1FC8"/>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3.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17252</Words>
  <Characters>98341</Characters>
  <Application>Microsoft Office Word</Application>
  <DocSecurity>0</DocSecurity>
  <Lines>819</Lines>
  <Paragraphs>230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cp:revision>
  <dcterms:created xsi:type="dcterms:W3CDTF">2024-10-16T07:52:00Z</dcterms:created>
  <dcterms:modified xsi:type="dcterms:W3CDTF">2024-10-16T08:07:00Z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