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060" w14:textId="0C7462EA"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w:t>
      </w:r>
      <w:r w:rsidR="005657EE">
        <w:rPr>
          <w:rFonts w:ascii="Arial" w:eastAsia="MS Mincho"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5657EE">
        <w:rPr>
          <w:rFonts w:ascii="Arial" w:eastAsia="MS Mincho" w:hAnsi="Arial" w:cs="Arial" w:hint="eastAsia"/>
          <w:b/>
          <w:sz w:val="28"/>
          <w:szCs w:val="28"/>
          <w:lang w:val="en-US"/>
        </w:rPr>
        <w:t>2</w:t>
      </w:r>
      <w:r>
        <w:rPr>
          <w:rFonts w:ascii="Arial" w:eastAsia="MS Mincho" w:hAnsi="Arial" w:cs="Arial" w:hint="eastAsia"/>
          <w:b/>
          <w:sz w:val="28"/>
          <w:szCs w:val="28"/>
          <w:lang w:val="en-US"/>
        </w:rPr>
        <w:t xml:space="preserve">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Heading1"/>
        <w:spacing w:after="180"/>
        <w:rPr>
          <w:lang w:val="en-US" w:eastAsia="ja-JP"/>
        </w:rPr>
      </w:pPr>
      <w:r>
        <w:rPr>
          <w:lang w:val="en-US" w:eastAsia="ja-JP"/>
        </w:rPr>
        <w:t>Plan for Online discussion</w:t>
      </w:r>
    </w:p>
    <w:p w14:paraId="549095CB" w14:textId="77777777" w:rsidR="008E3515" w:rsidRDefault="005A2239">
      <w:pPr>
        <w:pStyle w:val="Heading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473F55" w:rsidP="00B76FE7">
      <w:pPr>
        <w:rPr>
          <w:lang w:val="en-US"/>
        </w:rPr>
      </w:pPr>
      <w:hyperlink w:anchor="_[FL_Proposal_2-1-v2]" w:history="1">
        <w:r w:rsidRPr="00B76FE7">
          <w:rPr>
            <w:rStyle w:val="Hyperlink"/>
            <w:lang w:val="en-US"/>
          </w:rPr>
          <w:t>[FL Proposal 2-1-v2]</w:t>
        </w:r>
      </w:hyperlink>
      <w:r w:rsidRPr="00B76FE7">
        <w:rPr>
          <w:rFonts w:hint="eastAsia"/>
          <w:lang w:val="en-US"/>
        </w:rPr>
        <w:t xml:space="preserve"> </w:t>
      </w:r>
      <w:r>
        <w:rPr>
          <w:rFonts w:hint="eastAsia"/>
        </w:rPr>
        <w:t xml:space="preserve">Further details of report framework on </w:t>
      </w:r>
      <w:proofErr w:type="spellStart"/>
      <w:r>
        <w:rPr>
          <w:rFonts w:hint="eastAsia"/>
        </w:rPr>
        <w:t>gNB</w:t>
      </w:r>
      <w:proofErr w:type="spellEnd"/>
      <w:r>
        <w:rPr>
          <w:rFonts w:hint="eastAsia"/>
        </w:rPr>
        <w:t xml:space="preserve"> scheduled reporting</w:t>
      </w:r>
    </w:p>
    <w:p w14:paraId="3384A93A" w14:textId="3DD2AFEB" w:rsidR="00D941AE" w:rsidRPr="00B76FE7" w:rsidRDefault="00D941AE" w:rsidP="00B76FE7">
      <w:pPr>
        <w:rPr>
          <w:lang w:val="en-US"/>
        </w:rPr>
      </w:pPr>
      <w:hyperlink w:anchor="_[FL_Proposal_1-2-v2]" w:history="1">
        <w:r w:rsidRPr="00B76FE7">
          <w:rPr>
            <w:rStyle w:val="Hyperlink"/>
            <w:lang w:val="en-US"/>
          </w:rPr>
          <w:t>[FL Proposal 1-2-v2]</w:t>
        </w:r>
      </w:hyperlink>
      <w:r w:rsidRPr="00B76FE7">
        <w:rPr>
          <w:rFonts w:hint="eastAsia"/>
          <w:lang w:val="en-US"/>
        </w:rPr>
        <w:t xml:space="preserve"> Intra- and Inter-frequency L1 measurement</w:t>
      </w:r>
    </w:p>
    <w:p w14:paraId="34E140FD" w14:textId="2711943A" w:rsidR="00D941AE" w:rsidRPr="00B76FE7" w:rsidRDefault="00BC3CEF" w:rsidP="00B76FE7">
      <w:pPr>
        <w:rPr>
          <w:lang w:val="en-US"/>
        </w:rPr>
      </w:pPr>
      <w:hyperlink w:anchor="_[FL_Proposal_3-4-v2]" w:history="1">
        <w:r w:rsidRPr="00B76FE7">
          <w:rPr>
            <w:rStyle w:val="Hyperlink"/>
            <w:lang w:val="en-US"/>
          </w:rPr>
          <w:t>[FL Proposal 3-4-v2]</w:t>
        </w:r>
      </w:hyperlink>
      <w:r w:rsidRPr="00B76FE7">
        <w:rPr>
          <w:rFonts w:hint="eastAsia"/>
          <w:lang w:val="en-US"/>
        </w:rPr>
        <w:t xml:space="preserve"> </w:t>
      </w:r>
      <w:r w:rsidRPr="00B76FE7">
        <w:rPr>
          <w:lang w:val="en-US"/>
        </w:rPr>
        <w:t>RS of serving cell for event evaluation</w:t>
      </w:r>
    </w:p>
    <w:p w14:paraId="1AC6A9FA" w14:textId="5908779A" w:rsidR="00D23B12" w:rsidRDefault="00D23B12" w:rsidP="00B76FE7">
      <w:pPr>
        <w:rPr>
          <w:lang w:val="en-US"/>
        </w:rPr>
      </w:pPr>
      <w:hyperlink w:anchor="_[FL_Proposal_1-1-v2]_1" w:history="1">
        <w:r w:rsidRPr="00B76FE7">
          <w:rPr>
            <w:rStyle w:val="Hyperlink"/>
            <w:lang w:val="en-US"/>
          </w:rPr>
          <w:t>[FL Proposal 1-1-v2]</w:t>
        </w:r>
      </w:hyperlink>
      <w:r w:rsidRPr="00B76FE7">
        <w:rPr>
          <w:rFonts w:hint="eastAsia"/>
          <w:lang w:val="en-US"/>
        </w:rPr>
        <w:t xml:space="preserve"> Introduction of L1-SINR</w:t>
      </w:r>
    </w:p>
    <w:p w14:paraId="4128E5E6" w14:textId="72404778" w:rsidR="00D941AE" w:rsidRDefault="00562211" w:rsidP="00397FC3">
      <w:pPr>
        <w:rPr>
          <w:lang w:val="en-US"/>
        </w:rPr>
      </w:pPr>
      <w:hyperlink w:anchor="_[FL_Proposal_1-3-v2]" w:history="1">
        <w:r w:rsidRPr="00562211">
          <w:rPr>
            <w:rStyle w:val="Hyperlink"/>
            <w:lang w:val="en-US"/>
          </w:rPr>
          <w:t>[FL Proposal 1-3-v2]</w:t>
        </w:r>
      </w:hyperlink>
      <w:r>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Heading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172100A8" w14:textId="77777777" w:rsidR="003A62CA" w:rsidRDefault="000535F6" w:rsidP="000535F6">
      <w:pPr>
        <w:rPr>
          <w:lang w:val="en-US"/>
        </w:rPr>
      </w:pPr>
      <w:r>
        <w:rPr>
          <w:rFonts w:hint="eastAsia"/>
          <w:lang w:val="en-US"/>
        </w:rPr>
        <w:t xml:space="preserve">20min </w:t>
      </w:r>
      <w:hyperlink w:anchor="_[FL_proposal_5.1-v2]" w:history="1">
        <w:r w:rsidRPr="003A0BC0">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6822E23A" w:rsidR="000535F6" w:rsidRPr="003A62CA" w:rsidRDefault="000535F6" w:rsidP="000535F6">
      <w:pPr>
        <w:rPr>
          <w:strike/>
          <w:lang w:val="en-US"/>
        </w:rPr>
      </w:pPr>
      <w:hyperlink w:anchor="_[FL_Proposal_3-5-v2]" w:history="1">
        <w:r w:rsidRPr="003A62CA">
          <w:rPr>
            <w:rStyle w:val="Hyperlink"/>
            <w:strike/>
            <w:lang w:val="en-US"/>
          </w:rPr>
          <w:t>[FL Proposal 3-5-v2]</w:t>
        </w:r>
      </w:hyperlink>
      <w:r w:rsidRPr="003A62CA">
        <w:rPr>
          <w:rFonts w:hint="eastAsia"/>
          <w:strike/>
          <w:lang w:val="en-US"/>
        </w:rPr>
        <w:t xml:space="preserve"> Filtering for measurement results</w:t>
      </w:r>
    </w:p>
    <w:p w14:paraId="7E0F68ED" w14:textId="09D8DE43" w:rsidR="00C51EFB" w:rsidRDefault="00C51EFB" w:rsidP="00C51EFB">
      <w:pPr>
        <w:rPr>
          <w:lang w:val="en-US"/>
        </w:rPr>
      </w:pPr>
      <w:r>
        <w:rPr>
          <w:rFonts w:hint="eastAsia"/>
        </w:rPr>
        <w:t xml:space="preserve">1min </w:t>
      </w:r>
      <w:hyperlink w:anchor="_[FL_Proposal_1-1-v2]_1" w:history="1">
        <w:r w:rsidRPr="00B76FE7">
          <w:rPr>
            <w:rStyle w:val="Hyperlink"/>
            <w:lang w:val="en-US"/>
          </w:rPr>
          <w:t>[FL Proposal 1-1-v2]</w:t>
        </w:r>
      </w:hyperlink>
      <w:r w:rsidRPr="00B76FE7">
        <w:rPr>
          <w:rFonts w:hint="eastAsia"/>
          <w:lang w:val="en-US"/>
        </w:rPr>
        <w:t xml:space="preserve"> Introduction of L1-SINR</w:t>
      </w:r>
      <w:r w:rsidR="00DC6A75">
        <w:rPr>
          <w:rFonts w:hint="eastAsia"/>
          <w:lang w:val="en-US"/>
        </w:rPr>
        <w:t xml:space="preserve"> -</w:t>
      </w:r>
      <w:r>
        <w:rPr>
          <w:rFonts w:hint="eastAsia"/>
          <w:lang w:val="en-US"/>
        </w:rPr>
        <w:t xml:space="preserve"> just to show the proposal</w:t>
      </w:r>
    </w:p>
    <w:p w14:paraId="28F7E8E3" w14:textId="77777777" w:rsidR="00AC5675" w:rsidRPr="008F3898" w:rsidRDefault="00AC5675" w:rsidP="00397FC3">
      <w:pPr>
        <w:rPr>
          <w:lang w:val="en-US"/>
        </w:rPr>
      </w:pPr>
    </w:p>
    <w:p w14:paraId="759B474B" w14:textId="7BE9BDC7" w:rsidR="00D23599" w:rsidRPr="00D23599" w:rsidRDefault="00AC5675" w:rsidP="00D23599">
      <w:pPr>
        <w:pStyle w:val="Heading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Hyperlink"/>
            <w:lang w:val="en-US"/>
          </w:rPr>
          <w:t>[FL Proposal 3-4-v3]</w:t>
        </w:r>
      </w:hyperlink>
      <w:r>
        <w:rPr>
          <w:rFonts w:hint="eastAsia"/>
          <w:lang w:val="en-US"/>
        </w:rPr>
        <w:t xml:space="preserve"> </w:t>
      </w:r>
      <w:r w:rsidR="00AC5675" w:rsidRPr="00B76FE7">
        <w:rPr>
          <w:lang w:val="en-US"/>
        </w:rPr>
        <w:t>RS of serving cell for event evaluation</w:t>
      </w:r>
    </w:p>
    <w:p w14:paraId="69602225" w14:textId="6513D93D" w:rsidR="008F3898" w:rsidRDefault="008F3898" w:rsidP="008F3898">
      <w:pPr>
        <w:rPr>
          <w:lang w:val="en-US"/>
        </w:rPr>
      </w:pPr>
      <w:hyperlink w:anchor="_[FL_Proposal_1-3-v2]" w:history="1">
        <w:r w:rsidRPr="00562211">
          <w:rPr>
            <w:rStyle w:val="Hyperlink"/>
            <w:lang w:val="en-US"/>
          </w:rPr>
          <w:t>[FL Proposal 1-3-v2]</w:t>
        </w:r>
      </w:hyperlink>
      <w:r>
        <w:rPr>
          <w:rFonts w:hint="eastAsia"/>
          <w:lang w:val="en-US"/>
        </w:rPr>
        <w:t xml:space="preserve"> Time domain property of CSI-RS transmission</w:t>
      </w:r>
    </w:p>
    <w:p w14:paraId="12FBFFF3" w14:textId="77777777" w:rsidR="008F3898" w:rsidRPr="008F3898" w:rsidRDefault="008F3898" w:rsidP="00397FC3">
      <w:pPr>
        <w:rPr>
          <w:lang w:val="en-US"/>
        </w:rPr>
      </w:pPr>
    </w:p>
    <w:p w14:paraId="793E6972" w14:textId="77777777" w:rsidR="000535F6" w:rsidRPr="00862D69" w:rsidRDefault="000535F6" w:rsidP="00397FC3">
      <w:pPr>
        <w:rPr>
          <w:lang w:val="en-US"/>
        </w:rPr>
      </w:pP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6B5E5B96" w14:textId="77777777" w:rsidR="002964BA" w:rsidRDefault="002964BA" w:rsidP="002964BA">
      <w:pPr>
        <w:rPr>
          <w:lang w:val="en-US"/>
        </w:rPr>
      </w:pPr>
      <w:hyperlink w:anchor="_[FL_Proposal_2-1-1-v1]" w:history="1">
        <w:r w:rsidRPr="00C24128">
          <w:rPr>
            <w:rStyle w:val="Hyperlink"/>
            <w:lang w:val="en-US"/>
          </w:rPr>
          <w:t>[FL Proposal 2-1-1-v1]</w:t>
        </w:r>
      </w:hyperlink>
      <w:r>
        <w:rPr>
          <w:rFonts w:hint="eastAsia"/>
          <w:lang w:val="en-US"/>
        </w:rPr>
        <w:t xml:space="preserve"> semi-persistent and aperiodic reporting for </w:t>
      </w:r>
      <w:proofErr w:type="spellStart"/>
      <w:r>
        <w:rPr>
          <w:rFonts w:hint="eastAsia"/>
          <w:lang w:val="en-US"/>
        </w:rPr>
        <w:t>gNB</w:t>
      </w:r>
      <w:proofErr w:type="spellEnd"/>
      <w:r>
        <w:rPr>
          <w:rFonts w:hint="eastAsia"/>
          <w:lang w:val="en-US"/>
        </w:rPr>
        <w:t xml:space="preserve"> scheduled reporting</w:t>
      </w:r>
    </w:p>
    <w:p w14:paraId="1DEC8A72" w14:textId="3D9CDBC6" w:rsidR="002964BA" w:rsidRPr="003A0BC0" w:rsidRDefault="00F50FA0" w:rsidP="002964BA">
      <w:pPr>
        <w:rPr>
          <w:lang w:val="en-US"/>
        </w:rPr>
      </w:pPr>
      <w:hyperlink w:anchor="_[FL_Proposal_3-4-v3]" w:history="1">
        <w:r w:rsidRPr="00F50FA0">
          <w:rPr>
            <w:rStyle w:val="Hyperlink"/>
            <w:lang w:val="en-US"/>
          </w:rPr>
          <w:t>[FL Proposal 3-4-v3]</w:t>
        </w:r>
      </w:hyperlink>
      <w:r>
        <w:rPr>
          <w:rFonts w:hint="eastAsia"/>
          <w:lang w:val="en-US"/>
        </w:rPr>
        <w:t xml:space="preserve"> </w:t>
      </w:r>
      <w:r w:rsidR="002964BA" w:rsidRPr="00B76FE7">
        <w:rPr>
          <w:lang w:val="en-US"/>
        </w:rPr>
        <w:t>RS of serving cell for event evaluation</w:t>
      </w:r>
    </w:p>
    <w:p w14:paraId="2A122195" w14:textId="12173701" w:rsidR="00350AC2" w:rsidRPr="00A826D8" w:rsidRDefault="005657EE" w:rsidP="003A62CA">
      <w:pPr>
        <w:rPr>
          <w:lang w:val="en-US"/>
        </w:rPr>
      </w:pPr>
      <w:hyperlink w:anchor="_[FL_Proposal_1-1-v2]_1" w:history="1">
        <w:r w:rsidRPr="00B76FE7">
          <w:rPr>
            <w:rStyle w:val="Hyperlink"/>
            <w:lang w:val="en-US"/>
          </w:rPr>
          <w:t>[FL Proposal 1-1-v2]</w:t>
        </w:r>
      </w:hyperlink>
      <w:r w:rsidRPr="00B76FE7">
        <w:rPr>
          <w:rFonts w:hint="eastAsia"/>
          <w:lang w:val="en-US"/>
        </w:rPr>
        <w:t xml:space="preserve"> Introduction of L1-SINR</w:t>
      </w:r>
    </w:p>
    <w:p w14:paraId="580760BF" w14:textId="77777777" w:rsidR="001F2F51" w:rsidRPr="00350AC2" w:rsidRDefault="001F2F51" w:rsidP="00350AC2">
      <w:pPr>
        <w:rPr>
          <w:lang w:val="en-US"/>
        </w:rPr>
      </w:pPr>
    </w:p>
    <w:p w14:paraId="77617C3E" w14:textId="634AD039" w:rsidR="001F2F51" w:rsidRPr="002900F4" w:rsidRDefault="001F2F51" w:rsidP="002900F4">
      <w:pPr>
        <w:pStyle w:val="Heading5"/>
        <w:rPr>
          <w:lang w:val="en-US"/>
        </w:rPr>
      </w:pPr>
      <w:r>
        <w:rPr>
          <w:lang w:val="en-US"/>
        </w:rPr>
        <w:t xml:space="preserve">[Proposals for </w:t>
      </w:r>
      <w:r>
        <w:rPr>
          <w:rFonts w:hint="eastAsia"/>
          <w:lang w:val="en-US"/>
        </w:rPr>
        <w:t>Wednesday unofficial offline</w:t>
      </w:r>
      <w:r>
        <w:rPr>
          <w:lang w:val="en-US"/>
        </w:rPr>
        <w:t>]</w:t>
      </w:r>
      <w:r w:rsidR="002900F4">
        <w:rPr>
          <w:rFonts w:hint="eastAsia"/>
          <w:lang w:val="en-US"/>
        </w:rPr>
        <w:t xml:space="preserve"> 16:30~ at 2</w:t>
      </w:r>
      <w:r w:rsidR="002900F4" w:rsidRPr="002900F4">
        <w:rPr>
          <w:rFonts w:hint="eastAsia"/>
          <w:vertAlign w:val="superscript"/>
          <w:lang w:val="en-US"/>
        </w:rPr>
        <w:t>nd</w:t>
      </w:r>
      <w:r w:rsidR="002900F4">
        <w:rPr>
          <w:rFonts w:hint="eastAsia"/>
          <w:lang w:val="en-US"/>
        </w:rPr>
        <w:t xml:space="preserve"> floor near David room</w:t>
      </w:r>
    </w:p>
    <w:p w14:paraId="5C898A9E" w14:textId="4FFA1D44" w:rsidR="001F2F51" w:rsidRDefault="001F2F51" w:rsidP="001F2F51">
      <w:pPr>
        <w:rPr>
          <w:lang w:val="en-US"/>
        </w:rPr>
      </w:pPr>
      <w:hyperlink w:anchor="_[FL_proposal_5.1-v2]" w:history="1">
        <w:r w:rsidRPr="003A0BC0">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FB90DB4" w14:textId="77777777" w:rsidR="005657EE" w:rsidRDefault="005657EE" w:rsidP="005657EE">
      <w:pPr>
        <w:rPr>
          <w:lang w:val="en-US"/>
        </w:rPr>
      </w:pPr>
    </w:p>
    <w:p w14:paraId="2DB64A62" w14:textId="71E8F80A" w:rsidR="00E404BF" w:rsidRDefault="00E404BF" w:rsidP="00E404BF">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45505723" w14:textId="46549A42" w:rsidR="00E404BF" w:rsidRPr="00302EE6" w:rsidRDefault="001A255E" w:rsidP="00E404BF">
      <w:pPr>
        <w:rPr>
          <w:lang w:val="en-US"/>
        </w:rPr>
      </w:pPr>
      <w:hyperlink w:anchor="_[FL_Proposal_1-1-v3]" w:history="1">
        <w:r w:rsidRPr="001A255E">
          <w:rPr>
            <w:rStyle w:val="Hyperlink"/>
            <w:lang w:val="en-US"/>
          </w:rPr>
          <w:t>[FL Proposal 1-1-v3]</w:t>
        </w:r>
      </w:hyperlink>
      <w:r>
        <w:rPr>
          <w:rFonts w:hint="eastAsia"/>
          <w:lang w:val="en-US"/>
        </w:rPr>
        <w:t xml:space="preserve"> </w:t>
      </w:r>
      <w:r w:rsidR="00E404BF" w:rsidRPr="00B76FE7">
        <w:rPr>
          <w:rFonts w:hint="eastAsia"/>
          <w:lang w:val="en-US"/>
        </w:rPr>
        <w:t>Introduction of L1-SINR</w:t>
      </w:r>
      <w:r w:rsidR="00302EE6">
        <w:rPr>
          <w:rFonts w:hint="eastAsia"/>
          <w:lang w:val="en-US"/>
        </w:rPr>
        <w:t xml:space="preserve"> </w:t>
      </w:r>
      <w:r w:rsidR="00302EE6">
        <w:rPr>
          <w:lang w:val="en-US"/>
        </w:rPr>
        <w:t>–</w:t>
      </w:r>
      <w:r w:rsidR="00302EE6">
        <w:rPr>
          <w:rFonts w:hint="eastAsia"/>
          <w:lang w:val="en-US"/>
        </w:rPr>
        <w:t xml:space="preserve"> only count the number of companies</w:t>
      </w:r>
    </w:p>
    <w:p w14:paraId="72968CF4" w14:textId="7E96E4F2" w:rsidR="00BE7DB2" w:rsidRDefault="001A255E" w:rsidP="00BE7DB2">
      <w:pPr>
        <w:rPr>
          <w:lang w:val="en-US"/>
        </w:rPr>
      </w:pPr>
      <w:hyperlink w:anchor="_[FL_Proposal_1-3-v3]" w:history="1">
        <w:r w:rsidRPr="001A255E">
          <w:rPr>
            <w:rStyle w:val="Hyperlink"/>
            <w:lang w:val="en-US"/>
          </w:rPr>
          <w:t>[FL Proposal 1-3-v3]</w:t>
        </w:r>
      </w:hyperlink>
      <w:r>
        <w:rPr>
          <w:rFonts w:hint="eastAsia"/>
          <w:lang w:val="en-US"/>
        </w:rPr>
        <w:t xml:space="preserve"> </w:t>
      </w:r>
      <w:r w:rsidR="00BE7DB2">
        <w:rPr>
          <w:rFonts w:hint="eastAsia"/>
          <w:lang w:val="en-US"/>
        </w:rPr>
        <w:t>Time domain property of CSI-RS transmission</w:t>
      </w:r>
    </w:p>
    <w:p w14:paraId="362BA2C5" w14:textId="77777777" w:rsidR="00E404BF" w:rsidRDefault="00E404BF" w:rsidP="00E404BF">
      <w:pPr>
        <w:rPr>
          <w:lang w:val="en-US"/>
        </w:rPr>
      </w:pPr>
      <w:hyperlink w:anchor="_[FL_proposal_5.1-v2]" w:history="1">
        <w:r w:rsidRPr="003A0BC0">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5CF13CCC" w14:textId="77777777" w:rsidR="00E404BF" w:rsidRPr="00E404BF" w:rsidRDefault="00E404BF" w:rsidP="005657EE">
      <w:pPr>
        <w:rPr>
          <w:lang w:val="en-US"/>
        </w:rPr>
      </w:pPr>
    </w:p>
    <w:p w14:paraId="36A7A2C2" w14:textId="35F93102"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76BCD158" w14:textId="05A74F3E" w:rsidR="001A255E" w:rsidRPr="00E404BF" w:rsidRDefault="001A255E" w:rsidP="001A255E">
      <w:pPr>
        <w:rPr>
          <w:lang w:val="en-US"/>
        </w:rPr>
      </w:pPr>
      <w:hyperlink w:anchor="_[FL_Proposal_1-1-v3]" w:history="1">
        <w:r w:rsidRPr="001A255E">
          <w:rPr>
            <w:rStyle w:val="Hyperlink"/>
            <w:lang w:val="en-US"/>
          </w:rPr>
          <w:t>[FL Proposal 1-1-v3]</w:t>
        </w:r>
      </w:hyperlink>
      <w:r>
        <w:rPr>
          <w:rFonts w:hint="eastAsia"/>
          <w:lang w:val="en-US"/>
        </w:rPr>
        <w:t xml:space="preserve"> </w:t>
      </w:r>
      <w:r w:rsidRPr="00B76FE7">
        <w:rPr>
          <w:rFonts w:hint="eastAsia"/>
          <w:lang w:val="en-US"/>
        </w:rPr>
        <w:t>Introduction of L1-SINR</w:t>
      </w:r>
    </w:p>
    <w:p w14:paraId="44B80D49" w14:textId="7E97B86A" w:rsidR="001A255E" w:rsidRDefault="001A255E" w:rsidP="001A255E">
      <w:pPr>
        <w:rPr>
          <w:lang w:val="en-US"/>
        </w:rPr>
      </w:pPr>
      <w:hyperlink w:anchor="_[FL_Proposal_1-3-v3]" w:history="1">
        <w:r w:rsidRPr="001A255E">
          <w:rPr>
            <w:rStyle w:val="Hyperlink"/>
            <w:lang w:val="en-US"/>
          </w:rPr>
          <w:t>[FL Proposal 1-3-v3]</w:t>
        </w:r>
      </w:hyperlink>
      <w:r>
        <w:rPr>
          <w:rFonts w:hint="eastAsia"/>
          <w:lang w:val="en-US"/>
        </w:rPr>
        <w:t xml:space="preserve"> Time domain property of CSI-RS transmission</w:t>
      </w:r>
    </w:p>
    <w:p w14:paraId="63E28E25" w14:textId="77777777" w:rsidR="001A255E" w:rsidRDefault="001A255E" w:rsidP="001A255E">
      <w:pPr>
        <w:rPr>
          <w:lang w:val="en-US"/>
        </w:rPr>
      </w:pPr>
      <w:hyperlink w:anchor="_[FL_proposal_5.1-v2]" w:history="1">
        <w:r w:rsidRPr="003A0BC0">
          <w:rPr>
            <w:rStyle w:val="Hyperlink"/>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68F24310" w14:textId="77777777" w:rsidR="00A826D8" w:rsidRPr="001A255E" w:rsidRDefault="00A826D8">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Paul Marinier</w:t>
            </w:r>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r>
              <w:rPr>
                <w:rFonts w:eastAsia="Malgun Gothic" w:hint="eastAsia"/>
                <w:lang w:val="en-US" w:eastAsia="ko-KR"/>
              </w:rPr>
              <w:t>Minwoo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Alex Liou</w:t>
            </w:r>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57B228F1" w:rsidR="00480843" w:rsidRPr="001A6B94" w:rsidRDefault="001A6B94" w:rsidP="00480843">
            <w:pPr>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2487" w:type="dxa"/>
          </w:tcPr>
          <w:p w14:paraId="69DC1AE7" w14:textId="2389742E" w:rsidR="00480843" w:rsidRPr="001A6B94" w:rsidRDefault="001A6B94" w:rsidP="00480843">
            <w:pPr>
              <w:jc w:val="left"/>
              <w:rPr>
                <w:rFonts w:eastAsia="SimSun"/>
                <w:lang w:val="en-US" w:eastAsia="zh-CN"/>
              </w:rPr>
            </w:pPr>
            <w:r>
              <w:rPr>
                <w:rFonts w:eastAsia="SimSun" w:hint="eastAsia"/>
                <w:lang w:val="en-US" w:eastAsia="zh-CN"/>
              </w:rPr>
              <w:t>China Telecom</w:t>
            </w:r>
          </w:p>
        </w:tc>
        <w:tc>
          <w:tcPr>
            <w:tcW w:w="4942" w:type="dxa"/>
          </w:tcPr>
          <w:p w14:paraId="3C010BDA" w14:textId="7CA7BD46" w:rsidR="00480843" w:rsidRPr="001A6B94" w:rsidRDefault="001A6B94" w:rsidP="00480843">
            <w:pPr>
              <w:rPr>
                <w:rFonts w:eastAsia="SimSun"/>
                <w:lang w:val="en-US" w:eastAsia="zh-CN"/>
              </w:rPr>
            </w:pPr>
            <w:r>
              <w:rPr>
                <w:rFonts w:eastAsia="SimSun" w:hint="eastAsia"/>
                <w:lang w:val="en-US" w:eastAsia="zh-CN"/>
              </w:rPr>
              <w:t>linanxi@chinatelecom.cn</w:t>
            </w:r>
          </w:p>
        </w:tc>
      </w:tr>
      <w:tr w:rsidR="00480843" w14:paraId="677BC009" w14:textId="77777777" w:rsidTr="008E3515">
        <w:tc>
          <w:tcPr>
            <w:tcW w:w="2486" w:type="dxa"/>
          </w:tcPr>
          <w:p w14:paraId="50048472" w14:textId="3FA73896" w:rsidR="00480843" w:rsidRDefault="001C501F" w:rsidP="00480843">
            <w:pPr>
              <w:rPr>
                <w:rFonts w:eastAsiaTheme="minorEastAsia"/>
                <w:lang w:val="en-US"/>
              </w:rPr>
            </w:pPr>
            <w:r>
              <w:rPr>
                <w:rFonts w:eastAsiaTheme="minorEastAsia"/>
                <w:lang w:val="en-US"/>
              </w:rPr>
              <w:t>Jerome Vogedes</w:t>
            </w:r>
          </w:p>
        </w:tc>
        <w:tc>
          <w:tcPr>
            <w:tcW w:w="2487" w:type="dxa"/>
          </w:tcPr>
          <w:p w14:paraId="5859E8A6" w14:textId="59C3AB79" w:rsidR="00480843" w:rsidRDefault="001C501F" w:rsidP="00480843">
            <w:pPr>
              <w:jc w:val="left"/>
              <w:rPr>
                <w:rFonts w:eastAsiaTheme="minorEastAsia"/>
                <w:lang w:val="en-US"/>
              </w:rPr>
            </w:pPr>
            <w:r>
              <w:rPr>
                <w:rFonts w:eastAsiaTheme="minorEastAsia"/>
                <w:lang w:val="en-US"/>
              </w:rPr>
              <w:t>AT&amp;T</w:t>
            </w:r>
          </w:p>
        </w:tc>
        <w:tc>
          <w:tcPr>
            <w:tcW w:w="4942" w:type="dxa"/>
          </w:tcPr>
          <w:p w14:paraId="4ABA62D7" w14:textId="77777777" w:rsidR="001C501F" w:rsidRDefault="001C501F" w:rsidP="00480843">
            <w:pPr>
              <w:rPr>
                <w:rFonts w:eastAsiaTheme="minorEastAsia"/>
                <w:lang w:val="en-US"/>
              </w:rPr>
            </w:pPr>
            <w:hyperlink r:id="rId11" w:history="1">
              <w:r w:rsidRPr="005E6B4B">
                <w:rPr>
                  <w:rStyle w:val="Hyperlink"/>
                  <w:rFonts w:eastAsiaTheme="minorEastAsia"/>
                  <w:lang w:val="en-US"/>
                </w:rPr>
                <w:t>Jerome.vogedes@att.com</w:t>
              </w:r>
            </w:hyperlink>
            <w:r>
              <w:rPr>
                <w:rFonts w:eastAsiaTheme="minorEastAsia"/>
                <w:lang w:val="en-US"/>
              </w:rPr>
              <w:t xml:space="preserve"> </w:t>
            </w:r>
          </w:p>
          <w:p w14:paraId="0C3EFCFA" w14:textId="1192E07A" w:rsidR="00480843" w:rsidRDefault="001C501F" w:rsidP="00480843">
            <w:pPr>
              <w:rPr>
                <w:rFonts w:eastAsiaTheme="minorEastAsia"/>
                <w:lang w:val="en-US"/>
              </w:rPr>
            </w:pPr>
            <w:r>
              <w:rPr>
                <w:rFonts w:eastAsiaTheme="minorEastAsia"/>
                <w:lang w:val="en-US"/>
              </w:rPr>
              <w:t>(CN: jov_travel1024@outlook.com)</w:t>
            </w: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Lekha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5A2239">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5A2239">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Huawei, LGE, Lekha,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ListParagraph"/>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ListParagraph"/>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ListParagraph"/>
        <w:numPr>
          <w:ilvl w:val="1"/>
          <w:numId w:val="14"/>
        </w:numPr>
        <w:rPr>
          <w:lang w:val="en-US"/>
        </w:rPr>
      </w:pPr>
      <w:r>
        <w:rPr>
          <w:rFonts w:hint="eastAsia"/>
          <w:lang w:val="en-US"/>
        </w:rPr>
        <w:t>Introduction of L1 specified filtering is proposed</w:t>
      </w:r>
    </w:p>
    <w:p w14:paraId="274E1B95" w14:textId="77777777" w:rsidR="008E3515" w:rsidRDefault="005A2239">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 xml:space="preserve">Given the split view from companies, it is not easy to make the decision on </w:t>
      </w:r>
      <w:proofErr w:type="gramStart"/>
      <w:r>
        <w:rPr>
          <w:rFonts w:hint="eastAsia"/>
          <w:lang w:val="en-US"/>
        </w:rPr>
        <w:t>majority</w:t>
      </w:r>
      <w:proofErr w:type="gramEnd"/>
      <w:r>
        <w:rPr>
          <w:rFonts w:hint="eastAsia"/>
          <w:lang w:val="en-US"/>
        </w:rPr>
        <w:t xml:space="preserve">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w:t>
      </w:r>
      <w:proofErr w:type="gramStart"/>
      <w:r>
        <w:rPr>
          <w:rFonts w:hint="eastAsia"/>
          <w:lang w:val="en-US"/>
        </w:rPr>
        <w:t>not still</w:t>
      </w:r>
      <w:proofErr w:type="gramEnd"/>
      <w:r>
        <w:rPr>
          <w:rFonts w:hint="eastAsia"/>
          <w:lang w:val="en-US"/>
        </w:rPr>
        <w:t xml:space="preserve">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L1 specified filtering is applied for the reported measurement results</w:t>
      </w:r>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536"/>
        <w:gridCol w:w="6429"/>
        <w:gridCol w:w="2092"/>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w:t>
            </w:r>
            <w:proofErr w:type="gramStart"/>
            <w:r>
              <w:rPr>
                <w:rFonts w:eastAsiaTheme="minorEastAsia" w:hint="eastAsia"/>
                <w:lang w:val="en-US"/>
              </w:rPr>
              <w:t>proceed</w:t>
            </w:r>
            <w:proofErr w:type="gramEnd"/>
            <w:r>
              <w:rPr>
                <w:rFonts w:eastAsiaTheme="minorEastAsia" w:hint="eastAsia"/>
                <w:lang w:val="en-US"/>
              </w:rPr>
              <w:t xml:space="preserve">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w:t>
            </w:r>
            <w:proofErr w:type="gramStart"/>
            <w:r>
              <w:rPr>
                <w:lang w:val="en-US"/>
              </w:rPr>
              <w:t>that</w:t>
            </w:r>
            <w:proofErr w:type="gramEnd"/>
            <w:r>
              <w:rPr>
                <w:lang w:val="en-US"/>
              </w:rPr>
              <w:t xml:space="preserve">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w:t>
            </w:r>
            <w:proofErr w:type="gramStart"/>
            <w:r>
              <w:rPr>
                <w:rFonts w:eastAsia="SimSun"/>
                <w:lang w:val="en-US" w:eastAsia="zh-CN"/>
              </w:rPr>
              <w:t>even</w:t>
            </w:r>
            <w:proofErr w:type="gramEnd"/>
            <w:r>
              <w:rPr>
                <w:rFonts w:eastAsia="SimSun"/>
                <w:lang w:val="en-US" w:eastAsia="zh-CN"/>
              </w:rPr>
              <w:t xml:space="preserve">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w:t>
            </w:r>
            <w:proofErr w:type="gramStart"/>
            <w:r>
              <w:rPr>
                <w:rFonts w:eastAsia="SimSun"/>
                <w:lang w:val="en-US" w:eastAsia="zh-CN"/>
              </w:rPr>
              <w:t>however</w:t>
            </w:r>
            <w:proofErr w:type="gramEnd"/>
            <w:r>
              <w:rPr>
                <w:rFonts w:eastAsia="SimSun"/>
                <w:lang w:val="en-US" w:eastAsia="zh-CN"/>
              </w:rPr>
              <w:t xml:space="preserve">,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w:t>
            </w:r>
            <w:proofErr w:type="gramStart"/>
            <w:r>
              <w:rPr>
                <w:rFonts w:eastAsia="Malgun Gothic" w:hint="eastAsia"/>
                <w:lang w:val="en-US" w:eastAsia="ko-KR"/>
              </w:rPr>
              <w:t>is seem</w:t>
            </w:r>
            <w:proofErr w:type="gramEnd"/>
            <w:r>
              <w:rPr>
                <w:rFonts w:eastAsia="Malgun Gothic" w:hint="eastAsia"/>
                <w:lang w:val="en-US" w:eastAsia="ko-KR"/>
              </w:rPr>
              <w:t xml:space="preserve">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w:t>
            </w:r>
            <w:proofErr w:type="gramStart"/>
            <w:r>
              <w:rPr>
                <w:rFonts w:eastAsia="Malgun Gothic" w:hint="eastAsia"/>
                <w:lang w:val="en-US" w:eastAsia="ko-KR"/>
              </w:rPr>
              <w:t>at</w:t>
            </w:r>
            <w:proofErr w:type="gramEnd"/>
            <w:r>
              <w:rPr>
                <w:rFonts w:eastAsia="Malgun Gothic" w:hint="eastAsia"/>
                <w:lang w:val="en-US" w:eastAsia="ko-KR"/>
              </w:rPr>
              <w:t xml:space="preserve">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r w:rsidR="00194DDC" w14:paraId="012D39FA" w14:textId="77777777" w:rsidTr="00480843">
        <w:tc>
          <w:tcPr>
            <w:tcW w:w="1385" w:type="dxa"/>
          </w:tcPr>
          <w:p w14:paraId="3A7F461D" w14:textId="2829F0D2" w:rsidR="00194DDC" w:rsidRPr="00480843" w:rsidRDefault="00194DDC" w:rsidP="00194DDC">
            <w:pPr>
              <w:ind w:left="480" w:hanging="480"/>
              <w:rPr>
                <w:rFonts w:eastAsia="Malgun Gothic"/>
                <w:lang w:eastAsia="ko-KR"/>
              </w:rPr>
            </w:pPr>
            <w:r>
              <w:rPr>
                <w:rFonts w:eastAsia="Malgun Gothic"/>
                <w:lang w:eastAsia="ko-KR"/>
              </w:rPr>
              <w:t>China Telecom</w:t>
            </w:r>
          </w:p>
        </w:tc>
        <w:tc>
          <w:tcPr>
            <w:tcW w:w="6545" w:type="dxa"/>
          </w:tcPr>
          <w:p w14:paraId="3FB1A76B" w14:textId="4A2EEA80" w:rsidR="00194DDC" w:rsidRPr="00480843" w:rsidRDefault="00194DDC" w:rsidP="00194DDC">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127" w:type="dxa"/>
          </w:tcPr>
          <w:p w14:paraId="1D708865" w14:textId="77777777" w:rsidR="00194DDC" w:rsidRDefault="00194DDC" w:rsidP="00194DDC">
            <w:pPr>
              <w:ind w:left="480" w:hanging="480"/>
              <w:rPr>
                <w:lang w:val="en-US"/>
              </w:rPr>
            </w:pPr>
          </w:p>
        </w:tc>
      </w:tr>
      <w:tr w:rsidR="001C501F" w14:paraId="032143A1" w14:textId="77777777" w:rsidTr="00480843">
        <w:tc>
          <w:tcPr>
            <w:tcW w:w="1385" w:type="dxa"/>
          </w:tcPr>
          <w:p w14:paraId="1BC7BBF6" w14:textId="329C7AB9" w:rsidR="001C501F" w:rsidRDefault="001C501F" w:rsidP="00194DDC">
            <w:pPr>
              <w:ind w:left="480" w:hanging="480"/>
              <w:rPr>
                <w:rFonts w:eastAsia="Malgun Gothic"/>
                <w:lang w:eastAsia="ko-KR"/>
              </w:rPr>
            </w:pPr>
            <w:r>
              <w:rPr>
                <w:rFonts w:eastAsia="Malgun Gothic"/>
                <w:lang w:eastAsia="ko-KR"/>
              </w:rPr>
              <w:t>AT&amp;T</w:t>
            </w:r>
          </w:p>
        </w:tc>
        <w:tc>
          <w:tcPr>
            <w:tcW w:w="6545" w:type="dxa"/>
          </w:tcPr>
          <w:p w14:paraId="58829DE3" w14:textId="14E038C1" w:rsidR="001C501F" w:rsidRDefault="001C501F" w:rsidP="00194DDC">
            <w:pPr>
              <w:ind w:left="480" w:hanging="480"/>
              <w:rPr>
                <w:rFonts w:eastAsia="SimSun" w:hint="eastAsia"/>
                <w:lang w:val="en-US" w:eastAsia="zh-CN"/>
              </w:rPr>
            </w:pPr>
            <w:r>
              <w:rPr>
                <w:rFonts w:eastAsia="SimSun"/>
                <w:lang w:val="en-US" w:eastAsia="zh-CN"/>
              </w:rPr>
              <w:t>We s</w:t>
            </w:r>
            <w:r w:rsidRPr="001C501F">
              <w:rPr>
                <w:rFonts w:eastAsia="SimSun"/>
                <w:lang w:val="en-US" w:eastAsia="zh-CN"/>
              </w:rPr>
              <w:t xml:space="preserve">upport </w:t>
            </w:r>
            <w:r>
              <w:rPr>
                <w:rFonts w:eastAsia="SimSun"/>
                <w:lang w:val="en-US" w:eastAsia="zh-CN"/>
              </w:rPr>
              <w:t xml:space="preserve">Alt1 and </w:t>
            </w:r>
            <w:r w:rsidRPr="001C501F">
              <w:rPr>
                <w:rFonts w:eastAsia="SimSun"/>
                <w:lang w:val="en-US" w:eastAsia="zh-CN"/>
              </w:rPr>
              <w:t>L1-RSRP measurement based on CSI-RS</w:t>
            </w:r>
            <w:r>
              <w:rPr>
                <w:rFonts w:eastAsia="SimSun"/>
                <w:lang w:val="en-US" w:eastAsia="zh-CN"/>
              </w:rPr>
              <w:t xml:space="preserve"> for mobility. Dependent upon UE capability. </w:t>
            </w:r>
          </w:p>
        </w:tc>
        <w:tc>
          <w:tcPr>
            <w:tcW w:w="2127" w:type="dxa"/>
          </w:tcPr>
          <w:p w14:paraId="25EFFF48" w14:textId="77777777" w:rsidR="001C501F" w:rsidRDefault="001C501F" w:rsidP="00194DDC">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Heading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ListParagraph"/>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ListParagraph"/>
        <w:numPr>
          <w:ilvl w:val="1"/>
          <w:numId w:val="14"/>
        </w:numPr>
        <w:rPr>
          <w:color w:val="FF0000"/>
        </w:rPr>
      </w:pPr>
      <w:r>
        <w:rPr>
          <w:rFonts w:hint="eastAsia"/>
          <w:color w:val="FF0000"/>
        </w:rPr>
        <w:t>Support of L1-SINR is subject to UE capability</w:t>
      </w:r>
    </w:p>
    <w:p w14:paraId="3921BAF8" w14:textId="0CE85586" w:rsidR="00E4746A" w:rsidRPr="00070ECD" w:rsidRDefault="00E4746A" w:rsidP="00070ECD">
      <w:pPr>
        <w:pStyle w:val="ListParagraph"/>
        <w:numPr>
          <w:ilvl w:val="1"/>
          <w:numId w:val="14"/>
        </w:numPr>
        <w:rPr>
          <w:color w:val="FF0000"/>
        </w:rPr>
      </w:pPr>
      <w:r>
        <w:rPr>
          <w:rFonts w:hint="eastAsia"/>
          <w:color w:val="FF0000"/>
        </w:rPr>
        <w:t xml:space="preserve">[Applicable only for inter-frequency </w:t>
      </w:r>
      <w:r w:rsidR="005C58B3">
        <w:rPr>
          <w:rFonts w:hint="eastAsia"/>
          <w:color w:val="FF0000"/>
        </w:rPr>
        <w:t xml:space="preserve">LTM </w:t>
      </w:r>
      <w:r w:rsidR="00EE3E8C">
        <w:rPr>
          <w:rFonts w:hint="eastAsia"/>
          <w:color w:val="FF0000"/>
        </w:rPr>
        <w:t>scenario</w:t>
      </w:r>
      <w:r>
        <w:rPr>
          <w:rFonts w:hint="eastAsia"/>
          <w:color w:val="FF0000"/>
        </w:rPr>
        <w:t>]</w:t>
      </w:r>
    </w:p>
    <w:p w14:paraId="1C78BFAD" w14:textId="647BF65C" w:rsidR="00EB1835" w:rsidRPr="00EB1835" w:rsidRDefault="00EB1835" w:rsidP="00D039B7">
      <w:pPr>
        <w:pStyle w:val="ListParagraph"/>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01D150F7" w14:textId="46DF02EF" w:rsidR="00E4746A" w:rsidRDefault="00005FE7" w:rsidP="00E4746A">
      <w:pPr>
        <w:pStyle w:val="ListParagraph"/>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ListParagraph"/>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ListParagraph"/>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ListParagraph"/>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ListParagraph"/>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ListParagraph"/>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Default="00D039B7"/>
    <w:p w14:paraId="0673B115" w14:textId="7C0237A8" w:rsidR="00D64CD9" w:rsidRDefault="00BF49FA" w:rsidP="00D64CD9">
      <w:pPr>
        <w:pStyle w:val="Heading5"/>
        <w:rPr>
          <w:lang w:val="en-US"/>
        </w:rPr>
      </w:pPr>
      <w:bookmarkStart w:id="5" w:name="_[FL_Proposal_1-1-v3]"/>
      <w:bookmarkEnd w:id="5"/>
      <w:r>
        <w:rPr>
          <w:rFonts w:hint="eastAsia"/>
          <w:lang w:val="en-US"/>
        </w:rPr>
        <w:t>[FL Proposal 1-1-v</w:t>
      </w:r>
      <w:r w:rsidR="00997890">
        <w:rPr>
          <w:rFonts w:hint="eastAsia"/>
          <w:lang w:val="en-US"/>
        </w:rPr>
        <w:t>3</w:t>
      </w:r>
      <w:r>
        <w:rPr>
          <w:rFonts w:hint="eastAsia"/>
          <w:lang w:val="en-US"/>
        </w:rPr>
        <w:t>]</w:t>
      </w:r>
    </w:p>
    <w:p w14:paraId="2C115683" w14:textId="3C4FFFB6" w:rsidR="00D64CD9" w:rsidRPr="00B47CB3" w:rsidRDefault="00D64CD9" w:rsidP="00D64CD9">
      <w:pPr>
        <w:rPr>
          <w:i/>
          <w:iCs/>
          <w:lang w:val="en-US"/>
        </w:rPr>
      </w:pPr>
      <w:r w:rsidRPr="00B47CB3">
        <w:rPr>
          <w:rFonts w:hint="eastAsia"/>
          <w:i/>
          <w:iCs/>
          <w:lang w:val="en-US"/>
        </w:rPr>
        <w:t xml:space="preserve">FL note: </w:t>
      </w:r>
      <w:r w:rsidR="00B47CB3" w:rsidRPr="00B47CB3">
        <w:rPr>
          <w:rFonts w:hint="eastAsia"/>
          <w:i/>
          <w:iCs/>
          <w:lang w:val="en-US"/>
        </w:rPr>
        <w:t>only count the number of companies in the offline discussion on Thursday</w:t>
      </w:r>
    </w:p>
    <w:p w14:paraId="78E7F399" w14:textId="408DF5FD" w:rsidR="00487D26" w:rsidRDefault="00487D26" w:rsidP="00487D26">
      <w:pPr>
        <w:pStyle w:val="ListParagraph"/>
        <w:numPr>
          <w:ilvl w:val="0"/>
          <w:numId w:val="14"/>
        </w:numPr>
        <w:ind w:left="480" w:hanging="480"/>
      </w:pPr>
      <w:r>
        <w:t>Support L1-</w:t>
      </w:r>
      <w:r>
        <w:rPr>
          <w:rFonts w:hint="eastAsia"/>
        </w:rPr>
        <w:t>SINR</w:t>
      </w:r>
      <w:r>
        <w:t xml:space="preserve"> measurement based on CSI-RS</w:t>
      </w:r>
      <w:r w:rsidR="005C2731">
        <w:rPr>
          <w:rFonts w:hint="eastAsia"/>
        </w:rPr>
        <w:t xml:space="preserve"> for candidate cells</w:t>
      </w:r>
    </w:p>
    <w:p w14:paraId="353A76C1" w14:textId="77777777" w:rsidR="00487D26" w:rsidRPr="00D64CD9" w:rsidRDefault="00487D26" w:rsidP="00487D26">
      <w:pPr>
        <w:pStyle w:val="ListParagraph"/>
        <w:numPr>
          <w:ilvl w:val="1"/>
          <w:numId w:val="14"/>
        </w:numPr>
      </w:pPr>
      <w:r w:rsidRPr="00D64CD9">
        <w:rPr>
          <w:rFonts w:hint="eastAsia"/>
        </w:rPr>
        <w:t>Support of L1-SINR is subject to UE capability</w:t>
      </w:r>
    </w:p>
    <w:p w14:paraId="418484FC" w14:textId="77777777" w:rsidR="00487D26" w:rsidRPr="00D64CD9" w:rsidRDefault="00487D26" w:rsidP="00487D26">
      <w:pPr>
        <w:pStyle w:val="ListParagraph"/>
        <w:numPr>
          <w:ilvl w:val="1"/>
          <w:numId w:val="14"/>
        </w:numPr>
      </w:pPr>
      <w:r w:rsidRPr="00D64CD9">
        <w:rPr>
          <w:rFonts w:hint="eastAsia"/>
        </w:rPr>
        <w:t>Applicable only for inter-frequency LTM scenario</w:t>
      </w:r>
    </w:p>
    <w:p w14:paraId="023EA2A8" w14:textId="66689B7C" w:rsidR="00D64CD9" w:rsidRPr="00D64CD9" w:rsidRDefault="00D64CD9" w:rsidP="00D64CD9">
      <w:pPr>
        <w:pStyle w:val="ListParagraph"/>
        <w:numPr>
          <w:ilvl w:val="1"/>
          <w:numId w:val="14"/>
        </w:numPr>
      </w:pPr>
      <w:r w:rsidRPr="00D64CD9">
        <w:t>O</w:t>
      </w:r>
      <w:r w:rsidRPr="00D64CD9">
        <w:rPr>
          <w:rFonts w:hint="eastAsia"/>
        </w:rPr>
        <w:t>nly CMR is used for L1-SINR measurement</w:t>
      </w:r>
    </w:p>
    <w:p w14:paraId="3249086C" w14:textId="77777777" w:rsidR="00487D26" w:rsidRPr="00D64CD9" w:rsidRDefault="00487D26" w:rsidP="00487D26">
      <w:pPr>
        <w:pStyle w:val="ListParagraph"/>
        <w:numPr>
          <w:ilvl w:val="1"/>
          <w:numId w:val="14"/>
        </w:numPr>
      </w:pPr>
      <w:r w:rsidRPr="00D64CD9">
        <w:rPr>
          <w:rFonts w:hint="eastAsia"/>
        </w:rPr>
        <w:t xml:space="preserve">FFS: </w:t>
      </w:r>
      <w:proofErr w:type="spellStart"/>
      <w:r w:rsidRPr="00D64CD9">
        <w:rPr>
          <w:rFonts w:hint="eastAsia"/>
        </w:rPr>
        <w:t>gNB</w:t>
      </w:r>
      <w:proofErr w:type="spellEnd"/>
      <w:r w:rsidRPr="00D64CD9">
        <w:rPr>
          <w:rFonts w:hint="eastAsia"/>
        </w:rPr>
        <w:t xml:space="preserve"> scheduled reporting and/or event triggered reporting</w:t>
      </w:r>
    </w:p>
    <w:p w14:paraId="20567C0C" w14:textId="77777777" w:rsidR="00487D26" w:rsidRPr="00D64CD9" w:rsidRDefault="00487D26" w:rsidP="00487D26">
      <w:pPr>
        <w:pStyle w:val="ListParagraph"/>
        <w:numPr>
          <w:ilvl w:val="1"/>
          <w:numId w:val="14"/>
        </w:numPr>
      </w:pPr>
      <w:r w:rsidRPr="00D64CD9">
        <w:rPr>
          <w:rFonts w:hint="eastAsia"/>
        </w:rPr>
        <w:t>FFS: how to provide interference measurement</w:t>
      </w:r>
    </w:p>
    <w:p w14:paraId="494083F4" w14:textId="1ACF9B4D" w:rsidR="00BF49FA" w:rsidRDefault="00CB1479">
      <w:r w:rsidRPr="00D64CD9">
        <w:rPr>
          <w:rFonts w:hint="eastAsia"/>
          <w:b/>
          <w:bCs/>
          <w:highlight w:val="yellow"/>
        </w:rPr>
        <w:lastRenderedPageBreak/>
        <w:t>Supported:</w:t>
      </w:r>
      <w:r>
        <w:rPr>
          <w:rFonts w:hint="eastAsia"/>
          <w:highlight w:val="yellow"/>
        </w:rPr>
        <w:t xml:space="preserve"> </w:t>
      </w:r>
      <w:r w:rsidRPr="00EB1835">
        <w:rPr>
          <w:rFonts w:hint="eastAsia"/>
          <w:highlight w:val="yellow"/>
        </w:rPr>
        <w:t>Fujitsu, Ericsson, DOCOMO, TCL, Google, CMCC, Huawei, Qualcomm, LG, ETRI</w:t>
      </w:r>
      <w:r>
        <w:rPr>
          <w:rFonts w:hint="eastAsia"/>
          <w:highlight w:val="yellow"/>
        </w:rPr>
        <w:t>, KDDI, ZTE</w:t>
      </w:r>
      <w:r>
        <w:rPr>
          <w:highlight w:val="yellow"/>
        </w:rPr>
        <w:t>, Nokia</w:t>
      </w:r>
    </w:p>
    <w:p w14:paraId="0930FB04" w14:textId="4848B323" w:rsidR="00CB1479" w:rsidRDefault="00CB1479">
      <w:pPr>
        <w:rPr>
          <w:lang w:val="en-US"/>
        </w:rPr>
      </w:pPr>
      <w:r w:rsidRPr="00560B28">
        <w:rPr>
          <w:rFonts w:hint="eastAsia"/>
          <w:b/>
          <w:bCs/>
          <w:color w:val="FF0000"/>
          <w:highlight w:val="yellow"/>
        </w:rPr>
        <w:t xml:space="preserve">Strong </w:t>
      </w:r>
      <w:r w:rsidRPr="00D64CD9">
        <w:rPr>
          <w:rFonts w:hint="eastAsia"/>
          <w:b/>
          <w:bCs/>
          <w:highlight w:val="yellow"/>
        </w:rPr>
        <w:t>concern:</w:t>
      </w:r>
      <w:r w:rsidRPr="00754E98">
        <w:rPr>
          <w:rFonts w:hint="eastAsia"/>
          <w:highlight w:val="yellow"/>
        </w:rPr>
        <w:t xml:space="preserve"> </w:t>
      </w:r>
      <w:r w:rsidRPr="00754E98">
        <w:rPr>
          <w:rFonts w:hint="eastAsia"/>
          <w:highlight w:val="yellow"/>
          <w:lang w:val="en-US"/>
        </w:rPr>
        <w:t xml:space="preserve">Xiaomi, OPPO, Samsung, </w:t>
      </w:r>
      <w:r w:rsidRPr="00CB1479">
        <w:rPr>
          <w:rFonts w:hint="eastAsia"/>
          <w:strike/>
          <w:highlight w:val="yellow"/>
          <w:lang w:val="en-US"/>
        </w:rPr>
        <w:t>vivo</w:t>
      </w:r>
      <w:r w:rsidRPr="00754E98">
        <w:rPr>
          <w:rFonts w:hint="eastAsia"/>
          <w:highlight w:val="yellow"/>
          <w:lang w:val="en-US"/>
        </w:rPr>
        <w:t>, CATT, Leno</w:t>
      </w:r>
      <w:r w:rsidRPr="0024405B">
        <w:rPr>
          <w:rFonts w:hint="eastAsia"/>
          <w:highlight w:val="yellow"/>
          <w:lang w:val="en-US"/>
        </w:rPr>
        <w:t xml:space="preserve">vo, </w:t>
      </w:r>
      <w:proofErr w:type="spellStart"/>
      <w:r w:rsidRPr="0024405B">
        <w:rPr>
          <w:rFonts w:hint="eastAsia"/>
          <w:highlight w:val="yellow"/>
          <w:lang w:val="en-US"/>
        </w:rPr>
        <w:t>Spreadtrum</w:t>
      </w:r>
      <w:proofErr w:type="spellEnd"/>
      <w:r>
        <w:rPr>
          <w:highlight w:val="yellow"/>
          <w:lang w:val="en-US"/>
        </w:rPr>
        <w:t>, Apple, IDC</w:t>
      </w:r>
    </w:p>
    <w:p w14:paraId="4DE96C67" w14:textId="77777777" w:rsidR="00CB1479" w:rsidRPr="00CB1479" w:rsidRDefault="00CB1479">
      <w:pPr>
        <w:rPr>
          <w:lang w:val="en-US"/>
        </w:rPr>
      </w:pPr>
    </w:p>
    <w:p w14:paraId="3A089D52" w14:textId="77777777" w:rsidR="008E3515" w:rsidRDefault="005A2239">
      <w:pPr>
        <w:snapToGrid/>
        <w:spacing w:after="0" w:afterAutospacing="0"/>
        <w:jc w:val="left"/>
      </w:pPr>
      <w:bookmarkStart w:id="6" w:name="_[FL_Proposal_1-1-v2]"/>
      <w:bookmarkEnd w:id="6"/>
      <w:r>
        <w:br w:type="page"/>
      </w:r>
    </w:p>
    <w:p w14:paraId="77882163" w14:textId="76DA30E9" w:rsidR="008E3515" w:rsidRDefault="005A2239">
      <w:pPr>
        <w:pStyle w:val="Heading3"/>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ListParagraph"/>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ZTE, vivo, LGE, Lekha,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w:t>
      </w:r>
      <w:proofErr w:type="gramStart"/>
      <w:r>
        <w:rPr>
          <w:rFonts w:hint="eastAsia"/>
          <w:lang w:val="en-US"/>
        </w:rPr>
        <w:t>specifies</w:t>
      </w:r>
      <w:proofErr w:type="gramEnd"/>
      <w:r>
        <w:rPr>
          <w:rFonts w:hint="eastAsia"/>
          <w:lang w:val="en-US"/>
        </w:rPr>
        <w:t xml:space="preserve"> the definition of intra and inter frequency. </w:t>
      </w:r>
      <w:proofErr w:type="gramStart"/>
      <w:r>
        <w:rPr>
          <w:rFonts w:hint="eastAsia"/>
          <w:lang w:val="en-US"/>
        </w:rPr>
        <w:t>Clear</w:t>
      </w:r>
      <w:proofErr w:type="gramEnd"/>
      <w:r>
        <w:rPr>
          <w:rFonts w:hint="eastAsia"/>
          <w:lang w:val="en-US"/>
        </w:rPr>
        <w:t xml:space="preserve">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7" w:name="_[FL_Proposal_1-2-v1]"/>
      <w:bookmarkEnd w:id="7"/>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w:t>
            </w:r>
            <w:proofErr w:type="gramStart"/>
            <w:r>
              <w:rPr>
                <w:rFonts w:eastAsia="Malgun Gothic"/>
                <w:lang w:val="en-US" w:eastAsia="ko-KR"/>
              </w:rPr>
              <w:t>first</w:t>
            </w:r>
            <w:proofErr w:type="gramEnd"/>
            <w:r>
              <w:rPr>
                <w:rFonts w:eastAsia="Malgun Gothic"/>
                <w:lang w:val="en-US" w:eastAsia="ko-KR"/>
              </w:rPr>
              <w:t xml:space="preserve">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 xml:space="preserve">We are supportive of both inter and intra frequency measurement. However, when we make </w:t>
            </w:r>
            <w:proofErr w:type="gramStart"/>
            <w:r w:rsidRPr="00544571">
              <w:rPr>
                <w:rFonts w:eastAsia="Malgun Gothic"/>
                <w:lang w:val="en-US" w:eastAsia="ko-KR"/>
              </w:rPr>
              <w:t>agreement</w:t>
            </w:r>
            <w:proofErr w:type="gramEnd"/>
            <w:r w:rsidRPr="00544571">
              <w:rPr>
                <w:rFonts w:eastAsia="Malgun Gothic"/>
                <w:lang w:val="en-US" w:eastAsia="ko-KR"/>
              </w:rPr>
              <w:t xml:space="preserve">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proofErr w:type="gramStart"/>
            <w:r>
              <w:rPr>
                <w:rFonts w:eastAsia="Malgun Gothic" w:hint="eastAsia"/>
                <w:lang w:val="en-US" w:eastAsia="ko-KR"/>
              </w:rPr>
              <w:t>first</w:t>
            </w:r>
            <w:proofErr w:type="gramEnd"/>
            <w:r>
              <w:rPr>
                <w:rFonts w:eastAsia="Malgun Gothic" w:hint="eastAsia"/>
                <w:lang w:val="en-US" w:eastAsia="ko-KR"/>
              </w:rPr>
              <w:t xml:space="preserve">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CommentReference"/>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Heading5"/>
        <w:rPr>
          <w:lang w:val="en-US"/>
        </w:rPr>
      </w:pPr>
      <w:bookmarkStart w:id="8" w:name="_[FL_Proposal_1-2-v2]"/>
      <w:bookmarkEnd w:id="8"/>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ListParagraph"/>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Heading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ListParagraph"/>
        <w:numPr>
          <w:ilvl w:val="2"/>
          <w:numId w:val="14"/>
        </w:numPr>
        <w:rPr>
          <w:lang w:val="en-US"/>
        </w:rPr>
      </w:pPr>
      <w:r>
        <w:rPr>
          <w:rFonts w:hint="eastAsia"/>
          <w:lang w:val="en-US"/>
        </w:rPr>
        <w:t>Additional UE signaling needed</w:t>
      </w:r>
    </w:p>
    <w:p w14:paraId="5D8A136B" w14:textId="77777777" w:rsidR="008E3515" w:rsidRDefault="005A2239">
      <w:pPr>
        <w:pStyle w:val="ListParagraph"/>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ListParagraph"/>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w:t>
      </w:r>
      <w:proofErr w:type="gramStart"/>
      <w:r>
        <w:rPr>
          <w:rFonts w:hint="eastAsia"/>
          <w:lang w:val="en-US"/>
        </w:rPr>
        <w:t>the supporting</w:t>
      </w:r>
      <w:proofErr w:type="gramEnd"/>
      <w:r>
        <w:rPr>
          <w:rFonts w:hint="eastAsia"/>
          <w:lang w:val="en-US"/>
        </w:rPr>
        <w:t xml:space="preserve">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 xml:space="preserve">We think this issue </w:t>
            </w:r>
            <w:proofErr w:type="gramStart"/>
            <w:r>
              <w:rPr>
                <w:rFonts w:eastAsia="SimSun" w:hint="eastAsia"/>
                <w:lang w:val="en-US" w:eastAsia="zh-CN"/>
              </w:rPr>
              <w:t>need</w:t>
            </w:r>
            <w:proofErr w:type="gramEnd"/>
            <w:r>
              <w:rPr>
                <w:rFonts w:eastAsia="SimSun" w:hint="eastAsia"/>
                <w:lang w:val="en-US" w:eastAsia="zh-CN"/>
              </w:rPr>
              <w:t xml:space="preserve">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proofErr w:type="gramStart"/>
            <w:r>
              <w:rPr>
                <w:rFonts w:eastAsia="SimSun"/>
                <w:lang w:val="en-US" w:eastAsia="zh-CN"/>
              </w:rPr>
              <w:t>specification</w:t>
            </w:r>
            <w:proofErr w:type="gramEnd"/>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 xml:space="preserve">think more discussions are needed </w:t>
            </w:r>
            <w:proofErr w:type="gramStart"/>
            <w:r>
              <w:rPr>
                <w:rFonts w:eastAsia="SimSun"/>
                <w:lang w:val="en-US" w:eastAsia="zh-CN"/>
              </w:rPr>
              <w:t>for</w:t>
            </w:r>
            <w:proofErr w:type="gramEnd"/>
            <w:r>
              <w:rPr>
                <w:rFonts w:eastAsia="SimSun"/>
                <w:lang w:val="en-US" w:eastAsia="zh-CN"/>
              </w:rPr>
              <w:t xml:space="preserve">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w:t>
            </w:r>
            <w:proofErr w:type="gramStart"/>
            <w:r>
              <w:rPr>
                <w:rFonts w:eastAsia="SimSun"/>
                <w:lang w:val="en-US" w:eastAsia="zh-CN"/>
              </w:rPr>
              <w:t>resource</w:t>
            </w:r>
            <w:proofErr w:type="gramEnd"/>
            <w:r>
              <w:rPr>
                <w:rFonts w:eastAsia="SimSun"/>
                <w:lang w:val="en-US" w:eastAsia="zh-CN"/>
              </w:rPr>
              <w:t xml:space="preserv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w:t>
            </w:r>
            <w:proofErr w:type="gramStart"/>
            <w:r>
              <w:rPr>
                <w:rFonts w:eastAsia="SimSun"/>
                <w:lang w:val="en-US" w:eastAsia="zh-CN"/>
              </w:rPr>
              <w:t>issue</w:t>
            </w:r>
            <w:proofErr w:type="gramEnd"/>
            <w:r>
              <w:rPr>
                <w:rFonts w:eastAsia="SimSun"/>
                <w:lang w:val="en-US" w:eastAsia="zh-CN"/>
              </w:rPr>
              <w:t xml:space="preserv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 xml:space="preserve">Just quick clarification. Is this proposal </w:t>
            </w:r>
            <w:proofErr w:type="gramStart"/>
            <w:r>
              <w:rPr>
                <w:rFonts w:eastAsia="Malgun Gothic"/>
                <w:lang w:val="en-US" w:eastAsia="ko-KR"/>
              </w:rPr>
              <w:t>targeting for</w:t>
            </w:r>
            <w:proofErr w:type="gramEnd"/>
            <w:r>
              <w:rPr>
                <w:rFonts w:eastAsia="Malgun Gothic"/>
                <w:lang w:val="en-US" w:eastAsia="ko-KR"/>
              </w:rPr>
              <w:t xml:space="preserve">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9" w:name="_[FL_Proposal_1-3-v2]"/>
      <w:bookmarkEnd w:id="9"/>
    </w:p>
    <w:p w14:paraId="3E0D2C93" w14:textId="12B6734B" w:rsidR="00C41A82" w:rsidRDefault="00C41A82" w:rsidP="00C41A82">
      <w:pPr>
        <w:pStyle w:val="Heading5"/>
        <w:rPr>
          <w:lang w:val="en-US"/>
        </w:rPr>
      </w:pPr>
      <w:r>
        <w:rPr>
          <w:rFonts w:hint="eastAsia"/>
          <w:lang w:val="en-US"/>
        </w:rPr>
        <w:lastRenderedPageBreak/>
        <w:t>[FL Proposal 1-3-v</w:t>
      </w:r>
      <w:r w:rsidR="00B76FE7">
        <w:rPr>
          <w:rFonts w:hint="eastAsia"/>
          <w:lang w:val="en-US"/>
        </w:rPr>
        <w:t>2</w:t>
      </w:r>
      <w:r>
        <w:rPr>
          <w:rFonts w:hint="eastAsia"/>
          <w:lang w:val="en-US"/>
        </w:rPr>
        <w:t>]</w:t>
      </w:r>
    </w:p>
    <w:p w14:paraId="489EC677" w14:textId="5149AA7D" w:rsidR="008B0BE1" w:rsidRPr="005B72C6" w:rsidRDefault="008B0BE1" w:rsidP="008B0BE1">
      <w:pPr>
        <w:rPr>
          <w:b/>
          <w:bCs/>
          <w:u w:val="single"/>
          <w:lang w:val="en-US"/>
        </w:rPr>
      </w:pPr>
      <w:r w:rsidRPr="005B72C6">
        <w:rPr>
          <w:b/>
          <w:bCs/>
          <w:u w:val="single"/>
          <w:lang w:val="en-US"/>
        </w:rPr>
        <w:t>V</w:t>
      </w:r>
      <w:r w:rsidRPr="005B72C6">
        <w:rPr>
          <w:rFonts w:hint="eastAsia"/>
          <w:b/>
          <w:bCs/>
          <w:u w:val="single"/>
          <w:lang w:val="en-US"/>
        </w:rPr>
        <w:t>ersion A</w:t>
      </w:r>
      <w:r w:rsidR="00B15B82" w:rsidRPr="005B72C6">
        <w:rPr>
          <w:rFonts w:hint="eastAsia"/>
          <w:b/>
          <w:bCs/>
          <w:u w:val="single"/>
          <w:lang w:val="en-US"/>
        </w:rPr>
        <w:t xml:space="preserve">: if </w:t>
      </w:r>
      <w:r w:rsidR="005B72C6" w:rsidRPr="005B72C6">
        <w:rPr>
          <w:rFonts w:hint="eastAsia"/>
          <w:b/>
          <w:bCs/>
          <w:u w:val="single"/>
          <w:lang w:val="en-US"/>
        </w:rPr>
        <w:t xml:space="preserve">semi-persistent and aperiodic CSI reporting </w:t>
      </w:r>
      <w:r w:rsidR="00BC0CB3">
        <w:rPr>
          <w:rFonts w:hint="eastAsia"/>
          <w:b/>
          <w:bCs/>
          <w:u w:val="single"/>
          <w:lang w:val="en-US"/>
        </w:rPr>
        <w:t>(</w:t>
      </w:r>
      <w:hyperlink w:anchor="_[FL_Proposal_2-1-1-v1]" w:history="1">
        <w:r w:rsidR="00BC0CB3" w:rsidRPr="00BC0CB3">
          <w:rPr>
            <w:rStyle w:val="Hyperlink"/>
            <w:b/>
            <w:bCs/>
            <w:lang w:val="en-US"/>
          </w:rPr>
          <w:t>[FL Proposal 2-1-1-v1]</w:t>
        </w:r>
      </w:hyperlink>
      <w:r w:rsidR="00BC0CB3">
        <w:rPr>
          <w:rFonts w:hint="eastAsia"/>
          <w:b/>
          <w:bCs/>
          <w:u w:val="single"/>
          <w:lang w:val="en-US"/>
        </w:rPr>
        <w:t>)</w:t>
      </w:r>
      <w:r w:rsidR="00236CC4">
        <w:rPr>
          <w:rFonts w:hint="eastAsia"/>
          <w:b/>
          <w:bCs/>
          <w:u w:val="single"/>
          <w:lang w:val="en-US"/>
        </w:rPr>
        <w:t xml:space="preserve"> </w:t>
      </w:r>
      <w:r w:rsidR="005B72C6" w:rsidRPr="005B72C6">
        <w:rPr>
          <w:rFonts w:hint="eastAsia"/>
          <w:b/>
          <w:bCs/>
          <w:u w:val="single"/>
          <w:lang w:val="en-US"/>
        </w:rPr>
        <w:t xml:space="preserve">are supported for </w:t>
      </w:r>
      <w:proofErr w:type="spellStart"/>
      <w:r w:rsidR="005B72C6" w:rsidRPr="005B72C6">
        <w:rPr>
          <w:rFonts w:hint="eastAsia"/>
          <w:b/>
          <w:bCs/>
          <w:u w:val="single"/>
          <w:lang w:val="en-US"/>
        </w:rPr>
        <w:t>gNB</w:t>
      </w:r>
      <w:proofErr w:type="spellEnd"/>
      <w:r w:rsidR="005B72C6" w:rsidRPr="005B72C6">
        <w:rPr>
          <w:rFonts w:hint="eastAsia"/>
          <w:b/>
          <w:bCs/>
          <w:u w:val="single"/>
          <w:lang w:val="en-US"/>
        </w:rPr>
        <w:t xml:space="preserve"> scheduled reporting</w:t>
      </w:r>
    </w:p>
    <w:p w14:paraId="26F2A693" w14:textId="77777777" w:rsidR="00155C8A" w:rsidRPr="00A734A0" w:rsidRDefault="008D69A7" w:rsidP="00A734A0">
      <w:pPr>
        <w:pStyle w:val="ListParagraph"/>
        <w:numPr>
          <w:ilvl w:val="0"/>
          <w:numId w:val="23"/>
        </w:numPr>
        <w:rPr>
          <w:lang w:eastAsia="en-US"/>
        </w:rPr>
      </w:pPr>
      <w:r w:rsidRPr="00A734A0">
        <w:rPr>
          <w:rFonts w:hint="eastAsia"/>
        </w:rPr>
        <w:t>In addition to periodic CSI-RS, s</w:t>
      </w:r>
      <w:r w:rsidR="00C41A82" w:rsidRPr="00A734A0">
        <w:rPr>
          <w:rFonts w:hint="eastAsia"/>
        </w:rPr>
        <w:t xml:space="preserve">emi-persistent </w:t>
      </w:r>
      <w:r w:rsidR="00C41A82" w:rsidRPr="00A734A0">
        <w:t xml:space="preserve">CSI-RS is supported for L1-RSRP measurement for candidate cell </w:t>
      </w:r>
    </w:p>
    <w:p w14:paraId="10CEC929" w14:textId="77777777" w:rsidR="008478DF" w:rsidRPr="00A734A0" w:rsidRDefault="00FB1531" w:rsidP="00A734A0">
      <w:pPr>
        <w:pStyle w:val="ListParagraph"/>
        <w:numPr>
          <w:ilvl w:val="1"/>
          <w:numId w:val="23"/>
        </w:numPr>
        <w:rPr>
          <w:lang w:eastAsia="en-US"/>
        </w:rPr>
      </w:pPr>
      <w:r w:rsidRPr="00A734A0">
        <w:rPr>
          <w:rFonts w:hint="eastAsia"/>
        </w:rPr>
        <w:t>Support of inter-DU/CU is up to RAN2</w:t>
      </w:r>
      <w:r w:rsidR="002A7A80" w:rsidRPr="00A734A0">
        <w:rPr>
          <w:rFonts w:hint="eastAsia"/>
        </w:rPr>
        <w:t xml:space="preserve">, </w:t>
      </w:r>
      <w:r w:rsidRPr="00A734A0">
        <w:rPr>
          <w:rFonts w:hint="eastAsia"/>
        </w:rPr>
        <w:t>RAN3</w:t>
      </w:r>
      <w:r w:rsidR="002A7A80" w:rsidRPr="00A734A0">
        <w:rPr>
          <w:rFonts w:hint="eastAsia"/>
        </w:rPr>
        <w:t xml:space="preserve"> </w:t>
      </w:r>
    </w:p>
    <w:p w14:paraId="790745DB" w14:textId="77777777" w:rsidR="00A734A0" w:rsidRPr="00A734A0" w:rsidRDefault="00951E7F" w:rsidP="00A734A0">
      <w:pPr>
        <w:pStyle w:val="ListParagraph"/>
        <w:numPr>
          <w:ilvl w:val="2"/>
          <w:numId w:val="23"/>
        </w:numPr>
        <w:rPr>
          <w:lang w:eastAsia="en-US"/>
        </w:rPr>
      </w:pPr>
      <w:r w:rsidRPr="00A734A0">
        <w:rPr>
          <w:rFonts w:hint="eastAsia"/>
        </w:rPr>
        <w:t xml:space="preserve">Send an </w:t>
      </w:r>
      <w:r w:rsidR="00FB1531" w:rsidRPr="00A734A0">
        <w:rPr>
          <w:rFonts w:hint="eastAsia"/>
        </w:rPr>
        <w:t>LS to RAN2 and RAN3</w:t>
      </w:r>
      <w:r w:rsidRPr="00A734A0">
        <w:rPr>
          <w:rFonts w:hint="eastAsia"/>
        </w:rPr>
        <w:t xml:space="preserve"> </w:t>
      </w:r>
      <w:r w:rsidR="008478DF" w:rsidRPr="00A734A0">
        <w:rPr>
          <w:rFonts w:hint="eastAsia"/>
        </w:rPr>
        <w:t xml:space="preserve">(CC RAN4) </w:t>
      </w:r>
      <w:r w:rsidR="00D104A4" w:rsidRPr="00A734A0">
        <w:rPr>
          <w:rFonts w:hint="eastAsia"/>
        </w:rPr>
        <w:t xml:space="preserve">to ask </w:t>
      </w:r>
      <w:r w:rsidR="00401891" w:rsidRPr="00A734A0">
        <w:rPr>
          <w:rFonts w:hint="eastAsia"/>
        </w:rPr>
        <w:t>to specify</w:t>
      </w:r>
      <w:r w:rsidR="00D104A4" w:rsidRPr="00A734A0">
        <w:rPr>
          <w:rFonts w:hint="eastAsia"/>
        </w:rPr>
        <w:t xml:space="preserve"> </w:t>
      </w:r>
      <w:r w:rsidR="00401891" w:rsidRPr="00A734A0">
        <w:rPr>
          <w:rFonts w:hint="eastAsia"/>
        </w:rPr>
        <w:t xml:space="preserve">the coordination between serving cell and candidate cell(s) on the transmission of semi-persistent and aperiodic CSI-RS(s) </w:t>
      </w:r>
      <w:r w:rsidR="00A036DC" w:rsidRPr="00A734A0">
        <w:rPr>
          <w:rFonts w:hint="eastAsia"/>
        </w:rPr>
        <w:t xml:space="preserve"> </w:t>
      </w:r>
    </w:p>
    <w:p w14:paraId="071B2069" w14:textId="607B660F" w:rsidR="00DE6469" w:rsidRPr="00A734A0" w:rsidRDefault="00366174" w:rsidP="00A734A0">
      <w:pPr>
        <w:pStyle w:val="ListParagraph"/>
        <w:numPr>
          <w:ilvl w:val="1"/>
          <w:numId w:val="23"/>
        </w:numPr>
        <w:rPr>
          <w:lang w:eastAsia="en-US"/>
        </w:rPr>
      </w:pPr>
      <w:r w:rsidRPr="00A734A0">
        <w:rPr>
          <w:rFonts w:hint="eastAsia"/>
        </w:rPr>
        <w:t xml:space="preserve">FFS: </w:t>
      </w:r>
      <w:r w:rsidR="00B777BD" w:rsidRPr="00A734A0">
        <w:rPr>
          <w:rFonts w:hint="eastAsia"/>
        </w:rPr>
        <w:t xml:space="preserve">whether </w:t>
      </w:r>
      <w:r w:rsidR="00DE6469" w:rsidRPr="00A734A0">
        <w:rPr>
          <w:rFonts w:hint="eastAsia"/>
        </w:rPr>
        <w:t xml:space="preserve">semi-persistent </w:t>
      </w:r>
      <w:r w:rsidR="00B777BD" w:rsidRPr="00A734A0">
        <w:rPr>
          <w:rFonts w:hint="eastAsia"/>
        </w:rPr>
        <w:t xml:space="preserve">CSI-RS </w:t>
      </w:r>
      <w:r w:rsidR="00B91820" w:rsidRPr="00A734A0">
        <w:rPr>
          <w:rFonts w:hint="eastAsia"/>
        </w:rPr>
        <w:t>is</w:t>
      </w:r>
      <w:r w:rsidR="00DE6469" w:rsidRPr="00A734A0">
        <w:rPr>
          <w:rFonts w:hint="eastAsia"/>
        </w:rPr>
        <w:t xml:space="preserve"> applicable to event triggered reporting</w:t>
      </w:r>
    </w:p>
    <w:p w14:paraId="4B353FB7" w14:textId="020710ED" w:rsidR="008B0BE1" w:rsidRDefault="00155C8A" w:rsidP="00155C8A">
      <w:pPr>
        <w:rPr>
          <w:i/>
          <w:iCs/>
        </w:rPr>
      </w:pPr>
      <w:r w:rsidRPr="00155C8A">
        <w:rPr>
          <w:rFonts w:hint="eastAsia"/>
          <w:i/>
          <w:iCs/>
        </w:rPr>
        <w:t>FL note: aperiodic CSI-RS can be separately discussed</w:t>
      </w:r>
    </w:p>
    <w:p w14:paraId="4E4F1272" w14:textId="77777777" w:rsidR="00155C8A" w:rsidRPr="00155C8A" w:rsidRDefault="00155C8A" w:rsidP="00155C8A">
      <w:pPr>
        <w:rPr>
          <w:i/>
          <w:iCs/>
        </w:rPr>
      </w:pPr>
    </w:p>
    <w:p w14:paraId="4D6FF56B" w14:textId="005B8F41" w:rsidR="005B72C6" w:rsidRPr="0075002A" w:rsidRDefault="008B0BE1" w:rsidP="005B72C6">
      <w:pPr>
        <w:rPr>
          <w:b/>
          <w:bCs/>
          <w:u w:val="single"/>
        </w:rPr>
      </w:pPr>
      <w:r w:rsidRPr="0075002A">
        <w:rPr>
          <w:rFonts w:hint="eastAsia"/>
          <w:b/>
          <w:bCs/>
          <w:u w:val="single"/>
        </w:rPr>
        <w:t>Version B</w:t>
      </w:r>
      <w:r w:rsidR="005B72C6" w:rsidRPr="0075002A">
        <w:rPr>
          <w:rFonts w:hint="eastAsia"/>
          <w:b/>
          <w:bCs/>
          <w:u w:val="single"/>
        </w:rPr>
        <w:t xml:space="preserve">: ask </w:t>
      </w:r>
      <w:r w:rsidR="0075002A" w:rsidRPr="0075002A">
        <w:rPr>
          <w:rFonts w:hint="eastAsia"/>
          <w:b/>
          <w:bCs/>
          <w:u w:val="single"/>
        </w:rPr>
        <w:t xml:space="preserve">the feasibility to RAN3 </w:t>
      </w:r>
      <w:r w:rsidR="0075002A" w:rsidRPr="0075002A">
        <w:rPr>
          <w:b/>
          <w:bCs/>
          <w:u w:val="single"/>
        </w:rPr>
        <w:t>–</w:t>
      </w:r>
      <w:r w:rsidR="0075002A" w:rsidRPr="0075002A">
        <w:rPr>
          <w:rFonts w:hint="eastAsia"/>
          <w:b/>
          <w:bCs/>
          <w:u w:val="single"/>
        </w:rPr>
        <w:t xml:space="preserve"> RAN1 decision is made after the reply from RAN3</w:t>
      </w:r>
    </w:p>
    <w:p w14:paraId="71995014" w14:textId="1B37F99E" w:rsidR="00A42D26" w:rsidRPr="008B0BE1" w:rsidRDefault="00A42D26" w:rsidP="005B72C6">
      <w:pPr>
        <w:rPr>
          <w:iCs/>
        </w:rPr>
      </w:pPr>
      <w:r w:rsidRPr="008B0BE1">
        <w:rPr>
          <w:rFonts w:hint="eastAsia"/>
          <w:iCs/>
        </w:rPr>
        <w:t>Send an LS to RAN2, RAN3 and CC RAN4,</w:t>
      </w:r>
    </w:p>
    <w:p w14:paraId="187B561C" w14:textId="11FEA2A5" w:rsidR="00EE5EF6" w:rsidRDefault="00EE5EF6" w:rsidP="00EE5EF6">
      <w:pPr>
        <w:pStyle w:val="ListParagraph"/>
        <w:numPr>
          <w:ilvl w:val="1"/>
          <w:numId w:val="21"/>
        </w:numPr>
        <w:rPr>
          <w:iCs/>
        </w:rPr>
      </w:pPr>
      <w:r>
        <w:rPr>
          <w:rFonts w:hint="eastAsia"/>
          <w:iCs/>
        </w:rPr>
        <w:t xml:space="preserve">RAN1 is considering </w:t>
      </w:r>
      <w:r w:rsidR="000C2FE7">
        <w:rPr>
          <w:rFonts w:hint="eastAsia"/>
          <w:iCs/>
        </w:rPr>
        <w:t>whether to</w:t>
      </w:r>
      <w:r>
        <w:rPr>
          <w:rFonts w:hint="eastAsia"/>
          <w:iCs/>
        </w:rPr>
        <w:t xml:space="preserve"> introduc</w:t>
      </w:r>
      <w:r w:rsidR="000C2FE7">
        <w:rPr>
          <w:rFonts w:hint="eastAsia"/>
          <w:iCs/>
        </w:rPr>
        <w:t>e</w:t>
      </w:r>
      <w:r>
        <w:rPr>
          <w:rFonts w:hint="eastAsia"/>
          <w:iCs/>
        </w:rPr>
        <w:t xml:space="preserve"> semi-persistent and aperiodic</w:t>
      </w:r>
      <w:r w:rsidR="00106AED">
        <w:rPr>
          <w:rFonts w:hint="eastAsia"/>
          <w:iCs/>
        </w:rPr>
        <w:t xml:space="preserve"> CSI-RS transmission</w:t>
      </w:r>
      <w:r w:rsidR="000C2FE7">
        <w:rPr>
          <w:rFonts w:hint="eastAsia"/>
          <w:iCs/>
        </w:rPr>
        <w:t xml:space="preserve"> for candidate cells</w:t>
      </w:r>
      <w:r w:rsidR="004D0CBA">
        <w:rPr>
          <w:rFonts w:hint="eastAsia"/>
          <w:iCs/>
        </w:rPr>
        <w:t xml:space="preserve"> for L1-RSRP reporting</w:t>
      </w:r>
      <w:r w:rsidR="000C2FE7">
        <w:rPr>
          <w:rFonts w:hint="eastAsia"/>
          <w:iCs/>
        </w:rPr>
        <w:t>.</w:t>
      </w:r>
      <w:r w:rsidR="002C27F6">
        <w:rPr>
          <w:rFonts w:hint="eastAsia"/>
          <w:iCs/>
        </w:rPr>
        <w:t xml:space="preserve"> </w:t>
      </w:r>
    </w:p>
    <w:p w14:paraId="24A6E1A1" w14:textId="110E535F" w:rsidR="00B02E41" w:rsidRDefault="00B02E41" w:rsidP="00B02E41">
      <w:pPr>
        <w:pStyle w:val="ListParagraph"/>
        <w:numPr>
          <w:ilvl w:val="2"/>
          <w:numId w:val="21"/>
        </w:numPr>
        <w:rPr>
          <w:iCs/>
        </w:rPr>
      </w:pPr>
      <w:r>
        <w:rPr>
          <w:rFonts w:hint="eastAsia"/>
          <w:iCs/>
        </w:rPr>
        <w:t xml:space="preserve">Note: </w:t>
      </w:r>
    </w:p>
    <w:p w14:paraId="10824FA0" w14:textId="59574A42" w:rsidR="00F1319D" w:rsidRDefault="00E02860" w:rsidP="00EE5EF6">
      <w:pPr>
        <w:pStyle w:val="ListParagraph"/>
        <w:numPr>
          <w:ilvl w:val="1"/>
          <w:numId w:val="21"/>
        </w:numPr>
        <w:rPr>
          <w:iCs/>
        </w:rPr>
      </w:pPr>
      <w:r>
        <w:rPr>
          <w:rFonts w:hint="eastAsia"/>
          <w:iCs/>
        </w:rPr>
        <w:t>How</w:t>
      </w:r>
      <w:r w:rsidR="00F1319D">
        <w:rPr>
          <w:rFonts w:hint="eastAsia"/>
          <w:iCs/>
        </w:rPr>
        <w:t>e</w:t>
      </w:r>
      <w:r>
        <w:rPr>
          <w:rFonts w:hint="eastAsia"/>
          <w:iCs/>
        </w:rPr>
        <w:t>ver, the</w:t>
      </w:r>
      <w:r w:rsidR="00F1319D">
        <w:rPr>
          <w:rFonts w:hint="eastAsia"/>
          <w:iCs/>
        </w:rPr>
        <w:t xml:space="preserve"> </w:t>
      </w:r>
      <w:r w:rsidR="00F1319D">
        <w:rPr>
          <w:iCs/>
        </w:rPr>
        <w:t>feasibility</w:t>
      </w:r>
      <w:r w:rsidR="00F1319D">
        <w:rPr>
          <w:rFonts w:hint="eastAsia"/>
          <w:iCs/>
        </w:rPr>
        <w:t xml:space="preserve"> depends on RAN2 and RAN3 because the </w:t>
      </w:r>
      <w:r w:rsidR="00F1319D">
        <w:rPr>
          <w:iCs/>
        </w:rPr>
        <w:t>coordination</w:t>
      </w:r>
      <w:r w:rsidR="00F1319D">
        <w:rPr>
          <w:rFonts w:hint="eastAsia"/>
          <w:iCs/>
        </w:rPr>
        <w:t xml:space="preserve"> </w:t>
      </w:r>
      <w:r w:rsidR="00FC0C4E">
        <w:rPr>
          <w:rFonts w:hint="eastAsia"/>
          <w:iCs/>
        </w:rPr>
        <w:t xml:space="preserve">between serving cell and candidate cell(s) </w:t>
      </w:r>
      <w:r>
        <w:rPr>
          <w:rFonts w:hint="eastAsia"/>
          <w:iCs/>
        </w:rPr>
        <w:t xml:space="preserve">on </w:t>
      </w:r>
      <w:r w:rsidR="0006035A">
        <w:rPr>
          <w:rFonts w:hint="eastAsia"/>
          <w:iCs/>
        </w:rPr>
        <w:t xml:space="preserve">the </w:t>
      </w:r>
      <w:r w:rsidR="00270481">
        <w:rPr>
          <w:rFonts w:hint="eastAsia"/>
          <w:iCs/>
        </w:rPr>
        <w:t>transmission</w:t>
      </w:r>
      <w:r w:rsidR="0006035A">
        <w:rPr>
          <w:rFonts w:hint="eastAsia"/>
          <w:iCs/>
        </w:rPr>
        <w:t xml:space="preserve"> of semi-persistent and aperiodic CSI-RS</w:t>
      </w:r>
      <w:r w:rsidR="00810512">
        <w:rPr>
          <w:rFonts w:hint="eastAsia"/>
          <w:iCs/>
        </w:rPr>
        <w:t>(s)</w:t>
      </w:r>
      <w:r w:rsidR="0006035A">
        <w:rPr>
          <w:rFonts w:hint="eastAsia"/>
          <w:iCs/>
        </w:rPr>
        <w:t xml:space="preserve"> </w:t>
      </w:r>
      <w:r w:rsidR="00F1319D">
        <w:rPr>
          <w:rFonts w:hint="eastAsia"/>
          <w:iCs/>
        </w:rPr>
        <w:t>is required</w:t>
      </w:r>
      <w:r w:rsidR="00627B04">
        <w:rPr>
          <w:rFonts w:hint="eastAsia"/>
          <w:iCs/>
        </w:rPr>
        <w:t xml:space="preserve"> from RAN1 perspective</w:t>
      </w:r>
    </w:p>
    <w:p w14:paraId="7AF9275F" w14:textId="1CA9CD04" w:rsidR="00F1319D" w:rsidRDefault="00F1319D" w:rsidP="00F1319D">
      <w:pPr>
        <w:pStyle w:val="ListParagraph"/>
        <w:numPr>
          <w:ilvl w:val="1"/>
          <w:numId w:val="21"/>
        </w:numPr>
        <w:rPr>
          <w:iCs/>
        </w:rPr>
      </w:pPr>
      <w:r>
        <w:rPr>
          <w:rFonts w:hint="eastAsia"/>
          <w:iCs/>
        </w:rPr>
        <w:t>RAN2 and RAN3 are respectfully requested to provide the following information</w:t>
      </w:r>
    </w:p>
    <w:p w14:paraId="38DB4E6D" w14:textId="38A1A248" w:rsidR="00F1319D" w:rsidRDefault="00CE7D70" w:rsidP="00F1319D">
      <w:pPr>
        <w:pStyle w:val="ListParagraph"/>
        <w:numPr>
          <w:ilvl w:val="2"/>
          <w:numId w:val="21"/>
        </w:numPr>
        <w:rPr>
          <w:iCs/>
        </w:rPr>
      </w:pPr>
      <w:r>
        <w:rPr>
          <w:rFonts w:hint="eastAsia"/>
          <w:iCs/>
        </w:rPr>
        <w:t xml:space="preserve">Whether they can define the necessary </w:t>
      </w:r>
      <w:proofErr w:type="spellStart"/>
      <w:r>
        <w:rPr>
          <w:rFonts w:hint="eastAsia"/>
          <w:iCs/>
        </w:rPr>
        <w:t>signaling</w:t>
      </w:r>
      <w:proofErr w:type="spellEnd"/>
    </w:p>
    <w:p w14:paraId="22AB8002" w14:textId="3D0BB9F3" w:rsidR="00F1319D" w:rsidRPr="00EE5EF6" w:rsidRDefault="00565E5C" w:rsidP="00F1319D">
      <w:pPr>
        <w:pStyle w:val="ListParagraph"/>
        <w:numPr>
          <w:ilvl w:val="2"/>
          <w:numId w:val="21"/>
        </w:numPr>
        <w:rPr>
          <w:iCs/>
        </w:rPr>
      </w:pPr>
      <w:r>
        <w:rPr>
          <w:iCs/>
        </w:rPr>
        <w:t>D</w:t>
      </w:r>
      <w:r>
        <w:rPr>
          <w:rFonts w:hint="eastAsia"/>
          <w:iCs/>
        </w:rPr>
        <w:t xml:space="preserve">elay </w:t>
      </w:r>
      <w:r w:rsidR="00192B5C">
        <w:rPr>
          <w:rFonts w:hint="eastAsia"/>
          <w:iCs/>
        </w:rPr>
        <w:t xml:space="preserve">information to start/stop the </w:t>
      </w:r>
      <w:r w:rsidR="00236CC4">
        <w:rPr>
          <w:rFonts w:hint="eastAsia"/>
          <w:iCs/>
        </w:rPr>
        <w:t>CSI-RS transmission</w:t>
      </w:r>
    </w:p>
    <w:p w14:paraId="59AFA916" w14:textId="77777777" w:rsidR="00A42D26" w:rsidRPr="00A42D26" w:rsidRDefault="00A42D26">
      <w:pPr>
        <w:rPr>
          <w:iCs/>
        </w:rPr>
      </w:pPr>
    </w:p>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51082719" w14:textId="77777777" w:rsidR="002D02BE" w:rsidRDefault="002D02BE">
      <w:pPr>
        <w:snapToGrid/>
        <w:spacing w:after="0" w:afterAutospacing="0"/>
        <w:jc w:val="left"/>
      </w:pPr>
    </w:p>
    <w:p w14:paraId="4401DC1A" w14:textId="38A7335D" w:rsidR="0024096B" w:rsidRDefault="0024096B" w:rsidP="0024096B">
      <w:pPr>
        <w:pStyle w:val="Heading5"/>
        <w:rPr>
          <w:lang w:val="en-US"/>
        </w:rPr>
      </w:pPr>
      <w:bookmarkStart w:id="10" w:name="_[FL_Proposal_1-3-v3]"/>
      <w:bookmarkEnd w:id="10"/>
      <w:r>
        <w:rPr>
          <w:rFonts w:hint="eastAsia"/>
          <w:lang w:val="en-US"/>
        </w:rPr>
        <w:t>[FL Proposal 1-3-v3]</w:t>
      </w:r>
    </w:p>
    <w:p w14:paraId="363ABCCD" w14:textId="340C3C32" w:rsidR="002468A3" w:rsidRDefault="0024096B" w:rsidP="002468A3">
      <w:pPr>
        <w:pStyle w:val="ListParagraph"/>
        <w:numPr>
          <w:ilvl w:val="0"/>
          <w:numId w:val="23"/>
        </w:numPr>
        <w:ind w:left="400" w:hanging="400"/>
        <w:rPr>
          <w:lang w:eastAsia="en-US"/>
        </w:rPr>
      </w:pPr>
      <w:r w:rsidRPr="00A734A0">
        <w:rPr>
          <w:rFonts w:hint="eastAsia"/>
        </w:rPr>
        <w:t xml:space="preserve">In addition to periodic CSI-RS, semi-persistent </w:t>
      </w:r>
      <w:r w:rsidRPr="00A734A0">
        <w:t xml:space="preserve">CSI-RS is supported for </w:t>
      </w:r>
      <w:r w:rsidR="00D377B2">
        <w:rPr>
          <w:rFonts w:hint="eastAsia"/>
        </w:rPr>
        <w:t xml:space="preserve">candidate cell </w:t>
      </w:r>
      <w:r w:rsidRPr="00A734A0">
        <w:t xml:space="preserve">L1-RSRP measurement </w:t>
      </w:r>
      <w:r w:rsidR="00D377B2">
        <w:rPr>
          <w:rFonts w:hint="eastAsia"/>
        </w:rPr>
        <w:t>for</w:t>
      </w:r>
      <w:r w:rsidR="004C7493">
        <w:rPr>
          <w:rFonts w:hint="eastAsia"/>
        </w:rPr>
        <w:t xml:space="preserve"> </w:t>
      </w:r>
      <w:proofErr w:type="spellStart"/>
      <w:r w:rsidR="004C7493">
        <w:rPr>
          <w:rFonts w:hint="eastAsia"/>
        </w:rPr>
        <w:t>gNB</w:t>
      </w:r>
      <w:proofErr w:type="spellEnd"/>
      <w:r w:rsidR="004C7493">
        <w:rPr>
          <w:rFonts w:hint="eastAsia"/>
        </w:rPr>
        <w:t xml:space="preserve"> scheduled reporting </w:t>
      </w:r>
    </w:p>
    <w:p w14:paraId="1E51749D" w14:textId="77777777" w:rsidR="002468A3" w:rsidRDefault="0024096B" w:rsidP="002468A3">
      <w:pPr>
        <w:pStyle w:val="ListParagraph"/>
        <w:numPr>
          <w:ilvl w:val="1"/>
          <w:numId w:val="23"/>
        </w:numPr>
        <w:rPr>
          <w:lang w:eastAsia="en-US"/>
        </w:rPr>
      </w:pPr>
      <w:r w:rsidRPr="00A734A0">
        <w:rPr>
          <w:rFonts w:hint="eastAsia"/>
        </w:rPr>
        <w:t xml:space="preserve">Send an LS to RAN2 and RAN3 (CC RAN4) to ask to specify the coordination between serving cell and candidate cell(s) on the transmission of semi-persistent and aperiodic CSI-RS(s)  </w:t>
      </w:r>
    </w:p>
    <w:p w14:paraId="52DF18A8" w14:textId="00963A91" w:rsidR="0024096B" w:rsidRPr="00A734A0" w:rsidRDefault="0024096B" w:rsidP="002468A3">
      <w:pPr>
        <w:pStyle w:val="ListParagraph"/>
        <w:numPr>
          <w:ilvl w:val="0"/>
          <w:numId w:val="23"/>
        </w:numPr>
        <w:rPr>
          <w:lang w:eastAsia="en-US"/>
        </w:rPr>
      </w:pPr>
      <w:r w:rsidRPr="00A734A0">
        <w:rPr>
          <w:rFonts w:hint="eastAsia"/>
        </w:rPr>
        <w:t>FFS: whether semi-persistent CSI-RS is applicable to event triggered reporting</w:t>
      </w:r>
    </w:p>
    <w:p w14:paraId="53C1D92B" w14:textId="77777777" w:rsidR="0024096B" w:rsidRDefault="0024096B" w:rsidP="0024096B">
      <w:pPr>
        <w:rPr>
          <w:i/>
          <w:iCs/>
        </w:rPr>
      </w:pPr>
      <w:r w:rsidRPr="00155C8A">
        <w:rPr>
          <w:rFonts w:hint="eastAsia"/>
          <w:i/>
          <w:iCs/>
        </w:rPr>
        <w:t>FL note: aperiodic CSI-RS can be separately discussed</w:t>
      </w:r>
    </w:p>
    <w:p w14:paraId="3A34D7D7" w14:textId="77777777" w:rsidR="00183DEB" w:rsidRPr="0024096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0FA284DC" w:rsidR="008E3515" w:rsidRDefault="005A2239">
      <w:pPr>
        <w:pStyle w:val="Heading3"/>
      </w:pPr>
      <w:r>
        <w:rPr>
          <w:rFonts w:hint="eastAsia"/>
        </w:rPr>
        <w:lastRenderedPageBreak/>
        <w:t>[</w:t>
      </w:r>
      <w:r w:rsidR="00905C35">
        <w:rPr>
          <w:rFonts w:hint="eastAsia"/>
        </w:rPr>
        <w:t>Closed</w:t>
      </w:r>
      <w:r>
        <w:rPr>
          <w:rFonts w:hint="eastAsia"/>
        </w:rPr>
        <w:t>]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ListParagraph"/>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ListParagraph"/>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proofErr w:type="gramStart"/>
      <w:r>
        <w:rPr>
          <w:rFonts w:hint="eastAsia"/>
          <w:lang w:val="en-US"/>
        </w:rPr>
        <w:t>Clear</w:t>
      </w:r>
      <w:proofErr w:type="gramEnd"/>
      <w:r>
        <w:rPr>
          <w:rFonts w:hint="eastAsia"/>
          <w:lang w:val="en-US"/>
        </w:rPr>
        <w:t xml:space="preserve">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Default="008E3515">
      <w:pPr>
        <w:rPr>
          <w:lang w:val="en-US"/>
        </w:rPr>
      </w:pPr>
    </w:p>
    <w:p w14:paraId="32875227" w14:textId="22DF96C0" w:rsidR="00016ACE" w:rsidRDefault="00016ACE" w:rsidP="00016ACE">
      <w:pPr>
        <w:pStyle w:val="Heading5"/>
        <w:rPr>
          <w:lang w:val="en-US"/>
        </w:rPr>
      </w:pPr>
      <w:r>
        <w:rPr>
          <w:rFonts w:hint="eastAsia"/>
          <w:lang w:val="en-US"/>
        </w:rPr>
        <w:t>[Conclusion]</w:t>
      </w:r>
    </w:p>
    <w:p w14:paraId="02CB2B2E" w14:textId="714832A2" w:rsidR="00016ACE" w:rsidRPr="00905C35" w:rsidRDefault="00016ACE" w:rsidP="00016ACE">
      <w:pPr>
        <w:rPr>
          <w:lang w:val="en-US"/>
        </w:rPr>
      </w:pPr>
      <w:r>
        <w:rPr>
          <w:rFonts w:hint="eastAsia"/>
          <w:lang w:val="en-US"/>
        </w:rPr>
        <w:t xml:space="preserve">Even though </w:t>
      </w:r>
      <w:proofErr w:type="gramStart"/>
      <w:r>
        <w:rPr>
          <w:rFonts w:hint="eastAsia"/>
          <w:lang w:val="en-US"/>
        </w:rPr>
        <w:t>the majority of</w:t>
      </w:r>
      <w:proofErr w:type="gramEnd"/>
      <w:r>
        <w:rPr>
          <w:rFonts w:hint="eastAsia"/>
          <w:lang w:val="en-US"/>
        </w:rPr>
        <w:t xml:space="preserve"> the companies </w:t>
      </w:r>
      <w:proofErr w:type="gramStart"/>
      <w:r w:rsidR="00905C35">
        <w:rPr>
          <w:rFonts w:hint="eastAsia"/>
          <w:lang w:val="en-US"/>
        </w:rPr>
        <w:t>supports</w:t>
      </w:r>
      <w:proofErr w:type="gramEnd"/>
      <w:r w:rsidR="00905C35">
        <w:rPr>
          <w:rFonts w:hint="eastAsia"/>
          <w:lang w:val="en-US"/>
        </w:rPr>
        <w:t xml:space="preserve"> FL </w:t>
      </w:r>
      <w:r w:rsidR="00905C35">
        <w:rPr>
          <w:lang w:val="en-US"/>
        </w:rPr>
        <w:t>proposal</w:t>
      </w:r>
      <w:r w:rsidR="00905C35">
        <w:rPr>
          <w:rFonts w:hint="eastAsia"/>
          <w:lang w:val="en-US"/>
        </w:rPr>
        <w:t xml:space="preserve"> 1-4-v1, the discussion was postponed due to the lack of time. The discussion of this section is closed. </w:t>
      </w:r>
    </w:p>
    <w:p w14:paraId="0219CAD7" w14:textId="77777777" w:rsidR="00016ACE" w:rsidRPr="00480843" w:rsidRDefault="00016ACE">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B1E4660" w:rsidR="008E3515" w:rsidRDefault="005A2239">
      <w:pPr>
        <w:pStyle w:val="Heading3"/>
      </w:pPr>
      <w:r>
        <w:rPr>
          <w:rFonts w:hint="eastAsia"/>
        </w:rPr>
        <w:lastRenderedPageBreak/>
        <w:t>[</w:t>
      </w:r>
      <w:r w:rsidR="00EC3FF1">
        <w:rPr>
          <w:rFonts w:hint="eastAsia"/>
        </w:rPr>
        <w:t>Closed</w:t>
      </w:r>
      <w:r>
        <w:rPr>
          <w:rFonts w:hint="eastAsia"/>
        </w:rPr>
        <w:t>]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w:t>
            </w:r>
            <w:proofErr w:type="gramStart"/>
            <w:r>
              <w:rPr>
                <w:rFonts w:eastAsia="SimSun" w:hint="eastAsia"/>
                <w:lang w:val="en-US" w:eastAsia="zh-CN"/>
              </w:rPr>
              <w:t>also be</w:t>
            </w:r>
            <w:proofErr w:type="gramEnd"/>
            <w:r>
              <w:rPr>
                <w:rFonts w:eastAsia="SimSun" w:hint="eastAsia"/>
                <w:lang w:val="en-US" w:eastAsia="zh-CN"/>
              </w:rPr>
              <w:t xml:space="preserv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w:t>
            </w:r>
            <w:proofErr w:type="gramStart"/>
            <w:r w:rsidRPr="00DB1D6C">
              <w:rPr>
                <w:lang w:val="en-US"/>
              </w:rPr>
              <w:t>clear</w:t>
            </w:r>
            <w:proofErr w:type="gramEnd"/>
            <w:r w:rsidRPr="00DB1D6C">
              <w:rPr>
                <w:lang w:val="en-US"/>
              </w:rPr>
              <w:t xml:space="preserve">.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7474EDCA" w14:textId="62ED49C5" w:rsidR="00312801" w:rsidRDefault="00312801" w:rsidP="00857555">
      <w:pPr>
        <w:pStyle w:val="Heading5"/>
      </w:pPr>
      <w:r>
        <w:rPr>
          <w:rFonts w:hint="eastAsia"/>
        </w:rPr>
        <w:t>[Conclusion]</w:t>
      </w:r>
    </w:p>
    <w:p w14:paraId="165B151E" w14:textId="57290421" w:rsidR="00312801" w:rsidRDefault="0056304B">
      <w:pPr>
        <w:rPr>
          <w:lang w:val="en-US"/>
        </w:rPr>
      </w:pPr>
      <w:r>
        <w:rPr>
          <w:rFonts w:hint="eastAsia"/>
          <w:lang w:val="en-US"/>
        </w:rPr>
        <w:t>From the input from companies, m</w:t>
      </w:r>
      <w:r w:rsidR="00312801">
        <w:rPr>
          <w:rFonts w:hint="eastAsia"/>
          <w:lang w:val="en-US"/>
        </w:rPr>
        <w:t xml:space="preserve">any companies see </w:t>
      </w:r>
      <w:r>
        <w:rPr>
          <w:rFonts w:hint="eastAsia"/>
          <w:lang w:val="en-US"/>
        </w:rPr>
        <w:t>no</w:t>
      </w:r>
      <w:r w:rsidR="00312801">
        <w:rPr>
          <w:rFonts w:hint="eastAsia"/>
          <w:lang w:val="en-US"/>
        </w:rPr>
        <w:t xml:space="preserve"> strong necessity to associate CSI-RS for BM with SSB as CQL source RS for the DL synchronization (timing detection of the candidate cell)</w:t>
      </w:r>
      <w:r>
        <w:rPr>
          <w:rFonts w:hint="eastAsia"/>
          <w:lang w:val="en-US"/>
        </w:rPr>
        <w:t xml:space="preserve"> at this moment. Interested companies are </w:t>
      </w:r>
      <w:r w:rsidR="00857555">
        <w:rPr>
          <w:rFonts w:hint="eastAsia"/>
          <w:lang w:val="en-US"/>
        </w:rPr>
        <w:t>encouraged to further study this issue and provide their proposal in the next meeting.</w:t>
      </w:r>
    </w:p>
    <w:p w14:paraId="74ECF6E5" w14:textId="3F365009" w:rsidR="00857555" w:rsidRDefault="00857555">
      <w:r>
        <w:rPr>
          <w:rFonts w:hint="eastAsia"/>
          <w:lang w:val="en-US"/>
        </w:rPr>
        <w:t>With this understanding, the discussion of this section is closed.</w:t>
      </w:r>
    </w:p>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w:t>
      </w:r>
      <w:proofErr w:type="gramStart"/>
      <w:r>
        <w:rPr>
          <w:rFonts w:hint="eastAsia"/>
          <w:i/>
          <w:iCs/>
          <w:lang w:val="en-US"/>
        </w:rPr>
        <w:t>directly discuss</w:t>
      </w:r>
      <w:proofErr w:type="gramEnd"/>
      <w:r>
        <w:rPr>
          <w:rFonts w:hint="eastAsia"/>
          <w:i/>
          <w:iCs/>
          <w:lang w:val="en-US"/>
        </w:rPr>
        <w:t xml:space="preserve">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w:t>
      </w:r>
      <w:proofErr w:type="gramStart"/>
      <w:r>
        <w:rPr>
          <w:rFonts w:hint="eastAsia"/>
          <w:i/>
          <w:iCs/>
          <w:lang w:val="en-US"/>
        </w:rPr>
        <w:t>needs</w:t>
      </w:r>
      <w:proofErr w:type="gramEnd"/>
      <w:r>
        <w:rPr>
          <w:rFonts w:hint="eastAsia"/>
          <w:i/>
          <w:iCs/>
          <w:lang w:val="en-US"/>
        </w:rPr>
        <w:t xml:space="preserve">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372EEFEA" w:rsidR="008E3515" w:rsidRDefault="005A2239">
      <w:pPr>
        <w:pStyle w:val="Heading3"/>
      </w:pPr>
      <w:r>
        <w:rPr>
          <w:rFonts w:hint="eastAsia"/>
        </w:rPr>
        <w:t>[</w:t>
      </w:r>
      <w:r w:rsidR="008A2D41">
        <w:rPr>
          <w:rFonts w:hint="eastAsia"/>
        </w:rPr>
        <w:t>Closed</w:t>
      </w:r>
      <w:r>
        <w:rPr>
          <w:rFonts w:hint="eastAsia"/>
        </w:rPr>
        <w:t xml:space="preserve">]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ListParagraph"/>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ListParagraph"/>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proofErr w:type="gramStart"/>
      <w:r>
        <w:rPr>
          <w:rFonts w:hint="eastAsia"/>
          <w:lang w:val="en-US"/>
        </w:rPr>
        <w:t>Clear</w:t>
      </w:r>
      <w:proofErr w:type="gramEnd"/>
      <w:r>
        <w:rPr>
          <w:rFonts w:hint="eastAsia"/>
          <w:lang w:val="en-US"/>
        </w:rPr>
        <w:t xml:space="preserve">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Heading5"/>
        <w:rPr>
          <w:lang w:val="en-US"/>
        </w:rPr>
      </w:pPr>
      <w:bookmarkStart w:id="11" w:name="_[FL_Proposal_2-1-v2]"/>
      <w:bookmarkEnd w:id="11"/>
      <w:r>
        <w:rPr>
          <w:rFonts w:hint="eastAsia"/>
          <w:lang w:val="en-US"/>
        </w:rPr>
        <w:t>[FL Proposal 2-1-v2]</w:t>
      </w:r>
    </w:p>
    <w:p w14:paraId="75FFBB45" w14:textId="77777777" w:rsidR="00D23393" w:rsidRPr="00D23393" w:rsidRDefault="00D23393" w:rsidP="00D23393">
      <w:pPr>
        <w:pStyle w:val="ListParagraph"/>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ListParagraph"/>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ListParagraph"/>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ListParagraph"/>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ListParagraph"/>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ListParagraph"/>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ListParagraph"/>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039DACE" w14:textId="68571263" w:rsidR="00AE67F9" w:rsidRDefault="00AE67F9" w:rsidP="00AE67F9">
      <w:pPr>
        <w:pStyle w:val="Heading5"/>
        <w:rPr>
          <w:lang w:val="en-US"/>
        </w:rPr>
      </w:pPr>
      <w:bookmarkStart w:id="12" w:name="_[FL_Proposal_2-1-1-v1]"/>
      <w:bookmarkEnd w:id="12"/>
      <w:r>
        <w:rPr>
          <w:rFonts w:hint="eastAsia"/>
          <w:lang w:val="en-US"/>
        </w:rPr>
        <w:t>[FL Proposal 2-1</w:t>
      </w:r>
      <w:r w:rsidR="00C24128">
        <w:rPr>
          <w:rFonts w:hint="eastAsia"/>
          <w:lang w:val="en-US"/>
        </w:rPr>
        <w:t>-1</w:t>
      </w:r>
      <w:r>
        <w:rPr>
          <w:rFonts w:hint="eastAsia"/>
          <w:lang w:val="en-US"/>
        </w:rPr>
        <w:t>-v</w:t>
      </w:r>
      <w:r w:rsidR="00C24128">
        <w:rPr>
          <w:rFonts w:hint="eastAsia"/>
          <w:lang w:val="en-US"/>
        </w:rPr>
        <w:t>1</w:t>
      </w:r>
      <w:r>
        <w:rPr>
          <w:rFonts w:hint="eastAsia"/>
          <w:lang w:val="en-US"/>
        </w:rPr>
        <w:t>]</w:t>
      </w:r>
    </w:p>
    <w:p w14:paraId="0688F7E7" w14:textId="497A903E" w:rsidR="00AE67F9" w:rsidRPr="00CC2786" w:rsidRDefault="005E2BF7" w:rsidP="005E2BF7">
      <w:pPr>
        <w:spacing w:after="0" w:afterAutospacing="0"/>
      </w:pPr>
      <w:r>
        <w:rPr>
          <w:rFonts w:hint="eastAsia"/>
        </w:rPr>
        <w:t>F</w:t>
      </w:r>
      <w:r w:rsidR="00AE67F9" w:rsidRPr="00CC2786">
        <w:t xml:space="preserve">or CSI-RS based L1-measurement report by </w:t>
      </w:r>
      <w:proofErr w:type="spellStart"/>
      <w:r w:rsidR="00AE67F9" w:rsidRPr="00CC2786">
        <w:t>gNB</w:t>
      </w:r>
      <w:proofErr w:type="spellEnd"/>
      <w:r w:rsidR="00AE67F9" w:rsidRPr="00CC2786">
        <w:t xml:space="preserve"> scheduled measurement reporting</w:t>
      </w:r>
      <w:r>
        <w:rPr>
          <w:rFonts w:hint="eastAsia"/>
        </w:rPr>
        <w:t xml:space="preserve">, </w:t>
      </w:r>
      <w:r w:rsidR="00AE67F9" w:rsidRPr="005E2BF7">
        <w:rPr>
          <w:lang w:val="en-US"/>
        </w:rPr>
        <w:t>semi-persistent reporting on PUCCH/PUSCH and aperiodic reporting on PUSCH</w:t>
      </w:r>
      <w:r>
        <w:rPr>
          <w:rFonts w:hint="eastAsia"/>
          <w:lang w:val="en-US"/>
        </w:rPr>
        <w:t xml:space="preserve"> are supported</w:t>
      </w:r>
    </w:p>
    <w:p w14:paraId="185C7ECA" w14:textId="77777777" w:rsidR="00AE67F9" w:rsidRDefault="00AE67F9"/>
    <w:p w14:paraId="31465B84" w14:textId="77777777" w:rsidR="004F600D" w:rsidRDefault="004F600D"/>
    <w:p w14:paraId="541BD022" w14:textId="77777777" w:rsidR="004F600D" w:rsidRDefault="004F600D"/>
    <w:p w14:paraId="5E55932D" w14:textId="77777777" w:rsidR="004F600D" w:rsidRDefault="004F600D"/>
    <w:p w14:paraId="4814881B" w14:textId="77777777" w:rsidR="004F600D" w:rsidRPr="005E2BF7" w:rsidRDefault="004F600D"/>
    <w:p w14:paraId="1CEAC1E6" w14:textId="7EEBC1BA" w:rsidR="008303AB" w:rsidRDefault="008303AB" w:rsidP="008303AB">
      <w:pPr>
        <w:pStyle w:val="Heading5"/>
      </w:pPr>
      <w:r>
        <w:rPr>
          <w:rFonts w:hint="eastAsia"/>
        </w:rPr>
        <w:t>[Conclusion]</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ListParagraph"/>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ListParagraph"/>
        <w:numPr>
          <w:ilvl w:val="1"/>
          <w:numId w:val="14"/>
        </w:numPr>
        <w:spacing w:after="0" w:afterAutospacing="0"/>
      </w:pPr>
      <w:r w:rsidRPr="008303AB">
        <w:rPr>
          <w:lang w:val="en-US"/>
        </w:rPr>
        <w:lastRenderedPageBreak/>
        <w:t>UCI format defined in Table 6.3.1.1.2-8C of TS38.212 can be used by replacing SSBRI with CRI.</w:t>
      </w:r>
    </w:p>
    <w:p w14:paraId="47692EC6" w14:textId="77777777" w:rsidR="008303AB" w:rsidRDefault="008303AB" w:rsidP="008303AB">
      <w:pPr>
        <w:pStyle w:val="ListParagraph"/>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ListParagraph"/>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ListParagraph"/>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ListParagraph"/>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ListParagraph"/>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ListParagraph"/>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13DA8E21" w14:textId="6E7C8EAC" w:rsidR="008A04F8" w:rsidRDefault="008A04F8">
      <w:r>
        <w:rPr>
          <w:rFonts w:hint="eastAsia"/>
        </w:rPr>
        <w:t>The following agreement was made during the Wed online discussion</w:t>
      </w:r>
    </w:p>
    <w:p w14:paraId="67826DB8" w14:textId="77777777" w:rsidR="008A04F8" w:rsidRPr="00A43EBD" w:rsidRDefault="008A04F8" w:rsidP="008A04F8">
      <w:pPr>
        <w:rPr>
          <w:b/>
          <w:bCs/>
          <w:lang w:val="en-US" w:eastAsia="x-none"/>
        </w:rPr>
      </w:pPr>
      <w:r w:rsidRPr="00A43EBD">
        <w:rPr>
          <w:b/>
          <w:bCs/>
          <w:highlight w:val="green"/>
          <w:lang w:val="en-US" w:eastAsia="x-none"/>
        </w:rPr>
        <w:t>Agreement</w:t>
      </w:r>
    </w:p>
    <w:p w14:paraId="11B80B3B" w14:textId="77777777" w:rsidR="008A04F8" w:rsidRPr="00CC2786" w:rsidRDefault="008A04F8" w:rsidP="008A04F8">
      <w:r>
        <w:rPr>
          <w:rFonts w:hint="eastAsia"/>
        </w:rPr>
        <w:t>F</w:t>
      </w:r>
      <w:r w:rsidRPr="00CC2786">
        <w:t xml:space="preserve">or CSI-RS based L1-measurement report by </w:t>
      </w:r>
      <w:proofErr w:type="spellStart"/>
      <w:r w:rsidRPr="00CC2786">
        <w:t>gNB</w:t>
      </w:r>
      <w:proofErr w:type="spellEnd"/>
      <w:r w:rsidRPr="00CC2786">
        <w:t xml:space="preserve"> scheduled measurement reporting</w:t>
      </w:r>
      <w:r>
        <w:rPr>
          <w:rFonts w:hint="eastAsia"/>
        </w:rPr>
        <w:t xml:space="preserve">, </w:t>
      </w:r>
      <w:r w:rsidRPr="005E2BF7">
        <w:rPr>
          <w:lang w:val="en-US"/>
        </w:rPr>
        <w:t>semi-persistent reporting on PUCCH/PUSCH and aperiodic reporting on PUSCH</w:t>
      </w:r>
      <w:r>
        <w:rPr>
          <w:rFonts w:hint="eastAsia"/>
          <w:lang w:val="en-US"/>
        </w:rPr>
        <w:t xml:space="preserve"> are supported</w:t>
      </w:r>
    </w:p>
    <w:p w14:paraId="3BEBFE2A" w14:textId="67B05889" w:rsidR="008A04F8" w:rsidRPr="008A04F8" w:rsidRDefault="008A04F8">
      <w:r>
        <w:rPr>
          <w:rFonts w:hint="eastAsia"/>
        </w:rPr>
        <w:t xml:space="preserve">With these agreements, the </w:t>
      </w:r>
      <w:r w:rsidR="00C121BB">
        <w:rPr>
          <w:rFonts w:hint="eastAsia"/>
        </w:rPr>
        <w:t xml:space="preserve">discussion of section is closed.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aspects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Event triggered reporting</w:t>
      </w:r>
    </w:p>
    <w:p w14:paraId="633835BB" w14:textId="77777777" w:rsidR="008E3515" w:rsidRDefault="005A2239">
      <w:pPr>
        <w:pStyle w:val="Heading3"/>
      </w:pPr>
      <w:r>
        <w:rPr>
          <w:rFonts w:hint="eastAsia"/>
        </w:rPr>
        <w:t>[Closed] Report container</w:t>
      </w:r>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 xml:space="preserve">RAN2 agreed to support MAC CE for the container of event </w:t>
      </w:r>
      <w:proofErr w:type="gramStart"/>
      <w:r>
        <w:rPr>
          <w:rFonts w:hint="eastAsia"/>
          <w:lang w:val="en-US"/>
        </w:rPr>
        <w:t>triggered</w:t>
      </w:r>
      <w:proofErr w:type="gramEnd"/>
      <w:r>
        <w:rPr>
          <w:rFonts w:hint="eastAsia"/>
          <w:lang w:val="en-US"/>
        </w:rPr>
        <w:t xml:space="preserve">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[Closed] Report quantity</w:t>
      </w:r>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ListParagraph"/>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[Closed] Report format and contents</w:t>
      </w:r>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w:t>
      </w:r>
      <w:proofErr w:type="gramStart"/>
      <w:r>
        <w:rPr>
          <w:lang w:val="en-US"/>
        </w:rPr>
        <w:t xml:space="preserve">cell that </w:t>
      </w:r>
      <w:proofErr w:type="spellStart"/>
      <w:r>
        <w:rPr>
          <w:lang w:val="en-US"/>
        </w:rPr>
        <w:t>satifies</w:t>
      </w:r>
      <w:proofErr w:type="spellEnd"/>
      <w:proofErr w:type="gram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 xml:space="preserve">of candidate </w:t>
      </w:r>
      <w:proofErr w:type="gramStart"/>
      <w:r>
        <w:rPr>
          <w:lang w:val="en-US"/>
        </w:rPr>
        <w:t>cell</w:t>
      </w:r>
      <w:proofErr w:type="gramEnd"/>
      <w:r>
        <w:rPr>
          <w:lang w:val="en-US"/>
        </w:rPr>
        <w:t xml:space="preserve">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BC032A" w:rsidR="008E3515" w:rsidRDefault="005A2239">
      <w:pPr>
        <w:pStyle w:val="Heading3"/>
      </w:pPr>
      <w:r>
        <w:rPr>
          <w:rFonts w:hint="eastAsia"/>
        </w:rPr>
        <w:lastRenderedPageBreak/>
        <w:t>[</w:t>
      </w:r>
      <w:r w:rsidR="00A45673">
        <w:rPr>
          <w:rFonts w:hint="eastAsia"/>
        </w:rPr>
        <w:t>Closed</w:t>
      </w:r>
      <w:r>
        <w:rPr>
          <w:rFonts w:hint="eastAsia"/>
        </w:rPr>
        <w:t xml:space="preserve">] RS of serving cell for event evaluation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(type-D)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ListParagraph"/>
        <w:numPr>
          <w:ilvl w:val="1"/>
          <w:numId w:val="14"/>
        </w:numPr>
        <w:rPr>
          <w:lang w:val="en-US"/>
        </w:rPr>
      </w:pPr>
      <w:r>
        <w:rPr>
          <w:rFonts w:hint="eastAsia"/>
          <w:lang w:val="en-US"/>
        </w:rPr>
        <w:t>For candidate cell: explicitly configured</w:t>
      </w:r>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(type-D)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ListParagraph"/>
        <w:numPr>
          <w:ilvl w:val="1"/>
          <w:numId w:val="14"/>
        </w:numPr>
        <w:rPr>
          <w:lang w:val="en-US" w:eastAsia="zh-CN"/>
        </w:rPr>
      </w:pPr>
      <w:r>
        <w:t>QCL RS or SSB is configured by the network</w:t>
      </w:r>
    </w:p>
    <w:p w14:paraId="4EB83185" w14:textId="77777777" w:rsidR="008E3515" w:rsidRDefault="005A2239">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w:t>
      </w:r>
      <w:proofErr w:type="gramStart"/>
      <w:r>
        <w:rPr>
          <w:rFonts w:hint="eastAsia"/>
          <w:lang w:val="en-US"/>
        </w:rPr>
        <w:t>option</w:t>
      </w:r>
      <w:proofErr w:type="gramEnd"/>
      <w:r>
        <w:rPr>
          <w:rFonts w:hint="eastAsia"/>
          <w:lang w:val="en-US"/>
        </w:rPr>
        <w:t xml:space="preserve">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w:t>
      </w:r>
      <w:proofErr w:type="gramStart"/>
      <w:r>
        <w:rPr>
          <w:rFonts w:hint="eastAsia"/>
          <w:lang w:val="en-US"/>
        </w:rPr>
        <w:t>RAN2</w:t>
      </w:r>
      <w:proofErr w:type="gramEnd"/>
      <w:r>
        <w:rPr>
          <w:rFonts w:hint="eastAsia"/>
          <w:lang w:val="en-US"/>
        </w:rPr>
        <w:t xml:space="preserve">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ListParagraph"/>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ListParagraph"/>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w:t>
      </w:r>
      <w:proofErr w:type="gramStart"/>
      <w:r>
        <w:rPr>
          <w:rFonts w:hint="eastAsia"/>
          <w:lang w:val="en-US"/>
        </w:rPr>
        <w:t>companies</w:t>
      </w:r>
      <w:proofErr w:type="gramEnd"/>
      <w:r>
        <w:rPr>
          <w:rFonts w:hint="eastAsia"/>
          <w:lang w:val="en-US"/>
        </w:rPr>
        <w:t xml:space="preserve">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w:t>
            </w:r>
            <w:proofErr w:type="gramStart"/>
            <w:r>
              <w:rPr>
                <w:rFonts w:eastAsia="SimSun"/>
                <w:lang w:val="en-US" w:eastAsia="zh-CN"/>
              </w:rPr>
              <w:t>is always existed</w:t>
            </w:r>
            <w:proofErr w:type="gramEnd"/>
            <w:r>
              <w:rPr>
                <w:rFonts w:eastAsia="SimSun"/>
                <w:lang w:val="en-US" w:eastAsia="zh-CN"/>
              </w:rPr>
              <w:t xml:space="preserve">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w:t>
            </w:r>
            <w:proofErr w:type="gramStart"/>
            <w:r>
              <w:rPr>
                <w:rFonts w:eastAsia="SimSun" w:hint="eastAsia"/>
                <w:lang w:val="en-US" w:eastAsia="zh-CN"/>
              </w:rPr>
              <w:t>first</w:t>
            </w:r>
            <w:proofErr w:type="gramEnd"/>
            <w:r>
              <w:rPr>
                <w:rFonts w:eastAsia="SimSun" w:hint="eastAsia"/>
                <w:lang w:val="en-US" w:eastAsia="zh-CN"/>
              </w:rPr>
              <w:t xml:space="preserve">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 xml:space="preserve">The main bullet is sufficient. And we can also </w:t>
            </w:r>
            <w:proofErr w:type="gramStart"/>
            <w:r>
              <w:rPr>
                <w:rFonts w:eastAsia="SimSun"/>
                <w:lang w:val="en-US" w:eastAsia="ko-KR"/>
              </w:rPr>
              <w:t>ok</w:t>
            </w:r>
            <w:proofErr w:type="gramEnd"/>
            <w:r>
              <w:rPr>
                <w:rFonts w:eastAsia="SimSun"/>
                <w:lang w:val="en-US" w:eastAsia="ko-KR"/>
              </w:rPr>
              <w:t xml:space="preserve">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Heading5"/>
        <w:rPr>
          <w:lang w:val="en-US"/>
        </w:rPr>
      </w:pPr>
      <w:bookmarkStart w:id="13" w:name="_[FL_Proposal_3-4-v2]"/>
      <w:bookmarkEnd w:id="13"/>
      <w:r>
        <w:rPr>
          <w:rFonts w:hint="eastAsia"/>
          <w:lang w:val="en-US"/>
        </w:rPr>
        <w:t>[FL Proposal 3-4-v2]</w:t>
      </w:r>
    </w:p>
    <w:p w14:paraId="6ED9082B" w14:textId="04ECBD38" w:rsidR="00205F5E" w:rsidRPr="00FD7491" w:rsidRDefault="00205F5E" w:rsidP="00205F5E">
      <w:pPr>
        <w:pStyle w:val="ListParagraph"/>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ListParagraph"/>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ListParagraph"/>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color w:val="4F81BD" w:themeColor="accent1"/>
          <w:lang w:val="en-US"/>
        </w:rPr>
      </w:pPr>
    </w:p>
    <w:p w14:paraId="12B1E93E" w14:textId="11ECAD20" w:rsidR="00A233D4" w:rsidRPr="00A233D4" w:rsidRDefault="004D4479" w:rsidP="00A233D4">
      <w:pPr>
        <w:pStyle w:val="Heading5"/>
        <w:rPr>
          <w:lang w:val="en-US"/>
        </w:rPr>
      </w:pPr>
      <w:bookmarkStart w:id="14" w:name="_[FL_Proposal_3-4-v3]"/>
      <w:bookmarkEnd w:id="14"/>
      <w:r>
        <w:rPr>
          <w:rFonts w:hint="eastAsia"/>
          <w:lang w:val="en-US"/>
        </w:rPr>
        <w:lastRenderedPageBreak/>
        <w:t>[FL Proposal 3-4-v3]</w:t>
      </w:r>
    </w:p>
    <w:p w14:paraId="2E74149C" w14:textId="3EEA890D" w:rsidR="00677F14" w:rsidRPr="00FE5E2B" w:rsidRDefault="00677F14" w:rsidP="00C576F5">
      <w:pPr>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1D34421F" w14:textId="39BA2D53" w:rsidR="001F7079" w:rsidRPr="00FE5E2B" w:rsidRDefault="00677F14" w:rsidP="001F7079">
      <w:pPr>
        <w:pStyle w:val="ListParagraph"/>
        <w:numPr>
          <w:ilvl w:val="0"/>
          <w:numId w:val="14"/>
        </w:numPr>
        <w:spacing w:after="0" w:afterAutospacing="0"/>
        <w:ind w:left="480" w:hanging="480"/>
        <w:rPr>
          <w:lang w:val="en-US" w:eastAsia="zh-CN"/>
        </w:rPr>
      </w:pPr>
      <w:r w:rsidRPr="00FE5E2B">
        <w:rPr>
          <w:rFonts w:hint="eastAsia"/>
          <w:lang w:val="en-US"/>
        </w:rPr>
        <w:t xml:space="preserve">QCL RS above </w:t>
      </w:r>
      <w:r w:rsidR="00D57A0C" w:rsidRPr="00FE5E2B">
        <w:rPr>
          <w:rFonts w:hint="eastAsia"/>
          <w:lang w:val="en-US"/>
        </w:rPr>
        <w:t>is the</w:t>
      </w:r>
      <w:r w:rsidRPr="00FE5E2B">
        <w:rPr>
          <w:rFonts w:hint="eastAsia"/>
          <w:lang w:val="en-US"/>
        </w:rPr>
        <w:t xml:space="preserve"> RS </w:t>
      </w:r>
      <w:proofErr w:type="spellStart"/>
      <w:r w:rsidRPr="00FE5E2B">
        <w:rPr>
          <w:rFonts w:hint="eastAsia"/>
          <w:lang w:val="en-US"/>
        </w:rPr>
        <w:t>w.r.t.</w:t>
      </w:r>
      <w:proofErr w:type="spellEnd"/>
      <w:r w:rsidRPr="00FE5E2B">
        <w:rPr>
          <w:rFonts w:hint="eastAsia"/>
          <w:lang w:val="en-US"/>
        </w:rPr>
        <w:t xml:space="preserve"> QCL-</w:t>
      </w:r>
      <w:proofErr w:type="spellStart"/>
      <w:r w:rsidRPr="00FE5E2B">
        <w:rPr>
          <w:rFonts w:hint="eastAsia"/>
          <w:lang w:val="en-US"/>
        </w:rPr>
        <w:t>TypeD</w:t>
      </w:r>
      <w:proofErr w:type="spellEnd"/>
      <w:r w:rsidRPr="00FE5E2B">
        <w:rPr>
          <w:rFonts w:hint="eastAsia"/>
          <w:lang w:val="en-US"/>
        </w:rPr>
        <w:t xml:space="preserve"> when </w:t>
      </w:r>
      <w:r w:rsidR="00AE6DD3" w:rsidRPr="00FE5E2B">
        <w:rPr>
          <w:rFonts w:hint="eastAsia"/>
          <w:lang w:val="en-US"/>
        </w:rPr>
        <w:t>the</w:t>
      </w:r>
      <w:r w:rsidR="00472420" w:rsidRPr="00FE5E2B">
        <w:t xml:space="preserve"> indicated joint/DL</w:t>
      </w:r>
      <w:r w:rsidR="00AE6DD3" w:rsidRPr="00FE5E2B">
        <w:rPr>
          <w:rFonts w:hint="eastAsia"/>
          <w:lang w:val="en-US"/>
        </w:rPr>
        <w:t xml:space="preserve"> TCI state is configured with </w:t>
      </w:r>
      <w:r w:rsidRPr="00FE5E2B">
        <w:rPr>
          <w:rFonts w:hint="eastAsia"/>
          <w:lang w:val="en-US"/>
        </w:rPr>
        <w:t xml:space="preserve">two </w:t>
      </w:r>
      <w:r w:rsidR="00D570D9" w:rsidRPr="00FE5E2B">
        <w:rPr>
          <w:rFonts w:hint="eastAsia"/>
          <w:lang w:val="en-US"/>
        </w:rPr>
        <w:t>QCL</w:t>
      </w:r>
      <w:r w:rsidRPr="00FE5E2B">
        <w:rPr>
          <w:rFonts w:hint="eastAsia"/>
          <w:lang w:val="en-US"/>
        </w:rPr>
        <w:t xml:space="preserve"> RSs </w:t>
      </w:r>
    </w:p>
    <w:p w14:paraId="1E6FFEB5" w14:textId="57BA329B" w:rsidR="001F7079" w:rsidRPr="00FE5E2B" w:rsidRDefault="001F7079" w:rsidP="001F7079">
      <w:pPr>
        <w:pStyle w:val="ListParagraph"/>
        <w:numPr>
          <w:ilvl w:val="1"/>
          <w:numId w:val="14"/>
        </w:numPr>
        <w:spacing w:after="0" w:afterAutospacing="0"/>
        <w:rPr>
          <w:strike/>
          <w:lang w:val="en-US" w:eastAsia="zh-CN"/>
        </w:rPr>
      </w:pPr>
      <w:r w:rsidRPr="00FE5E2B">
        <w:rPr>
          <w:rFonts w:hint="eastAsia"/>
          <w:strike/>
          <w:lang w:val="en-US" w:eastAsia="ko-KR"/>
        </w:rPr>
        <w:t xml:space="preserve">This does not imply the support of </w:t>
      </w:r>
      <w:proofErr w:type="spellStart"/>
      <w:r w:rsidRPr="00FE5E2B">
        <w:rPr>
          <w:rFonts w:hint="eastAsia"/>
          <w:strike/>
          <w:lang w:val="en-US" w:eastAsia="ko-KR"/>
        </w:rPr>
        <w:t>mTRP</w:t>
      </w:r>
      <w:proofErr w:type="spellEnd"/>
      <w:r w:rsidRPr="00FE5E2B">
        <w:rPr>
          <w:rFonts w:hint="eastAsia"/>
          <w:strike/>
          <w:lang w:val="en-US" w:eastAsia="ko-KR"/>
        </w:rPr>
        <w:t xml:space="preserve"> scenarios </w:t>
      </w:r>
    </w:p>
    <w:p w14:paraId="71387867" w14:textId="77777777" w:rsidR="001F7079" w:rsidRDefault="001F7079" w:rsidP="00306DF8">
      <w:pPr>
        <w:spacing w:after="0" w:afterAutospacing="0"/>
        <w:rPr>
          <w:color w:val="00B050"/>
          <w:lang w:val="en-US"/>
        </w:rPr>
      </w:pPr>
    </w:p>
    <w:p w14:paraId="08BCE875" w14:textId="77777777" w:rsidR="00306DF8" w:rsidRPr="00306DF8" w:rsidRDefault="00306DF8" w:rsidP="00306DF8">
      <w:pPr>
        <w:spacing w:after="0" w:afterAutospacing="0"/>
        <w:rPr>
          <w:color w:val="00B050"/>
          <w:lang w:val="en-US"/>
        </w:rPr>
      </w:pPr>
    </w:p>
    <w:p w14:paraId="7AD90AD0" w14:textId="4A1D7831" w:rsidR="00677F14" w:rsidRDefault="00306DF8" w:rsidP="00306DF8">
      <w:pPr>
        <w:pStyle w:val="Heading5"/>
        <w:rPr>
          <w:lang w:val="en-US"/>
        </w:rPr>
      </w:pPr>
      <w:r>
        <w:rPr>
          <w:rFonts w:hint="eastAsia"/>
          <w:lang w:val="en-US"/>
        </w:rPr>
        <w:t>[Conclusion]</w:t>
      </w:r>
    </w:p>
    <w:p w14:paraId="3D3C9724" w14:textId="6658138B" w:rsidR="00306DF8" w:rsidRPr="00306DF8" w:rsidRDefault="00306DF8" w:rsidP="00306DF8">
      <w:pPr>
        <w:rPr>
          <w:lang w:val="en-US"/>
        </w:rPr>
      </w:pPr>
      <w:r>
        <w:rPr>
          <w:rFonts w:hint="eastAsia"/>
          <w:lang w:val="en-US"/>
        </w:rPr>
        <w:t>T</w:t>
      </w:r>
      <w:r>
        <w:rPr>
          <w:lang w:val="en-US"/>
        </w:rPr>
        <w:t>h</w:t>
      </w:r>
      <w:r>
        <w:rPr>
          <w:rFonts w:hint="eastAsia"/>
          <w:lang w:val="en-US"/>
        </w:rPr>
        <w:t>e following agreem</w:t>
      </w:r>
      <w:r w:rsidR="0054054C">
        <w:rPr>
          <w:rFonts w:hint="eastAsia"/>
          <w:lang w:val="en-US"/>
        </w:rPr>
        <w:t>en</w:t>
      </w:r>
      <w:r>
        <w:rPr>
          <w:rFonts w:hint="eastAsia"/>
          <w:lang w:val="en-US"/>
        </w:rPr>
        <w:t xml:space="preserve">t was made </w:t>
      </w:r>
      <w:r w:rsidR="0054054C">
        <w:rPr>
          <w:rFonts w:hint="eastAsia"/>
          <w:lang w:val="en-US"/>
        </w:rPr>
        <w:t>in the Wed online discussion</w:t>
      </w:r>
    </w:p>
    <w:p w14:paraId="1C90FB1C" w14:textId="77777777" w:rsidR="00306DF8" w:rsidRPr="00F129D4" w:rsidRDefault="00306DF8" w:rsidP="0054054C">
      <w:pPr>
        <w:ind w:leftChars="200" w:left="480"/>
        <w:rPr>
          <w:b/>
          <w:bCs/>
          <w:lang w:eastAsia="x-none"/>
        </w:rPr>
      </w:pPr>
      <w:r w:rsidRPr="00F129D4">
        <w:rPr>
          <w:b/>
          <w:bCs/>
          <w:highlight w:val="green"/>
          <w:lang w:eastAsia="x-none"/>
        </w:rPr>
        <w:t>Agreement</w:t>
      </w:r>
    </w:p>
    <w:p w14:paraId="00FE218A" w14:textId="77777777" w:rsidR="00306DF8" w:rsidRPr="00FE5E2B" w:rsidRDefault="00306DF8" w:rsidP="0054054C">
      <w:pPr>
        <w:ind w:leftChars="200" w:left="480"/>
        <w:rPr>
          <w:lang w:val="en-US"/>
        </w:rPr>
      </w:pPr>
      <w:r w:rsidRPr="00FE5E2B">
        <w:rPr>
          <w:rFonts w:hint="eastAsia"/>
          <w:lang w:val="en-US"/>
        </w:rPr>
        <w:t>T</w:t>
      </w:r>
      <w:r w:rsidRPr="00FE5E2B">
        <w:rPr>
          <w:lang w:val="en-US"/>
        </w:rPr>
        <w:t>he serving cell RS for event evaluation</w:t>
      </w:r>
      <w:r w:rsidRPr="00FE5E2B">
        <w:rPr>
          <w:rFonts w:hint="eastAsia"/>
          <w:lang w:val="en-US"/>
        </w:rPr>
        <w:t xml:space="preserve"> is at least </w:t>
      </w:r>
      <w:r w:rsidRPr="00FE5E2B">
        <w:rPr>
          <w:rFonts w:hint="eastAsia"/>
        </w:rPr>
        <w:t>d</w:t>
      </w:r>
      <w:r w:rsidRPr="00FE5E2B">
        <w:t xml:space="preserve">erived from QCL RS or SSB </w:t>
      </w:r>
      <w:proofErr w:type="spellStart"/>
      <w:r w:rsidRPr="00FE5E2B">
        <w:t>QCLed</w:t>
      </w:r>
      <w:proofErr w:type="spellEnd"/>
      <w:r w:rsidRPr="00FE5E2B">
        <w:t xml:space="preserve"> with the QCL RS of the indicated joint/DL TCI state for the serving cell</w:t>
      </w:r>
    </w:p>
    <w:p w14:paraId="30595FBC" w14:textId="77777777" w:rsidR="00306DF8" w:rsidRPr="00F129D4" w:rsidRDefault="00306DF8" w:rsidP="0054054C">
      <w:pPr>
        <w:pStyle w:val="ListParagraph"/>
        <w:numPr>
          <w:ilvl w:val="0"/>
          <w:numId w:val="14"/>
        </w:numPr>
        <w:spacing w:after="0" w:afterAutospacing="0"/>
        <w:ind w:leftChars="200" w:left="960" w:hanging="480"/>
        <w:rPr>
          <w:lang w:val="en-US" w:eastAsia="zh-CN"/>
        </w:rPr>
      </w:pPr>
      <w:r w:rsidRPr="00F129D4">
        <w:rPr>
          <w:rFonts w:hint="eastAsia"/>
          <w:lang w:val="en-US"/>
        </w:rPr>
        <w:t xml:space="preserve">QCL RS above is the RS </w:t>
      </w:r>
      <w:proofErr w:type="spellStart"/>
      <w:r w:rsidRPr="00F129D4">
        <w:rPr>
          <w:rFonts w:hint="eastAsia"/>
          <w:lang w:val="en-US"/>
        </w:rPr>
        <w:t>w.r.t.</w:t>
      </w:r>
      <w:proofErr w:type="spellEnd"/>
      <w:r w:rsidRPr="00F129D4">
        <w:rPr>
          <w:rFonts w:hint="eastAsia"/>
          <w:lang w:val="en-US"/>
        </w:rPr>
        <w:t xml:space="preserve"> QCL-</w:t>
      </w:r>
      <w:proofErr w:type="spellStart"/>
      <w:r w:rsidRPr="00F129D4">
        <w:rPr>
          <w:rFonts w:hint="eastAsia"/>
          <w:lang w:val="en-US"/>
        </w:rPr>
        <w:t>TypeD</w:t>
      </w:r>
      <w:proofErr w:type="spellEnd"/>
      <w:r w:rsidRPr="00F129D4">
        <w:rPr>
          <w:rFonts w:hint="eastAsia"/>
          <w:lang w:val="en-US"/>
        </w:rPr>
        <w:t xml:space="preserve"> when the</w:t>
      </w:r>
      <w:r w:rsidRPr="00FE5E2B">
        <w:t xml:space="preserve"> indicated joint/DL</w:t>
      </w:r>
      <w:r w:rsidRPr="00F129D4">
        <w:rPr>
          <w:rFonts w:hint="eastAsia"/>
          <w:lang w:val="en-US"/>
        </w:rPr>
        <w:t xml:space="preserve"> TCI state is configured with two QCL RSs </w:t>
      </w:r>
    </w:p>
    <w:p w14:paraId="6FBA7667" w14:textId="77777777" w:rsidR="00306DF8" w:rsidRPr="00F129D4" w:rsidRDefault="00306DF8" w:rsidP="0054054C">
      <w:pPr>
        <w:pStyle w:val="ListParagraph"/>
        <w:numPr>
          <w:ilvl w:val="0"/>
          <w:numId w:val="14"/>
        </w:numPr>
        <w:spacing w:after="0" w:afterAutospacing="0"/>
        <w:ind w:leftChars="200" w:left="960" w:hanging="480"/>
        <w:rPr>
          <w:lang w:val="en-US" w:eastAsia="zh-CN"/>
        </w:rPr>
      </w:pPr>
      <w:r>
        <w:rPr>
          <w:lang w:val="en-US" w:eastAsia="ko-KR"/>
        </w:rPr>
        <w:t xml:space="preserve">FFS: Details on determination of QCL RS or SSB </w:t>
      </w:r>
      <w:proofErr w:type="spellStart"/>
      <w:r>
        <w:rPr>
          <w:lang w:val="en-US" w:eastAsia="ko-KR"/>
        </w:rPr>
        <w:t>QCLed</w:t>
      </w:r>
      <w:proofErr w:type="spellEnd"/>
      <w:r>
        <w:rPr>
          <w:lang w:val="en-US" w:eastAsia="ko-KR"/>
        </w:rPr>
        <w:t xml:space="preserve"> with QCL RS</w:t>
      </w:r>
    </w:p>
    <w:p w14:paraId="5F5D4138" w14:textId="77777777" w:rsidR="00306DF8" w:rsidRPr="00F129D4" w:rsidRDefault="00306DF8" w:rsidP="0054054C">
      <w:pPr>
        <w:ind w:leftChars="200" w:left="480"/>
        <w:rPr>
          <w:lang w:val="en-US" w:eastAsia="x-none"/>
        </w:rPr>
      </w:pPr>
      <w:r>
        <w:rPr>
          <w:lang w:val="en-US" w:eastAsia="ko-KR"/>
        </w:rPr>
        <w:t xml:space="preserve">Note: </w:t>
      </w:r>
      <w:r w:rsidRPr="00F129D4">
        <w:rPr>
          <w:rFonts w:hint="eastAsia"/>
          <w:lang w:val="en-US" w:eastAsia="ko-KR"/>
        </w:rPr>
        <w:t xml:space="preserve">This does not imply the support of </w:t>
      </w:r>
      <w:proofErr w:type="spellStart"/>
      <w:r w:rsidRPr="00F129D4">
        <w:rPr>
          <w:rFonts w:hint="eastAsia"/>
          <w:lang w:val="en-US" w:eastAsia="ko-KR"/>
        </w:rPr>
        <w:t>mTRP</w:t>
      </w:r>
      <w:proofErr w:type="spellEnd"/>
      <w:r w:rsidRPr="00F129D4">
        <w:rPr>
          <w:rFonts w:hint="eastAsia"/>
          <w:lang w:val="en-US" w:eastAsia="ko-KR"/>
        </w:rPr>
        <w:t xml:space="preserve"> scenarios</w:t>
      </w:r>
    </w:p>
    <w:p w14:paraId="65F90064" w14:textId="59CA98A3" w:rsidR="00306DF8" w:rsidRDefault="00027AA8">
      <w:pPr>
        <w:rPr>
          <w:lang w:val="en-US"/>
        </w:rPr>
      </w:pPr>
      <w:r>
        <w:rPr>
          <w:rFonts w:hint="eastAsia"/>
          <w:lang w:val="en-US"/>
        </w:rPr>
        <w:t xml:space="preserve">The FFS part (i.e. handling of exceptional case, including the solution by </w:t>
      </w:r>
      <w:proofErr w:type="spellStart"/>
      <w:r>
        <w:rPr>
          <w:rFonts w:hint="eastAsia"/>
          <w:lang w:val="en-US"/>
        </w:rPr>
        <w:t>gNB</w:t>
      </w:r>
      <w:proofErr w:type="spellEnd"/>
      <w:r>
        <w:rPr>
          <w:rFonts w:hint="eastAsia"/>
          <w:lang w:val="en-US"/>
        </w:rPr>
        <w:t xml:space="preserve"> configuration)</w:t>
      </w:r>
      <w:r w:rsidR="00877FDB">
        <w:rPr>
          <w:rFonts w:hint="eastAsia"/>
          <w:lang w:val="en-US"/>
        </w:rPr>
        <w:t xml:space="preserve"> will be further discussed in the next meeting.</w:t>
      </w:r>
    </w:p>
    <w:p w14:paraId="7AA3AB4C" w14:textId="5E458BC6" w:rsidR="00877FDB" w:rsidRPr="00306DF8" w:rsidRDefault="00877FDB">
      <w:pPr>
        <w:rPr>
          <w:lang w:val="en-US"/>
        </w:rPr>
      </w:pPr>
      <w:r>
        <w:rPr>
          <w:rFonts w:hint="eastAsia"/>
          <w:lang w:val="en-US"/>
        </w:rPr>
        <w:t xml:space="preserve">With this, the discussion of this section is closed. </w:t>
      </w:r>
    </w:p>
    <w:p w14:paraId="7C0487E8" w14:textId="77777777" w:rsidR="008E3515" w:rsidRDefault="005A2239">
      <w:pPr>
        <w:snapToGrid/>
        <w:spacing w:after="0" w:afterAutospacing="0"/>
        <w:jc w:val="left"/>
        <w:rPr>
          <w:lang w:val="en-US"/>
        </w:rPr>
      </w:pPr>
      <w:r>
        <w:rPr>
          <w:lang w:val="en-US"/>
        </w:rPr>
        <w:br w:type="page"/>
      </w:r>
    </w:p>
    <w:p w14:paraId="54DED7CD" w14:textId="6B2CB949" w:rsidR="008E3515" w:rsidRDefault="005A2239">
      <w:pPr>
        <w:pStyle w:val="Heading3"/>
      </w:pPr>
      <w:r>
        <w:rPr>
          <w:rFonts w:hint="eastAsia"/>
        </w:rPr>
        <w:lastRenderedPageBreak/>
        <w:t>[</w:t>
      </w:r>
      <w:r w:rsidR="00A45673">
        <w:rPr>
          <w:rFonts w:hint="eastAsia"/>
        </w:rPr>
        <w:t>Closed</w:t>
      </w:r>
      <w:r>
        <w:rPr>
          <w:rFonts w:hint="eastAsia"/>
        </w:rPr>
        <w:t>]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w:t>
      </w:r>
      <w:proofErr w:type="gramStart"/>
      <w:r>
        <w:rPr>
          <w:rFonts w:hint="eastAsia"/>
          <w:lang w:val="en-US"/>
        </w:rPr>
        <w:t>angle</w:t>
      </w:r>
      <w:proofErr w:type="gramEnd"/>
      <w:r>
        <w:rPr>
          <w:rFonts w:hint="eastAsia"/>
          <w:lang w:val="en-US"/>
        </w:rPr>
        <w:t xml:space="preserv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filtered results</w:t>
            </w:r>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7"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w:t>
            </w:r>
            <w:proofErr w:type="gramStart"/>
            <w:r>
              <w:rPr>
                <w:rFonts w:eastAsia="Malgun Gothic" w:hint="eastAsia"/>
                <w:lang w:val="en-US" w:eastAsia="ko-KR"/>
              </w:rPr>
              <w:t>discuss about</w:t>
            </w:r>
            <w:proofErr w:type="gramEnd"/>
            <w:r>
              <w:rPr>
                <w:rFonts w:eastAsia="Malgun Gothic" w:hint="eastAsia"/>
                <w:lang w:val="en-US" w:eastAsia="ko-KR"/>
              </w:rPr>
              <w:t xml:space="preserve">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Heading5"/>
        <w:rPr>
          <w:lang w:val="en-US"/>
        </w:rPr>
      </w:pPr>
      <w:bookmarkStart w:id="18" w:name="_[FL_Proposal_3-5-v2]"/>
      <w:bookmarkEnd w:id="18"/>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Caption"/>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ListParagraph"/>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ListParagraph"/>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ListParagraph"/>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ListParagraph"/>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ListParagraph"/>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w:t>
      </w:r>
      <w:r w:rsidR="006417B3">
        <w:rPr>
          <w:rFonts w:hint="eastAsia"/>
          <w:lang w:val="en-US"/>
        </w:rPr>
        <w:t>, ETRI</w:t>
      </w:r>
    </w:p>
    <w:p w14:paraId="5C872F52" w14:textId="412B69C7" w:rsidR="00707DCB" w:rsidRDefault="00707DCB" w:rsidP="00707DCB">
      <w:pPr>
        <w:pStyle w:val="Heading5"/>
        <w:rPr>
          <w:lang w:val="en-US"/>
        </w:rPr>
      </w:pPr>
      <w:r>
        <w:rPr>
          <w:rFonts w:hint="eastAsia"/>
          <w:lang w:val="en-US"/>
        </w:rPr>
        <w:t>[</w:t>
      </w:r>
      <w:r w:rsidR="00A45673">
        <w:rPr>
          <w:rFonts w:hint="eastAsia"/>
          <w:lang w:val="en-US"/>
        </w:rPr>
        <w:t>Conclusion</w:t>
      </w:r>
      <w:r>
        <w:rPr>
          <w:rFonts w:hint="eastAsia"/>
          <w:lang w:val="en-US"/>
        </w:rPr>
        <w:t>]</w:t>
      </w:r>
    </w:p>
    <w:p w14:paraId="36213799" w14:textId="29C2C998" w:rsidR="00707DCB" w:rsidRDefault="00707DCB" w:rsidP="00707DCB">
      <w:r>
        <w:rPr>
          <w:rFonts w:hint="eastAsia"/>
          <w:lang w:val="en-US"/>
        </w:rPr>
        <w:t xml:space="preserve">The discussion of </w:t>
      </w:r>
      <w:r w:rsidRPr="00707DCB">
        <w:rPr>
          <w:rFonts w:hint="eastAsia"/>
        </w:rPr>
        <w:t>FL Proposal 3-5-v2</w:t>
      </w:r>
      <w:r>
        <w:rPr>
          <w:rFonts w:hint="eastAsia"/>
        </w:rPr>
        <w:t xml:space="preserve"> was postponed </w:t>
      </w:r>
      <w:proofErr w:type="gramStart"/>
      <w:r w:rsidR="002603CC">
        <w:rPr>
          <w:rFonts w:hint="eastAsia"/>
        </w:rPr>
        <w:t>to handle</w:t>
      </w:r>
      <w:proofErr w:type="gramEnd"/>
      <w:r w:rsidR="002603CC">
        <w:rPr>
          <w:rFonts w:hint="eastAsia"/>
        </w:rPr>
        <w:t xml:space="preserve"> more important issues in this meeting. On the other hand, many companies are not convinced to introduce L1 spe</w:t>
      </w:r>
      <w:r w:rsidR="00B213DD">
        <w:rPr>
          <w:rFonts w:hint="eastAsia"/>
        </w:rPr>
        <w:t xml:space="preserve">cified filtering for event evaluation and reporting. </w:t>
      </w:r>
    </w:p>
    <w:p w14:paraId="4FB26D22" w14:textId="2D0FBBF1" w:rsidR="00A37FCE" w:rsidRDefault="00CD18FB" w:rsidP="00707DCB">
      <w:r>
        <w:rPr>
          <w:rFonts w:hint="eastAsia"/>
        </w:rPr>
        <w:t>Also, multiple companies are willing to handle</w:t>
      </w:r>
      <w:r w:rsidR="00A37FCE">
        <w:rPr>
          <w:rFonts w:hint="eastAsia"/>
        </w:rPr>
        <w:t xml:space="preserve"> event </w:t>
      </w:r>
      <w:r w:rsidR="00A37FCE">
        <w:t>evaluation</w:t>
      </w:r>
      <w:r w:rsidR="00A37FCE">
        <w:rPr>
          <w:rFonts w:hint="eastAsia"/>
        </w:rPr>
        <w:t xml:space="preserve"> and reporting together. This will be </w:t>
      </w:r>
      <w:proofErr w:type="gramStart"/>
      <w:r w:rsidR="00A45673">
        <w:rPr>
          <w:rFonts w:hint="eastAsia"/>
        </w:rPr>
        <w:t>taken into account</w:t>
      </w:r>
      <w:proofErr w:type="gramEnd"/>
      <w:r w:rsidR="00A45673">
        <w:rPr>
          <w:rFonts w:hint="eastAsia"/>
        </w:rPr>
        <w:t xml:space="preserve"> in the next meeting.</w:t>
      </w:r>
    </w:p>
    <w:p w14:paraId="42B38A9D" w14:textId="247D3702" w:rsidR="00A45673" w:rsidRPr="00707DCB" w:rsidRDefault="00A45673" w:rsidP="00707DCB">
      <w:r>
        <w:rPr>
          <w:rFonts w:hint="eastAsia"/>
        </w:rPr>
        <w:t xml:space="preserve">With this the discussion of this section is closed. </w:t>
      </w:r>
    </w:p>
    <w:p w14:paraId="283C8E06" w14:textId="77777777" w:rsidR="00707DCB" w:rsidRPr="00A07864" w:rsidRDefault="00707DCB">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[Closed] Filtering for measurement results for event evaluation</w:t>
      </w:r>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w:t>
      </w:r>
      <w:proofErr w:type="gramStart"/>
      <w:r>
        <w:rPr>
          <w:rFonts w:hint="eastAsia"/>
          <w:lang w:val="en-US"/>
        </w:rPr>
        <w:t>angle</w:t>
      </w:r>
      <w:proofErr w:type="gramEnd"/>
      <w:r>
        <w:rPr>
          <w:rFonts w:hint="eastAsia"/>
          <w:lang w:val="en-US"/>
        </w:rPr>
        <w:t xml:space="preserv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9" w:name="_Toc178944374"/>
    </w:p>
    <w:p w14:paraId="3185D4B2" w14:textId="77777777" w:rsidR="008E3515" w:rsidRDefault="005A2239">
      <w:pPr>
        <w:pStyle w:val="ListParagraph"/>
        <w:numPr>
          <w:ilvl w:val="1"/>
          <w:numId w:val="14"/>
        </w:numPr>
        <w:snapToGrid/>
        <w:spacing w:after="0" w:afterAutospacing="0"/>
        <w:jc w:val="left"/>
        <w:rPr>
          <w:lang w:val="en-US"/>
        </w:rPr>
      </w:pPr>
      <w:r>
        <w:t>Introduce a special SR for requesting resources to send an event-triggered L1 measurement report.</w:t>
      </w:r>
      <w:bookmarkEnd w:id="19"/>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23" w:name="_Ref158024872"/>
      <w:bookmarkStart w:id="24" w:name="_Toc170120381"/>
      <w:bookmarkStart w:id="25" w:name="_Toc178944372"/>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ListParagraph"/>
        <w:numPr>
          <w:ilvl w:val="1"/>
          <w:numId w:val="14"/>
        </w:numPr>
      </w:pPr>
      <w:r>
        <w:rPr>
          <w:rFonts w:hint="eastAsia"/>
        </w:rPr>
        <w:t>FL suggestion is to bring this proposal to RAN2</w:t>
      </w:r>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FL suggestion is to bring this proposal to RAN2</w:t>
      </w:r>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19A2836A" w:rsidR="008E3515" w:rsidRDefault="005A2239">
      <w:pPr>
        <w:pStyle w:val="Heading3"/>
      </w:pPr>
      <w:r>
        <w:rPr>
          <w:rFonts w:hint="eastAsia"/>
        </w:rPr>
        <w:t>[</w:t>
      </w:r>
      <w:r w:rsidR="00707DCB">
        <w:rPr>
          <w:rFonts w:hint="eastAsia"/>
        </w:rPr>
        <w:t>Closed</w:t>
      </w:r>
      <w:r>
        <w:rPr>
          <w:rFonts w:hint="eastAsia"/>
        </w:rPr>
        <w:t>]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5A3922DB" w14:textId="7C1D91AE" w:rsidR="00732202" w:rsidRDefault="00732202" w:rsidP="00732202">
      <w:pPr>
        <w:pStyle w:val="Heading5"/>
        <w:rPr>
          <w:lang w:val="en-US"/>
        </w:rPr>
      </w:pPr>
      <w:r>
        <w:rPr>
          <w:rFonts w:hint="eastAsia"/>
          <w:lang w:val="en-US"/>
        </w:rPr>
        <w:t>[Conclusion]</w:t>
      </w:r>
    </w:p>
    <w:p w14:paraId="7F9D8D0D" w14:textId="4839EC35" w:rsidR="00732202" w:rsidRPr="00707DCB" w:rsidRDefault="00732202" w:rsidP="00732202">
      <w:r w:rsidRPr="00707DCB">
        <w:rPr>
          <w:rFonts w:hint="eastAsia"/>
          <w:lang w:val="en-US"/>
        </w:rPr>
        <w:t xml:space="preserve">From the input from the companies, there is no common understanding on the </w:t>
      </w:r>
      <w:r w:rsidRPr="00707DCB">
        <w:rPr>
          <w:rFonts w:hint="eastAsia"/>
        </w:rPr>
        <w:t xml:space="preserve">necessity to support </w:t>
      </w:r>
      <w:r w:rsidRPr="00707DCB">
        <w:t xml:space="preserve">CSI-RS for BM as the QCL source RS of </w:t>
      </w:r>
      <w:r w:rsidRPr="00707DCB">
        <w:rPr>
          <w:rFonts w:hint="eastAsia"/>
        </w:rPr>
        <w:t>c</w:t>
      </w:r>
      <w:r w:rsidRPr="00707DCB">
        <w:t>andidate TCI/TCI-UL state</w:t>
      </w:r>
      <w:r w:rsidRPr="00707DCB">
        <w:rPr>
          <w:rFonts w:hint="eastAsia"/>
        </w:rPr>
        <w:t xml:space="preserve"> for beam indication. </w:t>
      </w:r>
      <w:r w:rsidR="00E418C6" w:rsidRPr="00707DCB">
        <w:rPr>
          <w:rFonts w:hint="eastAsia"/>
        </w:rPr>
        <w:t>It is expected that the proponent could provide the motivation to support this on top of TRS, which has been supported in Rel-18.</w:t>
      </w:r>
    </w:p>
    <w:p w14:paraId="16F1B8D0" w14:textId="77030DB3" w:rsidR="00E418C6" w:rsidRPr="00707DCB" w:rsidRDefault="00E418C6" w:rsidP="00732202">
      <w:r w:rsidRPr="00707DCB">
        <w:rPr>
          <w:rFonts w:hint="eastAsia"/>
        </w:rPr>
        <w:t xml:space="preserve">With this understanding, </w:t>
      </w:r>
      <w:r w:rsidR="00707DCB" w:rsidRPr="00707DCB">
        <w:rPr>
          <w:rFonts w:hint="eastAsia"/>
        </w:rPr>
        <w:t xml:space="preserve">the discussion of this section is closed. </w:t>
      </w: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4E6E874A" w:rsidR="008E3515" w:rsidRDefault="005A2239">
      <w:pPr>
        <w:pStyle w:val="Heading3"/>
      </w:pPr>
      <w:r>
        <w:rPr>
          <w:rFonts w:hint="eastAsia"/>
        </w:rPr>
        <w:lastRenderedPageBreak/>
        <w:t>[</w:t>
      </w:r>
      <w:r w:rsidR="007D17AE">
        <w:rPr>
          <w:rFonts w:hint="eastAsia"/>
        </w:rPr>
        <w:t>Closed</w:t>
      </w:r>
      <w:r>
        <w:rPr>
          <w:rFonts w:hint="eastAsia"/>
        </w:rPr>
        <w:t>]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w:t>
      </w:r>
      <w:proofErr w:type="gramStart"/>
      <w:r>
        <w:rPr>
          <w:rFonts w:hint="eastAsia"/>
          <w:lang w:val="en-US"/>
        </w:rPr>
        <w:t>on</w:t>
      </w:r>
      <w:proofErr w:type="gramEnd"/>
      <w:r>
        <w:rPr>
          <w:rFonts w:hint="eastAsia"/>
          <w:lang w:val="en-US"/>
        </w:rPr>
        <w:t xml:space="preserve"> Rx beam refinement was raised in this meeting. FL would </w:t>
      </w:r>
      <w:r>
        <w:rPr>
          <w:lang w:val="en-US"/>
        </w:rPr>
        <w:t>like</w:t>
      </w:r>
      <w:r>
        <w:rPr>
          <w:rFonts w:hint="eastAsia"/>
          <w:lang w:val="en-US"/>
        </w:rPr>
        <w:t xml:space="preserve"> to start the discussion by gathering the </w:t>
      </w:r>
      <w:proofErr w:type="gramStart"/>
      <w:r>
        <w:rPr>
          <w:lang w:val="en-US"/>
        </w:rPr>
        <w:t>companies</w:t>
      </w:r>
      <w:proofErr w:type="gramEnd"/>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77909C43" w14:textId="77777777" w:rsidR="008A6065" w:rsidRDefault="008A6065" w:rsidP="008A6065">
      <w:pPr>
        <w:pStyle w:val="Heading5"/>
        <w:rPr>
          <w:lang w:val="en-US"/>
        </w:rPr>
      </w:pPr>
      <w:r>
        <w:rPr>
          <w:rFonts w:hint="eastAsia"/>
          <w:lang w:val="en-US"/>
        </w:rPr>
        <w:t>[FL Proposal 4-2-v1]</w:t>
      </w:r>
    </w:p>
    <w:p w14:paraId="5F816DE8" w14:textId="31A0558A" w:rsidR="008E3515" w:rsidRDefault="00262955">
      <w:pPr>
        <w:rPr>
          <w:lang w:val="en-US"/>
        </w:rPr>
      </w:pPr>
      <w:r>
        <w:rPr>
          <w:rFonts w:hint="eastAsia"/>
          <w:lang w:val="en-US"/>
        </w:rPr>
        <w:t xml:space="preserve">While </w:t>
      </w:r>
      <w:proofErr w:type="gramStart"/>
      <w:r>
        <w:rPr>
          <w:rFonts w:hint="eastAsia"/>
          <w:lang w:val="en-US"/>
        </w:rPr>
        <w:t>m</w:t>
      </w:r>
      <w:r w:rsidR="000D6A67">
        <w:rPr>
          <w:rFonts w:hint="eastAsia"/>
          <w:lang w:val="en-US"/>
        </w:rPr>
        <w:t>ajority</w:t>
      </w:r>
      <w:proofErr w:type="gramEnd"/>
      <w:r w:rsidR="000D6A67">
        <w:rPr>
          <w:rFonts w:hint="eastAsia"/>
          <w:lang w:val="en-US"/>
        </w:rPr>
        <w:t xml:space="preserve"> </w:t>
      </w:r>
      <w:r w:rsidR="00882744">
        <w:rPr>
          <w:rFonts w:hint="eastAsia"/>
          <w:lang w:val="en-US"/>
        </w:rPr>
        <w:t xml:space="preserve">of the </w:t>
      </w:r>
      <w:r w:rsidR="000D6A67">
        <w:rPr>
          <w:rFonts w:hint="eastAsia"/>
          <w:lang w:val="en-US"/>
        </w:rPr>
        <w:t xml:space="preserve">companies thinks </w:t>
      </w:r>
      <w:r w:rsidR="000D6A67" w:rsidRPr="000D6A67">
        <w:rPr>
          <w:lang w:val="en-US"/>
        </w:rPr>
        <w:t>Proposal 4-2-v1</w:t>
      </w:r>
      <w:r w:rsidR="000D6A67">
        <w:rPr>
          <w:rFonts w:hint="eastAsia"/>
          <w:lang w:val="en-US"/>
        </w:rPr>
        <w:t xml:space="preserve"> can be further discussed, </w:t>
      </w:r>
      <w:r>
        <w:rPr>
          <w:rFonts w:hint="eastAsia"/>
          <w:lang w:val="en-US"/>
        </w:rPr>
        <w:t xml:space="preserve">the details on the thinking have not been provided yet. </w:t>
      </w:r>
      <w:r w:rsidR="007D17AE">
        <w:rPr>
          <w:rFonts w:hint="eastAsia"/>
          <w:lang w:val="en-US"/>
        </w:rPr>
        <w:t xml:space="preserve">Some companies mentioned that this is a low priority issue. </w:t>
      </w:r>
    </w:p>
    <w:p w14:paraId="3571A978" w14:textId="574E0448" w:rsidR="005017E3" w:rsidRDefault="005017E3">
      <w:pPr>
        <w:rPr>
          <w:lang w:val="en-US"/>
        </w:rPr>
      </w:pPr>
      <w:r>
        <w:rPr>
          <w:rFonts w:hint="eastAsia"/>
          <w:lang w:val="en-US"/>
        </w:rPr>
        <w:t xml:space="preserve">In the next meeting, it is expected that interested companies can provide their analysis on this issue. With this, the </w:t>
      </w:r>
      <w:r w:rsidR="007D17AE">
        <w:rPr>
          <w:rFonts w:hint="eastAsia"/>
          <w:lang w:val="en-US"/>
        </w:rPr>
        <w:t xml:space="preserve">discussion of this section is closed. </w:t>
      </w:r>
    </w:p>
    <w:p w14:paraId="03623F4B" w14:textId="77777777" w:rsidR="008E3515" w:rsidRPr="00262955" w:rsidRDefault="008E3515">
      <w:pPr>
        <w:rPr>
          <w:lang w:val="en-US"/>
        </w:rPr>
      </w:pPr>
    </w:p>
    <w:p w14:paraId="6B22C3D6" w14:textId="77777777" w:rsidR="008E3515" w:rsidRDefault="005A2239">
      <w:pPr>
        <w:snapToGrid/>
        <w:spacing w:after="0" w:afterAutospacing="0"/>
        <w:jc w:val="left"/>
        <w:rPr>
          <w:lang w:val="en-US"/>
        </w:rPr>
      </w:pPr>
      <w:r>
        <w:rPr>
          <w:lang w:val="en-US"/>
        </w:rPr>
        <w:lastRenderedPageBreak/>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ListParagraph"/>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w:t>
      </w:r>
      <w:proofErr w:type="gramStart"/>
      <w:r>
        <w:rPr>
          <w:rFonts w:hint="eastAsia"/>
          <w:lang w:val="en-US"/>
        </w:rPr>
        <w:t>the better</w:t>
      </w:r>
      <w:proofErr w:type="gramEnd"/>
      <w:r>
        <w:rPr>
          <w:rFonts w:hint="eastAsia"/>
          <w:lang w:val="en-US"/>
        </w:rPr>
        <w:t xml:space="preserve">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The report is sent directly to target cell</w:t>
      </w:r>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 xml:space="preserve">We support both Alt-1 and Alt-3. To show the difference from legacy, we suggest </w:t>
            </w:r>
            <w:proofErr w:type="gramStart"/>
            <w:r>
              <w:rPr>
                <w:rFonts w:eastAsia="SimSun" w:hint="eastAsia"/>
                <w:lang w:val="en-US" w:eastAsia="zh-CN"/>
              </w:rPr>
              <w:t>following</w:t>
            </w:r>
            <w:proofErr w:type="gramEnd"/>
            <w:r>
              <w:rPr>
                <w:rFonts w:eastAsia="SimSun" w:hint="eastAsia"/>
                <w:lang w:val="en-US" w:eastAsia="zh-CN"/>
              </w:rPr>
              <w:t xml:space="preserve">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Compared with Alt-1/2, Alt-3 will not only introduce additional interruption latency</w:t>
            </w:r>
            <w:proofErr w:type="gramStart"/>
            <w:r>
              <w:rPr>
                <w:rFonts w:eastAsia="SimSun" w:hint="eastAsia"/>
                <w:lang w:val="en-US" w:eastAsia="zh-CN"/>
              </w:rPr>
              <w:t>, also involves</w:t>
            </w:r>
            <w:proofErr w:type="gramEnd"/>
            <w:r>
              <w:rPr>
                <w:rFonts w:eastAsia="SimSun" w:hint="eastAsia"/>
                <w:lang w:val="en-US" w:eastAsia="zh-CN"/>
              </w:rPr>
              <w:t xml:space="preserve">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6" w:name="_Hlk179677521"/>
            <w:r>
              <w:rPr>
                <w:rFonts w:eastAsia="SimSun"/>
                <w:lang w:val="en-US" w:eastAsia="zh-CN"/>
              </w:rPr>
              <w:t xml:space="preserve">We </w:t>
            </w:r>
            <w:proofErr w:type="gramStart"/>
            <w:r>
              <w:rPr>
                <w:rFonts w:eastAsia="SimSun"/>
                <w:lang w:val="en-US" w:eastAsia="zh-CN"/>
              </w:rPr>
              <w:t>support to</w:t>
            </w:r>
            <w:proofErr w:type="gramEnd"/>
            <w:r>
              <w:rPr>
                <w:rFonts w:eastAsia="SimSun"/>
                <w:lang w:val="en-US" w:eastAsia="zh-CN"/>
              </w:rPr>
              <w:t xml:space="preserve">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6"/>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 xml:space="preserve">may need </w:t>
            </w:r>
            <w:proofErr w:type="gramStart"/>
            <w:r>
              <w:rPr>
                <w:rFonts w:eastAsia="SimSun"/>
                <w:lang w:val="en-US" w:eastAsia="zh-CN"/>
              </w:rPr>
              <w:t>clarify</w:t>
            </w:r>
            <w:proofErr w:type="gramEnd"/>
            <w:r>
              <w:rPr>
                <w:rFonts w:eastAsia="SimSun"/>
                <w:lang w:val="en-US" w:eastAsia="zh-CN"/>
              </w:rPr>
              <w:t xml:space="preserve">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7"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alt-1.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share </w:t>
            </w:r>
            <w:proofErr w:type="gramStart"/>
            <w:r>
              <w:rPr>
                <w:rFonts w:eastAsia="Malgun Gothic"/>
                <w:lang w:val="en-US" w:eastAsia="ko-KR"/>
              </w:rPr>
              <w:t>similar</w:t>
            </w:r>
            <w:proofErr w:type="gramEnd"/>
            <w:r>
              <w:rPr>
                <w:rFonts w:eastAsia="Malgun Gothic"/>
                <w:lang w:val="en-US" w:eastAsia="ko-KR"/>
              </w:rPr>
              <w:t xml:space="preserve">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 xml:space="preserve">it would be better to have </w:t>
            </w:r>
            <w:proofErr w:type="gramStart"/>
            <w:r>
              <w:rPr>
                <w:rFonts w:eastAsia="Malgun Gothic"/>
                <w:lang w:val="en-US" w:eastAsia="ko-KR"/>
              </w:rPr>
              <w:t>clear</w:t>
            </w:r>
            <w:proofErr w:type="gramEnd"/>
            <w:r>
              <w:rPr>
                <w:rFonts w:eastAsia="Malgun Gothic"/>
                <w:lang w:val="en-US" w:eastAsia="ko-KR"/>
              </w:rPr>
              <w:t xml:space="preserve">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Heading5"/>
        <w:rPr>
          <w:lang w:val="en-US"/>
        </w:rPr>
      </w:pPr>
      <w:bookmarkStart w:id="28" w:name="_[FL_proposal_5.1-v2]"/>
      <w:bookmarkEnd w:id="28"/>
      <w:r>
        <w:rPr>
          <w:rFonts w:hint="eastAsia"/>
          <w:lang w:val="en-US"/>
        </w:rPr>
        <w:t>[FL proposal 5.1-v2]</w:t>
      </w:r>
    </w:p>
    <w:p w14:paraId="6A3901AA" w14:textId="77777777" w:rsidR="003A62CA" w:rsidRDefault="003A62CA" w:rsidP="003A62CA">
      <w:pPr>
        <w:rPr>
          <w:rFonts w:eastAsiaTheme="minorEastAsia"/>
          <w:sz w:val="22"/>
          <w:lang w:val="en-US"/>
        </w:rPr>
      </w:pPr>
      <w:r>
        <w:rPr>
          <w:noProof/>
          <w:lang w:val="en-US" w:eastAsia="zh-CN"/>
        </w:rPr>
        <w:drawing>
          <wp:inline distT="0" distB="0" distL="0" distR="0" wp14:anchorId="6725299E" wp14:editId="17BA8830">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6A076197" wp14:editId="3837DAFD">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1D8DC6C" wp14:editId="078D0423">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801C667" w14:textId="77777777" w:rsidR="003A62CA" w:rsidRDefault="003A62CA" w:rsidP="003A62CA">
      <w:pPr>
        <w:jc w:val="center"/>
        <w:rPr>
          <w:sz w:val="20"/>
          <w:lang w:bidi="ar"/>
        </w:rPr>
      </w:pPr>
      <w:r>
        <w:rPr>
          <w:sz w:val="20"/>
          <w:lang w:bidi="ar"/>
        </w:rPr>
        <w:t>Alt-1                           Alt-2                              Alt-3</w:t>
      </w:r>
    </w:p>
    <w:p w14:paraId="3E9EB957" w14:textId="77777777" w:rsidR="003A62CA" w:rsidRPr="003A62CA" w:rsidRDefault="003A62CA" w:rsidP="003A62CA">
      <w:pPr>
        <w:rPr>
          <w:lang w:val="en-US"/>
        </w:rPr>
      </w:pPr>
    </w:p>
    <w:p w14:paraId="087012D8" w14:textId="77777777" w:rsidR="00FA07FF" w:rsidRPr="00DF3403" w:rsidRDefault="0081465B" w:rsidP="00FA07FF">
      <w:pPr>
        <w:pStyle w:val="ListParagraph"/>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32C120E7" w14:textId="77777777" w:rsidR="008A6523" w:rsidRPr="008A6523" w:rsidRDefault="0081465B" w:rsidP="008A6523">
      <w:pPr>
        <w:pStyle w:val="ListParagraph"/>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4A9A4076" w14:textId="08795BBD" w:rsidR="008A6523" w:rsidRPr="008A6523" w:rsidRDefault="008A6523" w:rsidP="008A6523">
      <w:pPr>
        <w:pStyle w:val="ListParagraph"/>
        <w:numPr>
          <w:ilvl w:val="1"/>
          <w:numId w:val="20"/>
        </w:numPr>
        <w:rPr>
          <w:lang w:val="en-US"/>
        </w:rPr>
      </w:pPr>
      <w:r>
        <w:rPr>
          <w:rFonts w:hint="eastAsia"/>
        </w:rPr>
        <w:t>FFS: triggering mechanism might not be a legacy procedure</w:t>
      </w:r>
    </w:p>
    <w:p w14:paraId="21A1DDC8" w14:textId="1E18DB62" w:rsidR="00000F4E" w:rsidRPr="00BB69FC" w:rsidRDefault="00000F4E" w:rsidP="00FA07FF">
      <w:pPr>
        <w:pStyle w:val="ListParagraph"/>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2D2C3742" w:rsidR="00000F4E" w:rsidRPr="00AB12D4" w:rsidRDefault="00000F4E" w:rsidP="00FA07FF">
      <w:pPr>
        <w:pStyle w:val="ListParagraph"/>
        <w:numPr>
          <w:ilvl w:val="1"/>
          <w:numId w:val="20"/>
        </w:numPr>
        <w:rPr>
          <w:b/>
          <w:bCs/>
          <w:color w:val="FF0000"/>
          <w:lang w:val="en-US"/>
        </w:rPr>
      </w:pPr>
      <w:r w:rsidRPr="00BB69FC">
        <w:rPr>
          <w:rFonts w:hint="eastAsia"/>
          <w:b/>
          <w:bCs/>
        </w:rPr>
        <w:lastRenderedPageBreak/>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w:t>
      </w:r>
      <w:r w:rsidR="007B7A3F" w:rsidRPr="004B4701">
        <w:rPr>
          <w:rFonts w:hint="eastAsia"/>
          <w:b/>
          <w:bCs/>
        </w:rPr>
        <w:t xml:space="preserve">necessity of </w:t>
      </w:r>
      <w:r w:rsidR="008F3F95" w:rsidRPr="004B4701">
        <w:rPr>
          <w:b/>
          <w:bCs/>
        </w:rPr>
        <w:t>transferring</w:t>
      </w:r>
      <w:r w:rsidR="008F3F95" w:rsidRPr="004B4701">
        <w:rPr>
          <w:rFonts w:hint="eastAsia"/>
          <w:b/>
          <w:bCs/>
        </w:rPr>
        <w:t xml:space="preserve"> measurement results</w:t>
      </w:r>
      <w:r w:rsidR="00A94CC9" w:rsidRPr="004B4701">
        <w:rPr>
          <w:rFonts w:hint="eastAsia"/>
          <w:b/>
          <w:bCs/>
        </w:rPr>
        <w:t xml:space="preserve"> </w:t>
      </w:r>
      <w:r w:rsidR="00110251" w:rsidRPr="004B4701">
        <w:rPr>
          <w:rFonts w:hint="eastAsia"/>
          <w:b/>
          <w:bCs/>
        </w:rPr>
        <w:t>(for inter-DU)</w:t>
      </w:r>
      <w:r w:rsidR="00AB12D4" w:rsidRPr="004B4701">
        <w:rPr>
          <w:rFonts w:hint="eastAsia"/>
          <w:b/>
          <w:bCs/>
        </w:rPr>
        <w:t xml:space="preserve"> </w:t>
      </w:r>
      <w:r w:rsidR="004B4701" w:rsidRPr="004B4701">
        <w:rPr>
          <w:b/>
          <w:bCs/>
        </w:rPr>
        <w:t>–</w:t>
      </w:r>
      <w:r w:rsidR="004B4701" w:rsidRPr="004B4701">
        <w:rPr>
          <w:rFonts w:hint="eastAsia"/>
          <w:b/>
          <w:bCs/>
        </w:rPr>
        <w:t xml:space="preserve"> RAN3 has already excluded?</w:t>
      </w:r>
    </w:p>
    <w:p w14:paraId="7F4307A0" w14:textId="73E2A636" w:rsidR="00FA07FF" w:rsidRPr="003A62CA" w:rsidRDefault="0081465B" w:rsidP="00FA07FF">
      <w:pPr>
        <w:pStyle w:val="ListParagraph"/>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w:t>
      </w:r>
      <w:proofErr w:type="spellStart"/>
      <w:r w:rsidR="00A20AE3">
        <w:rPr>
          <w:rFonts w:hint="eastAsia"/>
          <w:highlight w:val="yellow"/>
        </w:rPr>
        <w:t>Spreadtrum</w:t>
      </w:r>
      <w:proofErr w:type="spellEnd"/>
      <w:r w:rsidR="00A20AE3">
        <w:rPr>
          <w:rFonts w:hint="eastAsia"/>
          <w:highlight w:val="yellow"/>
        </w:rPr>
        <w:t xml:space="preserve">, DOCOMO, ZTE, IDC, OPPO, Google, Nokia, </w:t>
      </w:r>
      <w:r w:rsidR="00107558">
        <w:rPr>
          <w:rFonts w:hint="eastAsia"/>
          <w:highlight w:val="yellow"/>
        </w:rPr>
        <w:t>ETRI, SONY, CATT, NEC</w:t>
      </w:r>
    </w:p>
    <w:p w14:paraId="464E41AA" w14:textId="77777777" w:rsidR="003A62CA" w:rsidRPr="003A62CA" w:rsidRDefault="003A62CA" w:rsidP="003A62CA">
      <w:pPr>
        <w:rPr>
          <w:highlight w:val="yellow"/>
          <w:lang w:val="en-US"/>
        </w:rPr>
      </w:pPr>
    </w:p>
    <w:p w14:paraId="433F2089" w14:textId="5CF7F250" w:rsidR="00FA07FF" w:rsidRPr="00DF3403" w:rsidRDefault="0081465B" w:rsidP="00FA07FF">
      <w:pPr>
        <w:pStyle w:val="ListParagraph"/>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1651ABE1" w14:textId="4ACC02AC" w:rsidR="008A6523" w:rsidRPr="00F25322" w:rsidRDefault="0081465B" w:rsidP="008A6523">
      <w:pPr>
        <w:pStyle w:val="ListParagraph"/>
        <w:numPr>
          <w:ilvl w:val="1"/>
          <w:numId w:val="20"/>
        </w:numPr>
        <w:rPr>
          <w:color w:val="FF0000"/>
          <w:lang w:val="en-US"/>
        </w:rPr>
      </w:pPr>
      <w:r w:rsidRPr="00DF3403">
        <w:rPr>
          <w:rFonts w:hint="eastAsia"/>
        </w:rPr>
        <w:t>The report</w:t>
      </w:r>
      <w:r w:rsidR="00FB235E" w:rsidRPr="00DF3403">
        <w:rPr>
          <w:rFonts w:hint="eastAsia"/>
        </w:rPr>
        <w:t xml:space="preserve"> </w:t>
      </w:r>
      <w:r w:rsidRPr="00DF3403">
        <w:rPr>
          <w:rFonts w:hint="eastAsia"/>
        </w:rPr>
        <w:t>is sent directly to target cell</w:t>
      </w:r>
    </w:p>
    <w:p w14:paraId="15AEA421" w14:textId="63ADC016" w:rsidR="008A6523" w:rsidRPr="008A6523" w:rsidRDefault="008A6523" w:rsidP="008A6523">
      <w:pPr>
        <w:pStyle w:val="ListParagraph"/>
        <w:numPr>
          <w:ilvl w:val="1"/>
          <w:numId w:val="20"/>
        </w:numPr>
        <w:rPr>
          <w:lang w:val="en-US"/>
        </w:rPr>
      </w:pPr>
      <w:r>
        <w:rPr>
          <w:rFonts w:hint="eastAsia"/>
        </w:rPr>
        <w:t>FFS: triggering mechanism might not be a legacy procedure</w:t>
      </w:r>
    </w:p>
    <w:p w14:paraId="45A64395" w14:textId="164CDB98" w:rsidR="00110251" w:rsidRPr="00BB69FC" w:rsidRDefault="00110251" w:rsidP="00110251">
      <w:pPr>
        <w:pStyle w:val="ListParagraph"/>
        <w:numPr>
          <w:ilvl w:val="1"/>
          <w:numId w:val="20"/>
        </w:numPr>
        <w:rPr>
          <w:b/>
          <w:bCs/>
          <w:lang w:val="en-US"/>
        </w:rPr>
      </w:pPr>
      <w:r w:rsidRPr="00BB69FC">
        <w:rPr>
          <w:rFonts w:hint="eastAsia"/>
          <w:b/>
          <w:bCs/>
        </w:rPr>
        <w:t>Pros: the existing framework can be reused for measurement</w:t>
      </w:r>
      <w:r w:rsidR="009A3297" w:rsidRPr="00BB69FC">
        <w:rPr>
          <w:rFonts w:hint="eastAsia"/>
          <w:b/>
          <w:bCs/>
        </w:rPr>
        <w:t>, less UL overhead</w:t>
      </w:r>
      <w:r w:rsidR="00B8276D" w:rsidRPr="00BB69FC">
        <w:rPr>
          <w:rFonts w:hint="eastAsia"/>
          <w:b/>
          <w:bCs/>
        </w:rPr>
        <w:t>, [no impact on cell switch delay??</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2E422D3F" w:rsidR="00110251" w:rsidRPr="00BB69FC" w:rsidRDefault="00110251" w:rsidP="00110251">
      <w:pPr>
        <w:pStyle w:val="ListParagraph"/>
        <w:numPr>
          <w:ilvl w:val="1"/>
          <w:numId w:val="20"/>
        </w:numPr>
        <w:rPr>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CF01BE" w:rsidRPr="00BB69FC">
        <w:rPr>
          <w:rFonts w:hint="eastAsia"/>
          <w:b/>
          <w:bCs/>
        </w:rPr>
        <w:t xml:space="preserve"> </w:t>
      </w:r>
      <w:r w:rsidRPr="00BB69FC">
        <w:rPr>
          <w:rFonts w:hint="eastAsia"/>
          <w:b/>
          <w:bCs/>
        </w:rPr>
        <w:t>Outdated CSI</w:t>
      </w:r>
      <w:r w:rsidR="00742DA1">
        <w:rPr>
          <w:rFonts w:hint="eastAsia"/>
          <w:b/>
          <w:bCs/>
        </w:rPr>
        <w:t>, Clarification on the reporting timeline</w:t>
      </w:r>
    </w:p>
    <w:p w14:paraId="4DBBDCFE" w14:textId="771141F0" w:rsidR="00FA07FF" w:rsidRPr="003A62CA" w:rsidRDefault="0081465B" w:rsidP="00FA07FF">
      <w:pPr>
        <w:pStyle w:val="ListParagraph"/>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49C886A9" w14:textId="77777777" w:rsidR="003A62CA" w:rsidRPr="003A62CA" w:rsidRDefault="003A62CA" w:rsidP="003A62CA">
      <w:pPr>
        <w:rPr>
          <w:highlight w:val="yellow"/>
          <w:lang w:val="en-US"/>
        </w:rPr>
      </w:pPr>
    </w:p>
    <w:p w14:paraId="525722B5" w14:textId="77777777" w:rsidR="00E75047" w:rsidRPr="00DF3403" w:rsidRDefault="0081465B" w:rsidP="00E75047">
      <w:pPr>
        <w:pStyle w:val="ListParagraph"/>
        <w:numPr>
          <w:ilvl w:val="0"/>
          <w:numId w:val="20"/>
        </w:numPr>
        <w:rPr>
          <w:lang w:val="en-US"/>
        </w:rPr>
      </w:pPr>
      <w:r w:rsidRPr="00DF3403">
        <w:t xml:space="preserve">Alt-3: CSI-RS measurement and CSI reporting operations are </w:t>
      </w:r>
      <w:r w:rsidRPr="00DF3403">
        <w:rPr>
          <w:rFonts w:hint="eastAsia"/>
        </w:rPr>
        <w:t>performed</w:t>
      </w:r>
      <w:r w:rsidRPr="00DF3403">
        <w:t xml:space="preserve"> after reception of LTM CSC MAC CE.</w:t>
      </w:r>
    </w:p>
    <w:p w14:paraId="06896F6A" w14:textId="2786D2B7" w:rsidR="00B8276D" w:rsidRPr="00B8276D" w:rsidRDefault="0081465B" w:rsidP="00B8276D">
      <w:pPr>
        <w:pStyle w:val="ListParagraph"/>
        <w:numPr>
          <w:ilvl w:val="1"/>
          <w:numId w:val="20"/>
        </w:numPr>
        <w:rPr>
          <w:lang w:val="en-US"/>
        </w:rPr>
      </w:pPr>
      <w:r w:rsidRPr="00DF3403">
        <w:rPr>
          <w:rFonts w:hint="eastAsia"/>
        </w:rPr>
        <w:t>The</w:t>
      </w:r>
      <w:r w:rsidR="00DF3403" w:rsidRPr="00DF3403">
        <w:rPr>
          <w:rFonts w:hint="eastAsia"/>
        </w:rPr>
        <w:t xml:space="preserve"> measurement and report </w:t>
      </w:r>
      <w:proofErr w:type="gramStart"/>
      <w:r w:rsidR="00DF3403" w:rsidRPr="002653CD">
        <w:rPr>
          <w:rFonts w:hint="eastAsia"/>
          <w:u w:val="single"/>
        </w:rPr>
        <w:t>is</w:t>
      </w:r>
      <w:proofErr w:type="gramEnd"/>
      <w:r w:rsidR="00DF3403" w:rsidRPr="002653CD">
        <w:rPr>
          <w:rFonts w:hint="eastAsia"/>
          <w:u w:val="single"/>
        </w:rPr>
        <w:t xml:space="preserve"> triggered by </w:t>
      </w:r>
      <w:r w:rsidR="00DF3403" w:rsidRPr="002653CD">
        <w:rPr>
          <w:u w:val="single"/>
        </w:rPr>
        <w:t>LTM CSC MAC CE</w:t>
      </w:r>
      <w:r w:rsidR="00DF3403" w:rsidRPr="00DF3403">
        <w:rPr>
          <w:rFonts w:hint="eastAsia"/>
        </w:rPr>
        <w:t>, and the</w:t>
      </w:r>
      <w:r w:rsidRPr="00DF3403">
        <w:rPr>
          <w:rFonts w:hint="eastAsia"/>
        </w:rPr>
        <w:t xml:space="preserve"> report is sent directly to target cell</w:t>
      </w:r>
    </w:p>
    <w:p w14:paraId="0FB7E06E" w14:textId="5A71F161" w:rsidR="00CC2071" w:rsidRPr="00BB69FC" w:rsidRDefault="00CC2071" w:rsidP="00CC2071">
      <w:pPr>
        <w:pStyle w:val="ListParagraph"/>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4CFE1AF0" w:rsidR="00B8276D" w:rsidRPr="00CC2071" w:rsidRDefault="00762DD3" w:rsidP="00CC2071">
      <w:pPr>
        <w:pStyle w:val="ListParagraph"/>
        <w:numPr>
          <w:ilvl w:val="1"/>
          <w:numId w:val="20"/>
        </w:numPr>
        <w:rPr>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proofErr w:type="gramStart"/>
      <w:r w:rsidRPr="00BB69FC">
        <w:rPr>
          <w:rFonts w:hint="eastAsia"/>
          <w:b/>
          <w:bCs/>
        </w:rPr>
        <w:t>]</w:t>
      </w:r>
      <w:r w:rsidR="00742DA1">
        <w:rPr>
          <w:rFonts w:hint="eastAsia"/>
          <w:b/>
          <w:bCs/>
        </w:rPr>
        <w:t xml:space="preserve"> ,</w:t>
      </w:r>
      <w:proofErr w:type="gramEnd"/>
      <w:r w:rsidR="00742DA1">
        <w:rPr>
          <w:rFonts w:hint="eastAsia"/>
          <w:b/>
          <w:bCs/>
        </w:rPr>
        <w:t xml:space="preserve"> Clarification on the reporting timeline</w:t>
      </w:r>
    </w:p>
    <w:p w14:paraId="793DF051" w14:textId="4098EA43" w:rsidR="00A52183" w:rsidRPr="00B8276D" w:rsidRDefault="00A52183" w:rsidP="00B8276D">
      <w:pPr>
        <w:pStyle w:val="ListParagraph"/>
        <w:numPr>
          <w:ilvl w:val="1"/>
          <w:numId w:val="20"/>
        </w:numPr>
        <w:rPr>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9E164D2" w:rsidR="008E3515" w:rsidRDefault="005A2239">
      <w:pPr>
        <w:pStyle w:val="Heading3"/>
        <w:tabs>
          <w:tab w:val="clear" w:pos="1561"/>
        </w:tabs>
      </w:pPr>
      <w:r>
        <w:lastRenderedPageBreak/>
        <w:t>[</w:t>
      </w:r>
      <w:r w:rsidR="00347E6E">
        <w:rPr>
          <w:rFonts w:hint="eastAsia"/>
        </w:rPr>
        <w:t>Closed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proofErr w:type="gramStart"/>
      <w:r>
        <w:rPr>
          <w:rFonts w:hint="eastAsia"/>
          <w:lang w:val="en-US"/>
        </w:rPr>
        <w:t>Clear</w:t>
      </w:r>
      <w:proofErr w:type="gramEnd"/>
      <w:r>
        <w:rPr>
          <w:rFonts w:hint="eastAsia"/>
          <w:lang w:val="en-US"/>
        </w:rPr>
        <w:t xml:space="preserve">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proofErr w:type="gramStart"/>
      <w:r>
        <w:rPr>
          <w:rFonts w:hint="eastAsia"/>
          <w:lang w:val="en-US"/>
        </w:rPr>
        <w:t>reporting</w:t>
      </w:r>
      <w:proofErr w:type="gramEnd"/>
      <w:r>
        <w:rPr>
          <w:rFonts w:hint="eastAsia"/>
          <w:lang w:val="en-US"/>
        </w:rPr>
        <w:t xml:space="preserve">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w:t>
            </w:r>
            <w:proofErr w:type="gramStart"/>
            <w:r>
              <w:rPr>
                <w:rFonts w:eastAsia="SimSun" w:hint="eastAsia"/>
                <w:lang w:val="en-US" w:eastAsia="zh-CN"/>
              </w:rPr>
              <w:t>the issue</w:t>
            </w:r>
            <w:proofErr w:type="gramEnd"/>
            <w:r>
              <w:rPr>
                <w:rFonts w:eastAsia="SimSun" w:hint="eastAsia"/>
                <w:lang w:val="en-US" w:eastAsia="zh-CN"/>
              </w:rPr>
              <w:t xml:space="preserv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9" w:name="OLE_LINK2"/>
            <w:r>
              <w:rPr>
                <w:rFonts w:eastAsia="SimSun"/>
                <w:lang w:val="en-US" w:eastAsia="zh-CN"/>
              </w:rPr>
              <w:t>Not support. We think this issue is related to Issue 5.5.1.</w:t>
            </w:r>
            <w:bookmarkEnd w:id="29"/>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Default="008E3515">
      <w:pPr>
        <w:rPr>
          <w:lang w:val="en-US"/>
        </w:rPr>
      </w:pPr>
    </w:p>
    <w:p w14:paraId="2874680E" w14:textId="77777777" w:rsidR="00347E6E" w:rsidRDefault="00347E6E" w:rsidP="00347E6E">
      <w:pPr>
        <w:pStyle w:val="Heading5"/>
      </w:pPr>
      <w:r>
        <w:rPr>
          <w:rFonts w:hint="eastAsia"/>
        </w:rPr>
        <w:t>[Conclusion]</w:t>
      </w:r>
    </w:p>
    <w:p w14:paraId="14C8A5CC" w14:textId="5108492E" w:rsidR="00347E6E" w:rsidRDefault="00347E6E" w:rsidP="00347E6E">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708D4C3D" w14:textId="77777777" w:rsidR="00347E6E" w:rsidRPr="00347E6E" w:rsidRDefault="00347E6E" w:rsidP="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49DFC424" w14:textId="77777777" w:rsidR="00347E6E" w:rsidRPr="00480843" w:rsidRDefault="00347E6E">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275F340D" w:rsidR="008E3515" w:rsidRDefault="005A2239">
      <w:pPr>
        <w:pStyle w:val="Heading3"/>
        <w:tabs>
          <w:tab w:val="clear" w:pos="1561"/>
        </w:tabs>
      </w:pPr>
      <w:r>
        <w:lastRenderedPageBreak/>
        <w:t>[</w:t>
      </w:r>
      <w:r w:rsidR="006950AC">
        <w:rPr>
          <w:rFonts w:hint="eastAsia"/>
        </w:rPr>
        <w:t>Closed</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30"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30"/>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specified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43E10BBC" w14:textId="30330F35" w:rsidR="005429AC" w:rsidRDefault="005429AC" w:rsidP="005429AC">
      <w:pPr>
        <w:pStyle w:val="Heading5"/>
      </w:pPr>
      <w:r>
        <w:rPr>
          <w:rFonts w:hint="eastAsia"/>
        </w:rPr>
        <w:t>[Conclusion]</w:t>
      </w:r>
    </w:p>
    <w:p w14:paraId="21D6AE14" w14:textId="29ED437A" w:rsidR="005429AC" w:rsidRDefault="005429AC">
      <w:pPr>
        <w:rPr>
          <w:lang w:val="en-US"/>
        </w:rPr>
      </w:pPr>
      <w:r>
        <w:rPr>
          <w:rFonts w:hint="eastAsia"/>
        </w:rPr>
        <w:t>W</w:t>
      </w:r>
      <w:r>
        <w:t>h</w:t>
      </w:r>
      <w:r>
        <w:rPr>
          <w:rFonts w:hint="eastAsia"/>
        </w:rPr>
        <w:t xml:space="preserve">ile a lot of companies are supportive for </w:t>
      </w:r>
      <w:r w:rsidR="00755864">
        <w:rPr>
          <w:rFonts w:hint="eastAsia"/>
          <w:lang w:val="en-US"/>
        </w:rPr>
        <w:t xml:space="preserve">FL proposal 5.3-v1, there are moderate number of companies willing to discuss this issue </w:t>
      </w:r>
      <w:r w:rsidR="00347E6E">
        <w:rPr>
          <w:rFonts w:hint="eastAsia"/>
          <w:lang w:val="en-US"/>
        </w:rPr>
        <w:t xml:space="preserve">after the CSI </w:t>
      </w:r>
      <w:r w:rsidR="00347E6E">
        <w:rPr>
          <w:lang w:val="en-US"/>
        </w:rPr>
        <w:t>acquisition</w:t>
      </w:r>
      <w:r w:rsidR="00347E6E">
        <w:rPr>
          <w:rFonts w:hint="eastAsia"/>
          <w:lang w:val="en-US"/>
        </w:rPr>
        <w:t xml:space="preserve"> framework was concluded. </w:t>
      </w:r>
    </w:p>
    <w:p w14:paraId="2343B8B4" w14:textId="7636785A" w:rsidR="00347E6E" w:rsidRPr="00347E6E" w:rsidRDefault="00347E6E">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proofErr w:type="spellStart"/>
      <w:r>
        <w:rPr>
          <w:rFonts w:hint="eastAsia"/>
        </w:rPr>
        <w:t>Spreadtrum</w:t>
      </w:r>
      <w:proofErr w:type="spellEnd"/>
    </w:p>
    <w:p w14:paraId="4A88B4D4" w14:textId="77777777" w:rsidR="008E3515" w:rsidRDefault="005A2239">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ListParagraph"/>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Option 2: CG PUSCH configured by target cell or DG PUSCH scheduled by target cell</w:t>
      </w:r>
    </w:p>
    <w:p w14:paraId="30FD6224" w14:textId="77777777" w:rsidR="008E3515" w:rsidRDefault="005A2239">
      <w:pPr>
        <w:pStyle w:val="ListParagraph"/>
        <w:numPr>
          <w:ilvl w:val="0"/>
          <w:numId w:val="14"/>
        </w:numPr>
      </w:pPr>
      <w:proofErr w:type="spellStart"/>
      <w:r>
        <w:rPr>
          <w:rFonts w:hint="eastAsia"/>
          <w:bCs/>
          <w:iCs/>
        </w:rPr>
        <w:t>Levono</w:t>
      </w:r>
      <w:proofErr w:type="spellEnd"/>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proofErr w:type="spellStart"/>
      <w:r>
        <w:rPr>
          <w:rFonts w:hint="eastAsia"/>
        </w:rPr>
        <w:t>Spreadtrum</w:t>
      </w:r>
      <w:proofErr w:type="spellEnd"/>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ListParagraph"/>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On CSI acquisition for LTM cell switch, UE at least reports CQI, PMI, RI and CRI.</w:t>
      </w:r>
    </w:p>
    <w:p w14:paraId="4C3BA111" w14:textId="77777777" w:rsidR="008E3515" w:rsidRDefault="005A2239">
      <w:pPr>
        <w:pStyle w:val="ListParagraph"/>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Support the report quantity configuration of ‘CRI-RI-PMI-CQI’ for Type-1 codebook for CSI report of candidate cell</w:t>
      </w:r>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Select one from the following as command for trigger CSI report for a candidate cell</w:t>
      </w:r>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F2FD" w14:textId="77777777" w:rsidR="00C02B25" w:rsidRDefault="00C02B25">
      <w:pPr>
        <w:spacing w:after="0"/>
      </w:pPr>
      <w:r>
        <w:separator/>
      </w:r>
    </w:p>
  </w:endnote>
  <w:endnote w:type="continuationSeparator" w:id="0">
    <w:p w14:paraId="12755383" w14:textId="77777777" w:rsidR="00C02B25" w:rsidRDefault="00C02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3B0E" w14:textId="74451821" w:rsidR="00480843" w:rsidRDefault="00480843">
    <w:pPr>
      <w:pStyle w:val="Footer"/>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9F01" w14:textId="77777777" w:rsidR="00C02B25" w:rsidRDefault="00C02B25">
      <w:pPr>
        <w:spacing w:after="0"/>
      </w:pPr>
      <w:r>
        <w:separator/>
      </w:r>
    </w:p>
  </w:footnote>
  <w:footnote w:type="continuationSeparator" w:id="0">
    <w:p w14:paraId="02A5460B" w14:textId="77777777" w:rsidR="00C02B25" w:rsidRDefault="00C02B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hybridMultilevel"/>
    <w:tmpl w:val="0A3635A0"/>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C2674B3"/>
    <w:multiLevelType w:val="hybridMultilevel"/>
    <w:tmpl w:val="3F48190E"/>
    <w:lvl w:ilvl="0" w:tplc="B958F28A">
      <w:start w:val="21"/>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2779BD"/>
    <w:multiLevelType w:val="hybridMultilevel"/>
    <w:tmpl w:val="D548BD34"/>
    <w:lvl w:ilvl="0" w:tplc="6ECC1CB8">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A25"/>
    <w:multiLevelType w:val="hybridMultilevel"/>
    <w:tmpl w:val="3ADED7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21"/>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20"/>
  </w:num>
  <w:num w:numId="9" w16cid:durableId="1705711723">
    <w:abstractNumId w:val="17"/>
  </w:num>
  <w:num w:numId="10" w16cid:durableId="341780316">
    <w:abstractNumId w:val="16"/>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1"/>
  </w:num>
  <w:num w:numId="14" w16cid:durableId="408305354">
    <w:abstractNumId w:val="15"/>
  </w:num>
  <w:num w:numId="15" w16cid:durableId="257755082">
    <w:abstractNumId w:val="12"/>
  </w:num>
  <w:num w:numId="16" w16cid:durableId="637221906">
    <w:abstractNumId w:val="13"/>
  </w:num>
  <w:num w:numId="17" w16cid:durableId="2009865329">
    <w:abstractNumId w:val="4"/>
  </w:num>
  <w:num w:numId="18" w16cid:durableId="2049645898">
    <w:abstractNumId w:val="10"/>
  </w:num>
  <w:num w:numId="19" w16cid:durableId="1283802302">
    <w:abstractNumId w:val="18"/>
  </w:num>
  <w:num w:numId="20" w16cid:durableId="828982136">
    <w:abstractNumId w:val="5"/>
  </w:num>
  <w:num w:numId="21" w16cid:durableId="510098027">
    <w:abstractNumId w:val="9"/>
  </w:num>
  <w:num w:numId="22" w16cid:durableId="1355961168">
    <w:abstractNumId w:val="19"/>
  </w:num>
  <w:num w:numId="23" w16cid:durableId="604264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9D"/>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5E"/>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UnresolvedMention">
    <w:name w:val="Unresolved Mention"/>
    <w:basedOn w:val="DefaultParagraphFont"/>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3.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9" Type="http://schemas.openxmlformats.org/officeDocument/2006/relationships/hyperlink" Target="https://www.3gpp.org/ftp/TSG_RAN/WG1_RL1/TSGR1_118b/Docs/R1-2408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0" Type="http://schemas.openxmlformats.org/officeDocument/2006/relationships/hyperlink" Target="https://www.3gpp.org/ftp/TSG_RAN/WG1_RL1/TSGR1_118b/Docs/R1-2408168.zip" TargetMode="External"/><Relationship Id="rId4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17245</Words>
  <Characters>98298</Characters>
  <Application>Microsoft Office Word</Application>
  <DocSecurity>0</DocSecurity>
  <Lines>819</Lines>
  <Paragraphs>230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 Co., Ltd.</Company>
  <LinksUpToDate>false</LinksUpToDate>
  <CharactersWithSpaces>115313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Jerome Vogedes</cp:lastModifiedBy>
  <cp:revision>3</cp:revision>
  <dcterms:created xsi:type="dcterms:W3CDTF">2024-10-16T07:33:00Z</dcterms:created>
  <dcterms:modified xsi:type="dcterms:W3CDTF">2024-10-16T07:39:00Z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