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0C7462EA"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w:t>
      </w:r>
      <w:r w:rsidR="005657EE">
        <w:rPr>
          <w:rFonts w:ascii="Arial" w:eastAsia="ＭＳ 明朝" w:hAnsi="Arial" w:cs="Arial" w:hint="eastAsia"/>
          <w:b/>
          <w:bCs/>
          <w:sz w:val="28"/>
          <w:szCs w:val="24"/>
          <w:lang w:val="en-US"/>
        </w:rPr>
        <w:t>8</w:t>
      </w:r>
    </w:p>
    <w:p w14:paraId="31BA3D59"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ＭＳ 明朝"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C1A031" w14:textId="6401D014" w:rsidR="008E3515" w:rsidRDefault="005A2239">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5657EE">
        <w:rPr>
          <w:rFonts w:ascii="Arial" w:eastAsia="ＭＳ 明朝" w:hAnsi="Arial" w:cs="Arial" w:hint="eastAsia"/>
          <w:b/>
          <w:sz w:val="28"/>
          <w:szCs w:val="28"/>
          <w:lang w:val="en-US"/>
        </w:rPr>
        <w:t>2</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4B733B" w14:textId="1B1EF4BE" w:rsidR="008E3515" w:rsidRPr="00AC1BD1" w:rsidRDefault="005A2239" w:rsidP="00AC1BD1">
      <w:pPr>
        <w:pStyle w:val="10"/>
        <w:spacing w:after="180"/>
        <w:rPr>
          <w:lang w:val="en-US" w:eastAsia="ja-JP"/>
        </w:rPr>
      </w:pPr>
      <w:r>
        <w:rPr>
          <w:lang w:val="en-US" w:eastAsia="ja-JP"/>
        </w:rPr>
        <w:t>Plan for Online discussion</w:t>
      </w: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000000" w:rsidP="00B76FE7">
      <w:pPr>
        <w:rPr>
          <w:lang w:val="en-US"/>
        </w:rPr>
      </w:pPr>
      <w:hyperlink w:anchor="_[FL_Proposal_2-1-v2]" w:history="1">
        <w:r w:rsidR="00473F55" w:rsidRPr="00B76FE7">
          <w:rPr>
            <w:rStyle w:val="af7"/>
            <w:lang w:val="en-US"/>
          </w:rPr>
          <w:t>[FL Proposal 2-1-v2]</w:t>
        </w:r>
      </w:hyperlink>
      <w:r w:rsidR="00473F55" w:rsidRPr="00B76FE7">
        <w:rPr>
          <w:rFonts w:hint="eastAsia"/>
          <w:lang w:val="en-US"/>
        </w:rPr>
        <w:t xml:space="preserve"> </w:t>
      </w:r>
      <w:r w:rsidR="00473F55">
        <w:rPr>
          <w:rFonts w:hint="eastAsia"/>
        </w:rPr>
        <w:t xml:space="preserve">Further details of report framework on </w:t>
      </w:r>
      <w:proofErr w:type="spellStart"/>
      <w:r w:rsidR="00473F55">
        <w:rPr>
          <w:rFonts w:hint="eastAsia"/>
        </w:rPr>
        <w:t>gNB</w:t>
      </w:r>
      <w:proofErr w:type="spellEnd"/>
      <w:r w:rsidR="00473F55">
        <w:rPr>
          <w:rFonts w:hint="eastAsia"/>
        </w:rPr>
        <w:t xml:space="preserve"> scheduled reporting</w:t>
      </w:r>
    </w:p>
    <w:p w14:paraId="3384A93A" w14:textId="3DD2AFEB" w:rsidR="00D941AE" w:rsidRPr="00B76FE7" w:rsidRDefault="00000000" w:rsidP="00B76FE7">
      <w:pPr>
        <w:rPr>
          <w:lang w:val="en-US"/>
        </w:rPr>
      </w:pPr>
      <w:hyperlink w:anchor="_[FL_Proposal_1-2-v2]" w:history="1">
        <w:r w:rsidR="00D941AE" w:rsidRPr="00B76FE7">
          <w:rPr>
            <w:rStyle w:val="af7"/>
            <w:lang w:val="en-US"/>
          </w:rPr>
          <w:t>[FL Proposal 1-2-v2]</w:t>
        </w:r>
      </w:hyperlink>
      <w:r w:rsidR="00D941AE" w:rsidRPr="00B76FE7">
        <w:rPr>
          <w:rFonts w:hint="eastAsia"/>
          <w:lang w:val="en-US"/>
        </w:rPr>
        <w:t xml:space="preserve"> Intra- and Inter-frequency L1 measurement</w:t>
      </w:r>
    </w:p>
    <w:p w14:paraId="34E140FD" w14:textId="2711943A" w:rsidR="00D941AE" w:rsidRPr="00B76FE7" w:rsidRDefault="00000000" w:rsidP="00B76FE7">
      <w:pPr>
        <w:rPr>
          <w:lang w:val="en-US"/>
        </w:rPr>
      </w:pPr>
      <w:hyperlink w:anchor="_[FL_Proposal_3-4-v2]" w:history="1">
        <w:r w:rsidR="00BC3CEF" w:rsidRPr="00B76FE7">
          <w:rPr>
            <w:rStyle w:val="af7"/>
            <w:lang w:val="en-US"/>
          </w:rPr>
          <w:t>[FL Proposal 3-4-v2]</w:t>
        </w:r>
      </w:hyperlink>
      <w:r w:rsidR="00BC3CEF" w:rsidRPr="00B76FE7">
        <w:rPr>
          <w:rFonts w:hint="eastAsia"/>
          <w:lang w:val="en-US"/>
        </w:rPr>
        <w:t xml:space="preserve"> </w:t>
      </w:r>
      <w:r w:rsidR="00BC3CEF" w:rsidRPr="00B76FE7">
        <w:rPr>
          <w:lang w:val="en-US"/>
        </w:rPr>
        <w:t>RS of serving cell for event evaluation</w:t>
      </w:r>
    </w:p>
    <w:p w14:paraId="1AC6A9FA" w14:textId="5908779A" w:rsidR="00D23B12" w:rsidRDefault="00000000" w:rsidP="00B76FE7">
      <w:pPr>
        <w:rPr>
          <w:lang w:val="en-US"/>
        </w:rPr>
      </w:pPr>
      <w:hyperlink w:anchor="_[FL_Proposal_1-1-v2]_1" w:history="1">
        <w:r w:rsidR="00D23B12" w:rsidRPr="00B76FE7">
          <w:rPr>
            <w:rStyle w:val="af7"/>
            <w:lang w:val="en-US"/>
          </w:rPr>
          <w:t>[FL Proposal 1-1-v2]</w:t>
        </w:r>
      </w:hyperlink>
      <w:r w:rsidR="00D23B12" w:rsidRPr="00B76FE7">
        <w:rPr>
          <w:rFonts w:hint="eastAsia"/>
          <w:lang w:val="en-US"/>
        </w:rPr>
        <w:t xml:space="preserve"> Introduction of L1-SINR</w:t>
      </w:r>
    </w:p>
    <w:p w14:paraId="4128E5E6" w14:textId="72404778" w:rsidR="00D941AE" w:rsidRDefault="00000000" w:rsidP="00397FC3">
      <w:pPr>
        <w:rPr>
          <w:lang w:val="en-US"/>
        </w:rPr>
      </w:pPr>
      <w:hyperlink w:anchor="_[FL_Proposal_1-3-v2]" w:history="1">
        <w:r w:rsidR="00562211" w:rsidRPr="00562211">
          <w:rPr>
            <w:rStyle w:val="af7"/>
            <w:lang w:val="en-US"/>
          </w:rPr>
          <w:t>[FL Proposal 1-3-v2]</w:t>
        </w:r>
      </w:hyperlink>
      <w:r w:rsidR="00562211">
        <w:rPr>
          <w:rFonts w:hint="eastAsia"/>
          <w:lang w:val="en-US"/>
        </w:rPr>
        <w:t xml:space="preserve"> Time domain property of CSI-RS transmission</w:t>
      </w:r>
      <w:r w:rsidR="00506B07">
        <w:rPr>
          <w:rFonts w:hint="eastAsia"/>
          <w:lang w:val="en-US"/>
        </w:rPr>
        <w:t xml:space="preserve">　　　　　　　　　　　　　　　　　　　　　　　　　　　　　　　　　　　　　　　　　　　　　　　　　　　　　　　　　　　　　　　　　　　　　　　　　　　　　　　　　　　　　　　　　　　　　　　　　　　　　　　　　　　　　　　　　　　　　　　　　　　　　　　　　　　　　　　　　　　　　　　　　　　　　　　　　　　　　　　　　　　　　　　　　　　　　　　　　　　　　　　　　　　　　　　　　　　　　　　　　　　　　　　　　　　　　　　　　　　　　　　　　　　　　　　　　　　　　　　　　　　　　　　　　　　　　　　　　　　　　　　　　　　　　　　　　　　　　　　　　　　　　　　　　　　　　　　　　　　　　　　　　　　　　　　　　　　　　　　　　　　　　　　　　　　　　　　　　　　　　　　　　　　　　　　　　　　　　　　　　　　　　　　　　　　　　　　　　　　　</w:t>
      </w:r>
    </w:p>
    <w:p w14:paraId="0BFB4907" w14:textId="77777777" w:rsidR="00397FC3" w:rsidRDefault="00397FC3" w:rsidP="00397FC3">
      <w:pPr>
        <w:rPr>
          <w:lang w:val="en-US"/>
        </w:rPr>
      </w:pPr>
    </w:p>
    <w:p w14:paraId="49AE2182" w14:textId="7E1D6B93" w:rsidR="00AC5675" w:rsidRDefault="00AC5675" w:rsidP="00AC5675">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172100A8" w14:textId="77777777" w:rsidR="003A62CA" w:rsidRDefault="000535F6" w:rsidP="000535F6">
      <w:pPr>
        <w:rPr>
          <w:lang w:val="en-US"/>
        </w:rPr>
      </w:pPr>
      <w:r>
        <w:rPr>
          <w:rFonts w:hint="eastAsia"/>
          <w:lang w:val="en-US"/>
        </w:rPr>
        <w:t xml:space="preserve">20min </w:t>
      </w:r>
      <w:hyperlink w:anchor="_[FL_proposal_5.1-v2]" w:history="1">
        <w:r w:rsidRPr="003A0BC0">
          <w:rPr>
            <w:rStyle w:val="af7"/>
            <w:lang w:val="en-US"/>
          </w:rPr>
          <w:t>[FL prop</w:t>
        </w:r>
        <w:r w:rsidRPr="003A0BC0">
          <w:rPr>
            <w:rStyle w:val="af7"/>
            <w:lang w:val="en-US"/>
          </w:rPr>
          <w:t>o</w:t>
        </w:r>
        <w:r w:rsidRPr="003A0BC0">
          <w:rPr>
            <w:rStyle w:val="af7"/>
            <w:lang w:val="en-US"/>
          </w:rPr>
          <w:t>sal 5.1</w:t>
        </w:r>
        <w:r w:rsidRPr="003A0BC0">
          <w:rPr>
            <w:rStyle w:val="af7"/>
            <w:lang w:val="en-US"/>
          </w:rPr>
          <w:t>-</w:t>
        </w:r>
        <w:r w:rsidRPr="003A0BC0">
          <w:rPr>
            <w:rStyle w:val="af7"/>
            <w:lang w:val="en-US"/>
          </w:rPr>
          <w:t>v2]</w:t>
        </w:r>
      </w:hyperlink>
      <w:r>
        <w:rPr>
          <w:rFonts w:hint="eastAsia"/>
          <w:lang w:val="en-US"/>
        </w:rPr>
        <w:t xml:space="preserve"> CSI </w:t>
      </w:r>
      <w:r>
        <w:rPr>
          <w:lang w:val="en-US"/>
        </w:rPr>
        <w:t>acquisition</w:t>
      </w:r>
      <w:r>
        <w:rPr>
          <w:rFonts w:hint="eastAsia"/>
          <w:lang w:val="en-US"/>
        </w:rPr>
        <w:t xml:space="preserve"> framework</w:t>
      </w:r>
    </w:p>
    <w:p w14:paraId="4A0A9FB2" w14:textId="6822E23A" w:rsidR="000535F6" w:rsidRPr="003A62CA" w:rsidRDefault="00000000" w:rsidP="000535F6">
      <w:pPr>
        <w:rPr>
          <w:strike/>
          <w:lang w:val="en-US"/>
        </w:rPr>
      </w:pPr>
      <w:hyperlink w:anchor="_[FL_Proposal_3-5-v2]" w:history="1">
        <w:r w:rsidR="000535F6" w:rsidRPr="003A62CA">
          <w:rPr>
            <w:rStyle w:val="af7"/>
            <w:strike/>
            <w:lang w:val="en-US"/>
          </w:rPr>
          <w:t>[FL Proposal 3-5-v2]</w:t>
        </w:r>
      </w:hyperlink>
      <w:r w:rsidR="000535F6" w:rsidRPr="003A62CA">
        <w:rPr>
          <w:rFonts w:hint="eastAsia"/>
          <w:strike/>
          <w:lang w:val="en-US"/>
        </w:rPr>
        <w:t xml:space="preserve"> Filtering for measurement results</w:t>
      </w:r>
    </w:p>
    <w:p w14:paraId="7E0F68ED" w14:textId="09D8DE43" w:rsidR="00C51EFB" w:rsidRDefault="00C51EFB" w:rsidP="00C51EFB">
      <w:pPr>
        <w:rPr>
          <w:rFonts w:hint="eastAsia"/>
          <w:lang w:val="en-US"/>
        </w:rPr>
      </w:pPr>
      <w:r>
        <w:rPr>
          <w:rFonts w:hint="eastAsia"/>
        </w:rPr>
        <w:t xml:space="preserve">1min </w:t>
      </w:r>
      <w:hyperlink w:anchor="_[FL_Proposal_1-1-v2]_1" w:history="1">
        <w:r w:rsidRPr="00B76FE7">
          <w:rPr>
            <w:rStyle w:val="af7"/>
            <w:lang w:val="en-US"/>
          </w:rPr>
          <w:t>[FL Proposal 1-1-v2]</w:t>
        </w:r>
      </w:hyperlink>
      <w:r w:rsidRPr="00B76FE7">
        <w:rPr>
          <w:rFonts w:hint="eastAsia"/>
          <w:lang w:val="en-US"/>
        </w:rPr>
        <w:t xml:space="preserve"> Introduction of L1-SINR</w:t>
      </w:r>
      <w:r w:rsidR="00DC6A75">
        <w:rPr>
          <w:rFonts w:hint="eastAsia"/>
          <w:lang w:val="en-US"/>
        </w:rPr>
        <w:t xml:space="preserve"> -</w:t>
      </w:r>
      <w:r>
        <w:rPr>
          <w:rFonts w:hint="eastAsia"/>
          <w:lang w:val="en-US"/>
        </w:rPr>
        <w:t xml:space="preserve"> </w:t>
      </w:r>
      <w:r>
        <w:rPr>
          <w:rFonts w:hint="eastAsia"/>
          <w:lang w:val="en-US"/>
        </w:rPr>
        <w:t>just to show the proposal</w:t>
      </w:r>
    </w:p>
    <w:p w14:paraId="28F7E8E3" w14:textId="77777777" w:rsidR="00AC5675" w:rsidRPr="008F3898" w:rsidRDefault="00AC5675" w:rsidP="00397FC3">
      <w:pPr>
        <w:rPr>
          <w:lang w:val="en-US"/>
        </w:rPr>
      </w:pPr>
    </w:p>
    <w:p w14:paraId="759B474B" w14:textId="7BE9BDC7" w:rsidR="00D23599" w:rsidRPr="00D23599" w:rsidRDefault="00AC5675" w:rsidP="00D23599">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sidR="00D23599">
        <w:rPr>
          <w:rFonts w:hint="eastAsia"/>
          <w:lang w:val="en-US"/>
        </w:rPr>
        <w:t xml:space="preserve"> 16:30-17:00 inside or outside of grand ballroom A</w:t>
      </w:r>
    </w:p>
    <w:p w14:paraId="135C2217" w14:textId="003C98A2" w:rsidR="00AC5675" w:rsidRDefault="000535F6" w:rsidP="00AC5675">
      <w:pPr>
        <w:rPr>
          <w:lang w:val="en-US"/>
        </w:rPr>
      </w:pPr>
      <w:r>
        <w:rPr>
          <w:rFonts w:hint="eastAsia"/>
          <w:lang w:val="en-US"/>
        </w:rPr>
        <w:t xml:space="preserve">Wording improvements on </w:t>
      </w:r>
      <w:hyperlink w:anchor="_[FL_Proposal_3-4-v3]" w:history="1">
        <w:r w:rsidRPr="000535F6">
          <w:rPr>
            <w:rStyle w:val="af7"/>
            <w:lang w:val="en-US"/>
          </w:rPr>
          <w:t>[FL Proposal 3-4-v3]</w:t>
        </w:r>
      </w:hyperlink>
      <w:r>
        <w:rPr>
          <w:rFonts w:hint="eastAsia"/>
          <w:lang w:val="en-US"/>
        </w:rPr>
        <w:t xml:space="preserve"> </w:t>
      </w:r>
      <w:r w:rsidR="00AC5675" w:rsidRPr="00B76FE7">
        <w:rPr>
          <w:lang w:val="en-US"/>
        </w:rPr>
        <w:t>RS of serving cell for event evaluation</w:t>
      </w:r>
    </w:p>
    <w:p w14:paraId="69602225" w14:textId="6513D93D" w:rsidR="008F3898" w:rsidRDefault="008F3898" w:rsidP="008F3898">
      <w:pPr>
        <w:rPr>
          <w:lang w:val="en-US"/>
        </w:rPr>
      </w:pPr>
      <w:hyperlink w:anchor="_[FL_Proposal_1-3-v2]" w:history="1">
        <w:r w:rsidRPr="00562211">
          <w:rPr>
            <w:rStyle w:val="af7"/>
            <w:lang w:val="en-US"/>
          </w:rPr>
          <w:t>[FL Proposal 1-3-v2]</w:t>
        </w:r>
      </w:hyperlink>
      <w:r>
        <w:rPr>
          <w:rFonts w:hint="eastAsia"/>
          <w:lang w:val="en-US"/>
        </w:rPr>
        <w:t xml:space="preserve"> Time domain property of CSI-RS transmission</w:t>
      </w:r>
    </w:p>
    <w:p w14:paraId="12FBFFF3" w14:textId="77777777" w:rsidR="008F3898" w:rsidRPr="008F3898" w:rsidRDefault="008F3898" w:rsidP="00397FC3">
      <w:pPr>
        <w:rPr>
          <w:lang w:val="en-US"/>
        </w:rPr>
      </w:pPr>
    </w:p>
    <w:p w14:paraId="793E6972" w14:textId="77777777" w:rsidR="000535F6" w:rsidRPr="00862D69" w:rsidRDefault="000535F6" w:rsidP="00397FC3">
      <w:pPr>
        <w:rPr>
          <w:lang w:val="en-US"/>
        </w:rPr>
      </w:pP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4B56F9B3" w14:textId="66D23F33" w:rsidR="00F4076F" w:rsidRPr="00F4076F" w:rsidRDefault="00F4076F" w:rsidP="00F4076F">
      <w:pPr>
        <w:rPr>
          <w:lang w:val="en-US"/>
        </w:rPr>
      </w:pPr>
      <w:r>
        <w:rPr>
          <w:rFonts w:hint="eastAsia"/>
          <w:lang w:val="en-US"/>
        </w:rPr>
        <w:t>Discussion order may be ch</w:t>
      </w:r>
      <w:r w:rsidR="00970489">
        <w:rPr>
          <w:rFonts w:hint="eastAsia"/>
          <w:lang w:val="en-US"/>
        </w:rPr>
        <w:t>a</w:t>
      </w:r>
      <w:r>
        <w:rPr>
          <w:rFonts w:hint="eastAsia"/>
          <w:lang w:val="en-US"/>
        </w:rPr>
        <w:t>nged</w:t>
      </w:r>
    </w:p>
    <w:p w14:paraId="594F8E67" w14:textId="77777777" w:rsidR="005657EE" w:rsidRDefault="00000000" w:rsidP="005657EE">
      <w:pPr>
        <w:rPr>
          <w:lang w:val="en-US"/>
        </w:rPr>
      </w:pPr>
      <w:hyperlink w:anchor="_[FL_Proposal_1-1-v2]_1" w:history="1">
        <w:r w:rsidR="005657EE" w:rsidRPr="00B76FE7">
          <w:rPr>
            <w:rStyle w:val="af7"/>
            <w:lang w:val="en-US"/>
          </w:rPr>
          <w:t>[FL Proposal 1-1-v2]</w:t>
        </w:r>
      </w:hyperlink>
      <w:r w:rsidR="005657EE" w:rsidRPr="00B76FE7">
        <w:rPr>
          <w:rFonts w:hint="eastAsia"/>
          <w:lang w:val="en-US"/>
        </w:rPr>
        <w:t xml:space="preserve"> Introduction of L1-SINR</w:t>
      </w:r>
    </w:p>
    <w:p w14:paraId="450ACED7" w14:textId="77777777" w:rsidR="009B6C6E" w:rsidRPr="003A0BC0" w:rsidRDefault="009B6C6E" w:rsidP="009B6C6E">
      <w:pPr>
        <w:rPr>
          <w:lang w:val="en-US"/>
        </w:rPr>
      </w:pPr>
      <w:hyperlink w:anchor="_[FL_Proposal_3-4-v2]" w:history="1">
        <w:r w:rsidRPr="00B76FE7">
          <w:rPr>
            <w:rStyle w:val="af7"/>
            <w:lang w:val="en-US"/>
          </w:rPr>
          <w:t>[FL Proposal 3-4-v2]</w:t>
        </w:r>
      </w:hyperlink>
      <w:r w:rsidRPr="00B76FE7">
        <w:rPr>
          <w:rFonts w:hint="eastAsia"/>
          <w:lang w:val="en-US"/>
        </w:rPr>
        <w:t xml:space="preserve"> </w:t>
      </w:r>
      <w:r w:rsidRPr="00B76FE7">
        <w:rPr>
          <w:lang w:val="en-US"/>
        </w:rPr>
        <w:t>RS of serving cell for event evaluation</w:t>
      </w:r>
    </w:p>
    <w:p w14:paraId="4D17B680" w14:textId="77777777" w:rsidR="00F4076F" w:rsidRDefault="00000000" w:rsidP="00F4076F">
      <w:pPr>
        <w:rPr>
          <w:lang w:val="en-US"/>
        </w:rPr>
      </w:pPr>
      <w:hyperlink w:anchor="_[FL_Proposal_1-3-v2]" w:history="1">
        <w:r w:rsidR="00F4076F" w:rsidRPr="00562211">
          <w:rPr>
            <w:rStyle w:val="af7"/>
            <w:lang w:val="en-US"/>
          </w:rPr>
          <w:t>[FL Proposal 1-3-v2]</w:t>
        </w:r>
      </w:hyperlink>
      <w:r w:rsidR="00F4076F">
        <w:rPr>
          <w:rFonts w:hint="eastAsia"/>
          <w:lang w:val="en-US"/>
        </w:rPr>
        <w:t xml:space="preserve"> Time domain property of CSI-RS transmission</w:t>
      </w:r>
    </w:p>
    <w:p w14:paraId="2A122195" w14:textId="77777777" w:rsidR="00350AC2" w:rsidRDefault="00350AC2" w:rsidP="003A62CA"/>
    <w:p w14:paraId="08A47703" w14:textId="77777777" w:rsidR="00350AC2" w:rsidRDefault="00350AC2" w:rsidP="00350AC2">
      <w:pPr>
        <w:rPr>
          <w:lang w:val="en-US"/>
        </w:rPr>
      </w:pP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572276C5" w14:textId="631F0809" w:rsidR="00350AC2" w:rsidRDefault="003A62CA" w:rsidP="00350AC2">
      <w:pPr>
        <w:rPr>
          <w:lang w:val="en-US"/>
        </w:rPr>
      </w:pPr>
      <w:hyperlink w:anchor="_[FL_Proposal_3-5-v2]" w:history="1">
        <w:r w:rsidRPr="00AC5675">
          <w:rPr>
            <w:rStyle w:val="af7"/>
            <w:lang w:val="en-US"/>
          </w:rPr>
          <w:t>[FL Proposal 3-5-v2]</w:t>
        </w:r>
      </w:hyperlink>
      <w:r>
        <w:rPr>
          <w:rFonts w:hint="eastAsia"/>
          <w:lang w:val="en-US"/>
        </w:rPr>
        <w:t xml:space="preserve"> Filtering for measurement results</w:t>
      </w:r>
    </w:p>
    <w:p w14:paraId="580760BF" w14:textId="77777777" w:rsidR="001F2F51" w:rsidRPr="00350AC2" w:rsidRDefault="001F2F51" w:rsidP="00350AC2">
      <w:pPr>
        <w:rPr>
          <w:rFonts w:hint="eastAsia"/>
          <w:lang w:val="en-US"/>
        </w:rPr>
      </w:pPr>
    </w:p>
    <w:p w14:paraId="77617C3E" w14:textId="634AD039" w:rsidR="001F2F51" w:rsidRPr="002900F4" w:rsidRDefault="001F2F51" w:rsidP="002900F4">
      <w:pPr>
        <w:pStyle w:val="5"/>
        <w:rPr>
          <w:rFonts w:hint="eastAsia"/>
          <w:lang w:val="en-US"/>
        </w:rPr>
      </w:pPr>
      <w:r>
        <w:rPr>
          <w:lang w:val="en-US"/>
        </w:rPr>
        <w:t xml:space="preserve">[Proposals for </w:t>
      </w:r>
      <w:r>
        <w:rPr>
          <w:rFonts w:hint="eastAsia"/>
          <w:lang w:val="en-US"/>
        </w:rPr>
        <w:t xml:space="preserve">Wednesday </w:t>
      </w:r>
      <w:r>
        <w:rPr>
          <w:rFonts w:hint="eastAsia"/>
          <w:lang w:val="en-US"/>
        </w:rPr>
        <w:t>unofficial offline</w:t>
      </w:r>
      <w:r>
        <w:rPr>
          <w:lang w:val="en-US"/>
        </w:rPr>
        <w:t>]</w:t>
      </w:r>
      <w:r w:rsidR="002900F4">
        <w:rPr>
          <w:rFonts w:hint="eastAsia"/>
          <w:lang w:val="en-US"/>
        </w:rPr>
        <w:t xml:space="preserve"> 16:30~ at 2</w:t>
      </w:r>
      <w:r w:rsidR="002900F4" w:rsidRPr="002900F4">
        <w:rPr>
          <w:rFonts w:hint="eastAsia"/>
          <w:vertAlign w:val="superscript"/>
          <w:lang w:val="en-US"/>
        </w:rPr>
        <w:t>nd</w:t>
      </w:r>
      <w:r w:rsidR="002900F4">
        <w:rPr>
          <w:rFonts w:hint="eastAsia"/>
          <w:lang w:val="en-US"/>
        </w:rPr>
        <w:t xml:space="preserve"> floor near David room</w:t>
      </w:r>
    </w:p>
    <w:p w14:paraId="5C898A9E" w14:textId="77777777" w:rsidR="001F2F51" w:rsidRDefault="001F2F51" w:rsidP="001F2F51">
      <w:pPr>
        <w:rPr>
          <w:lang w:val="en-US"/>
        </w:rPr>
      </w:pPr>
      <w:r>
        <w:rPr>
          <w:rFonts w:hint="eastAsia"/>
          <w:lang w:val="en-US"/>
        </w:rPr>
        <w:t xml:space="preserve">Consolidation on </w:t>
      </w: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 if necessary</w:t>
      </w:r>
    </w:p>
    <w:p w14:paraId="5FB90DB4" w14:textId="77777777" w:rsidR="005657EE" w:rsidRPr="001F2F51" w:rsidRDefault="005657EE" w:rsidP="005657EE">
      <w:pPr>
        <w:rPr>
          <w:lang w:val="en-US"/>
        </w:rPr>
      </w:pPr>
    </w:p>
    <w:p w14:paraId="36A7A2C2" w14:textId="529B62F5" w:rsidR="008E3515" w:rsidRDefault="005A2239">
      <w:pPr>
        <w:pStyle w:val="5"/>
        <w:rPr>
          <w:lang w:val="en-US"/>
        </w:rPr>
      </w:pPr>
      <w:r>
        <w:rPr>
          <w:lang w:val="en-US"/>
        </w:rPr>
        <w:t xml:space="preserve">[Proposals for </w:t>
      </w:r>
      <w:r>
        <w:rPr>
          <w:rFonts w:hint="eastAsia"/>
          <w:lang w:val="en-US"/>
        </w:rPr>
        <w:t>Thursday</w:t>
      </w:r>
      <w:r>
        <w:rPr>
          <w:lang w:val="en-US"/>
        </w:rPr>
        <w:t xml:space="preserve"> </w:t>
      </w:r>
      <w:r w:rsidR="00C5098D">
        <w:rPr>
          <w:rFonts w:hint="eastAsia"/>
          <w:lang w:val="en-US"/>
        </w:rPr>
        <w:t xml:space="preserve">or Friday </w:t>
      </w:r>
      <w:r>
        <w:rPr>
          <w:lang w:val="en-US"/>
        </w:rPr>
        <w:t xml:space="preserve">Online] </w:t>
      </w:r>
    </w:p>
    <w:p w14:paraId="39F6213B" w14:textId="59DABE7D" w:rsidR="008E3515" w:rsidRDefault="00C5098D">
      <w:pPr>
        <w:rPr>
          <w:rFonts w:hint="eastAsia"/>
          <w:lang w:val="en-US"/>
        </w:rPr>
      </w:pPr>
      <w:r>
        <w:rPr>
          <w:rFonts w:hint="eastAsia"/>
          <w:lang w:val="en-US"/>
        </w:rPr>
        <w:t>Now requesting</w:t>
      </w:r>
      <w:r>
        <w:rPr>
          <w:lang w:val="en-US"/>
        </w:rPr>
        <w:t>…</w:t>
      </w: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 xml:space="preserve">Paul </w:t>
            </w:r>
            <w:proofErr w:type="spellStart"/>
            <w:r>
              <w:rPr>
                <w:lang w:val="en-US"/>
              </w:rPr>
              <w:t>Marinier</w:t>
            </w:r>
            <w:proofErr w:type="spellEnd"/>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77777777" w:rsidR="00480843" w:rsidRDefault="00480843" w:rsidP="00480843">
            <w:pPr>
              <w:rPr>
                <w:rFonts w:eastAsiaTheme="minorEastAsia"/>
                <w:lang w:val="en-US"/>
              </w:rPr>
            </w:pPr>
          </w:p>
        </w:tc>
        <w:tc>
          <w:tcPr>
            <w:tcW w:w="2487" w:type="dxa"/>
          </w:tcPr>
          <w:p w14:paraId="69DC1AE7" w14:textId="77777777" w:rsidR="00480843" w:rsidRDefault="00480843" w:rsidP="00480843">
            <w:pPr>
              <w:jc w:val="left"/>
              <w:rPr>
                <w:rFonts w:eastAsiaTheme="minorEastAsia"/>
                <w:lang w:val="en-US"/>
              </w:rPr>
            </w:pPr>
          </w:p>
        </w:tc>
        <w:tc>
          <w:tcPr>
            <w:tcW w:w="4942" w:type="dxa"/>
          </w:tcPr>
          <w:p w14:paraId="3C010BDA" w14:textId="77777777" w:rsidR="00480843" w:rsidRDefault="00480843" w:rsidP="00480843">
            <w:pPr>
              <w:rPr>
                <w:rFonts w:eastAsiaTheme="minorEastAsia"/>
                <w:lang w:val="en-US"/>
              </w:rPr>
            </w:pPr>
          </w:p>
        </w:tc>
      </w:tr>
      <w:tr w:rsidR="00480843" w14:paraId="677BC009" w14:textId="77777777" w:rsidTr="008E3515">
        <w:tc>
          <w:tcPr>
            <w:tcW w:w="2486" w:type="dxa"/>
          </w:tcPr>
          <w:p w14:paraId="50048472" w14:textId="77777777" w:rsidR="00480843" w:rsidRDefault="00480843" w:rsidP="00480843">
            <w:pPr>
              <w:rPr>
                <w:rFonts w:eastAsiaTheme="minorEastAsia"/>
                <w:lang w:val="en-US"/>
              </w:rPr>
            </w:pPr>
          </w:p>
        </w:tc>
        <w:tc>
          <w:tcPr>
            <w:tcW w:w="2487" w:type="dxa"/>
          </w:tcPr>
          <w:p w14:paraId="5859E8A6" w14:textId="77777777" w:rsidR="00480843" w:rsidRDefault="00480843" w:rsidP="00480843">
            <w:pPr>
              <w:jc w:val="left"/>
              <w:rPr>
                <w:rFonts w:eastAsiaTheme="minorEastAsia"/>
                <w:lang w:val="en-US"/>
              </w:rPr>
            </w:pPr>
          </w:p>
        </w:tc>
        <w:tc>
          <w:tcPr>
            <w:tcW w:w="4942" w:type="dxa"/>
          </w:tcPr>
          <w:p w14:paraId="0C3EFCFA" w14:textId="77777777" w:rsidR="00480843" w:rsidRDefault="00480843" w:rsidP="00480843">
            <w:pPr>
              <w:rPr>
                <w:rFonts w:eastAsiaTheme="minorEastAsia"/>
                <w:lang w:val="en-US"/>
              </w:rPr>
            </w:pP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1" w:history="1">
              <w:r w:rsidR="005A2239">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2" w:history="1">
              <w:r w:rsidR="005A2239">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5A2239">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ZTE Corporation, </w:t>
            </w:r>
            <w:proofErr w:type="spellStart"/>
            <w:r>
              <w:rPr>
                <w:rFonts w:ascii="Arial" w:eastAsia="ＭＳ Ｐゴシック"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5A2239">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5A2239">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5A2239">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5A2239">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5A2239">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5A2239">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5A2239">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5A2239">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Lekha</w:t>
            </w:r>
            <w:proofErr w:type="spellEnd"/>
            <w:r>
              <w:rPr>
                <w:rFonts w:ascii="Arial" w:eastAsia="ＭＳ Ｐゴシック" w:hAnsi="Arial" w:cs="Arial"/>
                <w:sz w:val="16"/>
                <w:szCs w:val="16"/>
                <w:lang w:val="en-US"/>
              </w:rPr>
              <w:t xml:space="preserve">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5A2239">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5A2239">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5A2239">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5" w:history="1">
              <w:r w:rsidR="005A2239">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5A2239">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5A2239">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5A2239">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5A2239">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5A2239">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5A2239">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5A2239">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5A2239">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5A2239">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5A2239">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5A2239">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7" w:history="1">
              <w:r w:rsidR="005A2239">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8" w:history="1">
              <w:r w:rsidR="005A2239">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 xml:space="preserve">Huawei, LGE, </w:t>
      </w:r>
      <w:proofErr w:type="spellStart"/>
      <w:r>
        <w:rPr>
          <w:rFonts w:hint="eastAsia"/>
          <w:lang w:val="en-US"/>
        </w:rPr>
        <w:t>Lekha</w:t>
      </w:r>
      <w:proofErr w:type="spellEnd"/>
      <w:r>
        <w:rPr>
          <w:rFonts w:hint="eastAsia"/>
          <w:lang w:val="en-US"/>
        </w:rPr>
        <w:t>,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 xml:space="preserve">Huawei, LGE, </w:t>
      </w:r>
      <w:proofErr w:type="spellStart"/>
      <w:r>
        <w:rPr>
          <w:highlight w:val="yellow"/>
        </w:rPr>
        <w:t>Lekha</w:t>
      </w:r>
      <w:proofErr w:type="spellEnd"/>
      <w:r>
        <w:rPr>
          <w:highlight w:val="yellow"/>
        </w:rPr>
        <w:t>,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w:t>
            </w:r>
            <w:proofErr w:type="gramStart"/>
            <w:r>
              <w:rPr>
                <w:rFonts w:eastAsia="SimSun"/>
                <w:lang w:val="en-US" w:eastAsia="zh-CN"/>
              </w:rPr>
              <w:t>quite obvious</w:t>
            </w:r>
            <w:proofErr w:type="gramEnd"/>
            <w:r>
              <w:rPr>
                <w:rFonts w:eastAsia="SimSun"/>
                <w:lang w:val="en-US" w:eastAsia="zh-CN"/>
              </w:rPr>
              <w:t xml:space="preserve">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 xml:space="preserve">not quite clear why the L1-SINR is more important in the event triggered reporting than in the </w:t>
            </w:r>
            <w:proofErr w:type="spellStart"/>
            <w:r w:rsidRPr="00C33419">
              <w:rPr>
                <w:rFonts w:eastAsia="SimSun"/>
                <w:lang w:val="en-US" w:eastAsia="zh-CN"/>
              </w:rPr>
              <w:t>gNB</w:t>
            </w:r>
            <w:proofErr w:type="spellEnd"/>
            <w:r w:rsidRPr="00C33419">
              <w:rPr>
                <w:rFonts w:eastAsia="SimSun"/>
                <w:lang w:val="en-US" w:eastAsia="zh-CN"/>
              </w:rPr>
              <w:t xml:space="preserve">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 xml:space="preserve">Support L1-SINR for both </w:t>
            </w:r>
            <w:proofErr w:type="spellStart"/>
            <w:r>
              <w:rPr>
                <w:rFonts w:eastAsia="SimSun" w:hint="eastAsia"/>
                <w:lang w:val="en-US" w:eastAsia="zh-CN"/>
              </w:rPr>
              <w:t>gNB</w:t>
            </w:r>
            <w:proofErr w:type="spellEnd"/>
            <w:r>
              <w:rPr>
                <w:rFonts w:eastAsia="SimSun" w:hint="eastAsia"/>
                <w:lang w:val="en-US" w:eastAsia="zh-CN"/>
              </w:rPr>
              <w:t xml:space="preserve">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w:t>
            </w:r>
            <w:proofErr w:type="spellStart"/>
            <w:r>
              <w:rPr>
                <w:rFonts w:eastAsia="SimSun"/>
                <w:lang w:val="en-US" w:eastAsia="zh-CN"/>
              </w:rPr>
              <w:t>gNB</w:t>
            </w:r>
            <w:proofErr w:type="spellEnd"/>
            <w:r>
              <w:rPr>
                <w:rFonts w:eastAsia="SimSun"/>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 xml:space="preserve">The measurement of L1-SINR is </w:t>
            </w:r>
            <w:proofErr w:type="gramStart"/>
            <w:r w:rsidRPr="00480843">
              <w:rPr>
                <w:rFonts w:eastAsia="SimSun"/>
                <w:lang w:val="en-US" w:eastAsia="ko-KR"/>
              </w:rPr>
              <w:t>necessary, but</w:t>
            </w:r>
            <w:proofErr w:type="gramEnd"/>
            <w:r w:rsidRPr="00480843">
              <w:rPr>
                <w:rFonts w:eastAsia="SimSun"/>
                <w:lang w:val="en-US" w:eastAsia="ko-KR"/>
              </w:rPr>
              <w:t xml:space="preserve">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lang w:val="en-US"/>
        </w:rPr>
      </w:pPr>
      <w:bookmarkStart w:id="3" w:name="_[FL_Proposal_1-1-v2]_1"/>
      <w:bookmarkStart w:id="4" w:name="_Ref179809817"/>
      <w:bookmarkEnd w:id="3"/>
      <w:r>
        <w:rPr>
          <w:rFonts w:hint="eastAsia"/>
          <w:lang w:val="en-US"/>
        </w:rPr>
        <w:t>[FL Proposal 1-1-v2]</w:t>
      </w:r>
      <w:bookmarkEnd w:id="4"/>
    </w:p>
    <w:p w14:paraId="1BFE999F" w14:textId="27C17E0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w:t>
      </w:r>
      <w:proofErr w:type="gramStart"/>
      <w:r w:rsidR="001A189C">
        <w:rPr>
          <w:rFonts w:hint="eastAsia"/>
          <w:highlight w:val="yellow"/>
        </w:rPr>
        <w:t>ZTE(</w:t>
      </w:r>
      <w:proofErr w:type="gramEnd"/>
      <w:r w:rsidR="001A189C">
        <w:rPr>
          <w:rFonts w:hint="eastAsia"/>
          <w:highlight w:val="yellow"/>
        </w:rPr>
        <w:t xml:space="preserv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a0"/>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3921BAF8" w14:textId="19498939" w:rsidR="00E4746A" w:rsidRPr="00070ECD" w:rsidRDefault="00E4746A" w:rsidP="00070ECD">
      <w:pPr>
        <w:pStyle w:val="a0"/>
        <w:numPr>
          <w:ilvl w:val="1"/>
          <w:numId w:val="14"/>
        </w:numPr>
        <w:rPr>
          <w:color w:val="FF0000"/>
        </w:rPr>
      </w:pPr>
      <w:r>
        <w:rPr>
          <w:rFonts w:hint="eastAsia"/>
          <w:color w:val="FF0000"/>
        </w:rPr>
        <w:t>[Applicable only for inter-frequency measurement]</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 xml:space="preserve">FFS: </w:t>
      </w:r>
      <w:proofErr w:type="spellStart"/>
      <w:r w:rsidRPr="00EB1835">
        <w:rPr>
          <w:rFonts w:hint="eastAsia"/>
          <w:color w:val="FF0000"/>
        </w:rPr>
        <w:t>gNB</w:t>
      </w:r>
      <w:proofErr w:type="spellEnd"/>
      <w:r w:rsidRPr="00EB1835">
        <w:rPr>
          <w:rFonts w:hint="eastAsia"/>
          <w:color w:val="FF0000"/>
        </w:rPr>
        <w:t xml:space="preserve"> scheduled reporting and/or event triggered reporting</w:t>
      </w:r>
    </w:p>
    <w:p w14:paraId="01D150F7" w14:textId="46DF02EF" w:rsidR="00E4746A" w:rsidRDefault="00005FE7" w:rsidP="00E4746A">
      <w:pPr>
        <w:pStyle w:val="a0"/>
        <w:numPr>
          <w:ilvl w:val="1"/>
          <w:numId w:val="14"/>
        </w:numPr>
        <w:rPr>
          <w:color w:val="FF0000"/>
        </w:rPr>
      </w:pPr>
      <w:r w:rsidRPr="00EB1835">
        <w:rPr>
          <w:rFonts w:hint="eastAsia"/>
          <w:color w:val="FF0000"/>
        </w:rPr>
        <w:t>FFS: how to provide interference measurement</w:t>
      </w:r>
    </w:p>
    <w:p w14:paraId="7DA833A8" w14:textId="0BC37F86" w:rsidR="00070ECD" w:rsidRPr="00E4746A" w:rsidRDefault="00070ECD" w:rsidP="00070ECD">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w:t>
      </w:r>
      <w:proofErr w:type="spellStart"/>
      <w:r w:rsidRPr="00EB1835">
        <w:rPr>
          <w:rFonts w:hint="eastAsia"/>
          <w:i/>
          <w:strike/>
        </w:rPr>
        <w:t>ReportConfig</w:t>
      </w:r>
      <w:proofErr w:type="spellEnd"/>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 xml:space="preserve">Xiaomi, OPPO, </w:t>
      </w:r>
      <w:proofErr w:type="gramStart"/>
      <w:r w:rsidR="00754E98" w:rsidRPr="00754E98">
        <w:rPr>
          <w:rFonts w:hint="eastAsia"/>
          <w:highlight w:val="yellow"/>
          <w:lang w:val="en-US"/>
        </w:rPr>
        <w:t>Samsung</w:t>
      </w:r>
      <w:r w:rsidR="001A189C">
        <w:rPr>
          <w:rFonts w:hint="eastAsia"/>
          <w:highlight w:val="yellow"/>
          <w:lang w:val="en-US"/>
        </w:rPr>
        <w:t>?</w:t>
      </w:r>
      <w:r w:rsidR="00754E98" w:rsidRPr="00754E98">
        <w:rPr>
          <w:rFonts w:hint="eastAsia"/>
          <w:highlight w:val="yellow"/>
          <w:lang w:val="en-US"/>
        </w:rPr>
        <w:t>,</w:t>
      </w:r>
      <w:proofErr w:type="gramEnd"/>
      <w:r w:rsidR="00754E98" w:rsidRPr="00754E98">
        <w:rPr>
          <w:rFonts w:hint="eastAsia"/>
          <w:highlight w:val="yellow"/>
          <w:lang w:val="en-US"/>
        </w:rPr>
        <w:t xml:space="preserve">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 xml:space="preserve">vo, </w:t>
      </w:r>
      <w:proofErr w:type="spellStart"/>
      <w:r w:rsidR="00754E98" w:rsidRPr="0024405B">
        <w:rPr>
          <w:rFonts w:hint="eastAsia"/>
          <w:highlight w:val="yellow"/>
          <w:lang w:val="en-US"/>
        </w:rPr>
        <w:t>Spreadtrum</w:t>
      </w:r>
      <w:proofErr w:type="spellEnd"/>
      <w:r w:rsidR="0024405B" w:rsidRPr="0024405B">
        <w:rPr>
          <w:rFonts w:hint="eastAsia"/>
          <w:highlight w:val="yellow"/>
          <w:lang w:val="en-US"/>
        </w:rPr>
        <w:t>(8)</w:t>
      </w:r>
    </w:p>
    <w:p w14:paraId="6D660E78" w14:textId="77777777" w:rsidR="00D039B7" w:rsidRPr="00D039B7" w:rsidRDefault="00D039B7"/>
    <w:p w14:paraId="3A089D52" w14:textId="77777777" w:rsidR="008E3515" w:rsidRDefault="005A2239">
      <w:pPr>
        <w:snapToGrid/>
        <w:spacing w:after="0" w:afterAutospacing="0"/>
        <w:jc w:val="left"/>
      </w:pPr>
      <w:bookmarkStart w:id="5" w:name="_[FL_Proposal_1-1-v2]"/>
      <w:bookmarkEnd w:id="5"/>
      <w:r>
        <w:br w:type="page"/>
      </w:r>
    </w:p>
    <w:p w14:paraId="77882163" w14:textId="76DA30E9" w:rsidR="008E3515" w:rsidRDefault="005A2239">
      <w:pPr>
        <w:pStyle w:val="30"/>
      </w:pPr>
      <w:r>
        <w:rPr>
          <w:rFonts w:hint="eastAsia"/>
        </w:rPr>
        <w:lastRenderedPageBreak/>
        <w:t>[</w:t>
      </w:r>
      <w:r w:rsidR="001272F5">
        <w:rPr>
          <w:rFonts w:hint="eastAsia"/>
        </w:rPr>
        <w:t>Closed</w:t>
      </w:r>
      <w:r>
        <w:rPr>
          <w:rFonts w:hint="eastAsia"/>
        </w:rPr>
        <w:t>]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xml:space="preserve">, ZTE, vivo, LGE, </w:t>
      </w:r>
      <w:proofErr w:type="spellStart"/>
      <w:r>
        <w:rPr>
          <w:rFonts w:hint="eastAsia"/>
          <w:lang w:val="en-US"/>
        </w:rPr>
        <w:t>Lekha</w:t>
      </w:r>
      <w:proofErr w:type="spellEnd"/>
      <w:r>
        <w:rPr>
          <w:rFonts w:hint="eastAsia"/>
          <w:lang w:val="en-US"/>
        </w:rPr>
        <w:t>,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6" w:name="_[FL_Proposal_1-2-v1]"/>
      <w:bookmarkEnd w:id="6"/>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w:t>
            </w:r>
            <w:proofErr w:type="gramStart"/>
            <w:r>
              <w:rPr>
                <w:rFonts w:eastAsia="SimSun" w:hint="eastAsia"/>
                <w:lang w:val="en-US" w:eastAsia="zh-CN"/>
              </w:rPr>
              <w:t>RAN4;</w:t>
            </w:r>
            <w:proofErr w:type="gramEnd"/>
            <w:r>
              <w:rPr>
                <w:rFonts w:eastAsia="SimSun" w:hint="eastAsia"/>
                <w:lang w:val="en-US" w:eastAsia="zh-CN"/>
              </w:rPr>
              <w:t xml:space="preserve">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 xml:space="preserve">ricsson. It is up to </w:t>
            </w:r>
            <w:proofErr w:type="gramStart"/>
            <w:r>
              <w:rPr>
                <w:rFonts w:eastAsia="Malgun Gothic" w:hint="eastAsia"/>
                <w:lang w:val="en-US" w:eastAsia="ko-KR"/>
              </w:rPr>
              <w:t>RAN4</w:t>
            </w:r>
            <w:proofErr w:type="gramEnd"/>
            <w:r>
              <w:rPr>
                <w:rFonts w:eastAsia="Malgun Gothic" w:hint="eastAsia"/>
                <w:lang w:val="en-US" w:eastAsia="ko-KR"/>
              </w:rPr>
              <w:t xml:space="preserve">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7" w:name="_[FL_Proposal_1-2-v2]"/>
      <w:bookmarkEnd w:id="7"/>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Default="00D23B12">
      <w:pPr>
        <w:rPr>
          <w:lang w:val="en-US"/>
        </w:rPr>
      </w:pPr>
    </w:p>
    <w:p w14:paraId="0E31BB03" w14:textId="33758D5B" w:rsidR="002B3195" w:rsidRDefault="002B3195" w:rsidP="002B3195">
      <w:pPr>
        <w:pStyle w:val="5"/>
        <w:rPr>
          <w:lang w:val="en-US"/>
        </w:rPr>
      </w:pPr>
      <w:r>
        <w:rPr>
          <w:rFonts w:hint="eastAsia"/>
          <w:lang w:val="en-US"/>
        </w:rPr>
        <w:t>[Conclusion]</w:t>
      </w:r>
    </w:p>
    <w:p w14:paraId="37C05F21" w14:textId="0607F9E1" w:rsidR="00A5653C" w:rsidRPr="00A5653C" w:rsidRDefault="00A5653C" w:rsidP="00A5653C">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05EBC482" w14:textId="77777777" w:rsidR="00A5653C" w:rsidRPr="007C4F9E" w:rsidRDefault="00A5653C" w:rsidP="00A5653C">
      <w:pPr>
        <w:ind w:leftChars="100" w:left="240"/>
        <w:rPr>
          <w:lang w:val="en-US" w:eastAsia="x-none"/>
        </w:rPr>
      </w:pPr>
      <w:r w:rsidRPr="002F1533">
        <w:rPr>
          <w:highlight w:val="green"/>
          <w:lang w:val="en-US" w:eastAsia="x-none"/>
        </w:rPr>
        <w:t>[FL Proposal 1-2-v2]</w:t>
      </w:r>
    </w:p>
    <w:p w14:paraId="40DE6E9E" w14:textId="77777777" w:rsidR="00A5653C" w:rsidRDefault="00A5653C" w:rsidP="00A5653C">
      <w:pPr>
        <w:ind w:leftChars="100" w:left="240"/>
        <w:rPr>
          <w:lang w:eastAsia="ko-KR"/>
        </w:rPr>
      </w:pPr>
      <w:r>
        <w:rPr>
          <w:rFonts w:hint="eastAsia"/>
          <w:lang w:eastAsia="ko-KR"/>
        </w:rPr>
        <w:t>From RAN1 perspective, there is no restriction with regards to the frequency location of CSI-RS used for L1-measurement</w:t>
      </w:r>
    </w:p>
    <w:p w14:paraId="3A23E5C0" w14:textId="21E7759A" w:rsidR="002B3195" w:rsidRPr="00A5653C" w:rsidRDefault="00A5653C">
      <w:r>
        <w:rPr>
          <w:rFonts w:hint="eastAsia"/>
        </w:rPr>
        <w:t>With this, the discussion of this section is closed</w:t>
      </w:r>
    </w:p>
    <w:p w14:paraId="12E6F8F3" w14:textId="77777777" w:rsidR="002B3195" w:rsidRPr="00D23B12" w:rsidRDefault="002B3195">
      <w:pPr>
        <w:rPr>
          <w:lang w:val="en-US"/>
        </w:rPr>
      </w:pPr>
    </w:p>
    <w:p w14:paraId="7912D61E" w14:textId="77777777" w:rsidR="008E3515" w:rsidRDefault="005A2239">
      <w:pPr>
        <w:snapToGrid/>
        <w:spacing w:after="0" w:afterAutospacing="0"/>
        <w:jc w:val="left"/>
        <w:rPr>
          <w:lang w:val="en-US"/>
        </w:rPr>
      </w:pPr>
      <w:r>
        <w:rPr>
          <w:lang w:val="en-US"/>
        </w:rPr>
        <w:lastRenderedPageBreak/>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xml:space="preserve">: Huawei, CATT, Lenovo, </w:t>
      </w:r>
      <w:proofErr w:type="spellStart"/>
      <w:r>
        <w:rPr>
          <w:rFonts w:hint="eastAsia"/>
          <w:lang w:val="en-US"/>
        </w:rPr>
        <w:t>Lekha</w:t>
      </w:r>
      <w:proofErr w:type="spellEnd"/>
      <w:r>
        <w:rPr>
          <w:rFonts w:hint="eastAsia"/>
          <w:lang w:val="en-US"/>
        </w:rPr>
        <w:t>,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xml:space="preserve">, CATT, OPPO, Lenovo, </w:t>
      </w:r>
      <w:proofErr w:type="spellStart"/>
      <w:r>
        <w:rPr>
          <w:rFonts w:hint="eastAsia"/>
          <w:lang w:val="en-US"/>
        </w:rPr>
        <w:t>Lekha</w:t>
      </w:r>
      <w:proofErr w:type="spellEnd"/>
      <w:r>
        <w:rPr>
          <w:rFonts w:hint="eastAsia"/>
          <w:lang w:val="en-US"/>
        </w:rPr>
        <w:t>,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either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7C71B792" w14:textId="77777777" w:rsidR="00724862" w:rsidRPr="00724862" w:rsidRDefault="00724862" w:rsidP="00724862">
      <w:bookmarkStart w:id="8" w:name="_[FL_Proposal_1-3-v2]"/>
      <w:bookmarkEnd w:id="8"/>
    </w:p>
    <w:p w14:paraId="3E0D2C93" w14:textId="12B6734B" w:rsidR="00C41A82" w:rsidRDefault="00C41A82" w:rsidP="00C41A82">
      <w:pPr>
        <w:pStyle w:val="5"/>
        <w:rPr>
          <w:lang w:val="en-US"/>
        </w:rPr>
      </w:pPr>
      <w:r>
        <w:rPr>
          <w:rFonts w:hint="eastAsia"/>
          <w:lang w:val="en-US"/>
        </w:rPr>
        <w:lastRenderedPageBreak/>
        <w:t>[FL Proposal 1-3-v</w:t>
      </w:r>
      <w:r w:rsidR="00B76FE7">
        <w:rPr>
          <w:rFonts w:hint="eastAsia"/>
          <w:lang w:val="en-US"/>
        </w:rPr>
        <w:t>2</w:t>
      </w:r>
      <w:r>
        <w:rPr>
          <w:rFonts w:hint="eastAsia"/>
          <w:lang w:val="en-US"/>
        </w:rPr>
        <w:t>]</w:t>
      </w:r>
    </w:p>
    <w:p w14:paraId="1A73C7F7" w14:textId="2A528ADF" w:rsidR="00C41A82" w:rsidRDefault="008D69A7" w:rsidP="00C41A82">
      <w:pPr>
        <w:pStyle w:val="a0"/>
        <w:numPr>
          <w:ilvl w:val="0"/>
          <w:numId w:val="14"/>
        </w:numPr>
        <w:autoSpaceDN w:val="0"/>
        <w:spacing w:after="0" w:afterAutospacing="0"/>
        <w:ind w:left="482" w:hanging="482"/>
        <w:rPr>
          <w:iCs/>
          <w:lang w:eastAsia="en-US"/>
        </w:rPr>
      </w:pPr>
      <w:r>
        <w:rPr>
          <w:rFonts w:hint="eastAsia"/>
          <w:iCs/>
        </w:rPr>
        <w:t>In addition to periodic CSI-RS, s</w:t>
      </w:r>
      <w:r w:rsidR="00C41A82" w:rsidRPr="008D69A7">
        <w:rPr>
          <w:rFonts w:hint="eastAsia"/>
          <w:iCs/>
        </w:rPr>
        <w:t xml:space="preserve">emi-persistent </w:t>
      </w:r>
      <w:r w:rsidR="00C41A82" w:rsidRPr="008D69A7">
        <w:rPr>
          <w:rFonts w:hint="eastAsia"/>
          <w:iCs/>
          <w:highlight w:val="yellow"/>
        </w:rPr>
        <w:t>[and a</w:t>
      </w:r>
      <w:r w:rsidR="00C41A82" w:rsidRPr="008D69A7">
        <w:rPr>
          <w:iCs/>
          <w:highlight w:val="yellow"/>
        </w:rPr>
        <w:t>periodic</w:t>
      </w:r>
      <w:r w:rsidR="00C41A82" w:rsidRPr="008D69A7">
        <w:rPr>
          <w:rFonts w:hint="eastAsia"/>
          <w:iCs/>
          <w:highlight w:val="yellow"/>
        </w:rPr>
        <w:t>]</w:t>
      </w:r>
      <w:r w:rsidR="00C41A82" w:rsidRPr="008D69A7">
        <w:rPr>
          <w:iCs/>
        </w:rPr>
        <w:t xml:space="preserve"> CSI-RS is supported for L1-RSRP measurement for candidate cell </w:t>
      </w:r>
    </w:p>
    <w:p w14:paraId="7115EB7F" w14:textId="0703F415" w:rsidR="00FB1531" w:rsidRDefault="00FB1531" w:rsidP="0065567A">
      <w:pPr>
        <w:pStyle w:val="a0"/>
        <w:numPr>
          <w:ilvl w:val="1"/>
          <w:numId w:val="14"/>
        </w:numPr>
        <w:autoSpaceDN w:val="0"/>
        <w:spacing w:after="0" w:afterAutospacing="0"/>
        <w:rPr>
          <w:iCs/>
          <w:lang w:eastAsia="en-US"/>
        </w:rPr>
      </w:pPr>
      <w:r>
        <w:rPr>
          <w:rFonts w:hint="eastAsia"/>
          <w:iCs/>
        </w:rPr>
        <w:t>Support of inter-DU/CU is up to RAN2 and RAN3</w:t>
      </w:r>
    </w:p>
    <w:p w14:paraId="26A06EE2" w14:textId="54BBAB44" w:rsidR="004901C3" w:rsidRDefault="00951E7F" w:rsidP="004901C3">
      <w:pPr>
        <w:pStyle w:val="a0"/>
        <w:numPr>
          <w:ilvl w:val="2"/>
          <w:numId w:val="14"/>
        </w:numPr>
        <w:autoSpaceDN w:val="0"/>
        <w:spacing w:after="0" w:afterAutospacing="0"/>
        <w:rPr>
          <w:iCs/>
          <w:lang w:eastAsia="en-US"/>
        </w:rPr>
      </w:pPr>
      <w:r>
        <w:rPr>
          <w:rFonts w:hint="eastAsia"/>
          <w:iCs/>
        </w:rPr>
        <w:t xml:space="preserve">Send an </w:t>
      </w:r>
      <w:r w:rsidR="00FB1531">
        <w:rPr>
          <w:rFonts w:hint="eastAsia"/>
          <w:iCs/>
        </w:rPr>
        <w:t>LS to RAN2 and RAN3</w:t>
      </w:r>
      <w:r>
        <w:rPr>
          <w:rFonts w:hint="eastAsia"/>
          <w:iCs/>
        </w:rPr>
        <w:t xml:space="preserve"> </w:t>
      </w:r>
      <w:r w:rsidR="00D104A4">
        <w:rPr>
          <w:rFonts w:hint="eastAsia"/>
          <w:iCs/>
        </w:rPr>
        <w:t xml:space="preserve">to ask the feasibility considering </w:t>
      </w:r>
      <w:r w:rsidR="004C7AD2">
        <w:rPr>
          <w:rFonts w:hint="eastAsia"/>
          <w:iCs/>
        </w:rPr>
        <w:t xml:space="preserve">the </w:t>
      </w:r>
      <w:r w:rsidR="004C7AD2">
        <w:rPr>
          <w:iCs/>
        </w:rPr>
        <w:t>coordination</w:t>
      </w:r>
      <w:r w:rsidR="004C7AD2">
        <w:rPr>
          <w:rFonts w:hint="eastAsia"/>
          <w:iCs/>
        </w:rPr>
        <w:t xml:space="preserve"> </w:t>
      </w:r>
      <w:r w:rsidR="00814995">
        <w:rPr>
          <w:rFonts w:hint="eastAsia"/>
          <w:iCs/>
        </w:rPr>
        <w:t>to achieve</w:t>
      </w:r>
      <w:r w:rsidR="004C7AD2">
        <w:rPr>
          <w:rFonts w:hint="eastAsia"/>
          <w:iCs/>
        </w:rPr>
        <w:t xml:space="preserve"> the </w:t>
      </w:r>
      <w:r w:rsidR="00814995">
        <w:rPr>
          <w:rFonts w:hint="eastAsia"/>
          <w:iCs/>
        </w:rPr>
        <w:t xml:space="preserve">alignment </w:t>
      </w:r>
      <w:r w:rsidR="004C7AD2">
        <w:rPr>
          <w:rFonts w:hint="eastAsia"/>
          <w:iCs/>
        </w:rPr>
        <w:t xml:space="preserve">of </w:t>
      </w:r>
      <w:r w:rsidR="00D969F4">
        <w:rPr>
          <w:rFonts w:hint="eastAsia"/>
          <w:iCs/>
        </w:rPr>
        <w:t>CSI-RS transmission</w:t>
      </w:r>
      <w:r w:rsidR="005908CB">
        <w:rPr>
          <w:rFonts w:hint="eastAsia"/>
          <w:iCs/>
        </w:rPr>
        <w:t xml:space="preserve"> </w:t>
      </w:r>
      <w:r w:rsidR="00A67600">
        <w:rPr>
          <w:rFonts w:hint="eastAsia"/>
          <w:iCs/>
        </w:rPr>
        <w:t xml:space="preserve">timing </w:t>
      </w:r>
      <w:r w:rsidR="005908CB">
        <w:rPr>
          <w:rFonts w:hint="eastAsia"/>
          <w:iCs/>
        </w:rPr>
        <w:t>between serving cell and candidate cells</w:t>
      </w:r>
    </w:p>
    <w:p w14:paraId="071B2069" w14:textId="17CB825F" w:rsidR="00DE6469" w:rsidRPr="00DE6469" w:rsidRDefault="00DE6469" w:rsidP="004901C3">
      <w:pPr>
        <w:pStyle w:val="a0"/>
        <w:numPr>
          <w:ilvl w:val="1"/>
          <w:numId w:val="14"/>
        </w:numPr>
        <w:autoSpaceDN w:val="0"/>
        <w:spacing w:after="0" w:afterAutospacing="0"/>
        <w:rPr>
          <w:iCs/>
          <w:color w:val="FF0000"/>
          <w:lang w:eastAsia="en-US"/>
        </w:rPr>
      </w:pPr>
      <w:r w:rsidRPr="00DE6469">
        <w:rPr>
          <w:rFonts w:hint="eastAsia"/>
          <w:iCs/>
          <w:color w:val="FF0000"/>
        </w:rPr>
        <w:t xml:space="preserve">[semi-persistent </w:t>
      </w:r>
      <w:r w:rsidRPr="00DE6469">
        <w:rPr>
          <w:rFonts w:hint="eastAsia"/>
          <w:iCs/>
          <w:color w:val="FF0000"/>
          <w:highlight w:val="yellow"/>
        </w:rPr>
        <w:t>[and a</w:t>
      </w:r>
      <w:r w:rsidRPr="00DE6469">
        <w:rPr>
          <w:iCs/>
          <w:color w:val="FF0000"/>
          <w:highlight w:val="yellow"/>
        </w:rPr>
        <w:t>periodic</w:t>
      </w:r>
      <w:r w:rsidRPr="00DE6469">
        <w:rPr>
          <w:rFonts w:hint="eastAsia"/>
          <w:iCs/>
          <w:color w:val="FF0000"/>
        </w:rPr>
        <w:t>] are not applicable to event triggered reporting]</w:t>
      </w:r>
    </w:p>
    <w:p w14:paraId="7E5AA900" w14:textId="1D84B4DC" w:rsidR="00844746" w:rsidRDefault="004901C3" w:rsidP="004901C3">
      <w:pPr>
        <w:pStyle w:val="a0"/>
        <w:numPr>
          <w:ilvl w:val="1"/>
          <w:numId w:val="14"/>
        </w:numPr>
        <w:autoSpaceDN w:val="0"/>
        <w:spacing w:after="0" w:afterAutospacing="0"/>
        <w:rPr>
          <w:iCs/>
          <w:lang w:eastAsia="en-US"/>
        </w:rPr>
      </w:pPr>
      <w:r w:rsidRPr="004901C3">
        <w:rPr>
          <w:rFonts w:hint="eastAsia"/>
          <w:iCs/>
        </w:rPr>
        <w:t>Note: No issue for intra-DU case from RAN1 point of view</w:t>
      </w:r>
    </w:p>
    <w:p w14:paraId="7933E56B" w14:textId="76CAF1A9" w:rsidR="004901C3" w:rsidRPr="004901C3" w:rsidRDefault="00844746" w:rsidP="004901C3">
      <w:pPr>
        <w:pStyle w:val="a0"/>
        <w:numPr>
          <w:ilvl w:val="1"/>
          <w:numId w:val="14"/>
        </w:numPr>
        <w:autoSpaceDN w:val="0"/>
        <w:spacing w:after="0" w:afterAutospacing="0"/>
        <w:rPr>
          <w:iCs/>
          <w:lang w:eastAsia="en-US"/>
        </w:rPr>
      </w:pPr>
      <w:r>
        <w:rPr>
          <w:rFonts w:hint="eastAsia"/>
          <w:iCs/>
        </w:rPr>
        <w:t>Note: T</w:t>
      </w:r>
      <w:r w:rsidR="004901C3">
        <w:rPr>
          <w:rFonts w:hint="eastAsia"/>
          <w:iCs/>
        </w:rPr>
        <w:t xml:space="preserve">he </w:t>
      </w:r>
      <w:r w:rsidR="00696CC9">
        <w:rPr>
          <w:rFonts w:hint="eastAsia"/>
          <w:iCs/>
        </w:rPr>
        <w:t xml:space="preserve">difference between intra- and inter-CU/DU is </w:t>
      </w:r>
      <w:r w:rsidR="00696CC9">
        <w:rPr>
          <w:iCs/>
        </w:rPr>
        <w:t>transparent</w:t>
      </w:r>
      <w:r w:rsidR="00696CC9">
        <w:rPr>
          <w:rFonts w:hint="eastAsia"/>
          <w:iCs/>
        </w:rPr>
        <w:t xml:space="preserve"> from RA</w:t>
      </w:r>
      <w:r w:rsidR="004F134A">
        <w:rPr>
          <w:rFonts w:hint="eastAsia"/>
          <w:iCs/>
        </w:rPr>
        <w:t>N</w:t>
      </w:r>
      <w:r w:rsidR="00696CC9">
        <w:rPr>
          <w:rFonts w:hint="eastAsia"/>
          <w:iCs/>
        </w:rPr>
        <w:t>1 po</w:t>
      </w:r>
      <w:r>
        <w:rPr>
          <w:rFonts w:hint="eastAsia"/>
          <w:iCs/>
        </w:rPr>
        <w:t>int of</w:t>
      </w:r>
      <w:r w:rsidR="00095533">
        <w:rPr>
          <w:rFonts w:hint="eastAsia"/>
          <w:iCs/>
        </w:rPr>
        <w:t xml:space="preserve"> view</w:t>
      </w:r>
    </w:p>
    <w:p w14:paraId="36B2BA5B" w14:textId="77777777" w:rsidR="008E3515" w:rsidRPr="00844746" w:rsidRDefault="008E3515"/>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w:t>
      </w:r>
      <w:proofErr w:type="spellStart"/>
      <w:r>
        <w:rPr>
          <w:rFonts w:hint="eastAsia"/>
        </w:rPr>
        <w:t>Spreadtrum</w:t>
      </w:r>
      <w:proofErr w:type="spellEnd"/>
      <w:r>
        <w:rPr>
          <w:rFonts w:hint="eastAsia"/>
        </w:rPr>
        <w:t>, Samsung, vivo</w:t>
      </w:r>
    </w:p>
    <w:p w14:paraId="3ED0A5C5" w14:textId="77777777" w:rsidR="00183DEB" w:rsidRDefault="00183DEB">
      <w:pPr>
        <w:snapToGrid/>
        <w:spacing w:after="0" w:afterAutospacing="0"/>
        <w:jc w:val="left"/>
      </w:pPr>
    </w:p>
    <w:p w14:paraId="3A34D7D7" w14:textId="77777777" w:rsidR="00183DE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Pr="00480843"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 xml:space="preserve">We believe that this scenario applies </w:t>
            </w:r>
            <w:proofErr w:type="gramStart"/>
            <w:r>
              <w:rPr>
                <w:rFonts w:eastAsia="SimSun" w:hint="eastAsia"/>
                <w:lang w:val="en-US" w:eastAsia="zh-CN"/>
              </w:rPr>
              <w:t>no</w:t>
            </w:r>
            <w:proofErr w:type="gramEnd"/>
            <w:r>
              <w:rPr>
                <w:rFonts w:eastAsia="SimSun" w:hint="eastAsia"/>
                <w:lang w:val="en-US" w:eastAsia="zh-CN"/>
              </w:rPr>
              <w:t xml:space="preserve">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905177C" w14:textId="58A3295F" w:rsidR="008E3515" w:rsidRDefault="005A2239">
      <w:pPr>
        <w:pStyle w:val="30"/>
      </w:pPr>
      <w:r>
        <w:rPr>
          <w:rFonts w:hint="eastAsia"/>
        </w:rPr>
        <w:t>[</w:t>
      </w:r>
      <w:r w:rsidR="00FD4A74">
        <w:rPr>
          <w:rFonts w:hint="eastAsia"/>
        </w:rPr>
        <w:t>Closed</w:t>
      </w:r>
      <w:r>
        <w:rPr>
          <w:rFonts w:hint="eastAsia"/>
        </w:rPr>
        <w:t xml:space="preserve">]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7D930017" w14:textId="77777777" w:rsidR="008E3515" w:rsidRDefault="005A2239">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480843">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48084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Malgun Gothic"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1536E702" w14:textId="2743AB3E" w:rsidR="00480843" w:rsidRDefault="00480843" w:rsidP="0046661B">
            <w:pPr>
              <w:rPr>
                <w:rFonts w:eastAsiaTheme="minor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1D338CA1" w14:textId="19D6B221" w:rsidR="00D23393" w:rsidRDefault="00D23393" w:rsidP="00D23393">
      <w:pPr>
        <w:pStyle w:val="5"/>
        <w:rPr>
          <w:lang w:val="en-US"/>
        </w:rPr>
      </w:pPr>
      <w:bookmarkStart w:id="9" w:name="_[FL_Proposal_2-1-v2]"/>
      <w:bookmarkEnd w:id="9"/>
      <w:r>
        <w:rPr>
          <w:rFonts w:hint="eastAsia"/>
          <w:lang w:val="en-US"/>
        </w:rPr>
        <w:t>[FL Proposal 2-1-v2]</w:t>
      </w:r>
    </w:p>
    <w:p w14:paraId="75FFBB45" w14:textId="77777777" w:rsidR="00D23393" w:rsidRPr="00D23393" w:rsidRDefault="00D23393" w:rsidP="00D23393">
      <w:pPr>
        <w:pStyle w:val="a0"/>
        <w:numPr>
          <w:ilvl w:val="0"/>
          <w:numId w:val="14"/>
        </w:numPr>
        <w:spacing w:after="0" w:afterAutospacing="0"/>
        <w:ind w:left="482" w:hanging="482"/>
      </w:pPr>
      <w:r w:rsidRPr="00D23393">
        <w:rPr>
          <w:rFonts w:hint="eastAsia"/>
        </w:rPr>
        <w:t xml:space="preserve">The agreement </w:t>
      </w:r>
      <w:r w:rsidRPr="00D23393">
        <w:t xml:space="preserve">“Rel-18 LTM CSI reporting framework is the baseline for CSI-RS based L1-measurement report by </w:t>
      </w:r>
      <w:proofErr w:type="spellStart"/>
      <w:r w:rsidRPr="00D23393">
        <w:t>gNB</w:t>
      </w:r>
      <w:proofErr w:type="spellEnd"/>
      <w:r w:rsidRPr="00D23393">
        <w:t xml:space="preserve"> scheduled measurement reporting”</w:t>
      </w:r>
      <w:r w:rsidRPr="00D23393">
        <w:rPr>
          <w:rFonts w:hint="eastAsia"/>
        </w:rPr>
        <w:t xml:space="preserve"> made in RAN#118 is further clarified for L1-RSRP as follows:</w:t>
      </w:r>
    </w:p>
    <w:p w14:paraId="3DC174BA" w14:textId="77777777" w:rsidR="00D23393" w:rsidRPr="00D23393" w:rsidRDefault="00D23393" w:rsidP="00D23393">
      <w:pPr>
        <w:pStyle w:val="a0"/>
        <w:numPr>
          <w:ilvl w:val="1"/>
          <w:numId w:val="14"/>
        </w:numPr>
        <w:spacing w:after="0" w:afterAutospacing="0"/>
      </w:pPr>
      <w:r w:rsidRPr="00D23393">
        <w:rPr>
          <w:lang w:val="en-US"/>
        </w:rPr>
        <w:t>UCI format defined in Table 6.3.1.1.2-8C of TS38.212 can be used by replacing SSBRI with CRI.</w:t>
      </w:r>
    </w:p>
    <w:p w14:paraId="1197D4EA" w14:textId="77777777" w:rsidR="00D23393" w:rsidRPr="00D23393" w:rsidRDefault="00D23393" w:rsidP="00D23393">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703870" w14:textId="77777777" w:rsidR="00D23393" w:rsidRPr="00D23393" w:rsidRDefault="00D23393" w:rsidP="00D23393">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69A6C5BE" w14:textId="1AE19A1A" w:rsidR="00D23393" w:rsidRPr="00B52DC7" w:rsidRDefault="00D23393" w:rsidP="00D23393">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sidR="00B52DC7">
        <w:rPr>
          <w:rFonts w:hint="eastAsia"/>
          <w:color w:val="FF0000"/>
          <w:lang w:val="en-US"/>
        </w:rPr>
        <w:t xml:space="preserve"> </w:t>
      </w:r>
      <w:r w:rsidR="00B52DC7">
        <w:rPr>
          <w:color w:val="FF0000"/>
          <w:lang w:val="en-US"/>
        </w:rPr>
        <w:t>–</w:t>
      </w:r>
      <w:r w:rsidR="00B52DC7">
        <w:rPr>
          <w:rFonts w:hint="eastAsia"/>
          <w:color w:val="FF0000"/>
          <w:lang w:val="en-US"/>
        </w:rPr>
        <w:t xml:space="preserve"> </w:t>
      </w:r>
      <w:r w:rsidR="00B52DC7" w:rsidRPr="00B52DC7">
        <w:rPr>
          <w:rFonts w:hint="eastAsia"/>
          <w:i/>
          <w:iCs/>
          <w:color w:val="FF0000"/>
          <w:lang w:val="en-US"/>
        </w:rPr>
        <w:t>FL note: CATT has a concern</w:t>
      </w:r>
    </w:p>
    <w:p w14:paraId="53FFA984" w14:textId="77777777" w:rsidR="00D23393" w:rsidRPr="00D23393" w:rsidRDefault="00D23393" w:rsidP="00D23393">
      <w:pPr>
        <w:pStyle w:val="a0"/>
        <w:numPr>
          <w:ilvl w:val="1"/>
          <w:numId w:val="14"/>
        </w:numPr>
        <w:spacing w:after="0" w:afterAutospacing="0"/>
      </w:pPr>
      <w:r w:rsidRPr="00D23393">
        <w:rPr>
          <w:rFonts w:hint="eastAsia"/>
        </w:rPr>
        <w:t>The mechanism to choose L cells x M beams is the same as Rel-18</w:t>
      </w:r>
    </w:p>
    <w:p w14:paraId="0F8D5B30" w14:textId="033644F2" w:rsidR="00D23393" w:rsidRPr="00D23393" w:rsidRDefault="00D23393" w:rsidP="00D23393">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41C77DD8" w14:textId="77777777" w:rsidR="00D23393" w:rsidRDefault="00D23393"/>
    <w:p w14:paraId="1CEAC1E6" w14:textId="54A59BA8" w:rsidR="008303AB" w:rsidRDefault="008303AB" w:rsidP="008303AB">
      <w:pPr>
        <w:pStyle w:val="5"/>
      </w:pPr>
      <w:r>
        <w:rPr>
          <w:rFonts w:hint="eastAsia"/>
        </w:rPr>
        <w:t>[Conclusion]</w:t>
      </w:r>
    </w:p>
    <w:p w14:paraId="3198466E" w14:textId="115E109D" w:rsidR="008303AB" w:rsidRPr="008303AB" w:rsidRDefault="008303AB" w:rsidP="008303AB">
      <w:r>
        <w:rPr>
          <w:rFonts w:hint="eastAsia"/>
        </w:rPr>
        <w:t xml:space="preserve">The following agreement was made in the </w:t>
      </w:r>
      <w:r>
        <w:t>M</w:t>
      </w:r>
      <w:r>
        <w:rPr>
          <w:rFonts w:hint="eastAsia"/>
        </w:rPr>
        <w:t xml:space="preserve">onday online session. </w:t>
      </w:r>
    </w:p>
    <w:p w14:paraId="09C1D752" w14:textId="77777777" w:rsidR="008303AB" w:rsidRPr="00C16269" w:rsidRDefault="008303AB" w:rsidP="008303AB">
      <w:pPr>
        <w:rPr>
          <w:lang w:eastAsia="x-none"/>
        </w:rPr>
      </w:pPr>
      <w:r w:rsidRPr="00CC2786">
        <w:rPr>
          <w:rFonts w:hint="eastAsia"/>
          <w:highlight w:val="green"/>
          <w:lang w:eastAsia="x-none"/>
        </w:rPr>
        <w:t>[FL Proposal 2-1-v2]</w:t>
      </w:r>
    </w:p>
    <w:p w14:paraId="14F75661" w14:textId="77777777" w:rsidR="008303AB" w:rsidRDefault="008303AB" w:rsidP="008303AB">
      <w:pPr>
        <w:pStyle w:val="a0"/>
        <w:numPr>
          <w:ilvl w:val="0"/>
          <w:numId w:val="14"/>
        </w:numPr>
        <w:spacing w:after="0" w:afterAutospacing="0"/>
        <w:ind w:left="480" w:hanging="480"/>
      </w:pPr>
      <w:r w:rsidRPr="00CC2786">
        <w:rPr>
          <w:rFonts w:hint="eastAsia"/>
        </w:rPr>
        <w:t xml:space="preserve">The agreement </w:t>
      </w:r>
      <w:r w:rsidRPr="00CC2786">
        <w:t xml:space="preserve">“Rel-18 LTM CSI reporting framework is the baseline for CSI-RS based L1-measurement report by </w:t>
      </w:r>
      <w:proofErr w:type="spellStart"/>
      <w:r w:rsidRPr="00CC2786">
        <w:t>gNB</w:t>
      </w:r>
      <w:proofErr w:type="spellEnd"/>
      <w:r w:rsidRPr="00CC2786">
        <w:t xml:space="preserve"> scheduled measurement reporting”</w:t>
      </w:r>
      <w:r w:rsidRPr="00CC2786">
        <w:rPr>
          <w:rFonts w:hint="eastAsia"/>
        </w:rPr>
        <w:t xml:space="preserve"> made in RAN#118 is further clarified for L1-RSRP as follows:</w:t>
      </w:r>
    </w:p>
    <w:p w14:paraId="77E58682" w14:textId="77777777" w:rsidR="008303AB" w:rsidRPr="008303AB" w:rsidRDefault="008303AB" w:rsidP="008303AB">
      <w:pPr>
        <w:pStyle w:val="a0"/>
        <w:numPr>
          <w:ilvl w:val="1"/>
          <w:numId w:val="14"/>
        </w:numPr>
        <w:spacing w:after="0" w:afterAutospacing="0"/>
      </w:pPr>
      <w:r w:rsidRPr="008303AB">
        <w:rPr>
          <w:lang w:val="en-US"/>
        </w:rPr>
        <w:t>UCI format defined in Table 6.3.1.1.2-8C of TS38.212 can be used by replacing SSBRI with CRI.</w:t>
      </w:r>
    </w:p>
    <w:p w14:paraId="47692EC6" w14:textId="77777777" w:rsidR="008303AB" w:rsidRDefault="008303AB" w:rsidP="008303AB">
      <w:pPr>
        <w:pStyle w:val="a0"/>
        <w:numPr>
          <w:ilvl w:val="1"/>
          <w:numId w:val="14"/>
        </w:numPr>
        <w:spacing w:after="0" w:afterAutospacing="0"/>
      </w:pPr>
      <w:r w:rsidRPr="00CC2786">
        <w:rPr>
          <w:rFonts w:hint="eastAsia"/>
        </w:rPr>
        <w:t>W</w:t>
      </w:r>
      <w:r w:rsidRPr="00CC2786">
        <w:t xml:space="preserve">hether the </w:t>
      </w:r>
      <w:r w:rsidRPr="00CC2786">
        <w:rPr>
          <w:rFonts w:hint="eastAsia"/>
        </w:rPr>
        <w:t>L1-RSRP</w:t>
      </w:r>
      <w:r w:rsidRPr="00CC2786">
        <w:rPr>
          <w:rFonts w:hint="eastAsia"/>
          <w:lang w:eastAsia="ko-KR"/>
        </w:rPr>
        <w:t>(s) of serving cell is always included is configurable (in line with Rel-18)</w:t>
      </w:r>
    </w:p>
    <w:p w14:paraId="73E96ED6" w14:textId="77777777" w:rsidR="008303AB" w:rsidRPr="008303AB" w:rsidRDefault="008303AB" w:rsidP="008303AB">
      <w:pPr>
        <w:pStyle w:val="a0"/>
        <w:numPr>
          <w:ilvl w:val="1"/>
          <w:numId w:val="14"/>
        </w:numPr>
        <w:spacing w:after="0" w:afterAutospacing="0"/>
      </w:pPr>
      <w:r w:rsidRPr="008303AB">
        <w:rPr>
          <w:lang w:val="en-US"/>
        </w:rPr>
        <w:t>The quantization method defined in clause 5.2.1.4.</w:t>
      </w:r>
      <w:r w:rsidRPr="008303AB">
        <w:rPr>
          <w:rFonts w:hint="eastAsia"/>
          <w:lang w:val="en-US" w:eastAsia="ko-KR"/>
        </w:rPr>
        <w:t>3</w:t>
      </w:r>
      <w:r w:rsidRPr="008303AB">
        <w:rPr>
          <w:lang w:val="en-US"/>
        </w:rPr>
        <w:t xml:space="preserve"> of TS38.21</w:t>
      </w:r>
      <w:r w:rsidRPr="008303AB">
        <w:rPr>
          <w:rFonts w:hint="eastAsia"/>
          <w:lang w:val="en-US" w:eastAsia="ko-KR"/>
        </w:rPr>
        <w:t>4</w:t>
      </w:r>
      <w:r w:rsidRPr="008303AB">
        <w:rPr>
          <w:lang w:val="en-US"/>
        </w:rPr>
        <w:t xml:space="preserve"> and bit width defined in Table 6.3.1.1.2-6 of TS38.212 can be used </w:t>
      </w:r>
    </w:p>
    <w:p w14:paraId="551E9FCF" w14:textId="77777777" w:rsidR="008303AB" w:rsidRPr="008303AB" w:rsidRDefault="008303AB" w:rsidP="008303AB">
      <w:pPr>
        <w:pStyle w:val="a0"/>
        <w:numPr>
          <w:ilvl w:val="1"/>
          <w:numId w:val="14"/>
        </w:numPr>
        <w:spacing w:after="0" w:afterAutospacing="0"/>
      </w:pPr>
      <w:r w:rsidRPr="008303AB">
        <w:rPr>
          <w:rFonts w:hint="eastAsia"/>
          <w:color w:val="FF0000"/>
        </w:rPr>
        <w:t xml:space="preserve">No L1 specified </w:t>
      </w:r>
      <w:r w:rsidRPr="008303AB">
        <w:rPr>
          <w:rFonts w:hint="eastAsia"/>
          <w:color w:val="FF0000"/>
          <w:lang w:val="en-US"/>
        </w:rPr>
        <w:t>filtering for time and spatial domain is introduced</w:t>
      </w:r>
    </w:p>
    <w:p w14:paraId="2A8200F6" w14:textId="77777777" w:rsidR="008303AB" w:rsidRDefault="008303AB" w:rsidP="008303AB">
      <w:pPr>
        <w:pStyle w:val="a0"/>
        <w:numPr>
          <w:ilvl w:val="1"/>
          <w:numId w:val="14"/>
        </w:numPr>
        <w:spacing w:after="0" w:afterAutospacing="0"/>
      </w:pPr>
      <w:r w:rsidRPr="00CC2786">
        <w:rPr>
          <w:rFonts w:hint="eastAsia"/>
          <w:lang w:eastAsia="ko-KR"/>
        </w:rPr>
        <w:t>No enhancement on how</w:t>
      </w:r>
      <w:r w:rsidRPr="00CC2786">
        <w:rPr>
          <w:rFonts w:hint="eastAsia"/>
        </w:rPr>
        <w:t xml:space="preserve"> to </w:t>
      </w:r>
      <w:r w:rsidRPr="00CC2786">
        <w:rPr>
          <w:rFonts w:hint="eastAsia"/>
          <w:lang w:eastAsia="ko-KR"/>
        </w:rPr>
        <w:t>report</w:t>
      </w:r>
      <w:r w:rsidRPr="00CC2786">
        <w:rPr>
          <w:rFonts w:hint="eastAsia"/>
        </w:rPr>
        <w:t xml:space="preserve"> L cells x M beams </w:t>
      </w:r>
    </w:p>
    <w:p w14:paraId="75D6DAD0" w14:textId="77777777" w:rsidR="008303AB" w:rsidRPr="008303AB" w:rsidRDefault="008303AB" w:rsidP="008303AB">
      <w:pPr>
        <w:pStyle w:val="a0"/>
        <w:numPr>
          <w:ilvl w:val="1"/>
          <w:numId w:val="14"/>
        </w:numPr>
        <w:spacing w:after="0" w:afterAutospacing="0"/>
      </w:pPr>
      <w:r w:rsidRPr="008303AB">
        <w:rPr>
          <w:rFonts w:hint="eastAsia"/>
          <w:lang w:val="en-US"/>
        </w:rPr>
        <w:t>P</w:t>
      </w:r>
      <w:r w:rsidRPr="008303AB">
        <w:rPr>
          <w:lang w:val="en-US"/>
        </w:rPr>
        <w:t>eriodic reporting on PUCCH</w:t>
      </w:r>
      <w:r w:rsidRPr="008303AB">
        <w:rPr>
          <w:rFonts w:hint="eastAsia"/>
          <w:lang w:val="en-US" w:eastAsia="ko-KR"/>
        </w:rPr>
        <w:t xml:space="preserve"> is supported</w:t>
      </w:r>
    </w:p>
    <w:p w14:paraId="0A189BF8" w14:textId="316E76F8" w:rsidR="008303AB" w:rsidRPr="00CC2786" w:rsidRDefault="008303AB" w:rsidP="008303AB">
      <w:pPr>
        <w:pStyle w:val="a0"/>
        <w:numPr>
          <w:ilvl w:val="1"/>
          <w:numId w:val="14"/>
        </w:numPr>
        <w:spacing w:after="0" w:afterAutospacing="0"/>
      </w:pPr>
      <w:r w:rsidRPr="00CC2786">
        <w:rPr>
          <w:rFonts w:hint="eastAsia"/>
          <w:lang w:eastAsia="ko-KR"/>
        </w:rPr>
        <w:t>FFS:</w:t>
      </w:r>
      <w:r w:rsidRPr="008303AB">
        <w:rPr>
          <w:lang w:val="en-US"/>
        </w:rPr>
        <w:t xml:space="preserve"> semi-persistent reporting on PUCCH/PUSCH, and aperiodic reporting on PUSCH</w:t>
      </w:r>
    </w:p>
    <w:p w14:paraId="7E7FD957" w14:textId="77777777" w:rsidR="008303AB" w:rsidRDefault="008303AB"/>
    <w:p w14:paraId="5DC9672A" w14:textId="139F5E6B" w:rsidR="008303AB" w:rsidRPr="008303AB" w:rsidRDefault="0051410D">
      <w:r>
        <w:rPr>
          <w:rFonts w:hint="eastAsia"/>
        </w:rPr>
        <w:t xml:space="preserve">FL thinks the open issue for </w:t>
      </w:r>
      <w:proofErr w:type="spellStart"/>
      <w:r>
        <w:rPr>
          <w:rFonts w:hint="eastAsia"/>
        </w:rPr>
        <w:t>gNB</w:t>
      </w:r>
      <w:proofErr w:type="spellEnd"/>
      <w:r>
        <w:rPr>
          <w:rFonts w:hint="eastAsia"/>
        </w:rPr>
        <w:t xml:space="preserve"> scheduled reporting is </w:t>
      </w:r>
      <w:r w:rsidRPr="008303AB">
        <w:rPr>
          <w:lang w:val="en-US"/>
        </w:rPr>
        <w:t>semi-persistent reporting on PUCCH/PUSCH, and aperiodic reporting on PUSCH</w:t>
      </w:r>
      <w:r>
        <w:rPr>
          <w:rFonts w:hint="eastAsia"/>
          <w:lang w:val="en-US"/>
        </w:rPr>
        <w:t>. With this, the discussion of this section is closed.</w:t>
      </w:r>
    </w:p>
    <w:p w14:paraId="747C60E7" w14:textId="77777777" w:rsidR="008E3515" w:rsidRDefault="005A2239">
      <w:pPr>
        <w:snapToGrid/>
        <w:spacing w:after="0" w:afterAutospacing="0"/>
        <w:jc w:val="left"/>
        <w:rPr>
          <w:lang w:val="en-US"/>
        </w:rPr>
      </w:pPr>
      <w:r>
        <w:rPr>
          <w:lang w:val="en-US"/>
        </w:rPr>
        <w:lastRenderedPageBreak/>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roofErr w:type="gramStart"/>
      <w:r>
        <w:t>);</w:t>
      </w:r>
      <w:proofErr w:type="gramEnd"/>
    </w:p>
    <w:p w14:paraId="3F0DC50A" w14:textId="77777777" w:rsidR="008E3515" w:rsidRDefault="005A2239">
      <w:pPr>
        <w:numPr>
          <w:ilvl w:val="2"/>
          <w:numId w:val="14"/>
        </w:numPr>
      </w:pPr>
      <w:r>
        <w:t xml:space="preserve">Explicit or implicit identifier(s) of the candidate cell with at least one beam satisfies the condition of the </w:t>
      </w:r>
      <w:proofErr w:type="gramStart"/>
      <w:r>
        <w:t>event;</w:t>
      </w:r>
      <w:proofErr w:type="gramEnd"/>
    </w:p>
    <w:p w14:paraId="0E4CE861" w14:textId="77777777" w:rsidR="008E3515" w:rsidRDefault="005A2239">
      <w:pPr>
        <w:numPr>
          <w:ilvl w:val="2"/>
          <w:numId w:val="14"/>
        </w:numPr>
      </w:pPr>
      <w:r>
        <w:t xml:space="preserve">Candidate cell(s) beams that satisfy the condition of the </w:t>
      </w:r>
      <w:proofErr w:type="gramStart"/>
      <w:r>
        <w:t>event;</w:t>
      </w:r>
      <w:proofErr w:type="gramEnd"/>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w:t>
      </w:r>
      <w:proofErr w:type="gramStart"/>
      <w:r>
        <w:rPr>
          <w:lang w:val="en-US"/>
        </w:rPr>
        <w:t>type-D</w:t>
      </w:r>
      <w:proofErr w:type="gramEnd"/>
      <w:r>
        <w:rPr>
          <w:lang w:val="en-US"/>
        </w:rPr>
        <w:t>)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w:t>
      </w:r>
      <w:proofErr w:type="gramStart"/>
      <w:r>
        <w:t>type-D</w:t>
      </w:r>
      <w:proofErr w:type="gramEnd"/>
      <w:r>
        <w:t>)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 xml:space="preserve">The serving cell may operate using the Rel-15/16 TCI state framework (i.e., non-unified TCI state). To support </w:t>
      </w:r>
      <w:proofErr w:type="gramStart"/>
      <w:r>
        <w:rPr>
          <w:lang w:val="en-US" w:eastAsia="zh-CN"/>
        </w:rPr>
        <w:t>event-triggered</w:t>
      </w:r>
      <w:proofErr w:type="gramEnd"/>
      <w:r>
        <w:rPr>
          <w:lang w:val="en-US" w:eastAsia="zh-CN"/>
        </w:rPr>
        <w:t xml:space="preserve">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proofErr w:type="gramStart"/>
            <w:r>
              <w:rPr>
                <w:rFonts w:eastAsia="SimSun"/>
                <w:lang w:val="en-US" w:eastAsia="zh-CN"/>
              </w:rPr>
              <w:t>By the way, what</w:t>
            </w:r>
            <w:proofErr w:type="gramEnd"/>
            <w:r>
              <w:rPr>
                <w:rFonts w:eastAsia="SimSun"/>
                <w:lang w:val="en-US" w:eastAsia="zh-CN"/>
              </w:rPr>
              <w:t xml:space="preserve">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0" w:name="_[FL_Proposal_3-4-v2]"/>
      <w:bookmarkEnd w:id="10"/>
      <w:r>
        <w:rPr>
          <w:rFonts w:hint="eastAsia"/>
          <w:lang w:val="en-US"/>
        </w:rPr>
        <w:t>[FL Proposal 3-4-v2]</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5BF6715F" w14:textId="7CA2BCAA" w:rsidR="00FD7491"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 xml:space="preserve">if there are two QCL RSs in indicated TCI state, the RS of serving cell is derived from RS </w:t>
      </w:r>
      <w:proofErr w:type="spellStart"/>
      <w:r w:rsidRPr="00416C00">
        <w:rPr>
          <w:color w:val="4F81BD" w:themeColor="accent1"/>
          <w:lang w:val="en-US" w:eastAsia="zh-CN"/>
        </w:rPr>
        <w:t>w.r.t.</w:t>
      </w:r>
      <w:proofErr w:type="spellEnd"/>
      <w:r w:rsidRPr="00416C00">
        <w:rPr>
          <w:color w:val="4F81BD" w:themeColor="accent1"/>
          <w:lang w:val="en-US" w:eastAsia="zh-CN"/>
        </w:rPr>
        <w:t xml:space="preserve"> 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3035EDE4" w14:textId="0638FF7D" w:rsidR="005C7347" w:rsidRPr="00416C00" w:rsidRDefault="005C7347" w:rsidP="005C7347">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w:t>
      </w:r>
      <w:r w:rsidR="008C3203">
        <w:rPr>
          <w:rFonts w:hint="eastAsia"/>
          <w:color w:val="4F81BD" w:themeColor="accent1"/>
          <w:lang w:val="en-US"/>
        </w:rPr>
        <w:t xml:space="preserve"> QCL</w:t>
      </w:r>
      <w:r w:rsidRPr="00416C00">
        <w:rPr>
          <w:color w:val="4F81BD" w:themeColor="accent1"/>
          <w:lang w:val="en-US" w:eastAsia="zh-CN"/>
        </w:rPr>
        <w:t xml:space="preserve"> RS </w:t>
      </w:r>
      <w:r w:rsidR="00824093">
        <w:rPr>
          <w:rFonts w:hint="eastAsia"/>
          <w:color w:val="4F81BD" w:themeColor="accent1"/>
          <w:lang w:val="en-US"/>
        </w:rPr>
        <w:t xml:space="preserve">above is the RS </w:t>
      </w:r>
      <w:r w:rsidR="008C3203">
        <w:rPr>
          <w:rFonts w:hint="eastAsia"/>
          <w:color w:val="4F81BD" w:themeColor="accent1"/>
          <w:lang w:val="en-US"/>
        </w:rPr>
        <w:t xml:space="preserve">with </w:t>
      </w:r>
      <w:r w:rsidRPr="00416C00">
        <w:rPr>
          <w:color w:val="4F81BD" w:themeColor="accent1"/>
          <w:lang w:val="en-US" w:eastAsia="zh-CN"/>
        </w:rPr>
        <w:t>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1FF4161A" w14:textId="77777777" w:rsidR="005C7347" w:rsidRPr="00205F5E" w:rsidRDefault="005C7347" w:rsidP="005C7347">
      <w:pPr>
        <w:rPr>
          <w:lang w:val="en-US"/>
        </w:rPr>
      </w:pPr>
    </w:p>
    <w:p w14:paraId="265BF0E9" w14:textId="77777777" w:rsidR="005C7347" w:rsidRDefault="005C7347" w:rsidP="00A233D4">
      <w:pPr>
        <w:spacing w:after="0" w:afterAutospacing="0"/>
        <w:rPr>
          <w:color w:val="4F81BD" w:themeColor="accent1"/>
          <w:lang w:val="en-US"/>
        </w:rPr>
      </w:pPr>
    </w:p>
    <w:p w14:paraId="712F12CA" w14:textId="77777777" w:rsidR="00A233D4" w:rsidRDefault="00A233D4" w:rsidP="00A233D4">
      <w:pPr>
        <w:spacing w:after="0" w:afterAutospacing="0"/>
        <w:rPr>
          <w:color w:val="4F81BD" w:themeColor="accent1"/>
          <w:lang w:val="en-US"/>
        </w:rPr>
      </w:pPr>
    </w:p>
    <w:p w14:paraId="72F3B841" w14:textId="77777777" w:rsidR="00A233D4" w:rsidRDefault="00A233D4" w:rsidP="00A233D4">
      <w:pPr>
        <w:spacing w:after="0" w:afterAutospacing="0"/>
        <w:rPr>
          <w:color w:val="4F81BD" w:themeColor="accent1"/>
          <w:lang w:val="en-US"/>
        </w:rPr>
      </w:pPr>
    </w:p>
    <w:p w14:paraId="470FCE5F" w14:textId="77777777" w:rsidR="00A233D4" w:rsidRDefault="00A233D4" w:rsidP="00A233D4">
      <w:pPr>
        <w:spacing w:after="0" w:afterAutospacing="0"/>
        <w:rPr>
          <w:color w:val="4F81BD" w:themeColor="accent1"/>
          <w:lang w:val="en-US"/>
        </w:rPr>
      </w:pPr>
    </w:p>
    <w:p w14:paraId="1FE53F31" w14:textId="77777777" w:rsidR="00A233D4" w:rsidRDefault="00A233D4" w:rsidP="00A233D4">
      <w:pPr>
        <w:spacing w:after="0" w:afterAutospacing="0"/>
        <w:rPr>
          <w:color w:val="4F81BD" w:themeColor="accent1"/>
          <w:lang w:val="en-US"/>
        </w:rPr>
      </w:pPr>
    </w:p>
    <w:p w14:paraId="3823B8B7" w14:textId="77777777" w:rsidR="00A233D4" w:rsidRDefault="00A233D4" w:rsidP="00A233D4">
      <w:pPr>
        <w:spacing w:after="0" w:afterAutospacing="0"/>
        <w:rPr>
          <w:color w:val="4F81BD" w:themeColor="accent1"/>
          <w:lang w:val="en-US"/>
        </w:rPr>
      </w:pPr>
    </w:p>
    <w:p w14:paraId="2AA0C864" w14:textId="77777777" w:rsidR="00A233D4" w:rsidRPr="00A233D4" w:rsidRDefault="00A233D4" w:rsidP="00A233D4">
      <w:pPr>
        <w:spacing w:after="0" w:afterAutospacing="0"/>
        <w:rPr>
          <w:color w:val="4F81BD" w:themeColor="accent1"/>
          <w:lang w:val="en-US"/>
        </w:rPr>
      </w:pPr>
    </w:p>
    <w:p w14:paraId="12B1E93E" w14:textId="11ECAD20" w:rsidR="00A233D4" w:rsidRPr="00A233D4" w:rsidRDefault="004D4479" w:rsidP="00A233D4">
      <w:pPr>
        <w:pStyle w:val="5"/>
        <w:rPr>
          <w:lang w:val="en-US"/>
        </w:rPr>
      </w:pPr>
      <w:bookmarkStart w:id="11" w:name="_[FL_Proposal_3-4-v3]"/>
      <w:bookmarkEnd w:id="11"/>
      <w:r>
        <w:rPr>
          <w:rFonts w:hint="eastAsia"/>
          <w:lang w:val="en-US"/>
        </w:rPr>
        <w:lastRenderedPageBreak/>
        <w:t>[FL Proposal 3-4-v3]</w:t>
      </w:r>
    </w:p>
    <w:p w14:paraId="455649BF" w14:textId="18ECF92F" w:rsidR="00A233D4" w:rsidRPr="00A101EE" w:rsidRDefault="00A233D4" w:rsidP="004D4479">
      <w:pPr>
        <w:rPr>
          <w:i/>
          <w:iCs/>
          <w:lang w:val="en-US"/>
        </w:rPr>
      </w:pPr>
      <w:r w:rsidRPr="00A101EE">
        <w:rPr>
          <w:rFonts w:hint="eastAsia"/>
          <w:i/>
          <w:iCs/>
          <w:lang w:val="en-US"/>
        </w:rPr>
        <w:t>FL note: wording will be polished during unofficial offline discussion</w:t>
      </w:r>
    </w:p>
    <w:p w14:paraId="39DA771A" w14:textId="0D494DA9" w:rsidR="00B1323B" w:rsidRDefault="00B1323B" w:rsidP="004D4479">
      <w:pPr>
        <w:rPr>
          <w:lang w:val="en-US"/>
        </w:rPr>
      </w:pPr>
      <w:r>
        <w:rPr>
          <w:rFonts w:hint="eastAsia"/>
          <w:lang w:val="en-US"/>
        </w:rPr>
        <w:t>[Outcome of Monday online]</w:t>
      </w:r>
    </w:p>
    <w:p w14:paraId="4E59B5AA" w14:textId="0461DFFC" w:rsidR="004D4479" w:rsidRPr="00F5795E" w:rsidRDefault="004D4479" w:rsidP="004D4479">
      <w:pPr>
        <w:rPr>
          <w:lang w:val="en-US" w:eastAsia="ko-KR"/>
        </w:rPr>
      </w:pPr>
      <w:r w:rsidRPr="00F5795E">
        <w:rPr>
          <w:rFonts w:hint="eastAsia"/>
          <w:lang w:val="en-US"/>
        </w:rPr>
        <w:t>T</w:t>
      </w:r>
      <w:r w:rsidRPr="00F5795E">
        <w:rPr>
          <w:lang w:val="en-US"/>
        </w:rPr>
        <w:t>he serving cell RS for event evaluation</w:t>
      </w:r>
      <w:r w:rsidRPr="00F5795E">
        <w:rPr>
          <w:rFonts w:hint="eastAsia"/>
          <w:lang w:val="en-US"/>
        </w:rPr>
        <w:t xml:space="preserve"> is </w:t>
      </w:r>
      <w:r w:rsidRPr="00F5795E">
        <w:rPr>
          <w:rFonts w:hint="eastAsia"/>
          <w:color w:val="FF0000"/>
          <w:lang w:val="en-US"/>
        </w:rPr>
        <w:t>at least</w:t>
      </w:r>
      <w:r w:rsidRPr="00F5795E">
        <w:rPr>
          <w:rFonts w:hint="eastAsia"/>
          <w:lang w:val="en-US"/>
        </w:rPr>
        <w:t xml:space="preserve"> </w:t>
      </w:r>
      <w:r>
        <w:rPr>
          <w:rFonts w:hint="eastAsia"/>
        </w:rPr>
        <w:t>d</w:t>
      </w:r>
      <w:r>
        <w:t>erived from QCL RS</w:t>
      </w:r>
      <w:r w:rsidRPr="00677F14">
        <w:t xml:space="preserve">(s) </w:t>
      </w:r>
      <w:r>
        <w:t xml:space="preserve">or SSB </w:t>
      </w:r>
      <w:proofErr w:type="spellStart"/>
      <w:r>
        <w:t>QCLed</w:t>
      </w:r>
      <w:proofErr w:type="spellEnd"/>
      <w:r>
        <w:t xml:space="preserve"> with the QCL RS of the indicated joint/DL TCI state for the serving cell</w:t>
      </w:r>
    </w:p>
    <w:p w14:paraId="61310F5E" w14:textId="77777777" w:rsidR="00A9157E" w:rsidRDefault="004D4479" w:rsidP="00A9157E">
      <w:pPr>
        <w:pStyle w:val="a0"/>
        <w:numPr>
          <w:ilvl w:val="0"/>
          <w:numId w:val="14"/>
        </w:numPr>
        <w:spacing w:after="0" w:afterAutospacing="0"/>
        <w:ind w:left="480" w:hanging="480"/>
        <w:rPr>
          <w:color w:val="4F81BD" w:themeColor="accent1"/>
          <w:lang w:val="en-US" w:eastAsia="zh-CN"/>
        </w:rPr>
      </w:pPr>
      <w:r w:rsidRPr="00F5795E">
        <w:rPr>
          <w:color w:val="4F81BD" w:themeColor="accent1"/>
          <w:lang w:val="en-US" w:eastAsia="zh-CN"/>
        </w:rPr>
        <w:t xml:space="preserve">if there are two QCL RSs in indicated TCI state, the RS of serving cell is derived from RS </w:t>
      </w:r>
      <w:proofErr w:type="spellStart"/>
      <w:r w:rsidRPr="00F5795E">
        <w:rPr>
          <w:color w:val="4F81BD" w:themeColor="accent1"/>
          <w:lang w:val="en-US" w:eastAsia="zh-CN"/>
        </w:rPr>
        <w:t>w.r.t.</w:t>
      </w:r>
      <w:proofErr w:type="spellEnd"/>
      <w:r w:rsidRPr="00F5795E">
        <w:rPr>
          <w:color w:val="4F81BD" w:themeColor="accent1"/>
          <w:lang w:val="en-US" w:eastAsia="zh-CN"/>
        </w:rPr>
        <w:t xml:space="preserve"> QCL-</w:t>
      </w:r>
      <w:proofErr w:type="spellStart"/>
      <w:r w:rsidRPr="00F5795E">
        <w:rPr>
          <w:color w:val="4F81BD" w:themeColor="accent1"/>
          <w:lang w:val="en-US" w:eastAsia="zh-CN"/>
        </w:rPr>
        <w:t>TypeD</w:t>
      </w:r>
      <w:proofErr w:type="spellEnd"/>
      <w:r w:rsidRPr="00F5795E">
        <w:rPr>
          <w:color w:val="4F81BD" w:themeColor="accent1"/>
          <w:lang w:val="en-US" w:eastAsia="zh-CN"/>
        </w:rPr>
        <w:t>, if applicable</w:t>
      </w:r>
    </w:p>
    <w:p w14:paraId="741E5D9E" w14:textId="3D181D83" w:rsidR="004D4479" w:rsidRPr="00A9157E" w:rsidRDefault="004D4479" w:rsidP="00A9157E">
      <w:pPr>
        <w:pStyle w:val="a0"/>
        <w:numPr>
          <w:ilvl w:val="1"/>
          <w:numId w:val="14"/>
        </w:numPr>
        <w:spacing w:after="0" w:afterAutospacing="0"/>
        <w:rPr>
          <w:color w:val="4F81BD" w:themeColor="accent1"/>
          <w:lang w:val="en-US" w:eastAsia="zh-CN"/>
        </w:rPr>
      </w:pPr>
      <w:r w:rsidRPr="00A9157E">
        <w:rPr>
          <w:rFonts w:hint="eastAsia"/>
          <w:color w:val="4F81BD" w:themeColor="accent1"/>
          <w:lang w:val="en-US" w:eastAsia="ko-KR"/>
        </w:rPr>
        <w:t xml:space="preserve">This does not imply the support of </w:t>
      </w:r>
      <w:proofErr w:type="spellStart"/>
      <w:r w:rsidRPr="00A9157E">
        <w:rPr>
          <w:rFonts w:hint="eastAsia"/>
          <w:color w:val="4F81BD" w:themeColor="accent1"/>
          <w:lang w:val="en-US" w:eastAsia="ko-KR"/>
        </w:rPr>
        <w:t>mTRP</w:t>
      </w:r>
      <w:proofErr w:type="spellEnd"/>
      <w:r w:rsidRPr="00A9157E">
        <w:rPr>
          <w:rFonts w:hint="eastAsia"/>
          <w:color w:val="4F81BD" w:themeColor="accent1"/>
          <w:lang w:val="en-US" w:eastAsia="ko-KR"/>
        </w:rPr>
        <w:t xml:space="preserve"> scenarios </w:t>
      </w:r>
    </w:p>
    <w:p w14:paraId="2A2C2E9A" w14:textId="77777777" w:rsidR="008E3515" w:rsidRDefault="008E3515">
      <w:pPr>
        <w:rPr>
          <w:lang w:val="en-US"/>
        </w:rPr>
      </w:pPr>
    </w:p>
    <w:p w14:paraId="37045285" w14:textId="00CF3A32" w:rsidR="00B1323B" w:rsidRDefault="00B1323B">
      <w:pPr>
        <w:rPr>
          <w:lang w:val="en-US"/>
        </w:rPr>
      </w:pPr>
      <w:r>
        <w:rPr>
          <w:rFonts w:hint="eastAsia"/>
          <w:lang w:val="en-US"/>
        </w:rPr>
        <w:t>[FL proposal]</w:t>
      </w:r>
    </w:p>
    <w:p w14:paraId="2E74149C" w14:textId="0182A677" w:rsidR="00677F14" w:rsidRPr="00C576F5" w:rsidRDefault="00677F14" w:rsidP="00C576F5">
      <w:pPr>
        <w:rPr>
          <w:lang w:val="en-US"/>
        </w:rPr>
      </w:pPr>
      <w:r w:rsidRPr="00F5795E">
        <w:rPr>
          <w:rFonts w:hint="eastAsia"/>
          <w:lang w:val="en-US"/>
        </w:rPr>
        <w:t>T</w:t>
      </w:r>
      <w:r w:rsidRPr="00F5795E">
        <w:rPr>
          <w:lang w:val="en-US"/>
        </w:rPr>
        <w:t>he serving cell RS for event evaluation</w:t>
      </w:r>
      <w:r w:rsidRPr="00F5795E">
        <w:rPr>
          <w:rFonts w:hint="eastAsia"/>
          <w:lang w:val="en-US"/>
        </w:rPr>
        <w:t xml:space="preserve"> is </w:t>
      </w:r>
      <w:r w:rsidRPr="00F5795E">
        <w:rPr>
          <w:rFonts w:hint="eastAsia"/>
          <w:color w:val="FF0000"/>
          <w:lang w:val="en-US"/>
        </w:rPr>
        <w:t>at least</w:t>
      </w:r>
      <w:r w:rsidRPr="00F5795E">
        <w:rPr>
          <w:rFonts w:hint="eastAsia"/>
          <w:lang w:val="en-US"/>
        </w:rPr>
        <w:t xml:space="preserve"> </w:t>
      </w:r>
      <w:r>
        <w:rPr>
          <w:rFonts w:hint="eastAsia"/>
        </w:rPr>
        <w:t>d</w:t>
      </w:r>
      <w:r>
        <w:t>erived from QCL RS</w:t>
      </w:r>
      <w:r w:rsidRPr="001F7079">
        <w:rPr>
          <w:strike/>
          <w:color w:val="9BBB59" w:themeColor="accent3"/>
        </w:rPr>
        <w:t>(s)</w:t>
      </w:r>
      <w:r w:rsidRPr="00677F14">
        <w:t xml:space="preserve"> </w:t>
      </w:r>
      <w:r>
        <w:t xml:space="preserve">or SSB </w:t>
      </w:r>
      <w:proofErr w:type="spellStart"/>
      <w:r>
        <w:t>QCLed</w:t>
      </w:r>
      <w:proofErr w:type="spellEnd"/>
      <w:r>
        <w:t xml:space="preserve"> with the QCL RS of the indicated joint/DL TCI state for the serving cell</w:t>
      </w:r>
    </w:p>
    <w:p w14:paraId="1D34421F" w14:textId="39BA2D53" w:rsidR="001F7079" w:rsidRPr="00472420" w:rsidRDefault="00677F14" w:rsidP="001F7079">
      <w:pPr>
        <w:pStyle w:val="a0"/>
        <w:numPr>
          <w:ilvl w:val="0"/>
          <w:numId w:val="14"/>
        </w:numPr>
        <w:spacing w:after="0" w:afterAutospacing="0"/>
        <w:ind w:left="480" w:hanging="480"/>
        <w:rPr>
          <w:color w:val="9BBB59" w:themeColor="accent3"/>
          <w:lang w:val="en-US" w:eastAsia="zh-CN"/>
        </w:rPr>
      </w:pPr>
      <w:r w:rsidRPr="00472420">
        <w:rPr>
          <w:rFonts w:hint="eastAsia"/>
          <w:color w:val="9BBB59" w:themeColor="accent3"/>
          <w:lang w:val="en-US"/>
        </w:rPr>
        <w:t xml:space="preserve">QCL RS above </w:t>
      </w:r>
      <w:r w:rsidR="00D57A0C" w:rsidRPr="00472420">
        <w:rPr>
          <w:rFonts w:hint="eastAsia"/>
          <w:color w:val="9BBB59" w:themeColor="accent3"/>
          <w:lang w:val="en-US"/>
        </w:rPr>
        <w:t>is the</w:t>
      </w:r>
      <w:r w:rsidRPr="00472420">
        <w:rPr>
          <w:rFonts w:hint="eastAsia"/>
          <w:color w:val="9BBB59" w:themeColor="accent3"/>
          <w:lang w:val="en-US"/>
        </w:rPr>
        <w:t xml:space="preserve"> RS </w:t>
      </w:r>
      <w:proofErr w:type="spellStart"/>
      <w:r w:rsidRPr="00472420">
        <w:rPr>
          <w:rFonts w:hint="eastAsia"/>
          <w:color w:val="9BBB59" w:themeColor="accent3"/>
          <w:lang w:val="en-US"/>
        </w:rPr>
        <w:t>w.r.t.</w:t>
      </w:r>
      <w:proofErr w:type="spellEnd"/>
      <w:r w:rsidRPr="00472420">
        <w:rPr>
          <w:rFonts w:hint="eastAsia"/>
          <w:color w:val="9BBB59" w:themeColor="accent3"/>
          <w:lang w:val="en-US"/>
        </w:rPr>
        <w:t xml:space="preserve"> QCL-</w:t>
      </w:r>
      <w:proofErr w:type="spellStart"/>
      <w:r w:rsidRPr="00472420">
        <w:rPr>
          <w:rFonts w:hint="eastAsia"/>
          <w:color w:val="9BBB59" w:themeColor="accent3"/>
          <w:lang w:val="en-US"/>
        </w:rPr>
        <w:t>TypeD</w:t>
      </w:r>
      <w:proofErr w:type="spellEnd"/>
      <w:r w:rsidRPr="00472420">
        <w:rPr>
          <w:rFonts w:hint="eastAsia"/>
          <w:color w:val="9BBB59" w:themeColor="accent3"/>
          <w:lang w:val="en-US"/>
        </w:rPr>
        <w:t xml:space="preserve"> when </w:t>
      </w:r>
      <w:r w:rsidR="00AE6DD3" w:rsidRPr="00472420">
        <w:rPr>
          <w:rFonts w:hint="eastAsia"/>
          <w:color w:val="9BBB59" w:themeColor="accent3"/>
          <w:lang w:val="en-US"/>
        </w:rPr>
        <w:t>the</w:t>
      </w:r>
      <w:r w:rsidR="00472420" w:rsidRPr="00472420">
        <w:rPr>
          <w:color w:val="9BBB59" w:themeColor="accent3"/>
        </w:rPr>
        <w:t xml:space="preserve"> indicated joint/DL</w:t>
      </w:r>
      <w:r w:rsidR="00AE6DD3" w:rsidRPr="00472420">
        <w:rPr>
          <w:rFonts w:hint="eastAsia"/>
          <w:color w:val="9BBB59" w:themeColor="accent3"/>
          <w:lang w:val="en-US"/>
        </w:rPr>
        <w:t xml:space="preserve"> TCI state is configured with </w:t>
      </w:r>
      <w:r w:rsidRPr="00472420">
        <w:rPr>
          <w:rFonts w:hint="eastAsia"/>
          <w:color w:val="9BBB59" w:themeColor="accent3"/>
          <w:lang w:val="en-US"/>
        </w:rPr>
        <w:t xml:space="preserve">two </w:t>
      </w:r>
      <w:r w:rsidR="00D570D9" w:rsidRPr="00472420">
        <w:rPr>
          <w:rFonts w:hint="eastAsia"/>
          <w:color w:val="9BBB59" w:themeColor="accent3"/>
          <w:lang w:val="en-US"/>
        </w:rPr>
        <w:t>QCL</w:t>
      </w:r>
      <w:r w:rsidRPr="00472420">
        <w:rPr>
          <w:rFonts w:hint="eastAsia"/>
          <w:color w:val="9BBB59" w:themeColor="accent3"/>
          <w:lang w:val="en-US"/>
        </w:rPr>
        <w:t xml:space="preserve"> RSs </w:t>
      </w:r>
    </w:p>
    <w:p w14:paraId="1E6FFEB5" w14:textId="57BA329B" w:rsidR="001F7079" w:rsidRPr="004E2E1A" w:rsidRDefault="001F7079" w:rsidP="001F7079">
      <w:pPr>
        <w:pStyle w:val="a0"/>
        <w:numPr>
          <w:ilvl w:val="1"/>
          <w:numId w:val="14"/>
        </w:numPr>
        <w:spacing w:after="0" w:afterAutospacing="0"/>
        <w:rPr>
          <w:strike/>
          <w:color w:val="00B050"/>
          <w:lang w:val="en-US" w:eastAsia="zh-CN"/>
        </w:rPr>
      </w:pPr>
      <w:r w:rsidRPr="004E2E1A">
        <w:rPr>
          <w:rFonts w:hint="eastAsia"/>
          <w:strike/>
          <w:color w:val="4F81BD" w:themeColor="accent1"/>
          <w:lang w:val="en-US" w:eastAsia="ko-KR"/>
        </w:rPr>
        <w:t xml:space="preserve">This does not imply the support of </w:t>
      </w:r>
      <w:proofErr w:type="spellStart"/>
      <w:r w:rsidRPr="004E2E1A">
        <w:rPr>
          <w:rFonts w:hint="eastAsia"/>
          <w:strike/>
          <w:color w:val="4F81BD" w:themeColor="accent1"/>
          <w:lang w:val="en-US" w:eastAsia="ko-KR"/>
        </w:rPr>
        <w:t>mTRP</w:t>
      </w:r>
      <w:proofErr w:type="spellEnd"/>
      <w:r w:rsidRPr="004E2E1A">
        <w:rPr>
          <w:rFonts w:hint="eastAsia"/>
          <w:strike/>
          <w:color w:val="4F81BD" w:themeColor="accent1"/>
          <w:lang w:val="en-US" w:eastAsia="ko-KR"/>
        </w:rPr>
        <w:t xml:space="preserve"> scenarios </w:t>
      </w:r>
    </w:p>
    <w:p w14:paraId="71387867" w14:textId="77777777" w:rsidR="001F7079" w:rsidRPr="0048656E" w:rsidRDefault="001F7079" w:rsidP="00677F14">
      <w:pPr>
        <w:pStyle w:val="a0"/>
        <w:numPr>
          <w:ilvl w:val="0"/>
          <w:numId w:val="14"/>
        </w:numPr>
        <w:spacing w:after="0" w:afterAutospacing="0"/>
        <w:ind w:left="480" w:hanging="480"/>
        <w:rPr>
          <w:color w:val="00B050"/>
          <w:lang w:val="en-US" w:eastAsia="zh-CN"/>
        </w:rPr>
      </w:pPr>
    </w:p>
    <w:p w14:paraId="7AD90AD0" w14:textId="77777777" w:rsidR="00677F14" w:rsidRPr="00677F14" w:rsidRDefault="00677F14">
      <w:pPr>
        <w:rPr>
          <w:lang w:val="en-US"/>
        </w:rPr>
      </w:pPr>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2" w:name="_Ref178946932"/>
      <w:r>
        <w:t xml:space="preserve">Figure </w:t>
      </w:r>
      <w:r>
        <w:fldChar w:fldCharType="begin"/>
      </w:r>
      <w:r>
        <w:instrText xml:space="preserve"> SEQ Figure \* ARABIC </w:instrText>
      </w:r>
      <w:r>
        <w:fldChar w:fldCharType="separate"/>
      </w:r>
      <w:r>
        <w:t>1</w:t>
      </w:r>
      <w:r>
        <w:fldChar w:fldCharType="end"/>
      </w:r>
      <w:bookmarkEnd w:id="12"/>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w:t>
            </w:r>
            <w:proofErr w:type="gramStart"/>
            <w:r>
              <w:rPr>
                <w:rFonts w:eastAsia="SimSun" w:hint="eastAsia"/>
                <w:lang w:val="en-US" w:eastAsia="zh-CN"/>
              </w:rPr>
              <w:t>filtering</w:t>
            </w:r>
            <w:proofErr w:type="gramEnd"/>
            <w:r>
              <w:rPr>
                <w:rFonts w:eastAsia="SimSun" w:hint="eastAsia"/>
                <w:lang w:val="en-US" w:eastAsia="zh-CN"/>
              </w:rPr>
              <w:t xml:space="preserve">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 xml:space="preserve">filtered </w:t>
            </w:r>
            <w:proofErr w:type="gramStart"/>
            <w:r>
              <w:rPr>
                <w:rFonts w:eastAsia="SimSun"/>
                <w:lang w:val="en-US" w:eastAsia="zh-CN"/>
              </w:rPr>
              <w:t>results</w:t>
            </w:r>
            <w:proofErr w:type="gramEnd"/>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3F72F4F4"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3" w:author="王臣玺" w:date="2024-10-12T17:44:00Z">
              <w:r>
                <w:rPr>
                  <w:color w:val="FF0000"/>
                  <w:lang w:val="en-US"/>
                </w:rPr>
                <w:t xml:space="preserve">within event evaluation and reporting procedure </w:t>
              </w:r>
            </w:ins>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0EB58507"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4" w:author="王臣玺" w:date="2024-10-12T17:44:00Z">
              <w:r w:rsidRPr="00D805F1">
                <w:rPr>
                  <w:color w:val="FF0000"/>
                  <w:lang w:val="en-US"/>
                </w:rPr>
                <w:t>within event evaluation and reporting procedure</w:t>
              </w:r>
            </w:ins>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w:t>
            </w:r>
            <w:proofErr w:type="spellStart"/>
            <w:r>
              <w:rPr>
                <w:rFonts w:eastAsia="Malgun Gothic" w:hint="eastAsia"/>
                <w:lang w:val="en-US" w:eastAsia="ko-KR"/>
              </w:rPr>
              <w:t>gNB</w:t>
            </w:r>
            <w:proofErr w:type="spellEnd"/>
            <w:r>
              <w:rPr>
                <w:rFonts w:eastAsia="Malgun Gothic" w:hint="eastAsia"/>
                <w:lang w:val="en-US" w:eastAsia="ko-KR"/>
              </w:rPr>
              <w:t xml:space="preserve">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0832ECB9" w14:textId="26F74A95" w:rsidR="00A07864" w:rsidRDefault="00A07864" w:rsidP="00A9157E">
      <w:pPr>
        <w:pStyle w:val="5"/>
        <w:rPr>
          <w:lang w:val="en-US"/>
        </w:rPr>
      </w:pPr>
      <w:bookmarkStart w:id="15" w:name="_[FL_Proposal_3-5-v2]"/>
      <w:bookmarkEnd w:id="15"/>
      <w:r>
        <w:rPr>
          <w:rFonts w:hint="eastAsia"/>
          <w:lang w:val="en-US"/>
        </w:rPr>
        <w:t>[FL Proposal 3-5-v2]</w:t>
      </w:r>
    </w:p>
    <w:p w14:paraId="330A0BD5" w14:textId="790AC6BF" w:rsidR="008F160E" w:rsidRDefault="00071F4D" w:rsidP="00A9157E">
      <w:pPr>
        <w:rPr>
          <w:lang w:val="en-US"/>
        </w:rPr>
      </w:pPr>
      <w:r w:rsidRPr="00071F4D">
        <w:rPr>
          <w:rFonts w:hint="eastAsia"/>
          <w:b/>
          <w:bCs/>
          <w:u w:val="single"/>
          <w:lang w:val="en-US"/>
        </w:rPr>
        <w:t>0</w:t>
      </w:r>
      <w:r w:rsidRPr="00071F4D">
        <w:rPr>
          <w:rFonts w:hint="eastAsia"/>
          <w:b/>
          <w:bCs/>
          <w:u w:val="single"/>
          <w:vertAlign w:val="superscript"/>
          <w:lang w:val="en-US"/>
        </w:rPr>
        <w:t>th</w:t>
      </w:r>
      <w:r w:rsidRPr="00071F4D">
        <w:rPr>
          <w:rFonts w:hint="eastAsia"/>
          <w:b/>
          <w:bCs/>
          <w:u w:val="single"/>
          <w:lang w:val="en-US"/>
        </w:rPr>
        <w:t xml:space="preserve"> step: </w:t>
      </w:r>
      <w:r>
        <w:rPr>
          <w:rFonts w:hint="eastAsia"/>
          <w:lang w:val="en-US"/>
        </w:rPr>
        <w:t xml:space="preserve">FL </w:t>
      </w:r>
      <w:r w:rsidR="00605BB6">
        <w:rPr>
          <w:rFonts w:hint="eastAsia"/>
          <w:lang w:val="en-US"/>
        </w:rPr>
        <w:t xml:space="preserve">intention </w:t>
      </w:r>
      <w:r w:rsidR="00A13C80">
        <w:rPr>
          <w:rFonts w:hint="eastAsia"/>
          <w:lang w:val="en-US"/>
        </w:rPr>
        <w:t xml:space="preserve">to decouple event </w:t>
      </w:r>
      <w:r w:rsidR="00A13C80">
        <w:rPr>
          <w:lang w:val="en-US"/>
        </w:rPr>
        <w:t>evaluation</w:t>
      </w:r>
      <w:r w:rsidR="00A13C80">
        <w:rPr>
          <w:rFonts w:hint="eastAsia"/>
          <w:lang w:val="en-US"/>
        </w:rPr>
        <w:t xml:space="preserve"> and reporting data is </w:t>
      </w:r>
      <w:r w:rsidR="0083569F">
        <w:rPr>
          <w:rFonts w:hint="eastAsia"/>
          <w:lang w:val="en-US"/>
        </w:rPr>
        <w:t xml:space="preserve">to avoid the </w:t>
      </w:r>
      <w:r w:rsidR="0083569F">
        <w:rPr>
          <w:lang w:val="en-US"/>
        </w:rPr>
        <w:t>duplication</w:t>
      </w:r>
      <w:r w:rsidR="0083569F">
        <w:rPr>
          <w:rFonts w:hint="eastAsia"/>
          <w:lang w:val="en-US"/>
        </w:rPr>
        <w:t xml:space="preserve"> with TTT/</w:t>
      </w:r>
      <w:r w:rsidR="0083569F">
        <w:rPr>
          <w:lang w:val="en-US"/>
        </w:rPr>
        <w:t>hysteresis</w:t>
      </w:r>
      <w:r w:rsidR="007545BF">
        <w:rPr>
          <w:rFonts w:hint="eastAsia"/>
          <w:lang w:val="en-US"/>
        </w:rPr>
        <w:t xml:space="preserve">, resulting in no progress in this meeting. </w:t>
      </w:r>
    </w:p>
    <w:p w14:paraId="5AAB77C7" w14:textId="073A15D4" w:rsidR="007545BF" w:rsidRDefault="00063B98" w:rsidP="00A9157E">
      <w:pPr>
        <w:rPr>
          <w:lang w:val="en-US"/>
        </w:rPr>
      </w:pPr>
      <w:r w:rsidRPr="00063B98">
        <w:rPr>
          <w:lang w:val="en-US"/>
        </w:rPr>
        <w:sym w:font="Wingdings" w:char="F0E8"/>
      </w:r>
      <w:r>
        <w:rPr>
          <w:rFonts w:hint="eastAsia"/>
          <w:lang w:val="en-US"/>
        </w:rPr>
        <w:t xml:space="preserve"> </w:t>
      </w:r>
      <w:r w:rsidR="00F361D2">
        <w:rPr>
          <w:rFonts w:hint="eastAsia"/>
          <w:lang w:val="en-US"/>
        </w:rPr>
        <w:t>We</w:t>
      </w:r>
      <w:r>
        <w:rPr>
          <w:rFonts w:hint="eastAsia"/>
          <w:lang w:val="en-US"/>
        </w:rPr>
        <w:t xml:space="preserve"> may assume that L1 specified filtering applies to both event evaluation and reporting data. </w:t>
      </w:r>
    </w:p>
    <w:p w14:paraId="5B1B44FA" w14:textId="050E528C" w:rsidR="0083569F" w:rsidRDefault="0083569F" w:rsidP="00A9157E">
      <w:pPr>
        <w:rPr>
          <w:lang w:val="en-US"/>
        </w:rPr>
      </w:pPr>
      <w:r w:rsidRPr="00071F4D">
        <w:rPr>
          <w:rFonts w:hint="eastAsia"/>
          <w:b/>
          <w:bCs/>
          <w:u w:val="single"/>
          <w:lang w:val="en-US"/>
        </w:rPr>
        <w:t>1</w:t>
      </w:r>
      <w:r w:rsidRPr="00071F4D">
        <w:rPr>
          <w:rFonts w:hint="eastAsia"/>
          <w:b/>
          <w:bCs/>
          <w:u w:val="single"/>
          <w:vertAlign w:val="superscript"/>
          <w:lang w:val="en-US"/>
        </w:rPr>
        <w:t>st</w:t>
      </w:r>
      <w:r w:rsidRPr="00071F4D">
        <w:rPr>
          <w:rFonts w:hint="eastAsia"/>
          <w:b/>
          <w:bCs/>
          <w:u w:val="single"/>
          <w:lang w:val="en-US"/>
        </w:rPr>
        <w:t xml:space="preserve"> step:</w:t>
      </w:r>
      <w:r>
        <w:rPr>
          <w:rFonts w:hint="eastAsia"/>
          <w:lang w:val="en-US"/>
        </w:rPr>
        <w:t xml:space="preserve"> simulation result from Ericsson</w:t>
      </w:r>
    </w:p>
    <w:p w14:paraId="22F267DA" w14:textId="77777777" w:rsidR="0083569F" w:rsidRDefault="0083569F" w:rsidP="0083569F">
      <w:pPr>
        <w:pStyle w:val="3GPPText"/>
        <w:keepNext/>
        <w:numPr>
          <w:ilvl w:val="0"/>
          <w:numId w:val="14"/>
        </w:numPr>
        <w:jc w:val="center"/>
      </w:pPr>
      <w:r>
        <w:rPr>
          <w:noProof/>
          <w:lang w:eastAsia="zh-CN"/>
        </w:rPr>
        <w:lastRenderedPageBreak/>
        <w:drawing>
          <wp:inline distT="0" distB="0" distL="0" distR="0" wp14:anchorId="761BDB58" wp14:editId="25BAAB64">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4886CAB8" w14:textId="77777777" w:rsidR="0083569F" w:rsidRDefault="0083569F" w:rsidP="0083569F">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153164BD" w14:textId="16924E2C" w:rsidR="0083569F" w:rsidRPr="0083569F" w:rsidRDefault="0083569F" w:rsidP="00A9157E">
      <w:r w:rsidRPr="00071F4D">
        <w:rPr>
          <w:rFonts w:hint="eastAsia"/>
          <w:b/>
          <w:bCs/>
          <w:u w:val="single"/>
        </w:rPr>
        <w:t>2</w:t>
      </w:r>
      <w:r w:rsidRPr="00071F4D">
        <w:rPr>
          <w:rFonts w:hint="eastAsia"/>
          <w:b/>
          <w:bCs/>
          <w:u w:val="single"/>
          <w:vertAlign w:val="superscript"/>
        </w:rPr>
        <w:t>nd</w:t>
      </w:r>
      <w:r w:rsidRPr="00071F4D">
        <w:rPr>
          <w:rFonts w:hint="eastAsia"/>
          <w:b/>
          <w:bCs/>
          <w:u w:val="single"/>
        </w:rPr>
        <w:t xml:space="preserve"> step: </w:t>
      </w:r>
      <w:r>
        <w:rPr>
          <w:rFonts w:hint="eastAsia"/>
        </w:rPr>
        <w:t>choice of alternatives:</w:t>
      </w:r>
    </w:p>
    <w:p w14:paraId="0BFEE749" w14:textId="08F95E4E" w:rsidR="00A07864" w:rsidRPr="00ED2065" w:rsidRDefault="00A07864" w:rsidP="00A07864">
      <w:pPr>
        <w:pStyle w:val="a0"/>
        <w:numPr>
          <w:ilvl w:val="0"/>
          <w:numId w:val="14"/>
        </w:numPr>
        <w:ind w:left="482" w:hanging="482"/>
        <w:rPr>
          <w:lang w:val="en-US"/>
        </w:rPr>
      </w:pPr>
      <w:r w:rsidRPr="00ED2065">
        <w:rPr>
          <w:rFonts w:hint="eastAsia"/>
          <w:lang w:val="en-US"/>
        </w:rPr>
        <w:t xml:space="preserve">Alt.1: L1 specified filtering is introduced for </w:t>
      </w:r>
      <w:r w:rsidR="00F361D2"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 </w:t>
      </w:r>
    </w:p>
    <w:p w14:paraId="183091C3" w14:textId="0911D401" w:rsidR="00A07864" w:rsidRDefault="00A07864" w:rsidP="00A07864">
      <w:pPr>
        <w:pStyle w:val="a0"/>
        <w:numPr>
          <w:ilvl w:val="1"/>
          <w:numId w:val="14"/>
        </w:numPr>
        <w:rPr>
          <w:lang w:val="en-US"/>
        </w:rPr>
      </w:pPr>
      <w:r w:rsidRPr="00ED2065">
        <w:rPr>
          <w:rFonts w:hint="eastAsia"/>
          <w:lang w:val="en-US"/>
        </w:rPr>
        <w:t>FFS: filtering method</w:t>
      </w:r>
    </w:p>
    <w:p w14:paraId="3B10F49E" w14:textId="5B39BEFD" w:rsidR="00ED2065" w:rsidRPr="00ED2065" w:rsidRDefault="00C9585F" w:rsidP="00A07864">
      <w:pPr>
        <w:pStyle w:val="a0"/>
        <w:numPr>
          <w:ilvl w:val="1"/>
          <w:numId w:val="14"/>
        </w:numPr>
        <w:rPr>
          <w:lang w:val="en-US"/>
        </w:rPr>
      </w:pPr>
      <w:r>
        <w:rPr>
          <w:rFonts w:hint="eastAsia"/>
          <w:lang w:val="en-US"/>
        </w:rPr>
        <w:t>Supported by Fujitsu, Ericsson, CATT, CMCC, LGE</w:t>
      </w:r>
    </w:p>
    <w:p w14:paraId="1A549366" w14:textId="04576315" w:rsidR="00A07864" w:rsidRDefault="00A07864" w:rsidP="00A07864">
      <w:pPr>
        <w:pStyle w:val="a0"/>
        <w:numPr>
          <w:ilvl w:val="0"/>
          <w:numId w:val="14"/>
        </w:numPr>
        <w:ind w:left="482" w:hanging="482"/>
        <w:rPr>
          <w:lang w:val="en-US"/>
        </w:rPr>
      </w:pPr>
      <w:r w:rsidRPr="00ED2065">
        <w:rPr>
          <w:rFonts w:hint="eastAsia"/>
          <w:lang w:val="en-US"/>
        </w:rPr>
        <w:t xml:space="preserve">Alt.2: L1 specified filtering is </w:t>
      </w:r>
      <w:r w:rsidRPr="00ED2065">
        <w:rPr>
          <w:rFonts w:hint="eastAsia"/>
          <w:u w:val="single"/>
          <w:lang w:val="en-US"/>
        </w:rPr>
        <w:t>NOT</w:t>
      </w:r>
      <w:r w:rsidRPr="00ED2065">
        <w:rPr>
          <w:rFonts w:hint="eastAsia"/>
          <w:lang w:val="en-US"/>
        </w:rPr>
        <w:t xml:space="preserve"> introduced for </w:t>
      </w:r>
      <w:r w:rsidR="00094CE7"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w:t>
      </w:r>
    </w:p>
    <w:p w14:paraId="0BAF5F54" w14:textId="1624DED4" w:rsidR="00C9585F" w:rsidRPr="00ED2065" w:rsidRDefault="00C9585F" w:rsidP="00C9585F">
      <w:pPr>
        <w:pStyle w:val="a0"/>
        <w:numPr>
          <w:ilvl w:val="1"/>
          <w:numId w:val="14"/>
        </w:numPr>
        <w:rPr>
          <w:lang w:val="en-US"/>
        </w:rPr>
      </w:pPr>
      <w:r>
        <w:rPr>
          <w:rFonts w:hint="eastAsia"/>
          <w:lang w:val="en-US"/>
        </w:rPr>
        <w:t xml:space="preserve">TCL, </w:t>
      </w:r>
      <w:proofErr w:type="spellStart"/>
      <w:r>
        <w:rPr>
          <w:rFonts w:hint="eastAsia"/>
          <w:lang w:val="en-US"/>
        </w:rPr>
        <w:t>Spreadtrum</w:t>
      </w:r>
      <w:proofErr w:type="spellEnd"/>
      <w:r>
        <w:rPr>
          <w:rFonts w:hint="eastAsia"/>
          <w:lang w:val="en-US"/>
        </w:rPr>
        <w:t>, ZTE</w:t>
      </w:r>
      <w:r w:rsidR="006417B3">
        <w:rPr>
          <w:rFonts w:hint="eastAsia"/>
          <w:lang w:val="en-US"/>
        </w:rPr>
        <w:t>, ETRI</w:t>
      </w:r>
    </w:p>
    <w:p w14:paraId="492E9E6D" w14:textId="77777777" w:rsidR="00A07864" w:rsidRPr="00A07864" w:rsidRDefault="00A07864">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6" w:name="_Toc178944374"/>
    </w:p>
    <w:p w14:paraId="3185D4B2" w14:textId="77777777" w:rsidR="008E3515" w:rsidRDefault="005A2239">
      <w:pPr>
        <w:pStyle w:val="a0"/>
        <w:numPr>
          <w:ilvl w:val="1"/>
          <w:numId w:val="14"/>
        </w:numPr>
        <w:snapToGrid/>
        <w:spacing w:after="0" w:afterAutospacing="0"/>
        <w:jc w:val="left"/>
        <w:rPr>
          <w:lang w:val="en-US"/>
        </w:rPr>
      </w:pPr>
      <w:r>
        <w:t xml:space="preserve">Introduce a special SR for requesting resources to send an </w:t>
      </w:r>
      <w:proofErr w:type="gramStart"/>
      <w:r>
        <w:t>event-triggered</w:t>
      </w:r>
      <w:proofErr w:type="gramEnd"/>
      <w:r>
        <w:t xml:space="preserve"> L1 measurement report.</w:t>
      </w:r>
      <w:bookmarkEnd w:id="16"/>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 xml:space="preserve">UE reports DL and/or UL autonomous early sync status to NW in </w:t>
      </w:r>
      <w:proofErr w:type="gramStart"/>
      <w:r>
        <w:rPr>
          <w:lang w:val="en-US"/>
        </w:rPr>
        <w:t>event-triggered</w:t>
      </w:r>
      <w:proofErr w:type="gramEnd"/>
      <w:r>
        <w:rPr>
          <w:lang w:val="en-US"/>
        </w:rPr>
        <w:t xml:space="preserve">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7" w:name="OLE_LINK60"/>
      <w:r>
        <w:rPr>
          <w:lang w:val="en-US" w:eastAsia="zh-CN"/>
        </w:rPr>
        <w:t>simultaneous configuration of both UE event triggered report and any of NW triggered</w:t>
      </w:r>
      <w:bookmarkStart w:id="18" w:name="OLE_LINK62"/>
      <w:bookmarkStart w:id="19" w:name="OLE_LINK61"/>
      <w:r>
        <w:rPr>
          <w:lang w:val="en-US" w:eastAsia="zh-CN"/>
        </w:rPr>
        <w:t xml:space="preserve"> periodic/semi-persistent/aperiodic </w:t>
      </w:r>
      <w:bookmarkEnd w:id="17"/>
      <w:r>
        <w:rPr>
          <w:lang w:val="en-US" w:eastAsia="zh-CN"/>
        </w:rPr>
        <w:t>repor</w:t>
      </w:r>
      <w:bookmarkEnd w:id="18"/>
      <w:bookmarkEnd w:id="19"/>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0" w:name="_Ref158024872"/>
      <w:bookmarkStart w:id="21" w:name="_Toc170120381"/>
      <w:bookmarkStart w:id="22" w:name="_Toc178944372"/>
      <w:r>
        <w:rPr>
          <w:rFonts w:hint="eastAsia"/>
        </w:rPr>
        <w:t xml:space="preserve">Ericsson: </w:t>
      </w:r>
      <w:r>
        <w:t xml:space="preserve">Support UE autonomous TCI state activation: After sending an </w:t>
      </w:r>
      <w:proofErr w:type="gramStart"/>
      <w:r>
        <w:t>event-triggered</w:t>
      </w:r>
      <w:proofErr w:type="gramEnd"/>
      <w:r>
        <w:t xml:space="preserve"> LTM measurement report, the UE will activate the candidate TCI states that are associated with the reference signals in the measurement report.</w:t>
      </w:r>
      <w:bookmarkEnd w:id="20"/>
      <w:bookmarkEnd w:id="21"/>
      <w:bookmarkEnd w:id="22"/>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Pr="00480843"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w:t>
            </w:r>
            <w:proofErr w:type="gramStart"/>
            <w:r>
              <w:rPr>
                <w:rFonts w:eastAsiaTheme="minorEastAsia" w:hint="eastAsia"/>
                <w:lang w:val="en-US"/>
              </w:rPr>
              <w:t>result</w:t>
            </w:r>
            <w:proofErr w:type="gramEnd"/>
            <w:r>
              <w:rPr>
                <w:rFonts w:eastAsiaTheme="minorEastAsia" w:hint="eastAsia"/>
                <w:lang w:val="en-US"/>
              </w:rPr>
              <w:t xml:space="preserve">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proofErr w:type="spellStart"/>
            <w:r>
              <w:rPr>
                <w:rFonts w:eastAsia="SimSun" w:hint="eastAsia"/>
                <w:lang w:val="en-US" w:eastAsia="zh-CN"/>
              </w:rPr>
              <w:t>gNB</w:t>
            </w:r>
            <w:proofErr w:type="spellEnd"/>
            <w:r>
              <w:rPr>
                <w:rFonts w:eastAsia="SimSun" w:hint="eastAsia"/>
                <w:lang w:val="en-US" w:eastAsia="zh-CN"/>
              </w:rPr>
              <w:t>.</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w:t>
            </w:r>
            <w:proofErr w:type="gramStart"/>
            <w:r>
              <w:rPr>
                <w:rFonts w:eastAsia="SimSun" w:hint="eastAsia"/>
                <w:lang w:val="en-US" w:eastAsia="zh-CN"/>
              </w:rPr>
              <w:t>make a decision</w:t>
            </w:r>
            <w:proofErr w:type="gramEnd"/>
            <w:r>
              <w:rPr>
                <w:rFonts w:eastAsia="SimSun" w:hint="eastAsia"/>
                <w:lang w:val="en-US" w:eastAsia="zh-CN"/>
              </w:rPr>
              <w:t xml:space="preserve">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3" w:name="_Hlk179677521"/>
            <w:r>
              <w:rPr>
                <w:rFonts w:eastAsia="SimSun"/>
                <w:lang w:val="en-US" w:eastAsia="zh-CN"/>
              </w:rPr>
              <w:t xml:space="preserve">We support to mainly study Alt-1 and Alt-2. Early CSI acquisition should mean early measurements before the cell switch, </w:t>
            </w:r>
            <w:proofErr w:type="gramStart"/>
            <w:r>
              <w:rPr>
                <w:rFonts w:eastAsia="SimSun"/>
                <w:lang w:val="en-US" w:eastAsia="zh-CN"/>
              </w:rPr>
              <w:t>similar to</w:t>
            </w:r>
            <w:proofErr w:type="gramEnd"/>
            <w:r>
              <w:rPr>
                <w:rFonts w:eastAsia="SimSun"/>
                <w:lang w:val="en-US" w:eastAsia="zh-CN"/>
              </w:rPr>
              <w:t xml:space="preserve"> early DL and UL synch. Alt-3 may increase the HO interruption, which should be avoided; otherwise, the gain from CSI acquisition may not be evident. </w:t>
            </w:r>
            <w:bookmarkEnd w:id="23"/>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SimSun"/>
                <w:lang w:val="en-US" w:eastAsia="zh-CN"/>
              </w:rPr>
              <w:t xml:space="preserve">By the way, </w:t>
            </w:r>
            <w:r>
              <w:rPr>
                <w:rFonts w:eastAsia="SimSun" w:hint="eastAsia"/>
                <w:lang w:val="en-US" w:eastAsia="zh-CN"/>
              </w:rPr>
              <w:t>for</w:t>
            </w:r>
            <w:proofErr w:type="gramEnd"/>
            <w:r>
              <w:rPr>
                <w:rFonts w:eastAsia="SimSun" w:hint="eastAsia"/>
                <w:lang w:val="en-US" w:eastAsia="zh-CN"/>
              </w:rPr>
              <w:t xml:space="preserve">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4"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w:t>
            </w:r>
            <w:proofErr w:type="gramStart"/>
            <w:r>
              <w:rPr>
                <w:rFonts w:eastAsiaTheme="minorEastAsia" w:hint="eastAsia"/>
                <w:lang w:val="en-US"/>
              </w:rPr>
              <w:t>alt-1</w:t>
            </w:r>
            <w:proofErr w:type="gramEnd"/>
            <w:r>
              <w:rPr>
                <w:rFonts w:eastAsiaTheme="minorEastAsia" w:hint="eastAsia"/>
                <w:lang w:val="en-US"/>
              </w:rPr>
              <w:t xml:space="preserve">. Alt-3 is </w:t>
            </w:r>
            <w:r w:rsidR="00671A9E">
              <w:rPr>
                <w:rFonts w:eastAsiaTheme="minorEastAsia" w:hint="eastAsia"/>
                <w:lang w:val="en-US"/>
              </w:rPr>
              <w:t xml:space="preserve">also </w:t>
            </w:r>
            <w:r>
              <w:rPr>
                <w:rFonts w:eastAsiaTheme="minorEastAsia" w:hint="eastAsia"/>
                <w:lang w:val="en-US"/>
              </w:rPr>
              <w:t xml:space="preserve">OK for </w:t>
            </w:r>
            <w:proofErr w:type="gramStart"/>
            <w:r>
              <w:rPr>
                <w:rFonts w:eastAsiaTheme="minorEastAsia" w:hint="eastAsia"/>
                <w:lang w:val="en-US"/>
              </w:rPr>
              <w:t>us</w:t>
            </w:r>
            <w:proofErr w:type="gramEnd"/>
            <w:r>
              <w:rPr>
                <w:rFonts w:eastAsiaTheme="minorEastAsia" w:hint="eastAsia"/>
                <w:lang w:val="en-US"/>
              </w:rPr>
              <w:t xml:space="preserve">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Default="008E3515">
      <w:pPr>
        <w:rPr>
          <w:lang w:val="en-US"/>
        </w:rPr>
      </w:pPr>
    </w:p>
    <w:p w14:paraId="72244496" w14:textId="10C3B005" w:rsidR="003A0BC0" w:rsidRDefault="003A0BC0" w:rsidP="003A0BC0">
      <w:pPr>
        <w:pStyle w:val="5"/>
        <w:rPr>
          <w:lang w:val="en-US"/>
        </w:rPr>
      </w:pPr>
      <w:bookmarkStart w:id="25" w:name="_[FL_proposal_5.1-v2]"/>
      <w:bookmarkEnd w:id="25"/>
      <w:r>
        <w:rPr>
          <w:rFonts w:hint="eastAsia"/>
          <w:lang w:val="en-US"/>
        </w:rPr>
        <w:t>[FL proposal 5.1-v2]</w:t>
      </w:r>
    </w:p>
    <w:p w14:paraId="6A3901AA" w14:textId="77777777" w:rsidR="003A62CA" w:rsidRDefault="003A62CA" w:rsidP="003A62CA">
      <w:pPr>
        <w:rPr>
          <w:rFonts w:eastAsiaTheme="minorEastAsia"/>
          <w:sz w:val="22"/>
          <w:lang w:val="en-US"/>
        </w:rPr>
      </w:pPr>
      <w:r>
        <w:rPr>
          <w:noProof/>
          <w:lang w:val="en-US" w:eastAsia="zh-CN"/>
        </w:rPr>
        <w:drawing>
          <wp:inline distT="0" distB="0" distL="0" distR="0" wp14:anchorId="6725299E" wp14:editId="17BA8830">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6A076197" wp14:editId="3837DAFD">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1D8DC6C" wp14:editId="078D0423">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801C667" w14:textId="77777777" w:rsidR="003A62CA" w:rsidRDefault="003A62CA" w:rsidP="003A62CA">
      <w:pPr>
        <w:jc w:val="center"/>
        <w:rPr>
          <w:sz w:val="20"/>
          <w:lang w:bidi="ar"/>
        </w:rPr>
      </w:pPr>
      <w:r>
        <w:rPr>
          <w:sz w:val="20"/>
          <w:lang w:bidi="ar"/>
        </w:rPr>
        <w:t>Alt-1                           Alt-2                              Alt-3</w:t>
      </w:r>
    </w:p>
    <w:p w14:paraId="3E9EB957" w14:textId="77777777" w:rsidR="003A62CA" w:rsidRPr="003A62CA" w:rsidRDefault="003A62CA" w:rsidP="003A62CA">
      <w:pPr>
        <w:rPr>
          <w:rFonts w:hint="eastAsia"/>
          <w:lang w:val="en-US"/>
        </w:rPr>
      </w:pPr>
    </w:p>
    <w:p w14:paraId="087012D8" w14:textId="77777777" w:rsidR="00FA07FF" w:rsidRPr="00DF3403" w:rsidRDefault="0081465B" w:rsidP="00FA07FF">
      <w:pPr>
        <w:pStyle w:val="a0"/>
        <w:numPr>
          <w:ilvl w:val="0"/>
          <w:numId w:val="20"/>
        </w:numPr>
        <w:rPr>
          <w:lang w:val="en-US"/>
        </w:rPr>
      </w:pPr>
      <w:r w:rsidRPr="00DF3403">
        <w:t xml:space="preserve">Alt-1: CSI-RS measurement and CSI reporting operations are </w:t>
      </w:r>
      <w:r w:rsidRPr="00DF3403">
        <w:rPr>
          <w:rFonts w:hint="eastAsia"/>
        </w:rPr>
        <w:t>performed</w:t>
      </w:r>
      <w:r w:rsidRPr="00DF3403">
        <w:t xml:space="preserve"> before reception of LTM Cell Switch Command (CSC) MAC CE.</w:t>
      </w:r>
    </w:p>
    <w:p w14:paraId="32C120E7" w14:textId="77777777" w:rsidR="008A6523" w:rsidRPr="008A6523" w:rsidRDefault="0081465B" w:rsidP="008A6523">
      <w:pPr>
        <w:pStyle w:val="a0"/>
        <w:numPr>
          <w:ilvl w:val="1"/>
          <w:numId w:val="20"/>
        </w:numPr>
        <w:rPr>
          <w:lang w:val="en-US"/>
        </w:rPr>
      </w:pPr>
      <w:r w:rsidRPr="00DF3403">
        <w:rPr>
          <w:rFonts w:hint="eastAsia"/>
        </w:rPr>
        <w:t xml:space="preserve">The report is sent to the serving cell and </w:t>
      </w:r>
      <w:r w:rsidRPr="00DF3403">
        <w:t>transferred</w:t>
      </w:r>
      <w:r w:rsidRPr="00DF3403">
        <w:rPr>
          <w:rFonts w:hint="eastAsia"/>
        </w:rPr>
        <w:t xml:space="preserve"> to the </w:t>
      </w:r>
      <w:r w:rsidRPr="00DF3403">
        <w:t>candidate</w:t>
      </w:r>
      <w:r w:rsidR="00EC2AEC">
        <w:rPr>
          <w:rFonts w:hint="eastAsia"/>
        </w:rPr>
        <w:t>/target</w:t>
      </w:r>
      <w:r w:rsidRPr="00DF3403">
        <w:rPr>
          <w:rFonts w:hint="eastAsia"/>
        </w:rPr>
        <w:t xml:space="preserve"> cell</w:t>
      </w:r>
      <w:r w:rsidRPr="00DF3403">
        <w:t>(s)</w:t>
      </w:r>
    </w:p>
    <w:p w14:paraId="4A9A4076" w14:textId="08795BBD" w:rsidR="008A6523" w:rsidRPr="008A6523" w:rsidRDefault="008A6523" w:rsidP="008A6523">
      <w:pPr>
        <w:pStyle w:val="a0"/>
        <w:numPr>
          <w:ilvl w:val="1"/>
          <w:numId w:val="20"/>
        </w:numPr>
        <w:rPr>
          <w:rFonts w:hint="eastAsia"/>
          <w:lang w:val="en-US"/>
        </w:rPr>
      </w:pPr>
      <w:r>
        <w:rPr>
          <w:rFonts w:hint="eastAsia"/>
        </w:rPr>
        <w:t>FFS: triggering mechanism might not be a legacy procedure</w:t>
      </w:r>
    </w:p>
    <w:p w14:paraId="21A1DDC8" w14:textId="1E18DB62" w:rsidR="00000F4E" w:rsidRPr="00BB69FC" w:rsidRDefault="00000F4E" w:rsidP="00FA07FF">
      <w:pPr>
        <w:pStyle w:val="a0"/>
        <w:numPr>
          <w:ilvl w:val="1"/>
          <w:numId w:val="20"/>
        </w:numPr>
        <w:rPr>
          <w:b/>
          <w:bCs/>
          <w:lang w:val="en-US"/>
        </w:rPr>
      </w:pPr>
      <w:r w:rsidRPr="00BB69FC">
        <w:rPr>
          <w:rFonts w:hint="eastAsia"/>
          <w:b/>
          <w:bCs/>
        </w:rPr>
        <w:t>Pros: the existing framework can be reused</w:t>
      </w:r>
      <w:r w:rsidR="009A3297" w:rsidRPr="00BB69FC">
        <w:rPr>
          <w:rFonts w:hint="eastAsia"/>
          <w:b/>
          <w:bCs/>
        </w:rPr>
        <w:t xml:space="preserve"> for measurement and reporting</w:t>
      </w:r>
      <w:r w:rsidR="006E308A" w:rsidRPr="00BB69FC">
        <w:rPr>
          <w:rFonts w:hint="eastAsia"/>
          <w:b/>
          <w:bCs/>
        </w:rPr>
        <w:t>, no impact on cell switch delay</w:t>
      </w:r>
    </w:p>
    <w:p w14:paraId="6C42E748" w14:textId="2D2C3742" w:rsidR="00000F4E" w:rsidRPr="00AB12D4" w:rsidRDefault="00000F4E" w:rsidP="00FA07FF">
      <w:pPr>
        <w:pStyle w:val="a0"/>
        <w:numPr>
          <w:ilvl w:val="1"/>
          <w:numId w:val="20"/>
        </w:numPr>
        <w:rPr>
          <w:b/>
          <w:bCs/>
          <w:color w:val="FF0000"/>
          <w:lang w:val="en-US"/>
        </w:rPr>
      </w:pPr>
      <w:r w:rsidRPr="00BB69FC">
        <w:rPr>
          <w:rFonts w:hint="eastAsia"/>
          <w:b/>
          <w:bCs/>
        </w:rPr>
        <w:lastRenderedPageBreak/>
        <w:t>Cons: more UE ca</w:t>
      </w:r>
      <w:r w:rsidR="00326D1E" w:rsidRPr="00BB69FC">
        <w:rPr>
          <w:rFonts w:hint="eastAsia"/>
          <w:b/>
          <w:bCs/>
        </w:rPr>
        <w:t xml:space="preserve">pability </w:t>
      </w:r>
      <w:r w:rsidR="00C501DA" w:rsidRPr="00BB69FC">
        <w:rPr>
          <w:rFonts w:hint="eastAsia"/>
          <w:b/>
          <w:bCs/>
        </w:rPr>
        <w:t>and UL overhead are</w:t>
      </w:r>
      <w:r w:rsidR="00326D1E" w:rsidRPr="00BB69FC">
        <w:rPr>
          <w:rFonts w:hint="eastAsia"/>
          <w:b/>
          <w:bCs/>
        </w:rPr>
        <w:t xml:space="preserve"> required to measure multiple candidate cells, </w:t>
      </w:r>
      <w:r w:rsidR="00C501DA" w:rsidRPr="00BB69FC">
        <w:rPr>
          <w:rFonts w:hint="eastAsia"/>
          <w:b/>
          <w:bCs/>
        </w:rPr>
        <w:t>Outdated CSI</w:t>
      </w:r>
      <w:r w:rsidR="007B7A3F" w:rsidRPr="00BB69FC">
        <w:rPr>
          <w:rFonts w:hint="eastAsia"/>
          <w:b/>
          <w:bCs/>
        </w:rPr>
        <w:t xml:space="preserve">, </w:t>
      </w:r>
      <w:r w:rsidR="007B7A3F" w:rsidRPr="004B4701">
        <w:rPr>
          <w:rFonts w:hint="eastAsia"/>
          <w:b/>
          <w:bCs/>
        </w:rPr>
        <w:t xml:space="preserve">necessity of </w:t>
      </w:r>
      <w:r w:rsidR="008F3F95" w:rsidRPr="004B4701">
        <w:rPr>
          <w:b/>
          <w:bCs/>
        </w:rPr>
        <w:t>transferring</w:t>
      </w:r>
      <w:r w:rsidR="008F3F95" w:rsidRPr="004B4701">
        <w:rPr>
          <w:rFonts w:hint="eastAsia"/>
          <w:b/>
          <w:bCs/>
        </w:rPr>
        <w:t xml:space="preserve"> measurement results</w:t>
      </w:r>
      <w:r w:rsidR="00A94CC9" w:rsidRPr="004B4701">
        <w:rPr>
          <w:rFonts w:hint="eastAsia"/>
          <w:b/>
          <w:bCs/>
        </w:rPr>
        <w:t xml:space="preserve"> </w:t>
      </w:r>
      <w:r w:rsidR="00110251" w:rsidRPr="004B4701">
        <w:rPr>
          <w:rFonts w:hint="eastAsia"/>
          <w:b/>
          <w:bCs/>
        </w:rPr>
        <w:t>(for inter-DU)</w:t>
      </w:r>
      <w:r w:rsidR="00AB12D4" w:rsidRPr="004B4701">
        <w:rPr>
          <w:rFonts w:hint="eastAsia"/>
          <w:b/>
          <w:bCs/>
        </w:rPr>
        <w:t xml:space="preserve"> </w:t>
      </w:r>
      <w:r w:rsidR="004B4701" w:rsidRPr="004B4701">
        <w:rPr>
          <w:b/>
          <w:bCs/>
        </w:rPr>
        <w:t>–</w:t>
      </w:r>
      <w:r w:rsidR="004B4701" w:rsidRPr="004B4701">
        <w:rPr>
          <w:rFonts w:hint="eastAsia"/>
          <w:b/>
          <w:bCs/>
        </w:rPr>
        <w:t xml:space="preserve"> RAN3 has already excluded?</w:t>
      </w:r>
    </w:p>
    <w:p w14:paraId="7F4307A0" w14:textId="73E2A636"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 xml:space="preserve">(12) </w:t>
      </w:r>
      <w:r w:rsidR="00A20AE3">
        <w:rPr>
          <w:rFonts w:hint="eastAsia"/>
          <w:highlight w:val="yellow"/>
        </w:rPr>
        <w:t xml:space="preserve">Ericsson, </w:t>
      </w:r>
      <w:proofErr w:type="spellStart"/>
      <w:r w:rsidR="00A20AE3">
        <w:rPr>
          <w:rFonts w:hint="eastAsia"/>
          <w:highlight w:val="yellow"/>
        </w:rPr>
        <w:t>Spreadtrum</w:t>
      </w:r>
      <w:proofErr w:type="spellEnd"/>
      <w:r w:rsidR="00A20AE3">
        <w:rPr>
          <w:rFonts w:hint="eastAsia"/>
          <w:highlight w:val="yellow"/>
        </w:rPr>
        <w:t xml:space="preserve">, DOCOMO, ZTE, IDC, OPPO, Google, Nokia, </w:t>
      </w:r>
      <w:r w:rsidR="00107558">
        <w:rPr>
          <w:rFonts w:hint="eastAsia"/>
          <w:highlight w:val="yellow"/>
        </w:rPr>
        <w:t>ETRI, SONY, CATT, NEC</w:t>
      </w:r>
    </w:p>
    <w:p w14:paraId="464E41AA" w14:textId="77777777" w:rsidR="003A62CA" w:rsidRPr="003A62CA" w:rsidRDefault="003A62CA" w:rsidP="003A62CA">
      <w:pPr>
        <w:rPr>
          <w:rFonts w:hint="eastAsia"/>
          <w:highlight w:val="yellow"/>
          <w:lang w:val="en-US"/>
        </w:rPr>
      </w:pPr>
    </w:p>
    <w:p w14:paraId="433F2089" w14:textId="5CF7F250" w:rsidR="00FA07FF" w:rsidRPr="00DF3403" w:rsidRDefault="0081465B" w:rsidP="00FA07FF">
      <w:pPr>
        <w:pStyle w:val="a0"/>
        <w:numPr>
          <w:ilvl w:val="0"/>
          <w:numId w:val="20"/>
        </w:numPr>
        <w:rPr>
          <w:lang w:val="en-US"/>
        </w:rPr>
      </w:pPr>
      <w:r w:rsidRPr="00DF3403">
        <w:t xml:space="preserve">Alt-2: CSI-RS measurement is performed before reception of LTM CSC MAC CE and CSI </w:t>
      </w:r>
      <w:r w:rsidRPr="00DF3403">
        <w:rPr>
          <w:rFonts w:hint="eastAsia"/>
        </w:rPr>
        <w:t>report</w:t>
      </w:r>
      <w:r w:rsidRPr="00DF3403">
        <w:t xml:space="preserve"> is transmitted after reception of LTM CSC MAC CE.</w:t>
      </w:r>
    </w:p>
    <w:p w14:paraId="1651ABE1" w14:textId="4ACC02AC" w:rsidR="008A6523" w:rsidRPr="00F25322" w:rsidRDefault="0081465B" w:rsidP="008A6523">
      <w:pPr>
        <w:pStyle w:val="a0"/>
        <w:numPr>
          <w:ilvl w:val="1"/>
          <w:numId w:val="20"/>
        </w:numPr>
        <w:rPr>
          <w:color w:val="FF0000"/>
          <w:lang w:val="en-US"/>
        </w:rPr>
      </w:pPr>
      <w:r w:rsidRPr="00DF3403">
        <w:rPr>
          <w:rFonts w:hint="eastAsia"/>
        </w:rPr>
        <w:t>The report</w:t>
      </w:r>
      <w:r w:rsidR="00FB235E" w:rsidRPr="00DF3403">
        <w:rPr>
          <w:rFonts w:hint="eastAsia"/>
        </w:rPr>
        <w:t xml:space="preserve"> </w:t>
      </w:r>
      <w:r w:rsidRPr="00DF3403">
        <w:rPr>
          <w:rFonts w:hint="eastAsia"/>
        </w:rPr>
        <w:t>is sent directly to target cell</w:t>
      </w:r>
    </w:p>
    <w:p w14:paraId="15AEA421" w14:textId="63ADC016" w:rsidR="008A6523" w:rsidRPr="008A6523" w:rsidRDefault="008A6523" w:rsidP="008A6523">
      <w:pPr>
        <w:pStyle w:val="a0"/>
        <w:numPr>
          <w:ilvl w:val="1"/>
          <w:numId w:val="20"/>
        </w:numPr>
        <w:rPr>
          <w:rFonts w:hint="eastAsia"/>
          <w:lang w:val="en-US"/>
        </w:rPr>
      </w:pPr>
      <w:r>
        <w:rPr>
          <w:rFonts w:hint="eastAsia"/>
        </w:rPr>
        <w:t>FFS: triggering mechanism</w:t>
      </w:r>
      <w:r>
        <w:rPr>
          <w:rFonts w:hint="eastAsia"/>
        </w:rPr>
        <w:t xml:space="preserve"> might not be a legacy procedure</w:t>
      </w:r>
    </w:p>
    <w:p w14:paraId="45A64395" w14:textId="164CDB98" w:rsidR="00110251" w:rsidRPr="00BB69FC" w:rsidRDefault="00110251" w:rsidP="00110251">
      <w:pPr>
        <w:pStyle w:val="a0"/>
        <w:numPr>
          <w:ilvl w:val="1"/>
          <w:numId w:val="20"/>
        </w:numPr>
        <w:rPr>
          <w:b/>
          <w:bCs/>
          <w:lang w:val="en-US"/>
        </w:rPr>
      </w:pPr>
      <w:r w:rsidRPr="00BB69FC">
        <w:rPr>
          <w:rFonts w:hint="eastAsia"/>
          <w:b/>
          <w:bCs/>
        </w:rPr>
        <w:t>Pros: the existing framework can be reused for measurement</w:t>
      </w:r>
      <w:r w:rsidR="009A3297" w:rsidRPr="00BB69FC">
        <w:rPr>
          <w:rFonts w:hint="eastAsia"/>
          <w:b/>
          <w:bCs/>
        </w:rPr>
        <w:t>, less UL overhead</w:t>
      </w:r>
      <w:r w:rsidR="00B8276D" w:rsidRPr="00BB69FC">
        <w:rPr>
          <w:rFonts w:hint="eastAsia"/>
          <w:b/>
          <w:bCs/>
        </w:rPr>
        <w:t>, [no impact on cell switch delay??</w:t>
      </w:r>
      <w:r w:rsidR="00EC2AEC" w:rsidRPr="00BB69FC">
        <w:rPr>
          <w:rFonts w:hint="eastAsia"/>
          <w:b/>
          <w:bCs/>
        </w:rPr>
        <w:t xml:space="preserve"> </w:t>
      </w:r>
      <w:r w:rsidR="00EC2AEC" w:rsidRPr="00BB69FC">
        <w:rPr>
          <w:b/>
          <w:bCs/>
        </w:rPr>
        <w:t>–</w:t>
      </w:r>
      <w:r w:rsidR="00EC2AEC" w:rsidRPr="00BB69FC">
        <w:rPr>
          <w:rFonts w:hint="eastAsia"/>
          <w:b/>
          <w:bCs/>
        </w:rPr>
        <w:t xml:space="preserve"> this depends on the reporting mechanism]</w:t>
      </w:r>
    </w:p>
    <w:p w14:paraId="10F97BB4" w14:textId="2E422D3F" w:rsidR="00110251" w:rsidRPr="00BB69FC" w:rsidRDefault="00110251" w:rsidP="00110251">
      <w:pPr>
        <w:pStyle w:val="a0"/>
        <w:numPr>
          <w:ilvl w:val="1"/>
          <w:numId w:val="20"/>
        </w:numPr>
        <w:rPr>
          <w:b/>
          <w:bCs/>
          <w:lang w:val="en-US"/>
        </w:rPr>
      </w:pPr>
      <w:r w:rsidRPr="00BB69FC">
        <w:rPr>
          <w:rFonts w:hint="eastAsia"/>
          <w:b/>
          <w:bCs/>
        </w:rPr>
        <w:t xml:space="preserve">Cons: more UE capability </w:t>
      </w:r>
      <w:r w:rsidR="00C7284B" w:rsidRPr="00BB69FC">
        <w:rPr>
          <w:rFonts w:hint="eastAsia"/>
          <w:b/>
          <w:bCs/>
        </w:rPr>
        <w:t>is</w:t>
      </w:r>
      <w:r w:rsidRPr="00BB69FC">
        <w:rPr>
          <w:rFonts w:hint="eastAsia"/>
          <w:b/>
          <w:bCs/>
        </w:rPr>
        <w:t xml:space="preserve"> required to measure multiple candidate cells, </w:t>
      </w:r>
      <w:r w:rsidR="00132B6F" w:rsidRPr="00BB69FC">
        <w:rPr>
          <w:rFonts w:hint="eastAsia"/>
          <w:b/>
          <w:bCs/>
        </w:rPr>
        <w:t xml:space="preserve">[new framework for reporting </w:t>
      </w:r>
      <w:r w:rsidR="00132B6F" w:rsidRPr="00BB69FC">
        <w:rPr>
          <w:b/>
          <w:bCs/>
        </w:rPr>
        <w:t>–</w:t>
      </w:r>
      <w:r w:rsidR="00132B6F" w:rsidRPr="00BB69FC">
        <w:rPr>
          <w:rFonts w:hint="eastAsia"/>
          <w:b/>
          <w:bCs/>
        </w:rPr>
        <w:t xml:space="preserve"> companies may have different idea],</w:t>
      </w:r>
      <w:r w:rsidR="00CF01BE" w:rsidRPr="00BB69FC">
        <w:rPr>
          <w:rFonts w:hint="eastAsia"/>
          <w:b/>
          <w:bCs/>
        </w:rPr>
        <w:t xml:space="preserve"> </w:t>
      </w:r>
      <w:r w:rsidRPr="00BB69FC">
        <w:rPr>
          <w:rFonts w:hint="eastAsia"/>
          <w:b/>
          <w:bCs/>
        </w:rPr>
        <w:t>Outdated CSI</w:t>
      </w:r>
      <w:r w:rsidR="00742DA1">
        <w:rPr>
          <w:rFonts w:hint="eastAsia"/>
          <w:b/>
          <w:bCs/>
        </w:rPr>
        <w:t>, Clarification on the reporting timeline</w:t>
      </w:r>
    </w:p>
    <w:p w14:paraId="4DBBDCFE" w14:textId="771141F0"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w:t>
      </w:r>
      <w:r w:rsidR="00A52183">
        <w:rPr>
          <w:rFonts w:hint="eastAsia"/>
          <w:highlight w:val="yellow"/>
        </w:rPr>
        <w:t>5) Ericsson, [Google], ZTE, Nokia, Huawei</w:t>
      </w:r>
    </w:p>
    <w:p w14:paraId="49C886A9" w14:textId="77777777" w:rsidR="003A62CA" w:rsidRPr="003A62CA" w:rsidRDefault="003A62CA" w:rsidP="003A62CA">
      <w:pPr>
        <w:rPr>
          <w:rFonts w:hint="eastAsia"/>
          <w:highlight w:val="yellow"/>
          <w:lang w:val="en-US"/>
        </w:rPr>
      </w:pPr>
    </w:p>
    <w:p w14:paraId="525722B5" w14:textId="77777777" w:rsidR="00E75047" w:rsidRPr="00DF3403" w:rsidRDefault="0081465B" w:rsidP="00E75047">
      <w:pPr>
        <w:pStyle w:val="a0"/>
        <w:numPr>
          <w:ilvl w:val="0"/>
          <w:numId w:val="20"/>
        </w:numPr>
        <w:rPr>
          <w:lang w:val="en-US"/>
        </w:rPr>
      </w:pPr>
      <w:r w:rsidRPr="00DF3403">
        <w:t xml:space="preserve">Alt-3: CSI-RS measurement and CSI reporting operations are </w:t>
      </w:r>
      <w:r w:rsidRPr="00DF3403">
        <w:rPr>
          <w:rFonts w:hint="eastAsia"/>
        </w:rPr>
        <w:t>performed</w:t>
      </w:r>
      <w:r w:rsidRPr="00DF3403">
        <w:t xml:space="preserve"> after reception of LTM CSC MAC CE.</w:t>
      </w:r>
    </w:p>
    <w:p w14:paraId="06896F6A" w14:textId="2786D2B7" w:rsidR="00B8276D" w:rsidRPr="00B8276D" w:rsidRDefault="0081465B" w:rsidP="00B8276D">
      <w:pPr>
        <w:pStyle w:val="a0"/>
        <w:numPr>
          <w:ilvl w:val="1"/>
          <w:numId w:val="20"/>
        </w:numPr>
        <w:rPr>
          <w:lang w:val="en-US"/>
        </w:rPr>
      </w:pPr>
      <w:r w:rsidRPr="00DF3403">
        <w:rPr>
          <w:rFonts w:hint="eastAsia"/>
        </w:rPr>
        <w:t>The</w:t>
      </w:r>
      <w:r w:rsidR="00DF3403" w:rsidRPr="00DF3403">
        <w:rPr>
          <w:rFonts w:hint="eastAsia"/>
        </w:rPr>
        <w:t xml:space="preserve"> measurement and report </w:t>
      </w:r>
      <w:proofErr w:type="gramStart"/>
      <w:r w:rsidR="00DF3403" w:rsidRPr="002653CD">
        <w:rPr>
          <w:rFonts w:hint="eastAsia"/>
          <w:u w:val="single"/>
        </w:rPr>
        <w:t>is</w:t>
      </w:r>
      <w:proofErr w:type="gramEnd"/>
      <w:r w:rsidR="00DF3403" w:rsidRPr="002653CD">
        <w:rPr>
          <w:rFonts w:hint="eastAsia"/>
          <w:u w:val="single"/>
        </w:rPr>
        <w:t xml:space="preserve"> triggered by </w:t>
      </w:r>
      <w:r w:rsidR="00DF3403" w:rsidRPr="002653CD">
        <w:rPr>
          <w:u w:val="single"/>
        </w:rPr>
        <w:t>LTM CSC MAC CE</w:t>
      </w:r>
      <w:r w:rsidR="00DF3403" w:rsidRPr="00DF3403">
        <w:rPr>
          <w:rFonts w:hint="eastAsia"/>
        </w:rPr>
        <w:t>, and the</w:t>
      </w:r>
      <w:r w:rsidRPr="00DF3403">
        <w:rPr>
          <w:rFonts w:hint="eastAsia"/>
        </w:rPr>
        <w:t xml:space="preserve"> report is sent directly to target cell</w:t>
      </w:r>
    </w:p>
    <w:p w14:paraId="0FB7E06E" w14:textId="5A71F161" w:rsidR="00CC2071" w:rsidRPr="00BB69FC" w:rsidRDefault="00CC2071" w:rsidP="00CC2071">
      <w:pPr>
        <w:pStyle w:val="a0"/>
        <w:numPr>
          <w:ilvl w:val="1"/>
          <w:numId w:val="20"/>
        </w:numPr>
        <w:rPr>
          <w:b/>
          <w:bCs/>
          <w:lang w:val="en-US"/>
        </w:rPr>
      </w:pPr>
      <w:r w:rsidRPr="00BB69FC">
        <w:rPr>
          <w:rFonts w:hint="eastAsia"/>
          <w:b/>
          <w:bCs/>
        </w:rPr>
        <w:t>Pros</w:t>
      </w:r>
      <w:r w:rsidR="00B8276D" w:rsidRPr="00BB69FC">
        <w:rPr>
          <w:rFonts w:hint="eastAsia"/>
          <w:b/>
          <w:bCs/>
        </w:rPr>
        <w:t xml:space="preserve">: </w:t>
      </w:r>
      <w:r w:rsidRPr="00BB69FC">
        <w:rPr>
          <w:rFonts w:hint="eastAsia"/>
          <w:b/>
          <w:bCs/>
        </w:rPr>
        <w:t>less</w:t>
      </w:r>
      <w:r w:rsidR="00B8276D" w:rsidRPr="00BB69FC">
        <w:rPr>
          <w:rFonts w:hint="eastAsia"/>
          <w:b/>
          <w:bCs/>
        </w:rPr>
        <w:t xml:space="preserve"> UE capability</w:t>
      </w:r>
      <w:r w:rsidR="00762DD3" w:rsidRPr="00BB69FC">
        <w:rPr>
          <w:rFonts w:hint="eastAsia"/>
          <w:b/>
          <w:bCs/>
        </w:rPr>
        <w:t xml:space="preserve"> and UL overhead</w:t>
      </w:r>
      <w:r w:rsidR="00B8276D" w:rsidRPr="00BB69FC">
        <w:rPr>
          <w:rFonts w:hint="eastAsia"/>
          <w:b/>
          <w:bCs/>
        </w:rPr>
        <w:t xml:space="preserve"> </w:t>
      </w:r>
      <w:r w:rsidR="00533A9E" w:rsidRPr="00BB69FC">
        <w:rPr>
          <w:rFonts w:hint="eastAsia"/>
          <w:b/>
          <w:bCs/>
        </w:rPr>
        <w:t>are</w:t>
      </w:r>
      <w:r w:rsidR="00B8276D" w:rsidRPr="00BB69FC">
        <w:rPr>
          <w:rFonts w:hint="eastAsia"/>
          <w:b/>
          <w:bCs/>
        </w:rPr>
        <w:t xml:space="preserve"> required </w:t>
      </w:r>
      <w:r w:rsidRPr="00BB69FC">
        <w:rPr>
          <w:rFonts w:hint="eastAsia"/>
          <w:b/>
          <w:bCs/>
        </w:rPr>
        <w:t xml:space="preserve">thank </w:t>
      </w:r>
      <w:r w:rsidR="00B8276D" w:rsidRPr="00BB69FC">
        <w:rPr>
          <w:rFonts w:hint="eastAsia"/>
          <w:b/>
          <w:bCs/>
        </w:rPr>
        <w:t xml:space="preserve">to measure </w:t>
      </w:r>
      <w:r w:rsidR="00FB3958" w:rsidRPr="00BB69FC">
        <w:rPr>
          <w:rFonts w:hint="eastAsia"/>
          <w:b/>
          <w:bCs/>
        </w:rPr>
        <w:t>a single target cell</w:t>
      </w:r>
      <w:r w:rsidR="00B8276D" w:rsidRPr="00BB69FC">
        <w:rPr>
          <w:rFonts w:hint="eastAsia"/>
          <w:b/>
          <w:bCs/>
        </w:rPr>
        <w:t xml:space="preserve">, </w:t>
      </w:r>
      <w:r w:rsidR="00FB3958" w:rsidRPr="00BB69FC">
        <w:rPr>
          <w:rFonts w:hint="eastAsia"/>
          <w:b/>
          <w:bCs/>
        </w:rPr>
        <w:t>fresh</w:t>
      </w:r>
      <w:r w:rsidR="00B8276D" w:rsidRPr="00BB69FC">
        <w:rPr>
          <w:rFonts w:hint="eastAsia"/>
          <w:b/>
          <w:bCs/>
        </w:rPr>
        <w:t xml:space="preserve"> CSI</w:t>
      </w:r>
    </w:p>
    <w:p w14:paraId="455FE4FB" w14:textId="4CFE1AF0" w:rsidR="00B8276D" w:rsidRPr="00CC2071" w:rsidRDefault="00762DD3" w:rsidP="00CC2071">
      <w:pPr>
        <w:pStyle w:val="a0"/>
        <w:numPr>
          <w:ilvl w:val="1"/>
          <w:numId w:val="20"/>
        </w:numPr>
        <w:rPr>
          <w:lang w:val="en-US"/>
        </w:rPr>
      </w:pPr>
      <w:r w:rsidRPr="00BB69FC">
        <w:rPr>
          <w:rFonts w:hint="eastAsia"/>
          <w:b/>
          <w:bCs/>
          <w:lang w:val="en-US"/>
        </w:rPr>
        <w:t>Cons</w:t>
      </w:r>
      <w:r w:rsidR="00B8276D" w:rsidRPr="00BB69FC">
        <w:rPr>
          <w:rFonts w:hint="eastAsia"/>
          <w:b/>
          <w:bCs/>
        </w:rPr>
        <w:t xml:space="preserve">: </w:t>
      </w:r>
      <w:r w:rsidR="00742874" w:rsidRPr="00BB69FC">
        <w:rPr>
          <w:rFonts w:hint="eastAsia"/>
          <w:b/>
          <w:bCs/>
        </w:rPr>
        <w:t>[new framework for</w:t>
      </w:r>
      <w:r w:rsidR="00B8276D" w:rsidRPr="00BB69FC">
        <w:rPr>
          <w:rFonts w:hint="eastAsia"/>
          <w:b/>
          <w:bCs/>
        </w:rPr>
        <w:t xml:space="preserve"> measurement</w:t>
      </w:r>
      <w:r w:rsidR="00742874" w:rsidRPr="00BB69FC">
        <w:rPr>
          <w:rFonts w:hint="eastAsia"/>
          <w:b/>
          <w:bCs/>
        </w:rPr>
        <w:t xml:space="preserve"> and reporting </w:t>
      </w:r>
      <w:r w:rsidR="00742874" w:rsidRPr="00BB69FC">
        <w:rPr>
          <w:b/>
          <w:bCs/>
        </w:rPr>
        <w:t>–</w:t>
      </w:r>
      <w:r w:rsidR="00742874" w:rsidRPr="00BB69FC">
        <w:rPr>
          <w:rFonts w:hint="eastAsia"/>
          <w:b/>
          <w:bCs/>
        </w:rPr>
        <w:t xml:space="preserve"> companies may have different idea]</w:t>
      </w:r>
      <w:r w:rsidR="00B8276D" w:rsidRPr="00BB69FC">
        <w:rPr>
          <w:rFonts w:hint="eastAsia"/>
          <w:b/>
          <w:bCs/>
        </w:rPr>
        <w:t>, impact on cell switch delay</w:t>
      </w:r>
      <w:r w:rsidRPr="00BB69FC">
        <w:rPr>
          <w:rFonts w:hint="eastAsia"/>
          <w:b/>
          <w:bCs/>
        </w:rPr>
        <w:t xml:space="preserve"> due to target cell CSI measurement [and reporting</w:t>
      </w:r>
      <w:proofErr w:type="gramStart"/>
      <w:r w:rsidRPr="00BB69FC">
        <w:rPr>
          <w:rFonts w:hint="eastAsia"/>
          <w:b/>
          <w:bCs/>
        </w:rPr>
        <w:t>]</w:t>
      </w:r>
      <w:r w:rsidR="00742DA1">
        <w:rPr>
          <w:rFonts w:hint="eastAsia"/>
          <w:b/>
          <w:bCs/>
        </w:rPr>
        <w:t xml:space="preserve"> </w:t>
      </w:r>
      <w:r w:rsidR="00742DA1">
        <w:rPr>
          <w:rFonts w:hint="eastAsia"/>
          <w:b/>
          <w:bCs/>
        </w:rPr>
        <w:t>,</w:t>
      </w:r>
      <w:proofErr w:type="gramEnd"/>
      <w:r w:rsidR="00742DA1">
        <w:rPr>
          <w:rFonts w:hint="eastAsia"/>
          <w:b/>
          <w:bCs/>
        </w:rPr>
        <w:t xml:space="preserve"> Clarification on the reporting timeline</w:t>
      </w:r>
    </w:p>
    <w:p w14:paraId="793DF051" w14:textId="4098EA43" w:rsidR="00A52183" w:rsidRPr="00B8276D" w:rsidRDefault="00A52183" w:rsidP="00B8276D">
      <w:pPr>
        <w:pStyle w:val="a0"/>
        <w:numPr>
          <w:ilvl w:val="1"/>
          <w:numId w:val="20"/>
        </w:numPr>
        <w:rPr>
          <w:lang w:val="en-US"/>
        </w:rPr>
      </w:pPr>
      <w:r w:rsidRPr="00A52183">
        <w:rPr>
          <w:rFonts w:hint="eastAsia"/>
          <w:highlight w:val="yellow"/>
        </w:rPr>
        <w:t>Supported by (</w:t>
      </w:r>
      <w:r>
        <w:rPr>
          <w:rFonts w:hint="eastAsia"/>
          <w:highlight w:val="yellow"/>
        </w:rPr>
        <w:t>9</w:t>
      </w:r>
      <w:r w:rsidRPr="00A52183">
        <w:rPr>
          <w:rFonts w:hint="eastAsia"/>
          <w:highlight w:val="yellow"/>
        </w:rPr>
        <w:t>)</w:t>
      </w:r>
      <w:r>
        <w:rPr>
          <w:rFonts w:hint="eastAsia"/>
          <w:highlight w:val="yellow"/>
        </w:rPr>
        <w:t xml:space="preserve"> Xiaomi, DCM, IDC, vivo, [Google], CMCC, Huawei, [NEC], [SONY</w:t>
      </w:r>
      <w:r>
        <w:rPr>
          <w:rFonts w:hint="eastAsia"/>
        </w:rPr>
        <w:t>]</w:t>
      </w:r>
    </w:p>
    <w:p w14:paraId="4742AF24" w14:textId="6D37A32A" w:rsidR="003A0BC0" w:rsidRPr="0081465B" w:rsidRDefault="003A0BC0">
      <w:pPr>
        <w:snapToGrid/>
        <w:spacing w:after="0" w:afterAutospacing="0"/>
        <w:jc w:val="left"/>
      </w:pPr>
    </w:p>
    <w:p w14:paraId="3BC2C304" w14:textId="69B10611"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 xml:space="preserve">Ok to remove periodic and semi-persistent. Suggest </w:t>
            </w:r>
            <w:proofErr w:type="gramStart"/>
            <w:r>
              <w:rPr>
                <w:rFonts w:eastAsia="SimSun"/>
                <w:lang w:val="en-US" w:eastAsia="zh-CN"/>
              </w:rPr>
              <w:t>to keep</w:t>
            </w:r>
            <w:proofErr w:type="gramEnd"/>
            <w:r>
              <w:rPr>
                <w:rFonts w:eastAsia="SimSun"/>
                <w:lang w:val="en-US" w:eastAsia="zh-CN"/>
              </w:rPr>
              <w:t xml:space="preserve">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6" w:name="OLE_LINK2"/>
            <w:r>
              <w:rPr>
                <w:rFonts w:eastAsia="SimSun"/>
                <w:lang w:val="en-US" w:eastAsia="zh-CN"/>
              </w:rPr>
              <w:t>Not support. We think this issue is related to Issue 5.5.1.</w:t>
            </w:r>
            <w:bookmarkEnd w:id="26"/>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Pr="00480843"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7"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7"/>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w:t>
            </w:r>
            <w:proofErr w:type="gramStart"/>
            <w:r w:rsidR="000E5F8C">
              <w:rPr>
                <w:rFonts w:hint="eastAsia"/>
                <w:lang w:val="en-US"/>
              </w:rPr>
              <w:t>addition</w:t>
            </w:r>
            <w:proofErr w:type="gramEnd"/>
            <w:r w:rsidR="000E5F8C">
              <w:rPr>
                <w:rFonts w:hint="eastAsia"/>
                <w:lang w:val="en-US"/>
              </w:rPr>
              <w:t xml:space="preserve">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w:t>
      </w:r>
      <w:proofErr w:type="gramStart"/>
      <w:r>
        <w:t>not exceeds</w:t>
      </w:r>
      <w:proofErr w:type="gramEnd"/>
      <w:r>
        <w:t xml:space="preserve"> 32, </w:t>
      </w:r>
    </w:p>
    <w:p w14:paraId="356A9169" w14:textId="77777777" w:rsidR="008E3515" w:rsidRDefault="005A2239">
      <w:pPr>
        <w:pStyle w:val="a0"/>
        <w:numPr>
          <w:ilvl w:val="3"/>
          <w:numId w:val="16"/>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w:t>
      </w:r>
      <w:proofErr w:type="gramStart"/>
      <w:r>
        <w:t>RI</w:t>
      </w:r>
      <w:proofErr w:type="gramEnd"/>
      <w:r>
        <w:t xml:space="preserve">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 xml:space="preserve">On CSI acquisition for LTM cell switch, UE at least reports CQI, PMI, </w:t>
      </w:r>
      <w:proofErr w:type="gramStart"/>
      <w:r>
        <w:t>RI</w:t>
      </w:r>
      <w:proofErr w:type="gramEnd"/>
      <w:r>
        <w:t xml:space="preserve">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AB5A" w14:textId="77777777" w:rsidR="003229DD" w:rsidRDefault="003229DD">
      <w:pPr>
        <w:spacing w:after="0"/>
      </w:pPr>
      <w:r>
        <w:separator/>
      </w:r>
    </w:p>
  </w:endnote>
  <w:endnote w:type="continuationSeparator" w:id="0">
    <w:p w14:paraId="038D865C" w14:textId="77777777" w:rsidR="003229DD" w:rsidRDefault="003229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F837" w14:textId="77777777" w:rsidR="003229DD" w:rsidRDefault="003229DD">
      <w:pPr>
        <w:spacing w:after="0"/>
      </w:pPr>
      <w:r>
        <w:separator/>
      </w:r>
    </w:p>
  </w:footnote>
  <w:footnote w:type="continuationSeparator" w:id="0">
    <w:p w14:paraId="0FF12825" w14:textId="77777777" w:rsidR="003229DD" w:rsidRDefault="003229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hybridMultilevel"/>
    <w:tmpl w:val="0E52C7F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2674B3"/>
    <w:multiLevelType w:val="hybridMultilevel"/>
    <w:tmpl w:val="3F48190E"/>
    <w:lvl w:ilvl="0" w:tplc="B958F28A">
      <w:start w:val="21"/>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18"/>
  </w:num>
  <w:num w:numId="2" w16cid:durableId="1133910649">
    <w:abstractNumId w:val="1"/>
  </w:num>
  <w:num w:numId="3" w16cid:durableId="983659450">
    <w:abstractNumId w:val="6"/>
  </w:num>
  <w:num w:numId="4" w16cid:durableId="508108147">
    <w:abstractNumId w:val="3"/>
  </w:num>
  <w:num w:numId="5" w16cid:durableId="1319462383">
    <w:abstractNumId w:val="4"/>
  </w:num>
  <w:num w:numId="6" w16cid:durableId="718896273">
    <w:abstractNumId w:val="0"/>
  </w:num>
  <w:num w:numId="7" w16cid:durableId="1129785868">
    <w:abstractNumId w:val="8"/>
  </w:num>
  <w:num w:numId="8" w16cid:durableId="271981492">
    <w:abstractNumId w:val="17"/>
  </w:num>
  <w:num w:numId="9" w16cid:durableId="1705711723">
    <w:abstractNumId w:val="15"/>
  </w:num>
  <w:num w:numId="10" w16cid:durableId="341780316">
    <w:abstractNumId w:val="14"/>
  </w:num>
  <w:num w:numId="11" w16cid:durableId="1837770540">
    <w:abstractNumId w:val="7"/>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10"/>
  </w:num>
  <w:num w:numId="14" w16cid:durableId="408305354">
    <w:abstractNumId w:val="13"/>
  </w:num>
  <w:num w:numId="15" w16cid:durableId="257755082">
    <w:abstractNumId w:val="11"/>
  </w:num>
  <w:num w:numId="16" w16cid:durableId="637221906">
    <w:abstractNumId w:val="12"/>
  </w:num>
  <w:num w:numId="17" w16cid:durableId="2009865329">
    <w:abstractNumId w:val="4"/>
  </w:num>
  <w:num w:numId="18" w16cid:durableId="2049645898">
    <w:abstractNumId w:val="9"/>
  </w:num>
  <w:num w:numId="19" w16cid:durableId="1283802302">
    <w:abstractNumId w:val="16"/>
  </w:num>
  <w:num w:numId="20" w16cid:durableId="8289821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51EFB"/>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99"/>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aff1">
    <w:name w:val="Unresolved Mention"/>
    <w:basedOn w:val="a2"/>
    <w:uiPriority w:val="99"/>
    <w:semiHidden/>
    <w:unhideWhenUsed/>
    <w:rsid w:val="00D2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77.zip" TargetMode="External"/><Relationship Id="rId18" Type="http://schemas.openxmlformats.org/officeDocument/2006/relationships/hyperlink" Target="https://www.3gpp.org/ftp/TSG_RAN/WG1_RL1/TSGR1_118b/Docs/R1-2408090.zip" TargetMode="External"/><Relationship Id="rId26" Type="http://schemas.openxmlformats.org/officeDocument/2006/relationships/hyperlink" Target="https://www.3gpp.org/ftp/TSG_RAN/WG1_RL1/TSGR1_118b/Docs/R1-2408433.zip"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1_RL1/TSGR1_118b/Docs/R1-2408305.zip" TargetMode="External"/><Relationship Id="rId34" Type="http://schemas.openxmlformats.org/officeDocument/2006/relationships/hyperlink" Target="https://www.3gpp.org/ftp/TSG_RAN/WG1_RL1/TSGR1_118b/Docs/R1-2408714.zip"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8b/Docs/R1-2407719.zip" TargetMode="External"/><Relationship Id="rId17" Type="http://schemas.openxmlformats.org/officeDocument/2006/relationships/hyperlink" Target="https://www.3gpp.org/ftp/TSG_RAN/WG1_RL1/TSGR1_118b/Docs/R1-2408062.zip" TargetMode="External"/><Relationship Id="rId25" Type="http://schemas.openxmlformats.org/officeDocument/2006/relationships/hyperlink" Target="https://www.3gpp.org/ftp/TSG_RAN/WG1_RL1/TSGR1_118b/Docs/R1-2408423.zip" TargetMode="External"/><Relationship Id="rId33" Type="http://schemas.openxmlformats.org/officeDocument/2006/relationships/hyperlink" Target="https://www.3gpp.org/ftp/TSG_RAN/WG1_RL1/TSGR1_118b/Docs/R1-2408661.zip" TargetMode="External"/><Relationship Id="rId38" Type="http://schemas.openxmlformats.org/officeDocument/2006/relationships/hyperlink" Target="https://www.3gpp.org/ftp/TSG_RAN/WG1_RL1/TSGR1_118b/Docs/R1-2408886.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8b/Docs/R1-2407981.zip" TargetMode="External"/><Relationship Id="rId20" Type="http://schemas.openxmlformats.org/officeDocument/2006/relationships/hyperlink" Target="https://www.3gpp.org/ftp/TSG_RAN/WG1_RL1/TSGR1_118b/Docs/R1-2408203.zip" TargetMode="External"/><Relationship Id="rId29" Type="http://schemas.openxmlformats.org/officeDocument/2006/relationships/hyperlink" Target="https://www.3gpp.org/ftp/TSG_RAN/WG1_RL1/TSGR1_118b/Docs/R1-2408508.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8b/Docs/R1-2407658.zip" TargetMode="External"/><Relationship Id="rId24" Type="http://schemas.openxmlformats.org/officeDocument/2006/relationships/hyperlink" Target="https://www.3gpp.org/ftp/TSG_RAN/WG1_RL1/TSGR1_118b/Docs/R1-2408379.zip" TargetMode="External"/><Relationship Id="rId32" Type="http://schemas.openxmlformats.org/officeDocument/2006/relationships/hyperlink" Target="https://www.3gpp.org/ftp/TSG_RAN/WG1_RL1/TSGR1_118b/Docs/R1-2408605.zip" TargetMode="External"/><Relationship Id="rId37" Type="http://schemas.openxmlformats.org/officeDocument/2006/relationships/hyperlink" Target="https://www.3gpp.org/ftp/TSG_RAN/WG1_RL1/TSGR1_118b/Docs/R1-2408865.zip"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8b/Docs/R1-2407918.zip" TargetMode="External"/><Relationship Id="rId23" Type="http://schemas.openxmlformats.org/officeDocument/2006/relationships/hyperlink" Target="https://www.3gpp.org/ftp/TSG_RAN/WG1_RL1/TSGR1_118b/Docs/R1-2408372.zip" TargetMode="External"/><Relationship Id="rId28" Type="http://schemas.openxmlformats.org/officeDocument/2006/relationships/hyperlink" Target="https://www.3gpp.org/ftp/TSG_RAN/WG1_RL1/TSGR1_118b/Docs/R1-2408497.zip" TargetMode="External"/><Relationship Id="rId36" Type="http://schemas.openxmlformats.org/officeDocument/2006/relationships/hyperlink" Target="https://www.3gpp.org/ftp/TSG_RAN/WG1_RL1/TSGR1_118b/Docs/R1-2408800.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168.zip" TargetMode="External"/><Relationship Id="rId31" Type="http://schemas.openxmlformats.org/officeDocument/2006/relationships/hyperlink" Target="https://www.3gpp.org/ftp/TSG_RAN/WG1_RL1/TSGR1_118b/Docs/R1-2408577.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876.zip" TargetMode="External"/><Relationship Id="rId22" Type="http://schemas.openxmlformats.org/officeDocument/2006/relationships/hyperlink" Target="https://www.3gpp.org/ftp/TSG_RAN/WG1_RL1/TSGR1_118b/Docs/R1-2408353.zip" TargetMode="External"/><Relationship Id="rId27" Type="http://schemas.openxmlformats.org/officeDocument/2006/relationships/hyperlink" Target="https://www.3gpp.org/ftp/TSG_RAN/WG1_RL1/TSGR1_118b/Docs/R1-2408486.zip" TargetMode="External"/><Relationship Id="rId30" Type="http://schemas.openxmlformats.org/officeDocument/2006/relationships/hyperlink" Target="https://www.3gpp.org/ftp/TSG_RAN/WG1_RL1/TSGR1_118b/Docs/R1-2408542.zip" TargetMode="External"/><Relationship Id="rId35" Type="http://schemas.openxmlformats.org/officeDocument/2006/relationships/hyperlink" Target="https://www.3gpp.org/ftp/TSG_RAN/WG1_RL1/TSGR1_118b/Docs/R1-2408722.zip" TargetMode="External"/><Relationship Id="rId43" Type="http://schemas.openxmlformats.org/officeDocument/2006/relationships/image" Target="media/image5.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68</Pages>
  <Words>16414</Words>
  <Characters>93563</Characters>
  <Application>Microsoft Office Word</Application>
  <DocSecurity>0</DocSecurity>
  <Lines>779</Lines>
  <Paragraphs>219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 Co., Ltd.</Company>
  <LinksUpToDate>false</LinksUpToDate>
  <CharactersWithSpaces>109758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27</cp:revision>
  <dcterms:created xsi:type="dcterms:W3CDTF">2024-10-15T05:44:00Z</dcterms:created>
  <dcterms:modified xsi:type="dcterms:W3CDTF">2024-10-15T07:34:00Z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