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0C7462EA"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R1-240835</w:t>
      </w:r>
      <w:r w:rsidR="005657EE">
        <w:rPr>
          <w:rFonts w:ascii="Arial" w:eastAsia="ＭＳ 明朝" w:hAnsi="Arial" w:cs="Arial" w:hint="eastAsia"/>
          <w:b/>
          <w:bCs/>
          <w:sz w:val="28"/>
          <w:szCs w:val="24"/>
          <w:lang w:val="en-US"/>
        </w:rPr>
        <w:t>8</w:t>
      </w:r>
    </w:p>
    <w:p w14:paraId="31BA3D59" w14:textId="77777777" w:rsidR="008E3515" w:rsidRDefault="005A22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18th</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ＭＳ 明朝"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C1A031" w14:textId="6401D014" w:rsidR="008E3515" w:rsidRDefault="005A2239">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5657EE">
        <w:rPr>
          <w:rFonts w:ascii="Arial" w:eastAsia="ＭＳ 明朝" w:hAnsi="Arial" w:cs="Arial" w:hint="eastAsia"/>
          <w:b/>
          <w:sz w:val="28"/>
          <w:szCs w:val="28"/>
          <w:lang w:val="en-US"/>
        </w:rPr>
        <w:t>2</w:t>
      </w:r>
      <w:r>
        <w:rPr>
          <w:rFonts w:ascii="Arial" w:eastAsia="ＭＳ 明朝" w:hAnsi="Arial" w:cs="Arial" w:hint="eastAsia"/>
          <w:b/>
          <w:sz w:val="28"/>
          <w:szCs w:val="28"/>
          <w:lang w:val="en-US"/>
        </w:rPr>
        <w:t xml:space="preserve"> </w:t>
      </w:r>
      <w:r>
        <w:rPr>
          <w:rFonts w:ascii="Arial" w:eastAsia="ＭＳ 明朝"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1667B869" w14:textId="77777777" w:rsidR="008E3515" w:rsidRDefault="005A2239">
      <w:pPr>
        <w:pStyle w:val="10"/>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4B733B" w14:textId="1B1EF4BE" w:rsidR="008E3515" w:rsidRPr="00AC1BD1" w:rsidRDefault="005A2239" w:rsidP="00AC1BD1">
      <w:pPr>
        <w:pStyle w:val="10"/>
        <w:spacing w:after="180"/>
        <w:rPr>
          <w:lang w:val="en-US" w:eastAsia="ja-JP"/>
        </w:rPr>
      </w:pPr>
      <w:r>
        <w:rPr>
          <w:lang w:val="en-US" w:eastAsia="ja-JP"/>
        </w:rPr>
        <w:t>Plan for Online discussion</w:t>
      </w:r>
    </w:p>
    <w:p w14:paraId="549095CB" w14:textId="77777777" w:rsidR="008E3515" w:rsidRDefault="005A2239">
      <w:pPr>
        <w:pStyle w:val="5"/>
        <w:rPr>
          <w:lang w:val="en-US"/>
        </w:rPr>
      </w:pPr>
      <w:r>
        <w:rPr>
          <w:lang w:val="en-US"/>
        </w:rPr>
        <w:t xml:space="preserve">[Proposals for </w:t>
      </w:r>
      <w:r>
        <w:rPr>
          <w:rFonts w:hint="eastAsia"/>
          <w:lang w:val="en-US"/>
        </w:rPr>
        <w:t>Monday</w:t>
      </w:r>
      <w:r>
        <w:rPr>
          <w:lang w:val="en-US"/>
        </w:rPr>
        <w:t xml:space="preserve"> Online] </w:t>
      </w:r>
    </w:p>
    <w:p w14:paraId="4923A560" w14:textId="0AD588DB" w:rsidR="00D23B12" w:rsidRPr="00B76FE7" w:rsidRDefault="006C3C45" w:rsidP="00B76FE7">
      <w:pPr>
        <w:rPr>
          <w:lang w:val="en-US"/>
        </w:rPr>
      </w:pPr>
      <w:hyperlink w:anchor="_[FL_Proposal_2-1-v2]" w:history="1">
        <w:r w:rsidR="00473F55" w:rsidRPr="00B76FE7">
          <w:rPr>
            <w:rStyle w:val="af7"/>
            <w:lang w:val="en-US"/>
          </w:rPr>
          <w:t>[FL Proposal 2-1-v2]</w:t>
        </w:r>
      </w:hyperlink>
      <w:r w:rsidR="00473F55" w:rsidRPr="00B76FE7">
        <w:rPr>
          <w:rFonts w:hint="eastAsia"/>
          <w:lang w:val="en-US"/>
        </w:rPr>
        <w:t xml:space="preserve"> </w:t>
      </w:r>
      <w:r w:rsidR="00473F55">
        <w:rPr>
          <w:rFonts w:hint="eastAsia"/>
        </w:rPr>
        <w:t xml:space="preserve">Further details of report framework on </w:t>
      </w:r>
      <w:proofErr w:type="spellStart"/>
      <w:r w:rsidR="00473F55">
        <w:rPr>
          <w:rFonts w:hint="eastAsia"/>
        </w:rPr>
        <w:t>gNB</w:t>
      </w:r>
      <w:proofErr w:type="spellEnd"/>
      <w:r w:rsidR="00473F55">
        <w:rPr>
          <w:rFonts w:hint="eastAsia"/>
        </w:rPr>
        <w:t xml:space="preserve"> scheduled reporting</w:t>
      </w:r>
    </w:p>
    <w:p w14:paraId="3384A93A" w14:textId="3DD2AFEB" w:rsidR="00D941AE" w:rsidRPr="00B76FE7" w:rsidRDefault="006C3C45" w:rsidP="00B76FE7">
      <w:pPr>
        <w:rPr>
          <w:lang w:val="en-US"/>
        </w:rPr>
      </w:pPr>
      <w:hyperlink w:anchor="_[FL_Proposal_1-2-v2]" w:history="1">
        <w:r w:rsidR="00D941AE" w:rsidRPr="00B76FE7">
          <w:rPr>
            <w:rStyle w:val="af7"/>
            <w:lang w:val="en-US"/>
          </w:rPr>
          <w:t>[FL Proposal 1-2-v2]</w:t>
        </w:r>
      </w:hyperlink>
      <w:r w:rsidR="00D941AE" w:rsidRPr="00B76FE7">
        <w:rPr>
          <w:rFonts w:hint="eastAsia"/>
          <w:lang w:val="en-US"/>
        </w:rPr>
        <w:t xml:space="preserve"> Intra- and Inter-frequency L1 measurement</w:t>
      </w:r>
    </w:p>
    <w:p w14:paraId="34E140FD" w14:textId="2711943A" w:rsidR="00D941AE" w:rsidRPr="00B76FE7" w:rsidRDefault="006C3C45" w:rsidP="00B76FE7">
      <w:pPr>
        <w:rPr>
          <w:lang w:val="en-US"/>
        </w:rPr>
      </w:pPr>
      <w:hyperlink w:anchor="_[FL_Proposal_3-4-v2]" w:history="1">
        <w:r w:rsidR="00BC3CEF" w:rsidRPr="00B76FE7">
          <w:rPr>
            <w:rStyle w:val="af7"/>
            <w:lang w:val="en-US"/>
          </w:rPr>
          <w:t>[FL Proposal 3-4-v2]</w:t>
        </w:r>
      </w:hyperlink>
      <w:r w:rsidR="00BC3CEF" w:rsidRPr="00B76FE7">
        <w:rPr>
          <w:rFonts w:hint="eastAsia"/>
          <w:lang w:val="en-US"/>
        </w:rPr>
        <w:t xml:space="preserve"> </w:t>
      </w:r>
      <w:r w:rsidR="00BC3CEF" w:rsidRPr="00B76FE7">
        <w:rPr>
          <w:lang w:val="en-US"/>
        </w:rPr>
        <w:t>RS of serving cell for event evaluation</w:t>
      </w:r>
    </w:p>
    <w:p w14:paraId="1AC6A9FA" w14:textId="5908779A" w:rsidR="00D23B12" w:rsidRDefault="006C3C45" w:rsidP="00B76FE7">
      <w:pPr>
        <w:rPr>
          <w:lang w:val="en-US"/>
        </w:rPr>
      </w:pPr>
      <w:hyperlink w:anchor="_[FL_Proposal_1-1-v2]_1" w:history="1">
        <w:r w:rsidR="00D23B12" w:rsidRPr="00B76FE7">
          <w:rPr>
            <w:rStyle w:val="af7"/>
            <w:lang w:val="en-US"/>
          </w:rPr>
          <w:t>[FL Proposal 1-1-v2]</w:t>
        </w:r>
      </w:hyperlink>
      <w:r w:rsidR="00D23B12" w:rsidRPr="00B76FE7">
        <w:rPr>
          <w:rFonts w:hint="eastAsia"/>
          <w:lang w:val="en-US"/>
        </w:rPr>
        <w:t xml:space="preserve"> Introduction of L1-SINR</w:t>
      </w:r>
    </w:p>
    <w:p w14:paraId="4128E5E6" w14:textId="72404778" w:rsidR="00D941AE" w:rsidRDefault="006C3C45" w:rsidP="00397FC3">
      <w:pPr>
        <w:rPr>
          <w:lang w:val="en-US"/>
        </w:rPr>
      </w:pPr>
      <w:hyperlink w:anchor="_[FL_Proposal_1-3-v2]" w:history="1">
        <w:r w:rsidR="00562211" w:rsidRPr="00562211">
          <w:rPr>
            <w:rStyle w:val="af7"/>
            <w:lang w:val="en-US"/>
          </w:rPr>
          <w:t>[FL Proposal 1-3-v2]</w:t>
        </w:r>
      </w:hyperlink>
      <w:r w:rsidR="00562211">
        <w:rPr>
          <w:rFonts w:hint="eastAsia"/>
          <w:lang w:val="en-US"/>
        </w:rPr>
        <w:t xml:space="preserve"> Time domain property of CSI-RS transmission</w:t>
      </w:r>
      <w:r w:rsidR="00506B07">
        <w:rPr>
          <w:rFonts w:hint="eastAsia"/>
          <w:lang w:val="en-US"/>
        </w:rPr>
        <w:t xml:space="preserve">　　　　　　　　　　　　　　　　　　　　　　　　　　　　　　　　　　　　　　　　　　　　　　　　　　　　　　　　　　　　　　　　　　　　　　　　　　　　　　　　　　　　　　　　　　　　　　　　　　　　　　　　　　　　　　　　　　　　　　　　　　　　　　　　　　　　　　　　　　　　　　　　　　　　　　　　　　　　　　　　　　　　　　　　　　　　　　　　　　　　　　　　　　　　　　　　　　　　　　　　　　　　　　　　　　　　　　　　　　　　　　　　　　　　　　　　　　　　　　　　　　　　　　　　　　　　　　　　　　　　　　　　　　　　　　　　　　　　　　　　　　　　　　　　　　　　　　　　　　　　　　　　　　　　　　　　　　　　　　　　　　　　　　　　　　　　　　　　　　　　　　　　　　　　　　　　　　　　　　　　　　　　　　　　　　　　　　　　　　　　</w:t>
      </w:r>
    </w:p>
    <w:p w14:paraId="0BFB4907" w14:textId="77777777" w:rsidR="00397FC3" w:rsidRDefault="00397FC3" w:rsidP="00397FC3">
      <w:pPr>
        <w:rPr>
          <w:lang w:val="en-US"/>
        </w:rPr>
      </w:pPr>
    </w:p>
    <w:p w14:paraId="49AE2182" w14:textId="7E1D6B93" w:rsidR="00AC5675" w:rsidRDefault="00AC5675" w:rsidP="00AC5675">
      <w:pPr>
        <w:pStyle w:val="5"/>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3DEF1708" w14:textId="0FBBA7FA" w:rsidR="000535F6" w:rsidRDefault="000535F6" w:rsidP="000535F6">
      <w:pPr>
        <w:rPr>
          <w:lang w:val="en-US"/>
        </w:rPr>
      </w:pPr>
      <w:r>
        <w:rPr>
          <w:rFonts w:hint="eastAsia"/>
          <w:lang w:val="en-US"/>
        </w:rPr>
        <w:t xml:space="preserve">20min </w:t>
      </w: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A0A9FB2" w14:textId="12A4546F" w:rsidR="000535F6" w:rsidRPr="003A0BC0" w:rsidRDefault="000535F6" w:rsidP="000535F6">
      <w:pPr>
        <w:rPr>
          <w:lang w:val="en-US"/>
        </w:rPr>
      </w:pPr>
      <w:r>
        <w:rPr>
          <w:rFonts w:hint="eastAsia"/>
          <w:lang w:val="en-US"/>
        </w:rPr>
        <w:t xml:space="preserve">10min </w:t>
      </w:r>
      <w:hyperlink w:anchor="_[FL_Proposal_3-5-v2]" w:history="1">
        <w:r w:rsidRPr="00AC5675">
          <w:rPr>
            <w:rStyle w:val="af7"/>
            <w:lang w:val="en-US"/>
          </w:rPr>
          <w:t>[FL Proposal 3-5-v2]</w:t>
        </w:r>
      </w:hyperlink>
      <w:r>
        <w:rPr>
          <w:rFonts w:hint="eastAsia"/>
          <w:lang w:val="en-US"/>
        </w:rPr>
        <w:t xml:space="preserve"> Filtering for measurement results</w:t>
      </w:r>
    </w:p>
    <w:p w14:paraId="28F7E8E3" w14:textId="77777777" w:rsidR="00AC5675" w:rsidRPr="000535F6" w:rsidRDefault="00AC5675" w:rsidP="00397FC3">
      <w:pPr>
        <w:rPr>
          <w:lang w:val="en-US"/>
        </w:rPr>
      </w:pPr>
    </w:p>
    <w:p w14:paraId="759B474B" w14:textId="7BE9BDC7" w:rsidR="00D23599" w:rsidRPr="00D23599" w:rsidRDefault="00AC5675" w:rsidP="00D23599">
      <w:pPr>
        <w:pStyle w:val="5"/>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sidR="00D23599">
        <w:rPr>
          <w:rFonts w:hint="eastAsia"/>
          <w:lang w:val="en-US"/>
        </w:rPr>
        <w:t xml:space="preserve"> 16:30-17:00 inside or outside of grand ballroom A</w:t>
      </w:r>
    </w:p>
    <w:p w14:paraId="135C2217" w14:textId="003C98A2" w:rsidR="00AC5675" w:rsidRDefault="000535F6" w:rsidP="00AC5675">
      <w:pPr>
        <w:rPr>
          <w:lang w:val="en-US"/>
        </w:rPr>
      </w:pPr>
      <w:r>
        <w:rPr>
          <w:rFonts w:hint="eastAsia"/>
          <w:lang w:val="en-US"/>
        </w:rPr>
        <w:t xml:space="preserve">Wording improvements on </w:t>
      </w:r>
      <w:hyperlink w:anchor="_[FL_Proposal_3-4-v3]" w:history="1">
        <w:r w:rsidRPr="000535F6">
          <w:rPr>
            <w:rStyle w:val="af7"/>
            <w:lang w:val="en-US"/>
          </w:rPr>
          <w:t>[FL Proposal 3-4-v3]</w:t>
        </w:r>
      </w:hyperlink>
      <w:r>
        <w:rPr>
          <w:rFonts w:hint="eastAsia"/>
          <w:lang w:val="en-US"/>
        </w:rPr>
        <w:t xml:space="preserve"> </w:t>
      </w:r>
      <w:r w:rsidR="00AC5675" w:rsidRPr="00B76FE7">
        <w:rPr>
          <w:lang w:val="en-US"/>
        </w:rPr>
        <w:t>RS of serving cell for event evaluation</w:t>
      </w:r>
    </w:p>
    <w:p w14:paraId="30439631" w14:textId="2BB4ED56" w:rsidR="00AC5675" w:rsidRDefault="000535F6" w:rsidP="00397FC3">
      <w:pPr>
        <w:rPr>
          <w:lang w:val="en-US"/>
        </w:rPr>
      </w:pPr>
      <w:r>
        <w:rPr>
          <w:rFonts w:hint="eastAsia"/>
          <w:lang w:val="en-US"/>
        </w:rPr>
        <w:t xml:space="preserve">Consolidation on </w:t>
      </w:r>
      <w:hyperlink w:anchor="_[FL_proposal_5.1-v2]" w:history="1">
        <w:r w:rsidRPr="003A0BC0">
          <w:rPr>
            <w:rStyle w:val="af7"/>
            <w:lang w:val="en-US"/>
          </w:rPr>
          <w:t>[FL proposal 5.1-v2]</w:t>
        </w:r>
      </w:hyperlink>
      <w:r>
        <w:rPr>
          <w:rFonts w:hint="eastAsia"/>
          <w:lang w:val="en-US"/>
        </w:rPr>
        <w:t xml:space="preserve"> CSI </w:t>
      </w:r>
      <w:r>
        <w:rPr>
          <w:lang w:val="en-US"/>
        </w:rPr>
        <w:t>acquisition</w:t>
      </w:r>
      <w:r>
        <w:rPr>
          <w:rFonts w:hint="eastAsia"/>
          <w:lang w:val="en-US"/>
        </w:rPr>
        <w:t xml:space="preserve"> framework</w:t>
      </w:r>
      <w:r w:rsidR="004E534B">
        <w:rPr>
          <w:rFonts w:hint="eastAsia"/>
          <w:lang w:val="en-US"/>
        </w:rPr>
        <w:t xml:space="preserve"> if necessary</w:t>
      </w:r>
    </w:p>
    <w:p w14:paraId="793E6972" w14:textId="77777777" w:rsidR="000535F6" w:rsidRPr="00AC5675" w:rsidRDefault="000535F6" w:rsidP="00397FC3">
      <w:pPr>
        <w:rPr>
          <w:lang w:val="en-US"/>
        </w:rPr>
      </w:pPr>
    </w:p>
    <w:p w14:paraId="49CF7426" w14:textId="77777777" w:rsidR="008E3515" w:rsidRDefault="005A2239">
      <w:pPr>
        <w:pStyle w:val="5"/>
        <w:rPr>
          <w:lang w:val="en-US"/>
        </w:rPr>
      </w:pPr>
      <w:r>
        <w:rPr>
          <w:lang w:val="en-US"/>
        </w:rPr>
        <w:lastRenderedPageBreak/>
        <w:t xml:space="preserve">[Proposals for </w:t>
      </w:r>
      <w:r>
        <w:rPr>
          <w:rFonts w:hint="eastAsia"/>
          <w:lang w:val="en-US"/>
        </w:rPr>
        <w:t xml:space="preserve">Wednesday </w:t>
      </w:r>
      <w:r>
        <w:rPr>
          <w:lang w:val="en-US"/>
        </w:rPr>
        <w:t xml:space="preserve">Online] </w:t>
      </w:r>
    </w:p>
    <w:p w14:paraId="4B56F9B3" w14:textId="66D23F33" w:rsidR="00F4076F" w:rsidRPr="00F4076F" w:rsidRDefault="00F4076F" w:rsidP="00F4076F">
      <w:pPr>
        <w:rPr>
          <w:lang w:val="en-US"/>
        </w:rPr>
      </w:pPr>
      <w:r>
        <w:rPr>
          <w:rFonts w:hint="eastAsia"/>
          <w:lang w:val="en-US"/>
        </w:rPr>
        <w:t>Discussion order may be ch</w:t>
      </w:r>
      <w:r w:rsidR="00970489">
        <w:rPr>
          <w:rFonts w:hint="eastAsia"/>
          <w:lang w:val="en-US"/>
        </w:rPr>
        <w:t>a</w:t>
      </w:r>
      <w:r>
        <w:rPr>
          <w:rFonts w:hint="eastAsia"/>
          <w:lang w:val="en-US"/>
        </w:rPr>
        <w:t>nged</w:t>
      </w:r>
    </w:p>
    <w:p w14:paraId="594F8E67" w14:textId="77777777" w:rsidR="005657EE" w:rsidRDefault="006C3C45" w:rsidP="005657EE">
      <w:pPr>
        <w:rPr>
          <w:lang w:val="en-US"/>
        </w:rPr>
      </w:pPr>
      <w:hyperlink w:anchor="_[FL_Proposal_1-1-v2]_1" w:history="1">
        <w:r w:rsidR="005657EE" w:rsidRPr="00B76FE7">
          <w:rPr>
            <w:rStyle w:val="af7"/>
            <w:lang w:val="en-US"/>
          </w:rPr>
          <w:t>[FL Proposal 1-1-v2]</w:t>
        </w:r>
      </w:hyperlink>
      <w:r w:rsidR="005657EE" w:rsidRPr="00B76FE7">
        <w:rPr>
          <w:rFonts w:hint="eastAsia"/>
          <w:lang w:val="en-US"/>
        </w:rPr>
        <w:t xml:space="preserve"> Introduction of L1-SINR</w:t>
      </w:r>
    </w:p>
    <w:p w14:paraId="62EF746F" w14:textId="02CF0D92" w:rsidR="003A0BC0" w:rsidRDefault="006C3C45" w:rsidP="003A0BC0">
      <w:pPr>
        <w:rPr>
          <w:lang w:val="en-US"/>
        </w:rPr>
      </w:pPr>
      <w:hyperlink w:anchor="_[FL_proposal_5.1-v2]" w:history="1">
        <w:r w:rsidR="003A0BC0" w:rsidRPr="003A0BC0">
          <w:rPr>
            <w:rStyle w:val="af7"/>
            <w:lang w:val="en-US"/>
          </w:rPr>
          <w:t>[FL proposal 5.1-v2]</w:t>
        </w:r>
      </w:hyperlink>
      <w:r w:rsidR="003A0BC0">
        <w:rPr>
          <w:rFonts w:hint="eastAsia"/>
          <w:lang w:val="en-US"/>
        </w:rPr>
        <w:t xml:space="preserve"> CSI </w:t>
      </w:r>
      <w:r w:rsidR="003A0BC0">
        <w:rPr>
          <w:lang w:val="en-US"/>
        </w:rPr>
        <w:t>acquisition</w:t>
      </w:r>
      <w:r w:rsidR="003A0BC0">
        <w:rPr>
          <w:rFonts w:hint="eastAsia"/>
          <w:lang w:val="en-US"/>
        </w:rPr>
        <w:t xml:space="preserve"> framework</w:t>
      </w:r>
    </w:p>
    <w:p w14:paraId="2A19F453" w14:textId="33D9951F" w:rsidR="00AC5675" w:rsidRPr="003A0BC0" w:rsidRDefault="006C3C45" w:rsidP="003A0BC0">
      <w:pPr>
        <w:rPr>
          <w:lang w:val="en-US"/>
        </w:rPr>
      </w:pPr>
      <w:hyperlink w:anchor="_[FL_Proposal_3-5-v2]" w:history="1">
        <w:r w:rsidR="00AC5675" w:rsidRPr="00AC5675">
          <w:rPr>
            <w:rStyle w:val="af7"/>
            <w:lang w:val="en-US"/>
          </w:rPr>
          <w:t>[FL Proposal 3-5-v2]</w:t>
        </w:r>
      </w:hyperlink>
      <w:r w:rsidR="00AC5675">
        <w:rPr>
          <w:rFonts w:hint="eastAsia"/>
          <w:lang w:val="en-US"/>
        </w:rPr>
        <w:t xml:space="preserve"> Filtering for measurement results</w:t>
      </w:r>
    </w:p>
    <w:p w14:paraId="4D17B680" w14:textId="77777777" w:rsidR="00F4076F" w:rsidRDefault="006C3C45" w:rsidP="00F4076F">
      <w:pPr>
        <w:rPr>
          <w:lang w:val="en-US"/>
        </w:rPr>
      </w:pPr>
      <w:hyperlink w:anchor="_[FL_Proposal_1-3-v2]" w:history="1">
        <w:r w:rsidR="00F4076F" w:rsidRPr="00562211">
          <w:rPr>
            <w:rStyle w:val="af7"/>
            <w:lang w:val="en-US"/>
          </w:rPr>
          <w:t>[FL Proposal 1-3-v2]</w:t>
        </w:r>
      </w:hyperlink>
      <w:r w:rsidR="00F4076F">
        <w:rPr>
          <w:rFonts w:hint="eastAsia"/>
          <w:lang w:val="en-US"/>
        </w:rPr>
        <w:t xml:space="preserve"> Time domain property of CSI-RS transmission</w:t>
      </w:r>
    </w:p>
    <w:p w14:paraId="0989360A" w14:textId="5CF6100A" w:rsidR="003A0BC0" w:rsidRPr="003A0BC0" w:rsidRDefault="006C3C45" w:rsidP="005657EE">
      <w:pPr>
        <w:rPr>
          <w:lang w:val="en-US"/>
        </w:rPr>
      </w:pPr>
      <w:hyperlink w:anchor="_[FL_Proposal_3-4-v2]" w:history="1">
        <w:r w:rsidR="00F4076F" w:rsidRPr="00B76FE7">
          <w:rPr>
            <w:rStyle w:val="af7"/>
            <w:lang w:val="en-US"/>
          </w:rPr>
          <w:t>[FL Proposal 3-4-v2]</w:t>
        </w:r>
      </w:hyperlink>
      <w:r w:rsidR="00F4076F" w:rsidRPr="00B76FE7">
        <w:rPr>
          <w:rFonts w:hint="eastAsia"/>
          <w:lang w:val="en-US"/>
        </w:rPr>
        <w:t xml:space="preserve"> </w:t>
      </w:r>
      <w:r w:rsidR="00F4076F" w:rsidRPr="00B76FE7">
        <w:rPr>
          <w:lang w:val="en-US"/>
        </w:rPr>
        <w:t>RS of serving cell for event evaluation</w:t>
      </w:r>
    </w:p>
    <w:p w14:paraId="5FB90DB4" w14:textId="77777777" w:rsidR="005657EE" w:rsidRPr="005657EE" w:rsidRDefault="005657EE" w:rsidP="005657EE">
      <w:pPr>
        <w:rPr>
          <w:lang w:val="en-US"/>
        </w:rPr>
      </w:pPr>
    </w:p>
    <w:p w14:paraId="36A7A2C2" w14:textId="77777777" w:rsidR="008E3515" w:rsidRDefault="005A2239">
      <w:pPr>
        <w:pStyle w:val="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 xml:space="preserve">Paul </w:t>
            </w:r>
            <w:proofErr w:type="spellStart"/>
            <w:r>
              <w:rPr>
                <w:lang w:val="en-US"/>
              </w:rPr>
              <w:t>Marinier</w:t>
            </w:r>
            <w:proofErr w:type="spellEnd"/>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480843">
        <w:tc>
          <w:tcPr>
            <w:tcW w:w="2486" w:type="dxa"/>
          </w:tcPr>
          <w:p w14:paraId="14CD3B52" w14:textId="77777777" w:rsidR="00C42C43" w:rsidRPr="00286483" w:rsidRDefault="00C42C43" w:rsidP="00480843">
            <w:pPr>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2487" w:type="dxa"/>
          </w:tcPr>
          <w:p w14:paraId="2069854B" w14:textId="77777777" w:rsidR="00C42C43" w:rsidRPr="00286483" w:rsidRDefault="00C42C43" w:rsidP="00480843">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480843">
            <w:pPr>
              <w:rPr>
                <w:rFonts w:eastAsia="SimSun"/>
                <w:lang w:val="en-US" w:eastAsia="zh-CN"/>
              </w:rPr>
            </w:pPr>
            <w:r>
              <w:rPr>
                <w:rFonts w:eastAsia="SimSun" w:hint="eastAsia"/>
                <w:lang w:val="en-US" w:eastAsia="zh-CN"/>
              </w:rPr>
              <w:t>liubc2@lenovo.com</w:t>
            </w:r>
          </w:p>
        </w:tc>
      </w:tr>
      <w:tr w:rsidR="00480843" w14:paraId="61C828E5" w14:textId="77777777" w:rsidTr="008E3515">
        <w:tc>
          <w:tcPr>
            <w:tcW w:w="2486" w:type="dxa"/>
          </w:tcPr>
          <w:p w14:paraId="5532528E" w14:textId="6508CF95" w:rsidR="00480843" w:rsidRPr="00C42C43" w:rsidRDefault="00480843" w:rsidP="00480843">
            <w:pPr>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2487" w:type="dxa"/>
          </w:tcPr>
          <w:p w14:paraId="0695F4B8" w14:textId="1E10771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41D9F63C" w14:textId="78B4D59C" w:rsidR="00480843" w:rsidRDefault="00480843" w:rsidP="00480843">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480843" w14:paraId="696DA90A" w14:textId="77777777" w:rsidTr="008E3515">
        <w:tc>
          <w:tcPr>
            <w:tcW w:w="2486" w:type="dxa"/>
          </w:tcPr>
          <w:p w14:paraId="56D5D5DF" w14:textId="4C73CD56" w:rsidR="00480843" w:rsidRDefault="00480843" w:rsidP="00480843">
            <w:pPr>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2487" w:type="dxa"/>
          </w:tcPr>
          <w:p w14:paraId="647AAF71" w14:textId="11994C43" w:rsidR="00480843" w:rsidRDefault="00480843" w:rsidP="00480843">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51A95D50" w14:textId="410F6F05" w:rsidR="00480843" w:rsidRDefault="00480843" w:rsidP="00480843">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480843" w14:paraId="0F306E4F" w14:textId="77777777" w:rsidTr="008E3515">
        <w:tc>
          <w:tcPr>
            <w:tcW w:w="2486" w:type="dxa"/>
          </w:tcPr>
          <w:p w14:paraId="2EFAE2D0" w14:textId="77777777" w:rsidR="00480843" w:rsidRDefault="00480843" w:rsidP="00480843">
            <w:pPr>
              <w:rPr>
                <w:rFonts w:eastAsiaTheme="minorEastAsia"/>
                <w:lang w:val="en-US"/>
              </w:rPr>
            </w:pPr>
          </w:p>
        </w:tc>
        <w:tc>
          <w:tcPr>
            <w:tcW w:w="2487" w:type="dxa"/>
          </w:tcPr>
          <w:p w14:paraId="69DC1AE7" w14:textId="77777777" w:rsidR="00480843" w:rsidRDefault="00480843" w:rsidP="00480843">
            <w:pPr>
              <w:jc w:val="left"/>
              <w:rPr>
                <w:rFonts w:eastAsiaTheme="minorEastAsia"/>
                <w:lang w:val="en-US"/>
              </w:rPr>
            </w:pPr>
          </w:p>
        </w:tc>
        <w:tc>
          <w:tcPr>
            <w:tcW w:w="4942" w:type="dxa"/>
          </w:tcPr>
          <w:p w14:paraId="3C010BDA" w14:textId="77777777" w:rsidR="00480843" w:rsidRDefault="00480843" w:rsidP="00480843">
            <w:pPr>
              <w:rPr>
                <w:rFonts w:eastAsiaTheme="minorEastAsia"/>
                <w:lang w:val="en-US"/>
              </w:rPr>
            </w:pPr>
          </w:p>
        </w:tc>
      </w:tr>
      <w:tr w:rsidR="00480843" w14:paraId="677BC009" w14:textId="77777777" w:rsidTr="008E3515">
        <w:tc>
          <w:tcPr>
            <w:tcW w:w="2486" w:type="dxa"/>
          </w:tcPr>
          <w:p w14:paraId="50048472" w14:textId="77777777" w:rsidR="00480843" w:rsidRDefault="00480843" w:rsidP="00480843">
            <w:pPr>
              <w:rPr>
                <w:rFonts w:eastAsiaTheme="minorEastAsia"/>
                <w:lang w:val="en-US"/>
              </w:rPr>
            </w:pPr>
          </w:p>
        </w:tc>
        <w:tc>
          <w:tcPr>
            <w:tcW w:w="2487" w:type="dxa"/>
          </w:tcPr>
          <w:p w14:paraId="5859E8A6" w14:textId="77777777" w:rsidR="00480843" w:rsidRDefault="00480843" w:rsidP="00480843">
            <w:pPr>
              <w:jc w:val="left"/>
              <w:rPr>
                <w:rFonts w:eastAsiaTheme="minorEastAsia"/>
                <w:lang w:val="en-US"/>
              </w:rPr>
            </w:pPr>
          </w:p>
        </w:tc>
        <w:tc>
          <w:tcPr>
            <w:tcW w:w="4942" w:type="dxa"/>
          </w:tcPr>
          <w:p w14:paraId="0C3EFCFA" w14:textId="77777777" w:rsidR="00480843" w:rsidRDefault="00480843" w:rsidP="00480843">
            <w:pPr>
              <w:rPr>
                <w:rFonts w:eastAsiaTheme="minorEastAsia"/>
                <w:lang w:val="en-US"/>
              </w:rPr>
            </w:pPr>
          </w:p>
        </w:tc>
      </w:tr>
      <w:tr w:rsidR="00480843" w14:paraId="4FDA14B7" w14:textId="77777777" w:rsidTr="008E3515">
        <w:tc>
          <w:tcPr>
            <w:tcW w:w="2486" w:type="dxa"/>
          </w:tcPr>
          <w:p w14:paraId="11830279" w14:textId="77777777" w:rsidR="00480843" w:rsidRDefault="00480843" w:rsidP="00480843">
            <w:pPr>
              <w:rPr>
                <w:rFonts w:eastAsiaTheme="minorEastAsia"/>
                <w:lang w:val="en-US"/>
              </w:rPr>
            </w:pPr>
          </w:p>
        </w:tc>
        <w:tc>
          <w:tcPr>
            <w:tcW w:w="2487" w:type="dxa"/>
          </w:tcPr>
          <w:p w14:paraId="6A029054" w14:textId="77777777" w:rsidR="00480843" w:rsidRDefault="00480843" w:rsidP="00480843">
            <w:pPr>
              <w:jc w:val="left"/>
              <w:rPr>
                <w:rFonts w:eastAsiaTheme="minorEastAsia"/>
                <w:lang w:val="en-US"/>
              </w:rPr>
            </w:pPr>
          </w:p>
        </w:tc>
        <w:tc>
          <w:tcPr>
            <w:tcW w:w="4942" w:type="dxa"/>
          </w:tcPr>
          <w:p w14:paraId="7F67E571" w14:textId="77777777" w:rsidR="00480843" w:rsidRDefault="00480843" w:rsidP="00480843">
            <w:pPr>
              <w:rPr>
                <w:rFonts w:eastAsiaTheme="minorEastAsia"/>
                <w:lang w:val="en-US"/>
              </w:rPr>
            </w:pPr>
          </w:p>
        </w:tc>
      </w:tr>
      <w:tr w:rsidR="00480843" w14:paraId="5B8D8C24" w14:textId="77777777" w:rsidTr="008E3515">
        <w:tc>
          <w:tcPr>
            <w:tcW w:w="2486" w:type="dxa"/>
          </w:tcPr>
          <w:p w14:paraId="7C598346" w14:textId="77777777" w:rsidR="00480843" w:rsidRDefault="00480843" w:rsidP="00480843">
            <w:pPr>
              <w:rPr>
                <w:rFonts w:eastAsiaTheme="minorEastAsia"/>
                <w:lang w:val="en-US"/>
              </w:rPr>
            </w:pPr>
          </w:p>
        </w:tc>
        <w:tc>
          <w:tcPr>
            <w:tcW w:w="2487" w:type="dxa"/>
          </w:tcPr>
          <w:p w14:paraId="110E099F" w14:textId="77777777" w:rsidR="00480843" w:rsidRDefault="00480843" w:rsidP="00480843">
            <w:pPr>
              <w:jc w:val="left"/>
              <w:rPr>
                <w:rFonts w:eastAsiaTheme="minorEastAsia"/>
                <w:lang w:val="en-US"/>
              </w:rPr>
            </w:pPr>
          </w:p>
        </w:tc>
        <w:tc>
          <w:tcPr>
            <w:tcW w:w="4942" w:type="dxa"/>
          </w:tcPr>
          <w:p w14:paraId="6293CF88" w14:textId="77777777" w:rsidR="00480843" w:rsidRDefault="00480843" w:rsidP="00480843">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6C3C45">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1" w:history="1">
              <w:r w:rsidR="005A2239">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2" w:history="1">
              <w:r w:rsidR="005A2239">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3" w:history="1">
              <w:r w:rsidR="005A2239">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ZTE Corporation, </w:t>
            </w:r>
            <w:proofErr w:type="spellStart"/>
            <w:r>
              <w:rPr>
                <w:rFonts w:ascii="Arial" w:eastAsia="ＭＳ Ｐゴシック"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5A2239">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5A2239">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5A2239">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5A2239">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5A2239">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5A2239">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5A2239">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5A2239">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Lekha</w:t>
            </w:r>
            <w:proofErr w:type="spellEnd"/>
            <w:r>
              <w:rPr>
                <w:rFonts w:ascii="Arial" w:eastAsia="ＭＳ Ｐゴシック" w:hAnsi="Arial" w:cs="Arial"/>
                <w:sz w:val="16"/>
                <w:szCs w:val="16"/>
                <w:lang w:val="en-US"/>
              </w:rPr>
              <w:t xml:space="preserve">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5A2239">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5A2239">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5A2239">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6C3C45">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5" w:history="1">
              <w:r w:rsidR="005A2239">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5A2239">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5A2239">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5A2239">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5A2239">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5A2239">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5A2239">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5A2239">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5A2239">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5A2239">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5A2239">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5A2239">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6C3C45">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37" w:history="1">
              <w:r w:rsidR="005A2239">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6C3C45">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8" w:history="1">
              <w:r w:rsidR="005A2239">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ＭＳ Ｐゴシック" w:hAnsi="Arial" w:cs="Arial"/>
                <w:color w:val="000000"/>
                <w:sz w:val="16"/>
                <w:szCs w:val="16"/>
                <w:lang w:val="en-US"/>
              </w:rPr>
            </w:pPr>
            <w:r>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ＭＳ Ｐゴシック" w:hAnsi="Arial" w:cs="Arial"/>
                <w:sz w:val="16"/>
                <w:szCs w:val="16"/>
                <w:lang w:val="en-US"/>
              </w:rPr>
            </w:pPr>
            <w:r>
              <w:rPr>
                <w:rFonts w:ascii="Arial" w:eastAsia="ＭＳ Ｐゴシック"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10"/>
        <w:spacing w:after="180"/>
        <w:rPr>
          <w:lang w:val="en-US"/>
        </w:rPr>
      </w:pPr>
      <w:r>
        <w:rPr>
          <w:lang w:val="en-US"/>
        </w:rPr>
        <w:lastRenderedPageBreak/>
        <w:t>Discussion</w:t>
      </w:r>
    </w:p>
    <w:p w14:paraId="4806CCDE" w14:textId="77777777" w:rsidR="008E3515" w:rsidRDefault="005A2239">
      <w:pPr>
        <w:pStyle w:val="20"/>
        <w:rPr>
          <w:lang w:val="en-US"/>
        </w:rPr>
      </w:pPr>
      <w:r>
        <w:rPr>
          <w:lang w:val="en-US"/>
        </w:rPr>
        <w:t xml:space="preserve">L1 measurement </w:t>
      </w:r>
      <w:r>
        <w:rPr>
          <w:rFonts w:hint="eastAsia"/>
          <w:lang w:val="en-US"/>
        </w:rPr>
        <w:t>based on CSI-RS</w:t>
      </w:r>
    </w:p>
    <w:p w14:paraId="47EE4D72" w14:textId="77777777" w:rsidR="008E3515" w:rsidRDefault="005A2239">
      <w:pPr>
        <w:pStyle w:val="30"/>
      </w:pPr>
      <w:r>
        <w:rPr>
          <w:rFonts w:hint="eastAsia"/>
        </w:rPr>
        <w:t>[High] Measurement quantity</w:t>
      </w:r>
    </w:p>
    <w:p w14:paraId="1C1DDE5D" w14:textId="77777777" w:rsidR="008E3515" w:rsidRDefault="005A2239">
      <w:pPr>
        <w:pStyle w:val="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a0"/>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a0"/>
        <w:numPr>
          <w:ilvl w:val="1"/>
          <w:numId w:val="14"/>
        </w:numPr>
        <w:rPr>
          <w:lang w:val="en-US"/>
        </w:rPr>
      </w:pPr>
      <w:r>
        <w:rPr>
          <w:rFonts w:hint="eastAsia"/>
          <w:lang w:val="en-US"/>
        </w:rPr>
        <w:t xml:space="preserve">Huawei, LGE, </w:t>
      </w:r>
      <w:proofErr w:type="spellStart"/>
      <w:r>
        <w:rPr>
          <w:rFonts w:hint="eastAsia"/>
          <w:lang w:val="en-US"/>
        </w:rPr>
        <w:t>Lekha</w:t>
      </w:r>
      <w:proofErr w:type="spellEnd"/>
      <w:r>
        <w:rPr>
          <w:rFonts w:hint="eastAsia"/>
          <w:lang w:val="en-US"/>
        </w:rPr>
        <w:t>, TCL, Fujitsu, Ericsson, DOCOMO, Qualcomm, KDDI</w:t>
      </w:r>
    </w:p>
    <w:p w14:paraId="586D8610" w14:textId="77777777" w:rsidR="008E3515" w:rsidRDefault="005A2239">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a0"/>
        <w:numPr>
          <w:ilvl w:val="1"/>
          <w:numId w:val="14"/>
        </w:numPr>
        <w:rPr>
          <w:lang w:val="en-US"/>
        </w:rPr>
      </w:pPr>
      <w:r>
        <w:rPr>
          <w:rFonts w:hint="eastAsia"/>
          <w:lang w:val="en-US"/>
        </w:rPr>
        <w:t>Band X: high RSRP but very high interference due to dense deployment</w:t>
      </w:r>
    </w:p>
    <w:p w14:paraId="78634662" w14:textId="77777777" w:rsidR="008E3515" w:rsidRDefault="005A2239">
      <w:pPr>
        <w:pStyle w:val="a0"/>
        <w:numPr>
          <w:ilvl w:val="1"/>
          <w:numId w:val="14"/>
        </w:numPr>
        <w:rPr>
          <w:lang w:val="en-US"/>
        </w:rPr>
      </w:pPr>
      <w:r>
        <w:rPr>
          <w:rFonts w:hint="eastAsia"/>
          <w:lang w:val="en-US"/>
        </w:rPr>
        <w:t>Band Y: low RSRP but no interference thanks to isolated deployment</w:t>
      </w:r>
    </w:p>
    <w:p w14:paraId="139002FC" w14:textId="77777777" w:rsidR="008E3515" w:rsidRDefault="005A2239">
      <w:pPr>
        <w:pStyle w:val="a0"/>
        <w:numPr>
          <w:ilvl w:val="0"/>
          <w:numId w:val="14"/>
        </w:numPr>
        <w:rPr>
          <w:lang w:val="en-US"/>
        </w:rPr>
      </w:pPr>
      <w:r>
        <w:rPr>
          <w:rFonts w:hint="eastAsia"/>
          <w:lang w:val="en-US"/>
        </w:rPr>
        <w:t>UE complexity to measure multiple resources for interference measurement</w:t>
      </w:r>
    </w:p>
    <w:p w14:paraId="16CF27E2" w14:textId="77777777" w:rsidR="008E3515" w:rsidRDefault="005A2239">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4419A7FB" w14:textId="77777777" w:rsidR="008E3515" w:rsidRDefault="005A2239">
      <w:pPr>
        <w:pStyle w:val="a0"/>
        <w:numPr>
          <w:ilvl w:val="1"/>
          <w:numId w:val="14"/>
        </w:numPr>
        <w:rPr>
          <w:lang w:val="en-US"/>
        </w:rPr>
      </w:pPr>
      <w:r>
        <w:rPr>
          <w:rFonts w:hint="eastAsia"/>
          <w:lang w:val="en-US"/>
        </w:rPr>
        <w:t>Introduction of L1 specified filtering is proposed</w:t>
      </w:r>
    </w:p>
    <w:p w14:paraId="274E1B95" w14:textId="77777777" w:rsidR="008E3515" w:rsidRDefault="005A2239">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a0"/>
        <w:numPr>
          <w:ilvl w:val="0"/>
          <w:numId w:val="14"/>
        </w:numPr>
        <w:rPr>
          <w:lang w:val="en-US"/>
        </w:rPr>
      </w:pPr>
      <w:r>
        <w:rPr>
          <w:rFonts w:hint="eastAsia"/>
          <w:lang w:val="en-US"/>
        </w:rPr>
        <w:t xml:space="preserve">Intra- and/or inter-frequency </w:t>
      </w:r>
    </w:p>
    <w:p w14:paraId="561E1EFD" w14:textId="77777777" w:rsidR="008E3515" w:rsidRDefault="005A2239">
      <w:pPr>
        <w:pStyle w:val="a0"/>
        <w:numPr>
          <w:ilvl w:val="1"/>
          <w:numId w:val="14"/>
        </w:numPr>
        <w:rPr>
          <w:lang w:val="en-US"/>
        </w:rPr>
      </w:pPr>
      <w:r>
        <w:rPr>
          <w:lang w:val="en-US"/>
        </w:rPr>
        <w:t>I</w:t>
      </w:r>
      <w:r>
        <w:rPr>
          <w:rFonts w:hint="eastAsia"/>
          <w:lang w:val="en-US"/>
        </w:rPr>
        <w:t>t is pointed out at least inter-frequency should be supported</w:t>
      </w:r>
    </w:p>
    <w:p w14:paraId="5C97A45A" w14:textId="77777777" w:rsidR="008E3515" w:rsidRDefault="005A2239">
      <w:pPr>
        <w:pStyle w:val="a0"/>
        <w:numPr>
          <w:ilvl w:val="0"/>
          <w:numId w:val="14"/>
        </w:numPr>
        <w:rPr>
          <w:lang w:val="en-US"/>
        </w:rPr>
      </w:pPr>
      <w:r>
        <w:rPr>
          <w:rFonts w:hint="eastAsia"/>
          <w:lang w:val="en-US"/>
        </w:rPr>
        <w:t>RAN1 and RAN4 workload</w:t>
      </w:r>
    </w:p>
    <w:p w14:paraId="408905BC" w14:textId="77777777" w:rsidR="008E3515" w:rsidRDefault="005A2239">
      <w:pPr>
        <w:pStyle w:val="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3789107" w14:textId="77777777" w:rsidR="008E3515" w:rsidRDefault="005A2239">
      <w:pPr>
        <w:pStyle w:val="a0"/>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5"/>
        <w:rPr>
          <w:lang w:val="en-US"/>
        </w:rPr>
      </w:pPr>
      <w:r>
        <w:rPr>
          <w:rFonts w:hint="eastAsia"/>
          <w:lang w:val="en-US"/>
        </w:rPr>
        <w:t>[FL Proposal 1-1-v1]</w:t>
      </w:r>
    </w:p>
    <w:p w14:paraId="225F4313" w14:textId="77777777" w:rsidR="008E3515" w:rsidRDefault="005A2239">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 xml:space="preserve">Huawei, LGE, </w:t>
      </w:r>
      <w:proofErr w:type="spellStart"/>
      <w:r>
        <w:rPr>
          <w:highlight w:val="yellow"/>
        </w:rPr>
        <w:t>Lekha</w:t>
      </w:r>
      <w:proofErr w:type="spellEnd"/>
      <w:r>
        <w:rPr>
          <w:highlight w:val="yellow"/>
        </w:rPr>
        <w:t>, TCL, Fujitsu, Ericsson, DOCOMO, Qualcomm, KDDI</w:t>
      </w:r>
      <w:r>
        <w:rPr>
          <w:rFonts w:hint="eastAsia"/>
          <w:highlight w:val="yellow"/>
        </w:rPr>
        <w:t xml:space="preserve"> (9)</w:t>
      </w:r>
    </w:p>
    <w:p w14:paraId="3B9CE2A1" w14:textId="77777777" w:rsidR="008E3515" w:rsidRDefault="005A2239">
      <w:pPr>
        <w:pStyle w:val="a0"/>
        <w:numPr>
          <w:ilvl w:val="1"/>
          <w:numId w:val="14"/>
        </w:numPr>
      </w:pPr>
      <w:r>
        <w:rPr>
          <w:rFonts w:hint="eastAsia"/>
        </w:rPr>
        <w:t>L1 specified filtering is applied for the reported measurement results</w:t>
      </w:r>
    </w:p>
    <w:p w14:paraId="0CAF1335" w14:textId="77777777" w:rsidR="008E3515" w:rsidRDefault="005A2239">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a0"/>
        <w:numPr>
          <w:ilvl w:val="1"/>
          <w:numId w:val="14"/>
        </w:numPr>
      </w:pPr>
      <w:r>
        <w:rPr>
          <w:rFonts w:hint="eastAsia"/>
        </w:rPr>
        <w:t>Support [Intra- and] inter-frequency scenario(s)</w:t>
      </w:r>
    </w:p>
    <w:p w14:paraId="65D95277" w14:textId="77777777" w:rsidR="008E3515" w:rsidRDefault="005A2239">
      <w:pPr>
        <w:pStyle w:val="a0"/>
        <w:numPr>
          <w:ilvl w:val="1"/>
          <w:numId w:val="14"/>
        </w:numPr>
      </w:pPr>
      <w:r>
        <w:rPr>
          <w:rFonts w:hint="eastAsia"/>
        </w:rPr>
        <w:t>[ask RAN4 if it is feasible to finish the work within the allocated TUs]</w:t>
      </w:r>
    </w:p>
    <w:p w14:paraId="5D3D8E33" w14:textId="77777777" w:rsidR="008E3515" w:rsidRDefault="005A2239">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ＭＳ 明朝" w:hint="eastAsia"/>
                <w:lang w:val="en-US"/>
              </w:rPr>
              <w:t>interference measurement resource</w:t>
            </w:r>
            <w:r>
              <w:rPr>
                <w:rFonts w:eastAsia="SimSun" w:hint="eastAsia"/>
                <w:lang w:val="en-US" w:eastAsia="zh-CN"/>
              </w:rPr>
              <w:t xml:space="preserve"> may be used to perform interference measurement, ZP CSI-RS, or </w:t>
            </w:r>
            <w:r>
              <w:rPr>
                <w:rFonts w:eastAsia="ＭＳ 明朝"/>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w:t>
            </w:r>
            <w:proofErr w:type="gramStart"/>
            <w:r>
              <w:rPr>
                <w:rFonts w:eastAsia="SimSun"/>
                <w:lang w:val="en-US" w:eastAsia="zh-CN"/>
              </w:rPr>
              <w:t>quite obvious</w:t>
            </w:r>
            <w:proofErr w:type="gramEnd"/>
            <w:r>
              <w:rPr>
                <w:rFonts w:eastAsia="SimSun"/>
                <w:lang w:val="en-US" w:eastAsia="zh-CN"/>
              </w:rPr>
              <w:t xml:space="preserve">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480843">
        <w:tc>
          <w:tcPr>
            <w:tcW w:w="1385" w:type="dxa"/>
          </w:tcPr>
          <w:p w14:paraId="7F9E5B46" w14:textId="77777777" w:rsidR="00C05E4E" w:rsidRDefault="00C05E4E" w:rsidP="00480843">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480843">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480843">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480843">
        <w:tc>
          <w:tcPr>
            <w:tcW w:w="1385" w:type="dxa"/>
          </w:tcPr>
          <w:p w14:paraId="0D108AD8" w14:textId="77777777" w:rsidR="00D02394" w:rsidRDefault="00D02394" w:rsidP="00480843">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480843">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480843">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 xml:space="preserve">not quite clear why the L1-SINR is more important in the event triggered reporting than in the </w:t>
            </w:r>
            <w:proofErr w:type="spellStart"/>
            <w:r w:rsidRPr="00C33419">
              <w:rPr>
                <w:rFonts w:eastAsia="SimSun"/>
                <w:lang w:val="en-US" w:eastAsia="zh-CN"/>
              </w:rPr>
              <w:t>gNB</w:t>
            </w:r>
            <w:proofErr w:type="spellEnd"/>
            <w:r w:rsidRPr="00C33419">
              <w:rPr>
                <w:rFonts w:eastAsia="SimSun"/>
                <w:lang w:val="en-US" w:eastAsia="zh-CN"/>
              </w:rPr>
              <w:t xml:space="preserve"> scheduling reporting.</w:t>
            </w:r>
          </w:p>
        </w:tc>
        <w:tc>
          <w:tcPr>
            <w:tcW w:w="2127" w:type="dxa"/>
          </w:tcPr>
          <w:p w14:paraId="59D9F1F0" w14:textId="77777777" w:rsidR="00D02394" w:rsidRDefault="00D02394" w:rsidP="00480843">
            <w:pPr>
              <w:rPr>
                <w:lang w:val="en-US"/>
              </w:rPr>
            </w:pPr>
          </w:p>
        </w:tc>
      </w:tr>
      <w:tr w:rsidR="00A06367" w14:paraId="389D06BD" w14:textId="77777777" w:rsidTr="00480843">
        <w:tc>
          <w:tcPr>
            <w:tcW w:w="1385" w:type="dxa"/>
          </w:tcPr>
          <w:p w14:paraId="04C66664" w14:textId="77777777" w:rsidR="00A06367" w:rsidRPr="00C05E4E" w:rsidRDefault="00A06367" w:rsidP="00480843">
            <w:pPr>
              <w:rPr>
                <w:rFonts w:eastAsia="SimSun"/>
                <w:lang w:eastAsia="ko-KR"/>
              </w:rPr>
            </w:pPr>
            <w:r>
              <w:rPr>
                <w:rFonts w:eastAsia="SimSun" w:hint="eastAsia"/>
                <w:lang w:eastAsia="zh-CN"/>
              </w:rPr>
              <w:t>CMCC</w:t>
            </w:r>
          </w:p>
        </w:tc>
        <w:tc>
          <w:tcPr>
            <w:tcW w:w="6545" w:type="dxa"/>
          </w:tcPr>
          <w:p w14:paraId="4A52B4D0" w14:textId="77777777" w:rsidR="00A06367" w:rsidRDefault="00A06367" w:rsidP="00480843">
            <w:pPr>
              <w:rPr>
                <w:rFonts w:eastAsia="SimSun"/>
                <w:lang w:val="en-US" w:eastAsia="zh-CN"/>
              </w:rPr>
            </w:pPr>
            <w:r>
              <w:rPr>
                <w:rFonts w:eastAsia="SimSun" w:hint="eastAsia"/>
                <w:lang w:val="en-US" w:eastAsia="zh-CN"/>
              </w:rPr>
              <w:t xml:space="preserve">Support L1-SINR for both </w:t>
            </w:r>
            <w:proofErr w:type="spellStart"/>
            <w:r>
              <w:rPr>
                <w:rFonts w:eastAsia="SimSun" w:hint="eastAsia"/>
                <w:lang w:val="en-US" w:eastAsia="zh-CN"/>
              </w:rPr>
              <w:t>gNB</w:t>
            </w:r>
            <w:proofErr w:type="spellEnd"/>
            <w:r>
              <w:rPr>
                <w:rFonts w:eastAsia="SimSun" w:hint="eastAsia"/>
                <w:lang w:val="en-US" w:eastAsia="zh-CN"/>
              </w:rPr>
              <w:t xml:space="preserve">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480843">
            <w:pPr>
              <w:rPr>
                <w:lang w:val="en-US"/>
              </w:rPr>
            </w:pPr>
          </w:p>
        </w:tc>
      </w:tr>
      <w:tr w:rsidR="00544571" w14:paraId="700D3457" w14:textId="77777777" w:rsidTr="00480843">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w:t>
            </w:r>
            <w:proofErr w:type="spellStart"/>
            <w:r>
              <w:rPr>
                <w:rFonts w:eastAsia="SimSun"/>
                <w:lang w:val="en-US" w:eastAsia="zh-CN"/>
              </w:rPr>
              <w:t>gNB</w:t>
            </w:r>
            <w:proofErr w:type="spellEnd"/>
            <w:r>
              <w:rPr>
                <w:rFonts w:eastAsia="SimSun"/>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480843">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r w:rsidR="0046661B" w14:paraId="09297183" w14:textId="77777777" w:rsidTr="0046661B">
        <w:tc>
          <w:tcPr>
            <w:tcW w:w="1385" w:type="dxa"/>
          </w:tcPr>
          <w:p w14:paraId="3AAE8604" w14:textId="77777777" w:rsidR="0046661B" w:rsidRPr="004343CC" w:rsidRDefault="0046661B" w:rsidP="00480843">
            <w:pPr>
              <w:rPr>
                <w:rFonts w:eastAsia="Malgun Gothic"/>
                <w:lang w:val="en-US" w:eastAsia="ko-KR"/>
              </w:rPr>
            </w:pPr>
            <w:r>
              <w:rPr>
                <w:rFonts w:eastAsia="Malgun Gothic" w:hint="eastAsia"/>
                <w:lang w:val="en-US" w:eastAsia="ko-KR"/>
              </w:rPr>
              <w:lastRenderedPageBreak/>
              <w:t>LG</w:t>
            </w:r>
          </w:p>
        </w:tc>
        <w:tc>
          <w:tcPr>
            <w:tcW w:w="6545" w:type="dxa"/>
          </w:tcPr>
          <w:p w14:paraId="54582018" w14:textId="77777777" w:rsidR="0046661B" w:rsidRPr="00852E01"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HetNet </w:t>
            </w:r>
            <w:r>
              <w:rPr>
                <w:rFonts w:eastAsia="Malgun Gothic"/>
                <w:lang w:val="en-US" w:eastAsia="ko-KR"/>
              </w:rPr>
              <w:t>scenario</w:t>
            </w:r>
            <w:r>
              <w:rPr>
                <w:rFonts w:eastAsia="Malgun Gothic" w:hint="eastAsia"/>
                <w:lang w:val="en-US" w:eastAsia="ko-KR"/>
              </w:rPr>
              <w:t xml:space="preserve">. </w:t>
            </w:r>
          </w:p>
        </w:tc>
        <w:tc>
          <w:tcPr>
            <w:tcW w:w="2127" w:type="dxa"/>
          </w:tcPr>
          <w:p w14:paraId="53D40DFC" w14:textId="77777777" w:rsidR="0046661B" w:rsidRDefault="0046661B" w:rsidP="00480843">
            <w:pPr>
              <w:rPr>
                <w:lang w:val="en-US"/>
              </w:rPr>
            </w:pPr>
          </w:p>
        </w:tc>
      </w:tr>
      <w:tr w:rsidR="00480843" w14:paraId="78F3A278" w14:textId="77777777" w:rsidTr="00480843">
        <w:tc>
          <w:tcPr>
            <w:tcW w:w="1385" w:type="dxa"/>
          </w:tcPr>
          <w:p w14:paraId="44D20971"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48C113A9" w14:textId="77777777" w:rsidR="00480843" w:rsidRPr="00480843" w:rsidRDefault="00480843" w:rsidP="00480843">
            <w:pPr>
              <w:ind w:left="480" w:hanging="480"/>
              <w:rPr>
                <w:rFonts w:eastAsia="SimSun"/>
                <w:lang w:val="en-US" w:eastAsia="ko-KR"/>
              </w:rPr>
            </w:pPr>
            <w:r w:rsidRPr="00480843">
              <w:rPr>
                <w:rFonts w:eastAsia="SimSun"/>
                <w:lang w:val="en-US" w:eastAsia="ko-KR"/>
              </w:rPr>
              <w:t xml:space="preserve">The measurement of L1-SINR is </w:t>
            </w:r>
            <w:proofErr w:type="gramStart"/>
            <w:r w:rsidRPr="00480843">
              <w:rPr>
                <w:rFonts w:eastAsia="SimSun"/>
                <w:lang w:val="en-US" w:eastAsia="ko-KR"/>
              </w:rPr>
              <w:t>necessary, but</w:t>
            </w:r>
            <w:proofErr w:type="gramEnd"/>
            <w:r w:rsidRPr="00480843">
              <w:rPr>
                <w:rFonts w:eastAsia="SimSun"/>
                <w:lang w:val="en-US" w:eastAsia="ko-KR"/>
              </w:rPr>
              <w:t xml:space="preserve">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321C0B8B" w14:textId="77777777" w:rsidR="00480843" w:rsidRDefault="00480843" w:rsidP="00480843">
            <w:pPr>
              <w:ind w:left="480" w:hanging="480"/>
              <w:rPr>
                <w:lang w:val="en-US"/>
              </w:rPr>
            </w:pPr>
          </w:p>
        </w:tc>
      </w:tr>
    </w:tbl>
    <w:p w14:paraId="0D16AD72" w14:textId="77777777" w:rsidR="008E3515" w:rsidRDefault="008E3515">
      <w:pPr>
        <w:rPr>
          <w:lang w:val="en-US"/>
        </w:rPr>
      </w:pPr>
    </w:p>
    <w:p w14:paraId="6F19DF15" w14:textId="77777777" w:rsidR="00D039B7" w:rsidRDefault="00D039B7">
      <w:pPr>
        <w:rPr>
          <w:lang w:val="en-US"/>
        </w:rPr>
      </w:pPr>
    </w:p>
    <w:p w14:paraId="09507E2A" w14:textId="631106A2" w:rsidR="00D039B7" w:rsidRDefault="00D039B7" w:rsidP="00D039B7">
      <w:pPr>
        <w:pStyle w:val="5"/>
        <w:rPr>
          <w:lang w:val="en-US"/>
        </w:rPr>
      </w:pPr>
      <w:bookmarkStart w:id="3" w:name="_[FL_Proposal_1-1-v2]_1"/>
      <w:bookmarkStart w:id="4" w:name="_Ref179809817"/>
      <w:bookmarkEnd w:id="3"/>
      <w:r>
        <w:rPr>
          <w:rFonts w:hint="eastAsia"/>
          <w:lang w:val="en-US"/>
        </w:rPr>
        <w:t>[FL Proposal 1-1-v2]</w:t>
      </w:r>
      <w:bookmarkEnd w:id="4"/>
    </w:p>
    <w:p w14:paraId="1BFE999F" w14:textId="27C17E08" w:rsidR="00D039B7" w:rsidRDefault="00D039B7" w:rsidP="00D039B7">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sidRPr="00D039B7">
        <w:rPr>
          <w:rFonts w:hint="eastAsia"/>
          <w:highlight w:val="yellow"/>
        </w:rPr>
        <w:t xml:space="preserve">Supported by </w:t>
      </w:r>
      <w:r w:rsidR="003C134F" w:rsidRPr="00EB1835">
        <w:rPr>
          <w:rFonts w:hint="eastAsia"/>
          <w:highlight w:val="yellow"/>
        </w:rPr>
        <w:t>Fujitsu, Ericsson, DOCOMO, TCL, Google, CMCC, Huawei, Qualcomm, LG, ETRI</w:t>
      </w:r>
      <w:r w:rsidR="0024405B">
        <w:rPr>
          <w:rFonts w:hint="eastAsia"/>
          <w:highlight w:val="yellow"/>
        </w:rPr>
        <w:t>, KDDI</w:t>
      </w:r>
      <w:r w:rsidR="001A189C">
        <w:rPr>
          <w:rFonts w:hint="eastAsia"/>
          <w:highlight w:val="yellow"/>
        </w:rPr>
        <w:t xml:space="preserve">, </w:t>
      </w:r>
      <w:proofErr w:type="gramStart"/>
      <w:r w:rsidR="001A189C">
        <w:rPr>
          <w:rFonts w:hint="eastAsia"/>
          <w:highlight w:val="yellow"/>
        </w:rPr>
        <w:t>ZTE(</w:t>
      </w:r>
      <w:proofErr w:type="gramEnd"/>
      <w:r w:rsidR="001A189C">
        <w:rPr>
          <w:rFonts w:hint="eastAsia"/>
          <w:highlight w:val="yellow"/>
        </w:rPr>
        <w:t xml:space="preserve">filtering to be a separate discussion) </w:t>
      </w:r>
      <w:r w:rsidR="00EB1835" w:rsidRPr="00EB1835">
        <w:rPr>
          <w:rFonts w:hint="eastAsia"/>
          <w:highlight w:val="yellow"/>
        </w:rPr>
        <w:t>(1</w:t>
      </w:r>
      <w:r w:rsidR="001A189C">
        <w:rPr>
          <w:rFonts w:hint="eastAsia"/>
          <w:highlight w:val="yellow"/>
        </w:rPr>
        <w:t>2</w:t>
      </w:r>
      <w:r w:rsidR="00EB1835" w:rsidRPr="00EB1835">
        <w:rPr>
          <w:rFonts w:hint="eastAsia"/>
          <w:highlight w:val="yellow"/>
        </w:rPr>
        <w:t>)</w:t>
      </w:r>
    </w:p>
    <w:p w14:paraId="6EB02A12" w14:textId="77777777" w:rsidR="00D039B7" w:rsidRPr="001A189C" w:rsidRDefault="00D039B7" w:rsidP="00D039B7">
      <w:pPr>
        <w:pStyle w:val="a0"/>
        <w:numPr>
          <w:ilvl w:val="1"/>
          <w:numId w:val="14"/>
        </w:numPr>
        <w:rPr>
          <w:strike/>
        </w:rPr>
      </w:pPr>
      <w:r w:rsidRPr="001A189C">
        <w:rPr>
          <w:rFonts w:hint="eastAsia"/>
          <w:strike/>
        </w:rPr>
        <w:t>L1 specified filtering is applied for the reported measurement results</w:t>
      </w:r>
    </w:p>
    <w:p w14:paraId="02A7230F" w14:textId="71D812FE" w:rsidR="00754E98" w:rsidRDefault="00754E98" w:rsidP="00D039B7">
      <w:pPr>
        <w:pStyle w:val="a0"/>
        <w:numPr>
          <w:ilvl w:val="1"/>
          <w:numId w:val="14"/>
        </w:numPr>
        <w:rPr>
          <w:color w:val="FF0000"/>
        </w:rPr>
      </w:pPr>
      <w:r>
        <w:rPr>
          <w:rFonts w:hint="eastAsia"/>
          <w:color w:val="FF0000"/>
        </w:rPr>
        <w:t>Support of L1-SINR is subject to UE capability</w:t>
      </w:r>
    </w:p>
    <w:p w14:paraId="3921BAF8" w14:textId="19498939" w:rsidR="00E4746A" w:rsidRPr="00070ECD" w:rsidRDefault="00E4746A" w:rsidP="00070ECD">
      <w:pPr>
        <w:pStyle w:val="a0"/>
        <w:numPr>
          <w:ilvl w:val="1"/>
          <w:numId w:val="14"/>
        </w:numPr>
        <w:rPr>
          <w:rFonts w:hint="eastAsia"/>
          <w:color w:val="FF0000"/>
        </w:rPr>
      </w:pPr>
      <w:r>
        <w:rPr>
          <w:rFonts w:hint="eastAsia"/>
          <w:color w:val="FF0000"/>
        </w:rPr>
        <w:t>[Applicable only for inter-frequency measurement]</w:t>
      </w:r>
    </w:p>
    <w:p w14:paraId="1C78BFAD" w14:textId="647BF65C" w:rsidR="00EB1835" w:rsidRPr="00EB1835" w:rsidRDefault="00EB1835" w:rsidP="00D039B7">
      <w:pPr>
        <w:pStyle w:val="a0"/>
        <w:numPr>
          <w:ilvl w:val="1"/>
          <w:numId w:val="14"/>
        </w:numPr>
        <w:rPr>
          <w:color w:val="FF0000"/>
        </w:rPr>
      </w:pPr>
      <w:r w:rsidRPr="00EB1835">
        <w:rPr>
          <w:rFonts w:hint="eastAsia"/>
          <w:color w:val="FF0000"/>
        </w:rPr>
        <w:t xml:space="preserve">FFS: </w:t>
      </w:r>
      <w:proofErr w:type="spellStart"/>
      <w:r w:rsidRPr="00EB1835">
        <w:rPr>
          <w:rFonts w:hint="eastAsia"/>
          <w:color w:val="FF0000"/>
        </w:rPr>
        <w:t>gNB</w:t>
      </w:r>
      <w:proofErr w:type="spellEnd"/>
      <w:r w:rsidRPr="00EB1835">
        <w:rPr>
          <w:rFonts w:hint="eastAsia"/>
          <w:color w:val="FF0000"/>
        </w:rPr>
        <w:t xml:space="preserve"> scheduled reporting and/or event triggered reporting</w:t>
      </w:r>
    </w:p>
    <w:p w14:paraId="01D150F7" w14:textId="46DF02EF" w:rsidR="00E4746A" w:rsidRDefault="00005FE7" w:rsidP="00E4746A">
      <w:pPr>
        <w:pStyle w:val="a0"/>
        <w:numPr>
          <w:ilvl w:val="1"/>
          <w:numId w:val="14"/>
        </w:numPr>
        <w:rPr>
          <w:color w:val="FF0000"/>
        </w:rPr>
      </w:pPr>
      <w:r w:rsidRPr="00EB1835">
        <w:rPr>
          <w:rFonts w:hint="eastAsia"/>
          <w:color w:val="FF0000"/>
        </w:rPr>
        <w:t>FFS: how to provide interference measurement</w:t>
      </w:r>
    </w:p>
    <w:p w14:paraId="7DA833A8" w14:textId="0BC37F86" w:rsidR="00070ECD" w:rsidRPr="00E4746A" w:rsidRDefault="00070ECD" w:rsidP="00070ECD">
      <w:pPr>
        <w:pStyle w:val="a0"/>
        <w:numPr>
          <w:ilvl w:val="2"/>
          <w:numId w:val="14"/>
        </w:numPr>
        <w:rPr>
          <w:rFonts w:hint="eastAsia"/>
          <w:color w:val="FF0000"/>
        </w:rPr>
      </w:pPr>
      <w:r>
        <w:rPr>
          <w:rFonts w:hint="eastAsia"/>
          <w:color w:val="FF0000"/>
        </w:rPr>
        <w:t>[</w:t>
      </w:r>
      <w:r>
        <w:rPr>
          <w:color w:val="FF0000"/>
        </w:rPr>
        <w:t>O</w:t>
      </w:r>
      <w:r>
        <w:rPr>
          <w:rFonts w:hint="eastAsia"/>
          <w:color w:val="FF0000"/>
        </w:rPr>
        <w:t xml:space="preserve">nly CMR is used for L1-SINR measurement] </w:t>
      </w:r>
    </w:p>
    <w:p w14:paraId="1D7C08D5" w14:textId="22A7BA3D" w:rsidR="00D039B7" w:rsidRPr="00EB1835" w:rsidRDefault="00D039B7" w:rsidP="00005FE7">
      <w:pPr>
        <w:pStyle w:val="a0"/>
        <w:numPr>
          <w:ilvl w:val="2"/>
          <w:numId w:val="14"/>
        </w:numPr>
        <w:rPr>
          <w:strike/>
        </w:rPr>
      </w:pPr>
      <w:r w:rsidRPr="00EB1835">
        <w:rPr>
          <w:rFonts w:hint="eastAsia"/>
          <w:strike/>
        </w:rPr>
        <w:t xml:space="preserve">IMR is [not] provided for interference measurement [in </w:t>
      </w:r>
      <w:r w:rsidRPr="00EB1835">
        <w:rPr>
          <w:rFonts w:hint="eastAsia"/>
          <w:i/>
          <w:strike/>
        </w:rPr>
        <w:t>LTM-CSI-</w:t>
      </w:r>
      <w:proofErr w:type="spellStart"/>
      <w:r w:rsidRPr="00EB1835">
        <w:rPr>
          <w:rFonts w:hint="eastAsia"/>
          <w:i/>
          <w:strike/>
        </w:rPr>
        <w:t>ReportConfig</w:t>
      </w:r>
      <w:proofErr w:type="spellEnd"/>
      <w:r w:rsidRPr="00EB1835">
        <w:rPr>
          <w:rFonts w:hint="eastAsia"/>
          <w:strike/>
        </w:rPr>
        <w:t>]</w:t>
      </w:r>
    </w:p>
    <w:p w14:paraId="0D4E02B3" w14:textId="77777777" w:rsidR="00D039B7" w:rsidRPr="003C134F" w:rsidRDefault="00D039B7" w:rsidP="00D039B7">
      <w:pPr>
        <w:pStyle w:val="a0"/>
        <w:numPr>
          <w:ilvl w:val="1"/>
          <w:numId w:val="14"/>
        </w:numPr>
        <w:rPr>
          <w:strike/>
        </w:rPr>
      </w:pPr>
      <w:r w:rsidRPr="003C134F">
        <w:rPr>
          <w:rFonts w:hint="eastAsia"/>
          <w:strike/>
        </w:rPr>
        <w:t>Support [Intra- and] inter-frequency scenario(s)</w:t>
      </w:r>
    </w:p>
    <w:p w14:paraId="3F7F35E0" w14:textId="77777777" w:rsidR="00D039B7" w:rsidRPr="003C134F" w:rsidRDefault="00D039B7" w:rsidP="00D039B7">
      <w:pPr>
        <w:pStyle w:val="a0"/>
        <w:numPr>
          <w:ilvl w:val="1"/>
          <w:numId w:val="14"/>
        </w:numPr>
        <w:rPr>
          <w:strike/>
        </w:rPr>
      </w:pPr>
      <w:r w:rsidRPr="003C134F">
        <w:rPr>
          <w:rFonts w:hint="eastAsia"/>
          <w:strike/>
        </w:rPr>
        <w:t>[ask RAN4 if it is feasible to finish the work within the allocated TUs]</w:t>
      </w:r>
    </w:p>
    <w:p w14:paraId="0845675F" w14:textId="4566D5E0" w:rsidR="00D039B7" w:rsidRPr="00D039B7" w:rsidRDefault="00D039B7" w:rsidP="00D039B7">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sidRPr="00D039B7">
        <w:rPr>
          <w:rFonts w:hint="eastAsia"/>
          <w:highlight w:val="yellow"/>
        </w:rPr>
        <w:t>Supported by</w:t>
      </w:r>
      <w:r w:rsidRPr="00754E98">
        <w:rPr>
          <w:rFonts w:hint="eastAsia"/>
          <w:highlight w:val="yellow"/>
        </w:rPr>
        <w:t xml:space="preserve"> </w:t>
      </w:r>
      <w:r w:rsidR="00754E98" w:rsidRPr="00754E98">
        <w:rPr>
          <w:rFonts w:hint="eastAsia"/>
          <w:highlight w:val="yellow"/>
          <w:lang w:val="en-US"/>
        </w:rPr>
        <w:t xml:space="preserve">Xiaomi, OPPO, </w:t>
      </w:r>
      <w:proofErr w:type="gramStart"/>
      <w:r w:rsidR="00754E98" w:rsidRPr="00754E98">
        <w:rPr>
          <w:rFonts w:hint="eastAsia"/>
          <w:highlight w:val="yellow"/>
          <w:lang w:val="en-US"/>
        </w:rPr>
        <w:t>Samsung</w:t>
      </w:r>
      <w:r w:rsidR="001A189C">
        <w:rPr>
          <w:rFonts w:hint="eastAsia"/>
          <w:highlight w:val="yellow"/>
          <w:lang w:val="en-US"/>
        </w:rPr>
        <w:t>?</w:t>
      </w:r>
      <w:r w:rsidR="00754E98" w:rsidRPr="00754E98">
        <w:rPr>
          <w:rFonts w:hint="eastAsia"/>
          <w:highlight w:val="yellow"/>
          <w:lang w:val="en-US"/>
        </w:rPr>
        <w:t>,</w:t>
      </w:r>
      <w:proofErr w:type="gramEnd"/>
      <w:r w:rsidR="00754E98" w:rsidRPr="00754E98">
        <w:rPr>
          <w:rFonts w:hint="eastAsia"/>
          <w:highlight w:val="yellow"/>
          <w:lang w:val="en-US"/>
        </w:rPr>
        <w:t xml:space="preserve"> vivo</w:t>
      </w:r>
      <w:r w:rsidR="001A189C">
        <w:rPr>
          <w:rFonts w:hint="eastAsia"/>
          <w:highlight w:val="yellow"/>
          <w:lang w:val="en-US"/>
        </w:rPr>
        <w:t>?</w:t>
      </w:r>
      <w:r w:rsidR="00754E98" w:rsidRPr="00754E98">
        <w:rPr>
          <w:rFonts w:hint="eastAsia"/>
          <w:highlight w:val="yellow"/>
          <w:lang w:val="en-US"/>
        </w:rPr>
        <w:t>, Nokia</w:t>
      </w:r>
      <w:r w:rsidR="001A189C">
        <w:rPr>
          <w:rFonts w:hint="eastAsia"/>
          <w:highlight w:val="yellow"/>
          <w:lang w:val="en-US"/>
        </w:rPr>
        <w:t>?</w:t>
      </w:r>
      <w:r w:rsidR="00754E98" w:rsidRPr="00754E98">
        <w:rPr>
          <w:rFonts w:hint="eastAsia"/>
          <w:highlight w:val="yellow"/>
          <w:lang w:val="en-US"/>
        </w:rPr>
        <w:t>, CATT, Leno</w:t>
      </w:r>
      <w:r w:rsidR="00754E98" w:rsidRPr="0024405B">
        <w:rPr>
          <w:rFonts w:hint="eastAsia"/>
          <w:highlight w:val="yellow"/>
          <w:lang w:val="en-US"/>
        </w:rPr>
        <w:t xml:space="preserve">vo, </w:t>
      </w:r>
      <w:proofErr w:type="spellStart"/>
      <w:r w:rsidR="00754E98" w:rsidRPr="0024405B">
        <w:rPr>
          <w:rFonts w:hint="eastAsia"/>
          <w:highlight w:val="yellow"/>
          <w:lang w:val="en-US"/>
        </w:rPr>
        <w:t>Spreadtrum</w:t>
      </w:r>
      <w:proofErr w:type="spellEnd"/>
      <w:r w:rsidR="0024405B" w:rsidRPr="0024405B">
        <w:rPr>
          <w:rFonts w:hint="eastAsia"/>
          <w:highlight w:val="yellow"/>
          <w:lang w:val="en-US"/>
        </w:rPr>
        <w:t>(8)</w:t>
      </w:r>
    </w:p>
    <w:p w14:paraId="6D660E78" w14:textId="77777777" w:rsidR="00D039B7" w:rsidRPr="00D039B7" w:rsidRDefault="00D039B7"/>
    <w:p w14:paraId="3A089D52" w14:textId="77777777" w:rsidR="008E3515" w:rsidRDefault="005A2239">
      <w:pPr>
        <w:snapToGrid/>
        <w:spacing w:after="0" w:afterAutospacing="0"/>
        <w:jc w:val="left"/>
      </w:pPr>
      <w:bookmarkStart w:id="5" w:name="_[FL_Proposal_1-1-v2]"/>
      <w:bookmarkEnd w:id="5"/>
      <w:r>
        <w:br w:type="page"/>
      </w:r>
    </w:p>
    <w:p w14:paraId="77882163" w14:textId="76DA30E9" w:rsidR="008E3515" w:rsidRDefault="005A2239">
      <w:pPr>
        <w:pStyle w:val="30"/>
      </w:pPr>
      <w:r>
        <w:rPr>
          <w:rFonts w:hint="eastAsia"/>
        </w:rPr>
        <w:lastRenderedPageBreak/>
        <w:t>[</w:t>
      </w:r>
      <w:r w:rsidR="001272F5">
        <w:rPr>
          <w:rFonts w:hint="eastAsia"/>
        </w:rPr>
        <w:t>Closed</w:t>
      </w:r>
      <w:r>
        <w:rPr>
          <w:rFonts w:hint="eastAsia"/>
        </w:rPr>
        <w:t>] Support of intra- and inter frequency measurement</w:t>
      </w:r>
    </w:p>
    <w:p w14:paraId="3C75C18F" w14:textId="77777777" w:rsidR="008E3515" w:rsidRDefault="005A2239">
      <w:pPr>
        <w:pStyle w:val="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L1-measurement</w:t>
      </w:r>
    </w:p>
    <w:p w14:paraId="59E17CAB" w14:textId="77777777" w:rsidR="008E3515" w:rsidRDefault="005A2239">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xml:space="preserve">, ZTE, vivo, LGE, </w:t>
      </w:r>
      <w:proofErr w:type="spellStart"/>
      <w:r>
        <w:rPr>
          <w:rFonts w:hint="eastAsia"/>
          <w:lang w:val="en-US"/>
        </w:rPr>
        <w:t>Lekha</w:t>
      </w:r>
      <w:proofErr w:type="spellEnd"/>
      <w:r>
        <w:rPr>
          <w:rFonts w:hint="eastAsia"/>
          <w:lang w:val="en-US"/>
        </w:rPr>
        <w:t>,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a0"/>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a0"/>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a0"/>
        <w:numPr>
          <w:ilvl w:val="0"/>
          <w:numId w:val="14"/>
        </w:numPr>
        <w:rPr>
          <w:u w:val="single"/>
          <w:lang w:val="en-US"/>
        </w:rPr>
      </w:pPr>
      <w:r>
        <w:rPr>
          <w:rFonts w:hint="eastAsia"/>
          <w:u w:val="single"/>
          <w:lang w:val="en-US"/>
        </w:rPr>
        <w:t>Use existing definition: Samsung</w:t>
      </w:r>
    </w:p>
    <w:p w14:paraId="1DE2C430" w14:textId="77777777" w:rsidR="008E3515" w:rsidRDefault="005A2239">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1F8D20EF" w14:textId="77777777" w:rsidR="008E3515" w:rsidRDefault="005A2239">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a0"/>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5"/>
        <w:rPr>
          <w:lang w:val="en-US"/>
        </w:rPr>
      </w:pPr>
      <w:bookmarkStart w:id="6" w:name="_[FL_Proposal_1-2-v1]"/>
      <w:bookmarkEnd w:id="6"/>
      <w:r>
        <w:rPr>
          <w:rFonts w:hint="eastAsia"/>
          <w:lang w:val="en-US"/>
        </w:rPr>
        <w:t>[FL Proposal 1-2-v1]</w:t>
      </w:r>
    </w:p>
    <w:p w14:paraId="49C3953E" w14:textId="77777777" w:rsidR="008E3515" w:rsidRDefault="005A2239">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6F4155D8" w14:textId="77777777" w:rsidR="008E3515" w:rsidRDefault="005A2239">
      <w:pPr>
        <w:pStyle w:val="a0"/>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a0"/>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EF1D7BF" w14:textId="77777777" w:rsidTr="00480843">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480843">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480843">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480843">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480843">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w:t>
            </w:r>
            <w:proofErr w:type="gramStart"/>
            <w:r>
              <w:rPr>
                <w:rFonts w:eastAsia="SimSun" w:hint="eastAsia"/>
                <w:lang w:val="en-US" w:eastAsia="zh-CN"/>
              </w:rPr>
              <w:t>RAN4;</w:t>
            </w:r>
            <w:proofErr w:type="gramEnd"/>
            <w:r>
              <w:rPr>
                <w:rFonts w:eastAsia="SimSun" w:hint="eastAsia"/>
                <w:lang w:val="en-US" w:eastAsia="zh-CN"/>
              </w:rPr>
              <w:t xml:space="preserve">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480843">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480843">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480843">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480843">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480843">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480843">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480843">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480843">
        <w:tc>
          <w:tcPr>
            <w:tcW w:w="1385" w:type="dxa"/>
          </w:tcPr>
          <w:p w14:paraId="19ABD73C" w14:textId="77777777" w:rsidR="0008012B" w:rsidRDefault="0008012B" w:rsidP="00480843">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480843">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480843">
            <w:pPr>
              <w:rPr>
                <w:lang w:val="en-US"/>
              </w:rPr>
            </w:pPr>
          </w:p>
        </w:tc>
      </w:tr>
      <w:tr w:rsidR="0008012B" w14:paraId="2BE8B671" w14:textId="77777777" w:rsidTr="00480843">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480843">
        <w:tc>
          <w:tcPr>
            <w:tcW w:w="1385" w:type="dxa"/>
          </w:tcPr>
          <w:p w14:paraId="2B1276AC" w14:textId="77777777" w:rsidR="00A606E5" w:rsidRDefault="00A606E5" w:rsidP="00480843">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480843">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480843">
            <w:pPr>
              <w:rPr>
                <w:lang w:val="en-US"/>
              </w:rPr>
            </w:pPr>
          </w:p>
        </w:tc>
      </w:tr>
      <w:tr w:rsidR="00A06367" w14:paraId="60369A3B" w14:textId="77777777" w:rsidTr="00480843">
        <w:tc>
          <w:tcPr>
            <w:tcW w:w="1385" w:type="dxa"/>
          </w:tcPr>
          <w:p w14:paraId="46CBE8BE" w14:textId="77777777" w:rsidR="00A06367" w:rsidRPr="0008012B" w:rsidRDefault="00A06367" w:rsidP="00480843">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480843">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480843">
            <w:pPr>
              <w:rPr>
                <w:lang w:val="en-US"/>
              </w:rPr>
            </w:pPr>
          </w:p>
        </w:tc>
      </w:tr>
      <w:tr w:rsidR="00544571" w14:paraId="5981395E" w14:textId="77777777" w:rsidTr="00480843">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480843">
            <w:pPr>
              <w:ind w:left="480" w:hanging="480"/>
              <w:rPr>
                <w:lang w:val="en-US"/>
              </w:rPr>
            </w:pPr>
          </w:p>
        </w:tc>
      </w:tr>
      <w:tr w:rsidR="005B40D8" w14:paraId="2A6AC59D" w14:textId="77777777" w:rsidTr="00480843">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480843">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480843">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480843">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r w:rsidR="0046661B" w:rsidRPr="00F85CEE" w14:paraId="277CA40D" w14:textId="77777777" w:rsidTr="00480843">
        <w:trPr>
          <w:gridAfter w:val="1"/>
          <w:wAfter w:w="2127" w:type="dxa"/>
        </w:trPr>
        <w:tc>
          <w:tcPr>
            <w:tcW w:w="1385" w:type="dxa"/>
          </w:tcPr>
          <w:p w14:paraId="2B62DDC3" w14:textId="77777777" w:rsidR="0046661B" w:rsidRPr="00F85CEE" w:rsidRDefault="0046661B" w:rsidP="00480843">
            <w:pPr>
              <w:rPr>
                <w:rFonts w:eastAsia="Malgun Gothic"/>
                <w:lang w:val="en-US" w:eastAsia="ko-KR"/>
              </w:rPr>
            </w:pPr>
            <w:r>
              <w:rPr>
                <w:rFonts w:eastAsia="Malgun Gothic" w:hint="eastAsia"/>
                <w:lang w:val="en-US" w:eastAsia="ko-KR"/>
              </w:rPr>
              <w:t>LG</w:t>
            </w:r>
          </w:p>
        </w:tc>
        <w:tc>
          <w:tcPr>
            <w:tcW w:w="6545" w:type="dxa"/>
          </w:tcPr>
          <w:p w14:paraId="0AE25251" w14:textId="77777777" w:rsidR="0046661B" w:rsidRPr="00F85CEE" w:rsidRDefault="0046661B" w:rsidP="00480843">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 xml:space="preserve">ricsson. It is up to </w:t>
            </w:r>
            <w:proofErr w:type="gramStart"/>
            <w:r>
              <w:rPr>
                <w:rFonts w:eastAsia="Malgun Gothic" w:hint="eastAsia"/>
                <w:lang w:val="en-US" w:eastAsia="ko-KR"/>
              </w:rPr>
              <w:t>RAN4</w:t>
            </w:r>
            <w:proofErr w:type="gramEnd"/>
            <w:r>
              <w:rPr>
                <w:rFonts w:eastAsia="Malgun Gothic" w:hint="eastAsia"/>
                <w:lang w:val="en-US" w:eastAsia="ko-KR"/>
              </w:rPr>
              <w:t xml:space="preserve"> and we don</w:t>
            </w:r>
            <w:r>
              <w:rPr>
                <w:rFonts w:eastAsia="Malgun Gothic"/>
                <w:lang w:val="en-US" w:eastAsia="ko-KR"/>
              </w:rPr>
              <w:t>’</w:t>
            </w:r>
            <w:r>
              <w:rPr>
                <w:rFonts w:eastAsia="Malgun Gothic" w:hint="eastAsia"/>
                <w:lang w:val="en-US" w:eastAsia="ko-KR"/>
              </w:rPr>
              <w:t>t need to send LS.</w:t>
            </w:r>
            <w:r>
              <w:rPr>
                <w:rStyle w:val="af8"/>
                <w:lang w:eastAsia="zh-CN"/>
              </w:rPr>
              <w:t xml:space="preserve"> </w:t>
            </w:r>
          </w:p>
        </w:tc>
      </w:tr>
      <w:tr w:rsidR="00480843" w14:paraId="464C22F1" w14:textId="77777777" w:rsidTr="00480843">
        <w:tc>
          <w:tcPr>
            <w:tcW w:w="1385" w:type="dxa"/>
          </w:tcPr>
          <w:p w14:paraId="56145127" w14:textId="77777777" w:rsidR="00480843" w:rsidRPr="00480843" w:rsidRDefault="00480843" w:rsidP="00480843">
            <w:pPr>
              <w:ind w:left="480" w:hanging="480"/>
              <w:rPr>
                <w:rFonts w:eastAsia="SimSun"/>
                <w:lang w:eastAsia="zh-CN"/>
              </w:rPr>
            </w:pPr>
            <w:r w:rsidRPr="00480843">
              <w:rPr>
                <w:rFonts w:eastAsia="SimSun"/>
                <w:lang w:val="en-US" w:eastAsia="zh-CN"/>
              </w:rPr>
              <w:t>ETRI</w:t>
            </w:r>
          </w:p>
        </w:tc>
        <w:tc>
          <w:tcPr>
            <w:tcW w:w="6545" w:type="dxa"/>
          </w:tcPr>
          <w:p w14:paraId="647A1C9B" w14:textId="77777777" w:rsidR="00480843" w:rsidRPr="00480843" w:rsidRDefault="00480843" w:rsidP="00480843">
            <w:pPr>
              <w:ind w:left="480" w:hanging="480"/>
              <w:rPr>
                <w:rFonts w:eastAsia="SimSun"/>
                <w:lang w:val="en-US" w:eastAsia="zh-CN"/>
              </w:rPr>
            </w:pPr>
            <w:r w:rsidRPr="00480843">
              <w:rPr>
                <w:rFonts w:eastAsia="SimSun" w:hint="eastAsia"/>
                <w:lang w:val="en-US" w:eastAsia="zh-CN"/>
              </w:rPr>
              <w:t>Support the FL Proposal.</w:t>
            </w:r>
          </w:p>
        </w:tc>
        <w:tc>
          <w:tcPr>
            <w:tcW w:w="2127" w:type="dxa"/>
          </w:tcPr>
          <w:p w14:paraId="3BA8658A" w14:textId="77777777" w:rsidR="00480843" w:rsidRDefault="00480843" w:rsidP="00480843">
            <w:pPr>
              <w:ind w:left="480" w:hanging="480"/>
              <w:rPr>
                <w:lang w:val="en-US"/>
              </w:rPr>
            </w:pPr>
          </w:p>
        </w:tc>
      </w:tr>
    </w:tbl>
    <w:p w14:paraId="4EC51065" w14:textId="77777777" w:rsidR="008E3515" w:rsidRDefault="008E3515">
      <w:pPr>
        <w:rPr>
          <w:lang w:val="en-US"/>
        </w:rPr>
      </w:pPr>
    </w:p>
    <w:p w14:paraId="2F6DF2D1" w14:textId="0292573C" w:rsidR="00D23B12" w:rsidRDefault="00D23B12" w:rsidP="00D23B12">
      <w:pPr>
        <w:pStyle w:val="5"/>
        <w:rPr>
          <w:lang w:val="en-US"/>
        </w:rPr>
      </w:pPr>
      <w:bookmarkStart w:id="7" w:name="_[FL_Proposal_1-2-v2]"/>
      <w:bookmarkEnd w:id="7"/>
      <w:r>
        <w:rPr>
          <w:rFonts w:hint="eastAsia"/>
          <w:lang w:val="en-US"/>
        </w:rPr>
        <w:t>[FL Proposal 1-2-v</w:t>
      </w:r>
      <w:r w:rsidR="00D84DE2">
        <w:rPr>
          <w:rFonts w:hint="eastAsia"/>
          <w:lang w:val="en-US"/>
        </w:rPr>
        <w:t>2</w:t>
      </w:r>
      <w:r>
        <w:rPr>
          <w:rFonts w:hint="eastAsia"/>
          <w:lang w:val="en-US"/>
        </w:rPr>
        <w:t>]</w:t>
      </w:r>
    </w:p>
    <w:p w14:paraId="2808FE3D" w14:textId="77777777" w:rsidR="00D23B12" w:rsidRDefault="00D23B12" w:rsidP="00D23B12">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CA0C9E4" w14:textId="77777777" w:rsidR="00D23B12" w:rsidRDefault="00D23B12">
      <w:pPr>
        <w:rPr>
          <w:lang w:val="en-US"/>
        </w:rPr>
      </w:pPr>
    </w:p>
    <w:p w14:paraId="0E31BB03" w14:textId="33758D5B" w:rsidR="002B3195" w:rsidRDefault="002B3195" w:rsidP="002B3195">
      <w:pPr>
        <w:pStyle w:val="5"/>
        <w:rPr>
          <w:lang w:val="en-US"/>
        </w:rPr>
      </w:pPr>
      <w:r>
        <w:rPr>
          <w:rFonts w:hint="eastAsia"/>
          <w:lang w:val="en-US"/>
        </w:rPr>
        <w:t>[Conclusion]</w:t>
      </w:r>
    </w:p>
    <w:p w14:paraId="37C05F21" w14:textId="0607F9E1" w:rsidR="00A5653C" w:rsidRPr="00A5653C" w:rsidRDefault="00A5653C" w:rsidP="00A5653C">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05EBC482" w14:textId="77777777" w:rsidR="00A5653C" w:rsidRPr="007C4F9E" w:rsidRDefault="00A5653C" w:rsidP="00A5653C">
      <w:pPr>
        <w:ind w:leftChars="100" w:left="240"/>
        <w:rPr>
          <w:lang w:val="en-US" w:eastAsia="x-none"/>
        </w:rPr>
      </w:pPr>
      <w:r w:rsidRPr="002F1533">
        <w:rPr>
          <w:highlight w:val="green"/>
          <w:lang w:val="en-US" w:eastAsia="x-none"/>
        </w:rPr>
        <w:t>[FL Proposal 1-2-v2]</w:t>
      </w:r>
    </w:p>
    <w:p w14:paraId="40DE6E9E" w14:textId="77777777" w:rsidR="00A5653C" w:rsidRDefault="00A5653C" w:rsidP="00A5653C">
      <w:pPr>
        <w:ind w:leftChars="100" w:left="240"/>
        <w:rPr>
          <w:lang w:eastAsia="ko-KR"/>
        </w:rPr>
      </w:pPr>
      <w:r>
        <w:rPr>
          <w:rFonts w:hint="eastAsia"/>
          <w:lang w:eastAsia="ko-KR"/>
        </w:rPr>
        <w:t>From RAN1 perspective, there is no restriction with regards to the frequency location of CSI-RS used for L1-measurement</w:t>
      </w:r>
    </w:p>
    <w:p w14:paraId="3A23E5C0" w14:textId="21E7759A" w:rsidR="002B3195" w:rsidRPr="00A5653C" w:rsidRDefault="00A5653C">
      <w:r>
        <w:rPr>
          <w:rFonts w:hint="eastAsia"/>
        </w:rPr>
        <w:t>With this, the discussion of this section is closed</w:t>
      </w:r>
    </w:p>
    <w:p w14:paraId="12E6F8F3" w14:textId="77777777" w:rsidR="002B3195" w:rsidRPr="00D23B12" w:rsidRDefault="002B3195">
      <w:pPr>
        <w:rPr>
          <w:lang w:val="en-US"/>
        </w:rPr>
      </w:pPr>
    </w:p>
    <w:p w14:paraId="7912D61E" w14:textId="77777777" w:rsidR="008E3515" w:rsidRDefault="005A2239">
      <w:pPr>
        <w:snapToGrid/>
        <w:spacing w:after="0" w:afterAutospacing="0"/>
        <w:jc w:val="left"/>
        <w:rPr>
          <w:lang w:val="en-US"/>
        </w:rPr>
      </w:pPr>
      <w:r>
        <w:rPr>
          <w:lang w:val="en-US"/>
        </w:rPr>
        <w:lastRenderedPageBreak/>
        <w:br w:type="page"/>
      </w:r>
    </w:p>
    <w:p w14:paraId="62AD3E86" w14:textId="77777777" w:rsidR="008E3515" w:rsidRDefault="008E3515">
      <w:pPr>
        <w:rPr>
          <w:lang w:val="en-US"/>
        </w:rPr>
      </w:pPr>
    </w:p>
    <w:p w14:paraId="2B447DD0" w14:textId="77777777" w:rsidR="008E3515" w:rsidRDefault="005A2239">
      <w:pPr>
        <w:pStyle w:val="30"/>
      </w:pPr>
      <w:r>
        <w:rPr>
          <w:rFonts w:hint="eastAsia"/>
        </w:rPr>
        <w:t>[High] Time domain property of CSI-RS for measurement</w:t>
      </w:r>
    </w:p>
    <w:p w14:paraId="7D9B53F3"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7F2423E7"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2882526D" w14:textId="77777777" w:rsidR="008E3515" w:rsidRDefault="005A2239">
      <w:pPr>
        <w:pStyle w:val="a0"/>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a0"/>
        <w:numPr>
          <w:ilvl w:val="0"/>
          <w:numId w:val="14"/>
        </w:numPr>
        <w:autoSpaceDN w:val="0"/>
        <w:spacing w:after="0" w:afterAutospacing="0"/>
        <w:rPr>
          <w:iCs/>
        </w:rPr>
      </w:pPr>
      <w:r>
        <w:rPr>
          <w:iCs/>
        </w:rPr>
        <w:t>At least CSI-RS for beam management is supported for L1-RSRP measurement for candidate cell</w:t>
      </w:r>
    </w:p>
    <w:p w14:paraId="783E4104" w14:textId="77777777" w:rsidR="008E3515" w:rsidRDefault="005A2239">
      <w:pPr>
        <w:pStyle w:val="a0"/>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5"/>
        <w:rPr>
          <w:lang w:val="en-US"/>
        </w:rPr>
      </w:pPr>
      <w:r>
        <w:rPr>
          <w:rFonts w:hint="eastAsia"/>
          <w:lang w:val="en-US"/>
        </w:rPr>
        <w:t>[Summary of contributions]</w:t>
      </w:r>
    </w:p>
    <w:p w14:paraId="26DBD550" w14:textId="77777777" w:rsidR="008E3515" w:rsidRDefault="005A2239">
      <w:pPr>
        <w:pStyle w:val="a0"/>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xml:space="preserve">: Huawei, CATT, Lenovo, </w:t>
      </w:r>
      <w:proofErr w:type="spellStart"/>
      <w:r>
        <w:rPr>
          <w:rFonts w:hint="eastAsia"/>
          <w:lang w:val="en-US"/>
        </w:rPr>
        <w:t>Lekha</w:t>
      </w:r>
      <w:proofErr w:type="spellEnd"/>
      <w:r>
        <w:rPr>
          <w:rFonts w:hint="eastAsia"/>
          <w:lang w:val="en-US"/>
        </w:rPr>
        <w:t>, Sony, TCL, Fujitsu, Ericsson (from RAN1 perspective), DOCOMO</w:t>
      </w:r>
    </w:p>
    <w:p w14:paraId="5B927913" w14:textId="77777777" w:rsidR="008E3515" w:rsidRDefault="005A2239">
      <w:pPr>
        <w:pStyle w:val="a0"/>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14BBB468" w14:textId="77777777" w:rsidR="008E3515" w:rsidRDefault="005A2239">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0004A9F7" w14:textId="77777777" w:rsidR="008E3515" w:rsidRDefault="005A2239">
      <w:pPr>
        <w:pStyle w:val="a0"/>
        <w:numPr>
          <w:ilvl w:val="2"/>
          <w:numId w:val="14"/>
        </w:numPr>
        <w:rPr>
          <w:lang w:val="en-US"/>
        </w:rPr>
      </w:pPr>
      <w:r>
        <w:rPr>
          <w:rFonts w:hint="eastAsia"/>
        </w:rPr>
        <w:t>To avoid unnecessary interference</w:t>
      </w:r>
    </w:p>
    <w:p w14:paraId="4DF91457" w14:textId="77777777" w:rsidR="008E3515" w:rsidRDefault="005A2239">
      <w:pPr>
        <w:pStyle w:val="a0"/>
        <w:numPr>
          <w:ilvl w:val="2"/>
          <w:numId w:val="14"/>
        </w:numPr>
        <w:rPr>
          <w:lang w:val="en-US"/>
        </w:rPr>
      </w:pPr>
      <w:r>
        <w:rPr>
          <w:rFonts w:hint="eastAsia"/>
        </w:rPr>
        <w:t>Not to prevent NES operation</w:t>
      </w:r>
    </w:p>
    <w:p w14:paraId="678E1C81" w14:textId="77777777" w:rsidR="008E3515" w:rsidRDefault="005A2239">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OPPO, IDC, Samsung (if the impact is big), MediaTek</w:t>
      </w:r>
    </w:p>
    <w:p w14:paraId="51E872D4" w14:textId="77777777" w:rsidR="008E3515" w:rsidRDefault="005A2239">
      <w:pPr>
        <w:pStyle w:val="a0"/>
        <w:numPr>
          <w:ilvl w:val="2"/>
          <w:numId w:val="14"/>
        </w:numPr>
        <w:rPr>
          <w:lang w:val="en-US"/>
        </w:rPr>
      </w:pPr>
      <w:r>
        <w:rPr>
          <w:rFonts w:hint="eastAsia"/>
          <w:lang w:val="en-US"/>
        </w:rPr>
        <w:t>Additional UE signaling needed</w:t>
      </w:r>
    </w:p>
    <w:p w14:paraId="5D8A136B" w14:textId="77777777" w:rsidR="008E3515" w:rsidRDefault="005A2239">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1517D900" w14:textId="77777777" w:rsidR="008E3515" w:rsidRDefault="005A2239">
      <w:pPr>
        <w:pStyle w:val="a0"/>
        <w:numPr>
          <w:ilvl w:val="2"/>
          <w:numId w:val="14"/>
        </w:numPr>
        <w:rPr>
          <w:lang w:val="en-US"/>
        </w:rPr>
      </w:pPr>
      <w:r>
        <w:rPr>
          <w:rFonts w:hint="eastAsia"/>
          <w:lang w:val="en-US"/>
        </w:rPr>
        <w:t>Not useful for event evaluation, which requires periodic monitoring by the UE</w:t>
      </w:r>
    </w:p>
    <w:p w14:paraId="4EEC8268" w14:textId="77777777" w:rsidR="008E3515" w:rsidRDefault="005A2239">
      <w:pPr>
        <w:pStyle w:val="a0"/>
        <w:numPr>
          <w:ilvl w:val="1"/>
          <w:numId w:val="14"/>
        </w:numPr>
        <w:rPr>
          <w:lang w:val="en-US"/>
        </w:rPr>
      </w:pPr>
      <w:r>
        <w:rPr>
          <w:rFonts w:hint="eastAsia"/>
          <w:lang w:val="en-US"/>
        </w:rPr>
        <w:t>Further discussion: Nokia</w:t>
      </w:r>
    </w:p>
    <w:p w14:paraId="6253AC77" w14:textId="77777777" w:rsidR="008E3515" w:rsidRDefault="005A2239">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a0"/>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xml:space="preserve">, CATT, OPPO, Lenovo, </w:t>
      </w:r>
      <w:proofErr w:type="spellStart"/>
      <w:r>
        <w:rPr>
          <w:rFonts w:hint="eastAsia"/>
          <w:lang w:val="en-US"/>
        </w:rPr>
        <w:t>Lekha</w:t>
      </w:r>
      <w:proofErr w:type="spellEnd"/>
      <w:r>
        <w:rPr>
          <w:rFonts w:hint="eastAsia"/>
          <w:lang w:val="en-US"/>
        </w:rPr>
        <w:t>, Sony, TCL, DOCOMO, Fujitsu, Ericsson (from RAN1 perspective)</w:t>
      </w:r>
    </w:p>
    <w:p w14:paraId="5DB4AB69" w14:textId="77777777" w:rsidR="008E3515" w:rsidRDefault="005A2239">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IDC, Samsung (if the impact is big), MediaTek</w:t>
      </w:r>
    </w:p>
    <w:p w14:paraId="7720BA86" w14:textId="77777777" w:rsidR="008E3515" w:rsidRDefault="005A2239">
      <w:pPr>
        <w:pStyle w:val="a0"/>
        <w:numPr>
          <w:ilvl w:val="2"/>
          <w:numId w:val="14"/>
        </w:numPr>
        <w:rPr>
          <w:lang w:val="en-US"/>
        </w:rPr>
      </w:pPr>
      <w:r>
        <w:rPr>
          <w:rFonts w:hint="eastAsia"/>
          <w:lang w:val="en-US"/>
        </w:rPr>
        <w:t>Further discussion: Nokia</w:t>
      </w:r>
    </w:p>
    <w:p w14:paraId="3DA0AFA6" w14:textId="77777777" w:rsidR="008E3515" w:rsidRDefault="005A2239">
      <w:pPr>
        <w:pStyle w:val="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5"/>
        <w:rPr>
          <w:lang w:val="en-US"/>
        </w:rPr>
      </w:pPr>
      <w:r>
        <w:rPr>
          <w:rFonts w:hint="eastAsia"/>
          <w:lang w:val="en-US"/>
        </w:rPr>
        <w:t>[FL Proposal 1-3-v1]</w:t>
      </w:r>
    </w:p>
    <w:p w14:paraId="4400C663" w14:textId="77777777" w:rsidR="008E3515" w:rsidRDefault="005A2239">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CC7A3F2"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41E96EE7" w14:textId="77777777" w:rsidR="008E3515" w:rsidRDefault="005A2239">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335074A7" w14:textId="77777777" w:rsidR="008E3515" w:rsidRDefault="008E3515">
      <w:pPr>
        <w:pStyle w:val="a0"/>
        <w:numPr>
          <w:ilvl w:val="0"/>
          <w:numId w:val="14"/>
        </w:numPr>
        <w:rPr>
          <w:color w:val="FF0000"/>
        </w:rPr>
      </w:pPr>
    </w:p>
    <w:p w14:paraId="3097F140" w14:textId="77777777" w:rsidR="008E3515" w:rsidRDefault="005A2239">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either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480843">
        <w:tc>
          <w:tcPr>
            <w:tcW w:w="1697" w:type="dxa"/>
          </w:tcPr>
          <w:p w14:paraId="67039F2A" w14:textId="77777777" w:rsidR="00864A19" w:rsidRDefault="00864A19" w:rsidP="00480843">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480843">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480843">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480843">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480843">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480843">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480843">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480843">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480843">
            <w:pPr>
              <w:ind w:left="960" w:hanging="480"/>
              <w:rPr>
                <w:lang w:val="en-US"/>
              </w:rPr>
            </w:pPr>
          </w:p>
        </w:tc>
      </w:tr>
      <w:tr w:rsidR="00544571" w14:paraId="6BD48EDA" w14:textId="77777777" w:rsidTr="00480843">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480843">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r w:rsidR="0046661B" w14:paraId="7D4B9721" w14:textId="77777777" w:rsidTr="0046661B">
        <w:tc>
          <w:tcPr>
            <w:tcW w:w="1697" w:type="dxa"/>
          </w:tcPr>
          <w:p w14:paraId="58BE8B7D"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62" w:type="dxa"/>
          </w:tcPr>
          <w:p w14:paraId="20FA276F" w14:textId="77777777" w:rsidR="0046661B" w:rsidRPr="005E4B33" w:rsidRDefault="0046661B" w:rsidP="00480843">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7C78BD1" w14:textId="77777777" w:rsidR="0046661B" w:rsidRDefault="0046661B" w:rsidP="00480843">
            <w:pPr>
              <w:ind w:left="960" w:hanging="480"/>
              <w:rPr>
                <w:lang w:val="en-US"/>
              </w:rPr>
            </w:pPr>
          </w:p>
        </w:tc>
      </w:tr>
      <w:tr w:rsidR="00480843" w14:paraId="5C3BD268" w14:textId="77777777" w:rsidTr="00480843">
        <w:tc>
          <w:tcPr>
            <w:tcW w:w="1697" w:type="dxa"/>
          </w:tcPr>
          <w:p w14:paraId="64F37943"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262" w:type="dxa"/>
          </w:tcPr>
          <w:p w14:paraId="6B7FEAB6" w14:textId="77777777" w:rsidR="00480843" w:rsidRPr="00480843" w:rsidRDefault="00480843" w:rsidP="00480843">
            <w:pPr>
              <w:ind w:left="480" w:hanging="480"/>
              <w:rPr>
                <w:rFonts w:eastAsia="SimSun"/>
                <w:lang w:val="en-US" w:eastAsia="ko-KR"/>
              </w:rPr>
            </w:pPr>
            <w:r w:rsidRPr="00480843">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255C2D1F" w14:textId="77777777" w:rsidR="00480843" w:rsidRDefault="00480843" w:rsidP="00480843">
            <w:pPr>
              <w:ind w:left="480" w:hanging="480"/>
              <w:rPr>
                <w:lang w:val="en-US"/>
              </w:rPr>
            </w:pPr>
          </w:p>
        </w:tc>
      </w:tr>
    </w:tbl>
    <w:p w14:paraId="7C71B792" w14:textId="77777777" w:rsidR="00724862" w:rsidRPr="00724862" w:rsidRDefault="00724862" w:rsidP="00724862">
      <w:bookmarkStart w:id="8" w:name="_[FL_Proposal_1-3-v2]"/>
      <w:bookmarkEnd w:id="8"/>
    </w:p>
    <w:p w14:paraId="3E0D2C93" w14:textId="12B6734B" w:rsidR="00C41A82" w:rsidRDefault="00C41A82" w:rsidP="00C41A82">
      <w:pPr>
        <w:pStyle w:val="5"/>
        <w:rPr>
          <w:lang w:val="en-US"/>
        </w:rPr>
      </w:pPr>
      <w:r>
        <w:rPr>
          <w:rFonts w:hint="eastAsia"/>
          <w:lang w:val="en-US"/>
        </w:rPr>
        <w:lastRenderedPageBreak/>
        <w:t>[FL Proposal 1-3-v</w:t>
      </w:r>
      <w:r w:rsidR="00B76FE7">
        <w:rPr>
          <w:rFonts w:hint="eastAsia"/>
          <w:lang w:val="en-US"/>
        </w:rPr>
        <w:t>2</w:t>
      </w:r>
      <w:r>
        <w:rPr>
          <w:rFonts w:hint="eastAsia"/>
          <w:lang w:val="en-US"/>
        </w:rPr>
        <w:t>]</w:t>
      </w:r>
    </w:p>
    <w:p w14:paraId="1A73C7F7" w14:textId="2A528ADF" w:rsidR="00C41A82" w:rsidRDefault="008D69A7" w:rsidP="00C41A82">
      <w:pPr>
        <w:pStyle w:val="a0"/>
        <w:numPr>
          <w:ilvl w:val="0"/>
          <w:numId w:val="14"/>
        </w:numPr>
        <w:autoSpaceDN w:val="0"/>
        <w:spacing w:after="0" w:afterAutospacing="0"/>
        <w:ind w:left="482" w:hanging="482"/>
        <w:rPr>
          <w:iCs/>
          <w:lang w:eastAsia="en-US"/>
        </w:rPr>
      </w:pPr>
      <w:r>
        <w:rPr>
          <w:rFonts w:hint="eastAsia"/>
          <w:iCs/>
        </w:rPr>
        <w:t>In addition to periodic CSI-RS, s</w:t>
      </w:r>
      <w:r w:rsidR="00C41A82" w:rsidRPr="008D69A7">
        <w:rPr>
          <w:rFonts w:hint="eastAsia"/>
          <w:iCs/>
        </w:rPr>
        <w:t xml:space="preserve">emi-persistent </w:t>
      </w:r>
      <w:r w:rsidR="00C41A82" w:rsidRPr="008D69A7">
        <w:rPr>
          <w:rFonts w:hint="eastAsia"/>
          <w:iCs/>
          <w:highlight w:val="yellow"/>
        </w:rPr>
        <w:t>[and a</w:t>
      </w:r>
      <w:r w:rsidR="00C41A82" w:rsidRPr="008D69A7">
        <w:rPr>
          <w:iCs/>
          <w:highlight w:val="yellow"/>
        </w:rPr>
        <w:t>periodic</w:t>
      </w:r>
      <w:r w:rsidR="00C41A82" w:rsidRPr="008D69A7">
        <w:rPr>
          <w:rFonts w:hint="eastAsia"/>
          <w:iCs/>
          <w:highlight w:val="yellow"/>
        </w:rPr>
        <w:t>]</w:t>
      </w:r>
      <w:r w:rsidR="00C41A82" w:rsidRPr="008D69A7">
        <w:rPr>
          <w:iCs/>
        </w:rPr>
        <w:t xml:space="preserve"> CSI-RS is supported for L1-RSRP measurement for candidate cell </w:t>
      </w:r>
    </w:p>
    <w:p w14:paraId="7115EB7F" w14:textId="0703F415" w:rsidR="00FB1531" w:rsidRDefault="00FB1531" w:rsidP="0065567A">
      <w:pPr>
        <w:pStyle w:val="a0"/>
        <w:numPr>
          <w:ilvl w:val="1"/>
          <w:numId w:val="14"/>
        </w:numPr>
        <w:autoSpaceDN w:val="0"/>
        <w:spacing w:after="0" w:afterAutospacing="0"/>
        <w:rPr>
          <w:iCs/>
          <w:lang w:eastAsia="en-US"/>
        </w:rPr>
      </w:pPr>
      <w:r>
        <w:rPr>
          <w:rFonts w:hint="eastAsia"/>
          <w:iCs/>
        </w:rPr>
        <w:t>Support of inter-DU/CU is up to RAN2 and RAN3</w:t>
      </w:r>
    </w:p>
    <w:p w14:paraId="26A06EE2" w14:textId="54BBAB44" w:rsidR="004901C3" w:rsidRDefault="00951E7F" w:rsidP="004901C3">
      <w:pPr>
        <w:pStyle w:val="a0"/>
        <w:numPr>
          <w:ilvl w:val="2"/>
          <w:numId w:val="14"/>
        </w:numPr>
        <w:autoSpaceDN w:val="0"/>
        <w:spacing w:after="0" w:afterAutospacing="0"/>
        <w:rPr>
          <w:iCs/>
          <w:lang w:eastAsia="en-US"/>
        </w:rPr>
      </w:pPr>
      <w:r>
        <w:rPr>
          <w:rFonts w:hint="eastAsia"/>
          <w:iCs/>
        </w:rPr>
        <w:t xml:space="preserve">Send an </w:t>
      </w:r>
      <w:r w:rsidR="00FB1531">
        <w:rPr>
          <w:rFonts w:hint="eastAsia"/>
          <w:iCs/>
        </w:rPr>
        <w:t>LS to RAN2 and RAN3</w:t>
      </w:r>
      <w:r>
        <w:rPr>
          <w:rFonts w:hint="eastAsia"/>
          <w:iCs/>
        </w:rPr>
        <w:t xml:space="preserve"> </w:t>
      </w:r>
      <w:r w:rsidR="00D104A4">
        <w:rPr>
          <w:rFonts w:hint="eastAsia"/>
          <w:iCs/>
        </w:rPr>
        <w:t xml:space="preserve">to ask the feasibility considering </w:t>
      </w:r>
      <w:r w:rsidR="004C7AD2">
        <w:rPr>
          <w:rFonts w:hint="eastAsia"/>
          <w:iCs/>
        </w:rPr>
        <w:t xml:space="preserve">the </w:t>
      </w:r>
      <w:r w:rsidR="004C7AD2">
        <w:rPr>
          <w:iCs/>
        </w:rPr>
        <w:t>coordination</w:t>
      </w:r>
      <w:r w:rsidR="004C7AD2">
        <w:rPr>
          <w:rFonts w:hint="eastAsia"/>
          <w:iCs/>
        </w:rPr>
        <w:t xml:space="preserve"> </w:t>
      </w:r>
      <w:r w:rsidR="00814995">
        <w:rPr>
          <w:rFonts w:hint="eastAsia"/>
          <w:iCs/>
        </w:rPr>
        <w:t>to achieve</w:t>
      </w:r>
      <w:r w:rsidR="004C7AD2">
        <w:rPr>
          <w:rFonts w:hint="eastAsia"/>
          <w:iCs/>
        </w:rPr>
        <w:t xml:space="preserve"> the </w:t>
      </w:r>
      <w:r w:rsidR="00814995">
        <w:rPr>
          <w:rFonts w:hint="eastAsia"/>
          <w:iCs/>
        </w:rPr>
        <w:t xml:space="preserve">alignment </w:t>
      </w:r>
      <w:r w:rsidR="004C7AD2">
        <w:rPr>
          <w:rFonts w:hint="eastAsia"/>
          <w:iCs/>
        </w:rPr>
        <w:t xml:space="preserve">of </w:t>
      </w:r>
      <w:r w:rsidR="00D969F4">
        <w:rPr>
          <w:rFonts w:hint="eastAsia"/>
          <w:iCs/>
        </w:rPr>
        <w:t>CSI-RS transmission</w:t>
      </w:r>
      <w:r w:rsidR="005908CB">
        <w:rPr>
          <w:rFonts w:hint="eastAsia"/>
          <w:iCs/>
        </w:rPr>
        <w:t xml:space="preserve"> </w:t>
      </w:r>
      <w:r w:rsidR="00A67600">
        <w:rPr>
          <w:rFonts w:hint="eastAsia"/>
          <w:iCs/>
        </w:rPr>
        <w:t xml:space="preserve">timing </w:t>
      </w:r>
      <w:r w:rsidR="005908CB">
        <w:rPr>
          <w:rFonts w:hint="eastAsia"/>
          <w:iCs/>
        </w:rPr>
        <w:t>between serving cell and candidate cells</w:t>
      </w:r>
    </w:p>
    <w:p w14:paraId="071B2069" w14:textId="17CB825F" w:rsidR="00DE6469" w:rsidRPr="00DE6469" w:rsidRDefault="00DE6469" w:rsidP="004901C3">
      <w:pPr>
        <w:pStyle w:val="a0"/>
        <w:numPr>
          <w:ilvl w:val="1"/>
          <w:numId w:val="14"/>
        </w:numPr>
        <w:autoSpaceDN w:val="0"/>
        <w:spacing w:after="0" w:afterAutospacing="0"/>
        <w:rPr>
          <w:iCs/>
          <w:color w:val="FF0000"/>
          <w:lang w:eastAsia="en-US"/>
        </w:rPr>
      </w:pPr>
      <w:r w:rsidRPr="00DE6469">
        <w:rPr>
          <w:rFonts w:hint="eastAsia"/>
          <w:iCs/>
          <w:color w:val="FF0000"/>
        </w:rPr>
        <w:t>[</w:t>
      </w:r>
      <w:r w:rsidRPr="00DE6469">
        <w:rPr>
          <w:rFonts w:hint="eastAsia"/>
          <w:iCs/>
          <w:color w:val="FF0000"/>
        </w:rPr>
        <w:t xml:space="preserve">semi-persistent </w:t>
      </w:r>
      <w:r w:rsidRPr="00DE6469">
        <w:rPr>
          <w:rFonts w:hint="eastAsia"/>
          <w:iCs/>
          <w:color w:val="FF0000"/>
          <w:highlight w:val="yellow"/>
        </w:rPr>
        <w:t>[and a</w:t>
      </w:r>
      <w:r w:rsidRPr="00DE6469">
        <w:rPr>
          <w:iCs/>
          <w:color w:val="FF0000"/>
          <w:highlight w:val="yellow"/>
        </w:rPr>
        <w:t>periodic</w:t>
      </w:r>
      <w:r w:rsidRPr="00DE6469">
        <w:rPr>
          <w:rFonts w:hint="eastAsia"/>
          <w:iCs/>
          <w:color w:val="FF0000"/>
        </w:rPr>
        <w:t>] are not applicable to event triggered reporting]</w:t>
      </w:r>
    </w:p>
    <w:p w14:paraId="7E5AA900" w14:textId="1D84B4DC" w:rsidR="00844746" w:rsidRDefault="004901C3" w:rsidP="004901C3">
      <w:pPr>
        <w:pStyle w:val="a0"/>
        <w:numPr>
          <w:ilvl w:val="1"/>
          <w:numId w:val="14"/>
        </w:numPr>
        <w:autoSpaceDN w:val="0"/>
        <w:spacing w:after="0" w:afterAutospacing="0"/>
        <w:rPr>
          <w:iCs/>
          <w:lang w:eastAsia="en-US"/>
        </w:rPr>
      </w:pPr>
      <w:r w:rsidRPr="004901C3">
        <w:rPr>
          <w:rFonts w:hint="eastAsia"/>
          <w:iCs/>
        </w:rPr>
        <w:t>Note: No issue for intra-DU case from RAN1 point of view</w:t>
      </w:r>
    </w:p>
    <w:p w14:paraId="7933E56B" w14:textId="76CAF1A9" w:rsidR="004901C3" w:rsidRPr="004901C3" w:rsidRDefault="00844746" w:rsidP="004901C3">
      <w:pPr>
        <w:pStyle w:val="a0"/>
        <w:numPr>
          <w:ilvl w:val="1"/>
          <w:numId w:val="14"/>
        </w:numPr>
        <w:autoSpaceDN w:val="0"/>
        <w:spacing w:after="0" w:afterAutospacing="0"/>
        <w:rPr>
          <w:iCs/>
          <w:lang w:eastAsia="en-US"/>
        </w:rPr>
      </w:pPr>
      <w:r>
        <w:rPr>
          <w:rFonts w:hint="eastAsia"/>
          <w:iCs/>
        </w:rPr>
        <w:t>Note: T</w:t>
      </w:r>
      <w:r w:rsidR="004901C3">
        <w:rPr>
          <w:rFonts w:hint="eastAsia"/>
          <w:iCs/>
        </w:rPr>
        <w:t xml:space="preserve">he </w:t>
      </w:r>
      <w:r w:rsidR="00696CC9">
        <w:rPr>
          <w:rFonts w:hint="eastAsia"/>
          <w:iCs/>
        </w:rPr>
        <w:t xml:space="preserve">difference between intra- and inter-CU/DU is </w:t>
      </w:r>
      <w:r w:rsidR="00696CC9">
        <w:rPr>
          <w:iCs/>
        </w:rPr>
        <w:t>transparent</w:t>
      </w:r>
      <w:r w:rsidR="00696CC9">
        <w:rPr>
          <w:rFonts w:hint="eastAsia"/>
          <w:iCs/>
        </w:rPr>
        <w:t xml:space="preserve"> from RA</w:t>
      </w:r>
      <w:r w:rsidR="004F134A">
        <w:rPr>
          <w:rFonts w:hint="eastAsia"/>
          <w:iCs/>
        </w:rPr>
        <w:t>N</w:t>
      </w:r>
      <w:r w:rsidR="00696CC9">
        <w:rPr>
          <w:rFonts w:hint="eastAsia"/>
          <w:iCs/>
        </w:rPr>
        <w:t>1 po</w:t>
      </w:r>
      <w:r>
        <w:rPr>
          <w:rFonts w:hint="eastAsia"/>
          <w:iCs/>
        </w:rPr>
        <w:t>int of</w:t>
      </w:r>
      <w:r w:rsidR="00095533">
        <w:rPr>
          <w:rFonts w:hint="eastAsia"/>
          <w:iCs/>
        </w:rPr>
        <w:t xml:space="preserve"> view</w:t>
      </w:r>
    </w:p>
    <w:p w14:paraId="36B2BA5B" w14:textId="77777777" w:rsidR="008E3515" w:rsidRPr="00844746" w:rsidRDefault="008E3515"/>
    <w:p w14:paraId="67750BB7" w14:textId="407C5015" w:rsidR="00297A6A" w:rsidRDefault="00C60B5E">
      <w:pPr>
        <w:snapToGrid/>
        <w:spacing w:after="0" w:afterAutospacing="0"/>
        <w:jc w:val="left"/>
      </w:pPr>
      <w:r w:rsidRPr="00183DEB">
        <w:rPr>
          <w:rFonts w:hint="eastAsia"/>
          <w:b/>
          <w:bCs/>
        </w:rPr>
        <w:t>Support both SP and AP</w:t>
      </w:r>
      <w:r>
        <w:rPr>
          <w:rFonts w:hint="eastAsia"/>
        </w:rPr>
        <w:t>:</w:t>
      </w:r>
      <w:r w:rsidR="00183DEB">
        <w:rPr>
          <w:rFonts w:hint="eastAsia"/>
        </w:rPr>
        <w:t xml:space="preserve"> </w:t>
      </w:r>
      <w:r w:rsidR="00183DEB" w:rsidRPr="00183DEB">
        <w:rPr>
          <w:rFonts w:hint="eastAsia"/>
          <w:b/>
          <w:bCs/>
        </w:rPr>
        <w:t>(9)</w:t>
      </w:r>
      <w:r w:rsidR="00183DEB">
        <w:rPr>
          <w:rFonts w:hint="eastAsia"/>
        </w:rPr>
        <w:t xml:space="preserve"> </w:t>
      </w:r>
      <w:r w:rsidR="00297A6A">
        <w:rPr>
          <w:rFonts w:hint="eastAsia"/>
        </w:rPr>
        <w:t>Fujitsu, DOCOMO, IDC, Google, Nokia, QC, Huawei, Lenovo, Sony</w:t>
      </w:r>
    </w:p>
    <w:p w14:paraId="7B7F9516" w14:textId="54C6D6A2" w:rsidR="00297A6A" w:rsidRDefault="00297A6A">
      <w:pPr>
        <w:snapToGrid/>
        <w:spacing w:after="0" w:afterAutospacing="0"/>
        <w:jc w:val="left"/>
      </w:pPr>
      <w:r w:rsidRPr="00183DEB">
        <w:rPr>
          <w:rFonts w:hint="eastAsia"/>
          <w:b/>
          <w:bCs/>
        </w:rPr>
        <w:t xml:space="preserve">OK with SP (but </w:t>
      </w:r>
      <w:r w:rsidRPr="00183DEB">
        <w:rPr>
          <w:b/>
          <w:bCs/>
        </w:rPr>
        <w:t>concern</w:t>
      </w:r>
      <w:r w:rsidRPr="00183DEB">
        <w:rPr>
          <w:rFonts w:hint="eastAsia"/>
          <w:b/>
          <w:bCs/>
        </w:rPr>
        <w:t xml:space="preserve"> on AP)</w:t>
      </w:r>
      <w:r w:rsidR="00183DEB">
        <w:rPr>
          <w:rFonts w:hint="eastAsia"/>
          <w:b/>
          <w:bCs/>
        </w:rPr>
        <w:t>: (3)</w:t>
      </w:r>
      <w:r>
        <w:rPr>
          <w:rFonts w:hint="eastAsia"/>
        </w:rPr>
        <w:t xml:space="preserve"> Xiaomi, OPPO, ETRI</w:t>
      </w:r>
    </w:p>
    <w:p w14:paraId="0B78DE72" w14:textId="6B24E475" w:rsidR="00183DEB" w:rsidRDefault="00183DEB">
      <w:pPr>
        <w:snapToGrid/>
        <w:spacing w:after="0" w:afterAutospacing="0"/>
        <w:jc w:val="left"/>
      </w:pPr>
      <w:r w:rsidRPr="00183DEB">
        <w:rPr>
          <w:rFonts w:hint="eastAsia"/>
          <w:b/>
          <w:bCs/>
        </w:rPr>
        <w:t>No/more study needed</w:t>
      </w:r>
      <w:r>
        <w:rPr>
          <w:rFonts w:hint="eastAsia"/>
          <w:b/>
          <w:bCs/>
        </w:rPr>
        <w:t>: (4)</w:t>
      </w:r>
      <w:r>
        <w:rPr>
          <w:rFonts w:hint="eastAsia"/>
        </w:rPr>
        <w:t xml:space="preserve"> TCL, </w:t>
      </w:r>
      <w:proofErr w:type="spellStart"/>
      <w:r>
        <w:rPr>
          <w:rFonts w:hint="eastAsia"/>
        </w:rPr>
        <w:t>Spreadtrum</w:t>
      </w:r>
      <w:proofErr w:type="spellEnd"/>
      <w:r>
        <w:rPr>
          <w:rFonts w:hint="eastAsia"/>
        </w:rPr>
        <w:t>, Samsung, vivo</w:t>
      </w:r>
    </w:p>
    <w:p w14:paraId="3ED0A5C5" w14:textId="77777777" w:rsidR="00183DEB" w:rsidRDefault="00183DEB">
      <w:pPr>
        <w:snapToGrid/>
        <w:spacing w:after="0" w:afterAutospacing="0"/>
        <w:jc w:val="left"/>
      </w:pPr>
    </w:p>
    <w:p w14:paraId="3A34D7D7" w14:textId="77777777" w:rsidR="00183DEB" w:rsidRDefault="00183DEB">
      <w:pPr>
        <w:snapToGrid/>
        <w:spacing w:after="0" w:afterAutospacing="0"/>
        <w:jc w:val="left"/>
      </w:pPr>
    </w:p>
    <w:p w14:paraId="01A40550" w14:textId="6574502E" w:rsidR="008E3515" w:rsidRDefault="005A2239">
      <w:pPr>
        <w:snapToGrid/>
        <w:spacing w:after="0" w:afterAutospacing="0"/>
        <w:jc w:val="left"/>
        <w:rPr>
          <w:lang w:val="en-US"/>
        </w:rPr>
      </w:pPr>
      <w:r>
        <w:rPr>
          <w:lang w:val="en-US"/>
        </w:rPr>
        <w:br w:type="page"/>
      </w:r>
    </w:p>
    <w:p w14:paraId="0C6C6FC9" w14:textId="77777777" w:rsidR="008E3515" w:rsidRDefault="005A2239">
      <w:pPr>
        <w:pStyle w:val="30"/>
      </w:pPr>
      <w:r>
        <w:rPr>
          <w:rFonts w:hint="eastAsia"/>
        </w:rPr>
        <w:lastRenderedPageBreak/>
        <w:t>[Mid] Type of CSI-RS for L1 measurement</w:t>
      </w:r>
    </w:p>
    <w:p w14:paraId="37091B75"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F984257" w14:textId="77777777" w:rsidR="008E3515" w:rsidRDefault="005A2239">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F35EADC" w14:textId="77777777" w:rsidR="008E3515" w:rsidRDefault="005A2239">
      <w:pPr>
        <w:pStyle w:val="a0"/>
        <w:numPr>
          <w:ilvl w:val="1"/>
          <w:numId w:val="14"/>
        </w:numPr>
        <w:autoSpaceDN w:val="0"/>
        <w:spacing w:after="0" w:afterAutospacing="0"/>
        <w:rPr>
          <w:iCs/>
        </w:rPr>
      </w:pPr>
      <w:r>
        <w:rPr>
          <w:iCs/>
        </w:rPr>
        <w:t>FFS: aperiodic and semi-persistent CSI-RS</w:t>
      </w:r>
    </w:p>
    <w:p w14:paraId="727FB8EF" w14:textId="77777777" w:rsidR="008E3515" w:rsidRDefault="005A2239">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28E69FD0" w14:textId="77777777" w:rsidR="008E3515" w:rsidRDefault="005A2239">
      <w:pPr>
        <w:pStyle w:val="a0"/>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a0"/>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a0"/>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a0"/>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a0"/>
        <w:numPr>
          <w:ilvl w:val="1"/>
          <w:numId w:val="14"/>
        </w:numPr>
        <w:rPr>
          <w:b/>
          <w:bCs/>
          <w:u w:val="single"/>
          <w:lang w:val="en-US"/>
        </w:rPr>
      </w:pPr>
      <w:r>
        <w:rPr>
          <w:rFonts w:eastAsiaTheme="minorEastAsia"/>
        </w:rPr>
        <w:t>measurement requirements for L1 reporting and L3 reporting are different</w:t>
      </w:r>
    </w:p>
    <w:p w14:paraId="77E76545" w14:textId="77777777" w:rsidR="008E3515" w:rsidRDefault="005A2239">
      <w:pPr>
        <w:pStyle w:val="a0"/>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03251203" w14:textId="77777777" w:rsidR="008E3515" w:rsidRDefault="005A2239">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480843">
        <w:tc>
          <w:tcPr>
            <w:tcW w:w="1697" w:type="dxa"/>
          </w:tcPr>
          <w:p w14:paraId="08CC61D4" w14:textId="77777777" w:rsidR="00102902" w:rsidRDefault="00102902" w:rsidP="00480843">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480843">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480843">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480843">
        <w:tc>
          <w:tcPr>
            <w:tcW w:w="1697" w:type="dxa"/>
          </w:tcPr>
          <w:p w14:paraId="634C8769" w14:textId="77777777" w:rsidR="00193CBF" w:rsidRDefault="00193CBF" w:rsidP="00480843">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480843">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480843">
            <w:pPr>
              <w:ind w:left="960" w:hanging="480"/>
              <w:rPr>
                <w:lang w:val="en-US"/>
              </w:rPr>
            </w:pPr>
          </w:p>
        </w:tc>
      </w:tr>
      <w:tr w:rsidR="00544571" w14:paraId="56C0DA09" w14:textId="77777777" w:rsidTr="00480843">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480843">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r w:rsidR="0046661B" w14:paraId="47C4503A" w14:textId="77777777" w:rsidTr="0046661B">
        <w:tc>
          <w:tcPr>
            <w:tcW w:w="1697" w:type="dxa"/>
          </w:tcPr>
          <w:p w14:paraId="7809C1A7" w14:textId="77777777" w:rsidR="0046661B" w:rsidRPr="005E4B33" w:rsidRDefault="0046661B" w:rsidP="00480843">
            <w:pPr>
              <w:rPr>
                <w:rFonts w:eastAsia="Malgun Gothic"/>
                <w:lang w:val="en-US" w:eastAsia="ko-KR"/>
              </w:rPr>
            </w:pPr>
            <w:r>
              <w:rPr>
                <w:rFonts w:eastAsia="Malgun Gothic" w:hint="eastAsia"/>
                <w:lang w:val="en-US" w:eastAsia="ko-KR"/>
              </w:rPr>
              <w:t>LG</w:t>
            </w:r>
          </w:p>
        </w:tc>
        <w:tc>
          <w:tcPr>
            <w:tcW w:w="6258" w:type="dxa"/>
          </w:tcPr>
          <w:p w14:paraId="29571590" w14:textId="77777777" w:rsidR="0046661B" w:rsidRDefault="0046661B" w:rsidP="00480843">
            <w:pPr>
              <w:rPr>
                <w:rFonts w:eastAsia="Malgun Gothic"/>
                <w:lang w:val="en-US" w:eastAsia="ko-KR"/>
              </w:rPr>
            </w:pPr>
            <w:r>
              <w:rPr>
                <w:rFonts w:eastAsia="Malgun Gothic"/>
                <w:lang w:val="en-US" w:eastAsia="ko-KR"/>
              </w:rPr>
              <w:t xml:space="preserve">We are also hesitant to support it. </w:t>
            </w:r>
          </w:p>
          <w:p w14:paraId="0CE2EC63" w14:textId="77777777" w:rsidR="0046661B" w:rsidRPr="00BC3496" w:rsidRDefault="0046661B" w:rsidP="00480843">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789358D8" w14:textId="77777777" w:rsidR="0046661B" w:rsidRDefault="0046661B" w:rsidP="00480843">
            <w:pPr>
              <w:ind w:left="960" w:hanging="480"/>
              <w:rPr>
                <w:lang w:val="en-US"/>
              </w:rPr>
            </w:pPr>
          </w:p>
        </w:tc>
      </w:tr>
      <w:tr w:rsidR="00480843" w14:paraId="33186663" w14:textId="77777777" w:rsidTr="00480843">
        <w:trPr>
          <w:gridAfter w:val="1"/>
          <w:wAfter w:w="2102" w:type="dxa"/>
        </w:trPr>
        <w:tc>
          <w:tcPr>
            <w:tcW w:w="1697" w:type="dxa"/>
          </w:tcPr>
          <w:p w14:paraId="2C565D12" w14:textId="14FB98CF" w:rsidR="00480843" w:rsidRPr="00480843" w:rsidRDefault="00480843" w:rsidP="00480843">
            <w:pPr>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258" w:type="dxa"/>
          </w:tcPr>
          <w:p w14:paraId="083D4F50" w14:textId="7C744C4E" w:rsidR="00480843" w:rsidRPr="00480843" w:rsidRDefault="00480843" w:rsidP="00480843">
            <w:pPr>
              <w:rPr>
                <w:rFonts w:eastAsia="Malgun Gothic"/>
                <w:lang w:val="en-US" w:eastAsia="ko-KR"/>
              </w:rPr>
            </w:pPr>
            <w:r>
              <w:rPr>
                <w:rFonts w:eastAsia="Malgun Gothic"/>
                <w:lang w:val="en-US" w:eastAsia="ko-KR"/>
              </w:rPr>
              <w:t>Too early to discuss it.</w:t>
            </w:r>
          </w:p>
        </w:tc>
      </w:tr>
    </w:tbl>
    <w:p w14:paraId="6C8CF977" w14:textId="77777777" w:rsidR="008E3515" w:rsidRPr="00480843"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30"/>
      </w:pPr>
      <w:r>
        <w:rPr>
          <w:rFonts w:hint="eastAsia"/>
        </w:rPr>
        <w:lastRenderedPageBreak/>
        <w:t>[Low] QCL source of CSI-RS for candidate cells</w:t>
      </w:r>
    </w:p>
    <w:p w14:paraId="59C7DD5C" w14:textId="77777777" w:rsidR="008E3515" w:rsidRDefault="005A2239">
      <w:pPr>
        <w:pStyle w:val="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5"/>
        <w:rPr>
          <w:lang w:val="en-US"/>
        </w:rPr>
      </w:pPr>
      <w:r>
        <w:rPr>
          <w:rFonts w:hint="eastAsia"/>
          <w:lang w:val="en-US"/>
        </w:rPr>
        <w:t>[FL proposal 1-5-v1]</w:t>
      </w:r>
    </w:p>
    <w:p w14:paraId="20CE32F2" w14:textId="77777777" w:rsidR="008E3515" w:rsidRDefault="005A2239">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 xml:space="preserve">We believe that this scenario applies </w:t>
            </w:r>
            <w:proofErr w:type="gramStart"/>
            <w:r>
              <w:rPr>
                <w:rFonts w:eastAsia="SimSun" w:hint="eastAsia"/>
                <w:lang w:val="en-US" w:eastAsia="zh-CN"/>
              </w:rPr>
              <w:t>no</w:t>
            </w:r>
            <w:proofErr w:type="gramEnd"/>
            <w:r>
              <w:rPr>
                <w:rFonts w:eastAsia="SimSun" w:hint="eastAsia"/>
                <w:lang w:val="en-US" w:eastAsia="zh-CN"/>
              </w:rPr>
              <w:t xml:space="preserve"> only to BM, but also to L1 measurement, e.g. CSI-RS based L1-RSRP/L1-SINR measurement. Therefore, we suggest change the bullet as follows:</w:t>
            </w:r>
          </w:p>
          <w:p w14:paraId="5CDCFD25" w14:textId="77777777" w:rsidR="008E3515" w:rsidRDefault="005A2239">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480843">
        <w:tc>
          <w:tcPr>
            <w:tcW w:w="1697" w:type="dxa"/>
          </w:tcPr>
          <w:p w14:paraId="279E4928" w14:textId="77777777" w:rsidR="00BF6697" w:rsidRDefault="00BF6697" w:rsidP="00480843">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480843">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480843">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3D22E3E7" w14:textId="77777777" w:rsidR="00893D2D" w:rsidRDefault="00893D2D" w:rsidP="00893D2D">
            <w:pPr>
              <w:ind w:left="960" w:hanging="480"/>
              <w:rPr>
                <w:lang w:val="en-US"/>
              </w:rPr>
            </w:pPr>
          </w:p>
        </w:tc>
      </w:tr>
      <w:tr w:rsidR="0046661B" w14:paraId="2F6C18C7" w14:textId="77777777" w:rsidTr="008E3515">
        <w:tc>
          <w:tcPr>
            <w:tcW w:w="1697" w:type="dxa"/>
          </w:tcPr>
          <w:p w14:paraId="258EDFD7" w14:textId="331BE32A" w:rsidR="0046661B" w:rsidRPr="00480843" w:rsidRDefault="0046661B" w:rsidP="00480843">
            <w:pPr>
              <w:rPr>
                <w:rFonts w:eastAsia="SimSun"/>
                <w:lang w:val="en-US" w:eastAsia="zh-CN"/>
              </w:rPr>
            </w:pPr>
            <w:r w:rsidRPr="00480843">
              <w:rPr>
                <w:rFonts w:eastAsia="SimSun" w:hint="eastAsia"/>
                <w:lang w:val="en-US" w:eastAsia="zh-CN"/>
              </w:rPr>
              <w:t>LG</w:t>
            </w:r>
          </w:p>
        </w:tc>
        <w:tc>
          <w:tcPr>
            <w:tcW w:w="6260" w:type="dxa"/>
          </w:tcPr>
          <w:p w14:paraId="752E0A27" w14:textId="4FE68D1C" w:rsidR="0046661B" w:rsidRPr="00D86D26" w:rsidRDefault="0046661B" w:rsidP="0046661B">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02486C37" w14:textId="77777777" w:rsidR="0046661B" w:rsidRDefault="0046661B" w:rsidP="0046661B">
            <w:pPr>
              <w:ind w:left="960" w:hanging="480"/>
              <w:rPr>
                <w:lang w:val="en-US"/>
              </w:rPr>
            </w:pPr>
          </w:p>
        </w:tc>
      </w:tr>
      <w:tr w:rsidR="00480843" w14:paraId="581848CF" w14:textId="77777777" w:rsidTr="008E3515">
        <w:tc>
          <w:tcPr>
            <w:tcW w:w="1697" w:type="dxa"/>
          </w:tcPr>
          <w:p w14:paraId="60FF56DF" w14:textId="047E984E" w:rsid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260" w:type="dxa"/>
          </w:tcPr>
          <w:p w14:paraId="3EB48BEB" w14:textId="07A59C1D" w:rsidR="00480843" w:rsidRPr="00480843" w:rsidRDefault="00480843" w:rsidP="00480843">
            <w:pPr>
              <w:rPr>
                <w:rFonts w:eastAsia="Malgun Gothic"/>
                <w:lang w:val="en-US" w:eastAsia="ko-KR"/>
              </w:rPr>
            </w:pPr>
            <w:r w:rsidRPr="00480843">
              <w:rPr>
                <w:rFonts w:eastAsia="Malgun Gothic"/>
                <w:lang w:val="en-US" w:eastAsia="ko-KR"/>
              </w:rPr>
              <w:t xml:space="preserve">We believe that the QCL association for CSI-RS for BM should not be limited to SSB only, but also allow for higher-level synchronization information, such as TRS, depending on the implementation. This would enable the UE to utilize more </w:t>
            </w:r>
            <w:r w:rsidRPr="00480843">
              <w:rPr>
                <w:rFonts w:eastAsia="Malgun Gothic"/>
                <w:lang w:val="en-US" w:eastAsia="ko-KR"/>
              </w:rPr>
              <w:lastRenderedPageBreak/>
              <w:t>precise synchronization information, improving the accuracy and efficiency of BM measurements.</w:t>
            </w:r>
          </w:p>
        </w:tc>
        <w:tc>
          <w:tcPr>
            <w:tcW w:w="2100" w:type="dxa"/>
          </w:tcPr>
          <w:p w14:paraId="2F688738" w14:textId="77777777" w:rsidR="00480843" w:rsidRDefault="00480843" w:rsidP="00480843">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55D5C239"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1642226E" w14:textId="77777777" w:rsidR="008E3515" w:rsidRDefault="008E3515"/>
    <w:p w14:paraId="022F9667" w14:textId="77777777" w:rsidR="008E3515" w:rsidRDefault="005A2239">
      <w:pPr>
        <w:pStyle w:val="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a0"/>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4E28CD6E" w14:textId="77777777" w:rsidR="008E3515" w:rsidRDefault="005A2239">
      <w:pPr>
        <w:pStyle w:val="a0"/>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388B9E63" w14:textId="77777777" w:rsidR="008E3515" w:rsidRDefault="005A2239">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a0"/>
        <w:numPr>
          <w:ilvl w:val="2"/>
          <w:numId w:val="14"/>
        </w:numPr>
        <w:rPr>
          <w:bCs/>
          <w:iCs/>
          <w:lang w:val="en-US"/>
        </w:rPr>
      </w:pPr>
      <w:r>
        <w:rPr>
          <w:rFonts w:hint="eastAsia"/>
          <w:bCs/>
          <w:iCs/>
        </w:rPr>
        <w:t>Defined under LTM-Config (across candidate cells)</w:t>
      </w:r>
    </w:p>
    <w:p w14:paraId="68BBF110" w14:textId="77777777" w:rsidR="008E3515" w:rsidRDefault="005A2239">
      <w:pPr>
        <w:pStyle w:val="a0"/>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a0"/>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7FAC2725" w14:textId="77777777" w:rsidR="008E3515" w:rsidRDefault="005A2239">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a0"/>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a0"/>
        <w:numPr>
          <w:ilvl w:val="0"/>
          <w:numId w:val="14"/>
        </w:numPr>
        <w:rPr>
          <w:lang w:val="en-US"/>
        </w:rPr>
      </w:pPr>
      <w:r>
        <w:rPr>
          <w:rFonts w:hint="eastAsia"/>
          <w:lang w:val="en-US"/>
        </w:rPr>
        <w:t>Qualcomm</w:t>
      </w:r>
    </w:p>
    <w:p w14:paraId="5C4064D9" w14:textId="77777777" w:rsidR="008E3515" w:rsidRDefault="005A2239">
      <w:pPr>
        <w:pStyle w:val="a0"/>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a0"/>
        <w:numPr>
          <w:ilvl w:val="0"/>
          <w:numId w:val="14"/>
        </w:numPr>
        <w:rPr>
          <w:lang w:val="en-US"/>
        </w:rPr>
      </w:pPr>
      <w:r>
        <w:rPr>
          <w:rFonts w:hint="eastAsia"/>
        </w:rPr>
        <w:t>CATT</w:t>
      </w:r>
      <w:r>
        <w:t xml:space="preserve">: </w:t>
      </w:r>
    </w:p>
    <w:p w14:paraId="267457A4" w14:textId="77777777" w:rsidR="008E3515" w:rsidRDefault="005A2239">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Solutions to reduce the measurement burden at a UE</w:t>
      </w:r>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1781399A" w14:textId="77777777" w:rsidR="008E3515" w:rsidRDefault="005A2239">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5476D51F" w14:textId="77777777" w:rsidR="008E3515" w:rsidRDefault="005A2239">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a0"/>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a0"/>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905177C" w14:textId="58A3295F" w:rsidR="008E3515" w:rsidRDefault="005A2239">
      <w:pPr>
        <w:pStyle w:val="30"/>
      </w:pPr>
      <w:r>
        <w:rPr>
          <w:rFonts w:hint="eastAsia"/>
        </w:rPr>
        <w:t>[</w:t>
      </w:r>
      <w:r w:rsidR="00FD4A74">
        <w:rPr>
          <w:rFonts w:hint="eastAsia"/>
        </w:rPr>
        <w:t>Closed</w:t>
      </w:r>
      <w:r>
        <w:rPr>
          <w:rFonts w:hint="eastAsia"/>
        </w:rPr>
        <w:t xml:space="preserve">] Further details of report framework </w:t>
      </w:r>
    </w:p>
    <w:p w14:paraId="4362B069" w14:textId="77777777" w:rsidR="008E3515" w:rsidRDefault="005A2239">
      <w:pPr>
        <w:pStyle w:val="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7D930017" w14:textId="77777777" w:rsidR="008E3515" w:rsidRDefault="005A2239">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0B776C91" w14:textId="77777777" w:rsidR="008E3515" w:rsidRDefault="005A2239">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7F8CB40A" w14:textId="77777777" w:rsidR="008E3515" w:rsidRDefault="008E3515"/>
    <w:p w14:paraId="53E3DAC5" w14:textId="77777777" w:rsidR="008E3515" w:rsidRDefault="005A2239">
      <w:pPr>
        <w:pStyle w:val="5"/>
        <w:rPr>
          <w:lang w:val="en-US"/>
        </w:rPr>
      </w:pPr>
      <w:r>
        <w:rPr>
          <w:rFonts w:hint="eastAsia"/>
          <w:lang w:val="en-US"/>
        </w:rPr>
        <w:t>[Summary of contributions]</w:t>
      </w:r>
    </w:p>
    <w:p w14:paraId="674C8A36" w14:textId="77777777" w:rsidR="008E3515" w:rsidRDefault="005A2239">
      <w:pPr>
        <w:pStyle w:val="a0"/>
        <w:numPr>
          <w:ilvl w:val="0"/>
          <w:numId w:val="14"/>
        </w:numPr>
        <w:rPr>
          <w:lang w:val="en-US"/>
        </w:rPr>
      </w:pPr>
      <w:r>
        <w:rPr>
          <w:rFonts w:hint="eastAsia"/>
          <w:lang w:val="en-US"/>
        </w:rPr>
        <w:t>L1-SINR</w:t>
      </w:r>
    </w:p>
    <w:p w14:paraId="7E5F20DD" w14:textId="77777777" w:rsidR="008E3515" w:rsidRDefault="005A2239">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227CCA07" w14:textId="77777777" w:rsidR="008E3515" w:rsidRDefault="005A2239">
      <w:pPr>
        <w:pStyle w:val="a0"/>
        <w:numPr>
          <w:ilvl w:val="0"/>
          <w:numId w:val="14"/>
        </w:numPr>
        <w:jc w:val="left"/>
        <w:rPr>
          <w:lang w:val="en-US"/>
        </w:rPr>
      </w:pPr>
      <w:r>
        <w:rPr>
          <w:rFonts w:hint="eastAsia"/>
          <w:lang w:val="en-US"/>
        </w:rPr>
        <w:t>Format</w:t>
      </w:r>
    </w:p>
    <w:p w14:paraId="285F3F3E" w14:textId="77777777" w:rsidR="008E3515" w:rsidRDefault="005A2239">
      <w:pPr>
        <w:pStyle w:val="a0"/>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a0"/>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a0"/>
        <w:numPr>
          <w:ilvl w:val="2"/>
          <w:numId w:val="14"/>
        </w:numPr>
        <w:jc w:val="left"/>
        <w:rPr>
          <w:lang w:val="en-US"/>
        </w:rPr>
      </w:pPr>
      <w:r>
        <w:rPr>
          <w:rFonts w:hint="eastAsia"/>
        </w:rPr>
        <w:t>ZTE, IDC, Fujitsu, Nokia</w:t>
      </w:r>
    </w:p>
    <w:p w14:paraId="4A9A0D25" w14:textId="77777777" w:rsidR="008E3515" w:rsidRDefault="005A2239">
      <w:pPr>
        <w:pStyle w:val="a0"/>
        <w:numPr>
          <w:ilvl w:val="0"/>
          <w:numId w:val="14"/>
        </w:numPr>
        <w:jc w:val="left"/>
        <w:rPr>
          <w:lang w:val="en-US"/>
        </w:rPr>
      </w:pPr>
      <w:r>
        <w:rPr>
          <w:rFonts w:hint="eastAsia"/>
          <w:lang w:val="en-US"/>
        </w:rPr>
        <w:t>Quantization</w:t>
      </w:r>
    </w:p>
    <w:p w14:paraId="12F726FA" w14:textId="77777777" w:rsidR="008E3515" w:rsidRDefault="005A2239">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a0"/>
        <w:numPr>
          <w:ilvl w:val="2"/>
          <w:numId w:val="14"/>
        </w:numPr>
        <w:jc w:val="left"/>
        <w:rPr>
          <w:lang w:val="en-US"/>
        </w:rPr>
      </w:pPr>
      <w:r>
        <w:rPr>
          <w:rFonts w:hint="eastAsia"/>
          <w:lang w:val="en-US"/>
        </w:rPr>
        <w:t>Huawei, ZTE, IDC, Fujitsu, Nokia, DOCOMO</w:t>
      </w:r>
    </w:p>
    <w:p w14:paraId="22D676B9" w14:textId="77777777" w:rsidR="008E3515" w:rsidRDefault="005A2239">
      <w:pPr>
        <w:pStyle w:val="a0"/>
        <w:numPr>
          <w:ilvl w:val="0"/>
          <w:numId w:val="14"/>
        </w:numPr>
        <w:jc w:val="left"/>
        <w:rPr>
          <w:lang w:val="en-US"/>
        </w:rPr>
      </w:pPr>
      <w:r>
        <w:rPr>
          <w:rFonts w:hint="eastAsia"/>
          <w:lang w:val="en-US"/>
        </w:rPr>
        <w:t>Filtering</w:t>
      </w:r>
    </w:p>
    <w:p w14:paraId="18956A88" w14:textId="77777777" w:rsidR="008E3515" w:rsidRDefault="005A2239">
      <w:pPr>
        <w:pStyle w:val="a0"/>
        <w:numPr>
          <w:ilvl w:val="1"/>
          <w:numId w:val="14"/>
        </w:numPr>
        <w:jc w:val="left"/>
        <w:rPr>
          <w:lang w:val="en-US"/>
        </w:rPr>
      </w:pPr>
      <w:r>
        <w:rPr>
          <w:rFonts w:hint="eastAsia"/>
          <w:lang w:val="en-US"/>
        </w:rPr>
        <w:t>No filtering for time and spatial domain is necessary</w:t>
      </w:r>
    </w:p>
    <w:p w14:paraId="37249649" w14:textId="77777777" w:rsidR="008E3515" w:rsidRDefault="005A2239">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a0"/>
        <w:numPr>
          <w:ilvl w:val="1"/>
          <w:numId w:val="14"/>
        </w:numPr>
        <w:jc w:val="left"/>
        <w:rPr>
          <w:lang w:val="en-US"/>
        </w:rPr>
      </w:pPr>
      <w:r>
        <w:rPr>
          <w:rFonts w:hint="eastAsia"/>
          <w:lang w:val="en-US"/>
        </w:rPr>
        <w:t>Yes</w:t>
      </w:r>
    </w:p>
    <w:p w14:paraId="2F5E8F32" w14:textId="77777777" w:rsidR="008E3515" w:rsidRDefault="005A2239">
      <w:pPr>
        <w:pStyle w:val="a0"/>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a0"/>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a0"/>
        <w:numPr>
          <w:ilvl w:val="1"/>
          <w:numId w:val="14"/>
        </w:numPr>
        <w:jc w:val="left"/>
        <w:rPr>
          <w:lang w:val="en-US"/>
        </w:rPr>
      </w:pPr>
      <w:r>
        <w:rPr>
          <w:rFonts w:hint="eastAsia"/>
          <w:lang w:val="en-US"/>
        </w:rPr>
        <w:t>No change from Rel-18</w:t>
      </w:r>
    </w:p>
    <w:p w14:paraId="757384FA" w14:textId="77777777" w:rsidR="008E3515" w:rsidRDefault="005A2239">
      <w:pPr>
        <w:pStyle w:val="a0"/>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a0"/>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a0"/>
        <w:numPr>
          <w:ilvl w:val="2"/>
          <w:numId w:val="14"/>
        </w:numPr>
        <w:jc w:val="left"/>
        <w:rPr>
          <w:lang w:val="en-US"/>
        </w:rPr>
      </w:pPr>
      <w:r>
        <w:rPr>
          <w:rFonts w:hint="eastAsia"/>
          <w:lang w:val="en-US"/>
        </w:rPr>
        <w:t>LGE</w:t>
      </w:r>
    </w:p>
    <w:p w14:paraId="0B0A0A20" w14:textId="77777777" w:rsidR="008E3515" w:rsidRDefault="005A2239">
      <w:pPr>
        <w:pStyle w:val="a0"/>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a0"/>
        <w:numPr>
          <w:ilvl w:val="2"/>
          <w:numId w:val="14"/>
        </w:numPr>
        <w:rPr>
          <w:lang w:val="en-US"/>
        </w:rPr>
      </w:pPr>
      <w:r>
        <w:rPr>
          <w:rFonts w:hint="eastAsia"/>
          <w:lang w:val="en-US"/>
        </w:rPr>
        <w:t>IDC, Nokia, DOCOMO</w:t>
      </w:r>
    </w:p>
    <w:p w14:paraId="6BF44EF0" w14:textId="77777777" w:rsidR="008E3515" w:rsidRDefault="005A2239">
      <w:pPr>
        <w:pStyle w:val="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5"/>
        <w:rPr>
          <w:lang w:val="en-US"/>
        </w:rPr>
      </w:pPr>
      <w:r>
        <w:rPr>
          <w:rFonts w:hint="eastAsia"/>
          <w:lang w:val="en-US"/>
        </w:rPr>
        <w:t>[FL Proposal 2-1-v1]</w:t>
      </w:r>
    </w:p>
    <w:p w14:paraId="38E8A2DF" w14:textId="77777777" w:rsidR="008E3515" w:rsidRDefault="005A2239">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4FBD073F" w14:textId="77777777" w:rsidR="008E3515" w:rsidRDefault="005A2239">
      <w:pPr>
        <w:pStyle w:val="a0"/>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3BC075FD" w14:textId="77777777" w:rsidR="008E3515" w:rsidRDefault="005A2239">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617B3370" w14:textId="77777777" w:rsidR="008E3515" w:rsidRDefault="005A2239">
      <w:pPr>
        <w:pStyle w:val="a0"/>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480843">
        <w:tc>
          <w:tcPr>
            <w:tcW w:w="1385" w:type="dxa"/>
          </w:tcPr>
          <w:p w14:paraId="3C2A3AC9" w14:textId="77777777" w:rsidR="00702F47" w:rsidRDefault="00702F47" w:rsidP="00480843">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480843">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480843">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480843">
        <w:tc>
          <w:tcPr>
            <w:tcW w:w="1385" w:type="dxa"/>
          </w:tcPr>
          <w:p w14:paraId="6A13FEF6" w14:textId="77777777" w:rsidR="00392F0E" w:rsidRDefault="00392F0E" w:rsidP="00480843">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480843">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480843">
            <w:pPr>
              <w:rPr>
                <w:lang w:val="en-US"/>
              </w:rPr>
            </w:pPr>
          </w:p>
        </w:tc>
      </w:tr>
      <w:tr w:rsidR="00A06367" w14:paraId="22820DC4" w14:textId="77777777" w:rsidTr="00480843">
        <w:tc>
          <w:tcPr>
            <w:tcW w:w="1385" w:type="dxa"/>
          </w:tcPr>
          <w:p w14:paraId="0CB02C7D"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480843">
            <w:pPr>
              <w:rPr>
                <w:lang w:val="en-US"/>
              </w:rPr>
            </w:pPr>
          </w:p>
        </w:tc>
      </w:tr>
      <w:tr w:rsidR="00544571" w14:paraId="4600FFDC" w14:textId="77777777" w:rsidTr="00480843">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480843">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r w:rsidR="0046661B" w14:paraId="7A2AE035" w14:textId="77777777" w:rsidTr="008E3515">
        <w:tc>
          <w:tcPr>
            <w:tcW w:w="1385" w:type="dxa"/>
          </w:tcPr>
          <w:p w14:paraId="0C4D51F6" w14:textId="04D1DBF0" w:rsidR="0046661B" w:rsidRDefault="0046661B" w:rsidP="0046661B">
            <w:pPr>
              <w:rPr>
                <w:rFonts w:eastAsiaTheme="minorEastAsia"/>
                <w:lang w:val="en-US"/>
              </w:rPr>
            </w:pPr>
            <w:r>
              <w:rPr>
                <w:rFonts w:eastAsia="Malgun Gothic" w:hint="eastAsia"/>
                <w:lang w:val="en-US" w:eastAsia="ko-KR"/>
              </w:rPr>
              <w:t>LG</w:t>
            </w:r>
          </w:p>
        </w:tc>
        <w:tc>
          <w:tcPr>
            <w:tcW w:w="6545" w:type="dxa"/>
          </w:tcPr>
          <w:p w14:paraId="0D4E0F28" w14:textId="01EF4BE0" w:rsidR="0046661B" w:rsidRDefault="0046661B" w:rsidP="0046661B">
            <w:pPr>
              <w:rPr>
                <w:rFonts w:eastAsiaTheme="minorEastAsia"/>
                <w:lang w:val="en-US"/>
              </w:rPr>
            </w:pPr>
            <w:r>
              <w:rPr>
                <w:rFonts w:eastAsiaTheme="minorEastAsia" w:hint="eastAsia"/>
                <w:lang w:val="en-US"/>
              </w:rPr>
              <w:t>Support FL proposal 2-1-v1.</w:t>
            </w:r>
          </w:p>
        </w:tc>
        <w:tc>
          <w:tcPr>
            <w:tcW w:w="2127" w:type="dxa"/>
          </w:tcPr>
          <w:p w14:paraId="06A81B45" w14:textId="77777777" w:rsidR="0046661B" w:rsidRDefault="0046661B" w:rsidP="0046661B">
            <w:pPr>
              <w:rPr>
                <w:lang w:val="en-US"/>
              </w:rPr>
            </w:pPr>
          </w:p>
        </w:tc>
      </w:tr>
      <w:tr w:rsidR="00480843" w14:paraId="6A848CBF" w14:textId="77777777" w:rsidTr="008E3515">
        <w:tc>
          <w:tcPr>
            <w:tcW w:w="1385" w:type="dxa"/>
          </w:tcPr>
          <w:p w14:paraId="768631F1" w14:textId="5D904004" w:rsidR="00480843" w:rsidRDefault="00480843" w:rsidP="0046661B">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1536E702" w14:textId="2743AB3E" w:rsidR="00480843" w:rsidRDefault="00480843" w:rsidP="0046661B">
            <w:pPr>
              <w:rPr>
                <w:rFonts w:eastAsiaTheme="minorEastAsia"/>
                <w:lang w:val="en-US"/>
              </w:rPr>
            </w:pPr>
            <w:r>
              <w:rPr>
                <w:rFonts w:eastAsiaTheme="minorEastAsia" w:hint="eastAsia"/>
                <w:lang w:val="en-US"/>
              </w:rPr>
              <w:t>Support</w:t>
            </w:r>
          </w:p>
        </w:tc>
        <w:tc>
          <w:tcPr>
            <w:tcW w:w="2127" w:type="dxa"/>
          </w:tcPr>
          <w:p w14:paraId="76490653" w14:textId="77777777" w:rsidR="00480843" w:rsidRDefault="00480843" w:rsidP="0046661B">
            <w:pPr>
              <w:rPr>
                <w:lang w:val="en-US"/>
              </w:rPr>
            </w:pPr>
          </w:p>
        </w:tc>
      </w:tr>
    </w:tbl>
    <w:p w14:paraId="751CFF55" w14:textId="77777777" w:rsidR="008E3515" w:rsidRDefault="005A2239">
      <w:pPr>
        <w:rPr>
          <w:lang w:val="en-US"/>
        </w:rPr>
      </w:pPr>
      <w:r>
        <w:rPr>
          <w:rFonts w:hint="eastAsia"/>
          <w:lang w:val="en-US"/>
        </w:rPr>
        <w:t xml:space="preserve"> </w:t>
      </w:r>
    </w:p>
    <w:p w14:paraId="1D338CA1" w14:textId="19D6B221" w:rsidR="00D23393" w:rsidRDefault="00D23393" w:rsidP="00D23393">
      <w:pPr>
        <w:pStyle w:val="5"/>
        <w:rPr>
          <w:lang w:val="en-US"/>
        </w:rPr>
      </w:pPr>
      <w:bookmarkStart w:id="9" w:name="_[FL_Proposal_2-1-v2]"/>
      <w:bookmarkEnd w:id="9"/>
      <w:r>
        <w:rPr>
          <w:rFonts w:hint="eastAsia"/>
          <w:lang w:val="en-US"/>
        </w:rPr>
        <w:t>[FL Proposal 2-1-v2]</w:t>
      </w:r>
    </w:p>
    <w:p w14:paraId="75FFBB45" w14:textId="77777777" w:rsidR="00D23393" w:rsidRPr="00D23393" w:rsidRDefault="00D23393" w:rsidP="00D23393">
      <w:pPr>
        <w:pStyle w:val="a0"/>
        <w:numPr>
          <w:ilvl w:val="0"/>
          <w:numId w:val="14"/>
        </w:numPr>
        <w:spacing w:after="0" w:afterAutospacing="0"/>
        <w:ind w:left="482" w:hanging="482"/>
      </w:pPr>
      <w:r w:rsidRPr="00D23393">
        <w:rPr>
          <w:rFonts w:hint="eastAsia"/>
        </w:rPr>
        <w:t xml:space="preserve">The agreement </w:t>
      </w:r>
      <w:r w:rsidRPr="00D23393">
        <w:t xml:space="preserve">“Rel-18 LTM CSI reporting framework is the baseline for CSI-RS based L1-measurement report by </w:t>
      </w:r>
      <w:proofErr w:type="spellStart"/>
      <w:r w:rsidRPr="00D23393">
        <w:t>gNB</w:t>
      </w:r>
      <w:proofErr w:type="spellEnd"/>
      <w:r w:rsidRPr="00D23393">
        <w:t xml:space="preserve"> scheduled measurement reporting”</w:t>
      </w:r>
      <w:r w:rsidRPr="00D23393">
        <w:rPr>
          <w:rFonts w:hint="eastAsia"/>
        </w:rPr>
        <w:t xml:space="preserve"> made in RAN#118 is further clarified for L1-RSRP as follows:</w:t>
      </w:r>
    </w:p>
    <w:p w14:paraId="3DC174BA" w14:textId="77777777" w:rsidR="00D23393" w:rsidRPr="00D23393" w:rsidRDefault="00D23393" w:rsidP="00D23393">
      <w:pPr>
        <w:pStyle w:val="a0"/>
        <w:numPr>
          <w:ilvl w:val="1"/>
          <w:numId w:val="14"/>
        </w:numPr>
        <w:spacing w:after="0" w:afterAutospacing="0"/>
      </w:pPr>
      <w:r w:rsidRPr="00D23393">
        <w:rPr>
          <w:lang w:val="en-US"/>
        </w:rPr>
        <w:t>UCI format defined in Table 6.3.1.1.2-8C of TS38.212 can be used by replacing SSBRI with CRI.</w:t>
      </w:r>
    </w:p>
    <w:p w14:paraId="1197D4EA" w14:textId="77777777" w:rsidR="00D23393" w:rsidRPr="00D23393" w:rsidRDefault="00D23393" w:rsidP="00D23393">
      <w:pPr>
        <w:pStyle w:val="a0"/>
        <w:numPr>
          <w:ilvl w:val="1"/>
          <w:numId w:val="14"/>
        </w:numPr>
        <w:spacing w:after="0" w:afterAutospacing="0"/>
      </w:pPr>
      <w:r w:rsidRPr="00D23393">
        <w:rPr>
          <w:rFonts w:hint="eastAsia"/>
        </w:rPr>
        <w:t>W</w:t>
      </w:r>
      <w:r w:rsidRPr="00D23393">
        <w:t>hether the beams of serving cell always included in a single reporting instance is configurable</w:t>
      </w:r>
    </w:p>
    <w:p w14:paraId="55703870" w14:textId="77777777" w:rsidR="00D23393" w:rsidRPr="00D23393" w:rsidRDefault="00D23393" w:rsidP="00D23393">
      <w:pPr>
        <w:pStyle w:val="a0"/>
        <w:numPr>
          <w:ilvl w:val="1"/>
          <w:numId w:val="14"/>
        </w:numPr>
        <w:spacing w:after="0" w:afterAutospacing="0"/>
      </w:pPr>
      <w:r w:rsidRPr="00D23393">
        <w:rPr>
          <w:lang w:val="en-US"/>
        </w:rPr>
        <w:t xml:space="preserve">The quantization method defined in clause 5.2.1.4.4 of TS38.213 and bit width defined in Table 6.3.1.1.2-6A of TS38.212 can be used </w:t>
      </w:r>
    </w:p>
    <w:p w14:paraId="69A6C5BE" w14:textId="1AE19A1A" w:rsidR="00D23393" w:rsidRPr="00B52DC7" w:rsidRDefault="00D23393" w:rsidP="00D23393">
      <w:pPr>
        <w:pStyle w:val="a0"/>
        <w:numPr>
          <w:ilvl w:val="1"/>
          <w:numId w:val="14"/>
        </w:numPr>
        <w:spacing w:after="0" w:afterAutospacing="0"/>
        <w:rPr>
          <w:color w:val="FF0000"/>
        </w:rPr>
      </w:pPr>
      <w:r w:rsidRPr="00B52DC7">
        <w:rPr>
          <w:rFonts w:hint="eastAsia"/>
          <w:color w:val="FF0000"/>
        </w:rPr>
        <w:t xml:space="preserve">No L1 specified </w:t>
      </w:r>
      <w:r w:rsidRPr="00B52DC7">
        <w:rPr>
          <w:rFonts w:hint="eastAsia"/>
          <w:color w:val="FF0000"/>
          <w:lang w:val="en-US"/>
        </w:rPr>
        <w:t>filtering for time and spatial domain is introduced</w:t>
      </w:r>
      <w:r w:rsidR="00B52DC7">
        <w:rPr>
          <w:rFonts w:hint="eastAsia"/>
          <w:color w:val="FF0000"/>
          <w:lang w:val="en-US"/>
        </w:rPr>
        <w:t xml:space="preserve"> </w:t>
      </w:r>
      <w:r w:rsidR="00B52DC7">
        <w:rPr>
          <w:color w:val="FF0000"/>
          <w:lang w:val="en-US"/>
        </w:rPr>
        <w:t>–</w:t>
      </w:r>
      <w:r w:rsidR="00B52DC7">
        <w:rPr>
          <w:rFonts w:hint="eastAsia"/>
          <w:color w:val="FF0000"/>
          <w:lang w:val="en-US"/>
        </w:rPr>
        <w:t xml:space="preserve"> </w:t>
      </w:r>
      <w:r w:rsidR="00B52DC7" w:rsidRPr="00B52DC7">
        <w:rPr>
          <w:rFonts w:hint="eastAsia"/>
          <w:i/>
          <w:iCs/>
          <w:color w:val="FF0000"/>
          <w:lang w:val="en-US"/>
        </w:rPr>
        <w:t>FL note: CATT has a concern</w:t>
      </w:r>
    </w:p>
    <w:p w14:paraId="53FFA984" w14:textId="77777777" w:rsidR="00D23393" w:rsidRPr="00D23393" w:rsidRDefault="00D23393" w:rsidP="00D23393">
      <w:pPr>
        <w:pStyle w:val="a0"/>
        <w:numPr>
          <w:ilvl w:val="1"/>
          <w:numId w:val="14"/>
        </w:numPr>
        <w:spacing w:after="0" w:afterAutospacing="0"/>
      </w:pPr>
      <w:r w:rsidRPr="00D23393">
        <w:rPr>
          <w:rFonts w:hint="eastAsia"/>
        </w:rPr>
        <w:t>The mechanism to choose L cells x M beams is the same as Rel-18</w:t>
      </w:r>
    </w:p>
    <w:p w14:paraId="0F8D5B30" w14:textId="033644F2" w:rsidR="00D23393" w:rsidRPr="00D23393" w:rsidRDefault="00D23393" w:rsidP="00D23393">
      <w:pPr>
        <w:pStyle w:val="a0"/>
        <w:numPr>
          <w:ilvl w:val="1"/>
          <w:numId w:val="14"/>
        </w:numPr>
        <w:spacing w:after="0" w:afterAutospacing="0"/>
      </w:pPr>
      <w:r w:rsidRPr="00D23393">
        <w:rPr>
          <w:rFonts w:hint="eastAsia"/>
          <w:lang w:val="en-US"/>
        </w:rPr>
        <w:t>P</w:t>
      </w:r>
      <w:r w:rsidRPr="00D23393">
        <w:rPr>
          <w:lang w:val="en-US"/>
        </w:rPr>
        <w:t>eriodic reporting on PUCCH, semi-persistent reporting on PUCCH/PUSCH, and aperiodic reporting on PUSCH</w:t>
      </w:r>
      <w:r w:rsidRPr="00D23393">
        <w:rPr>
          <w:rFonts w:hint="eastAsia"/>
          <w:lang w:val="en-US"/>
        </w:rPr>
        <w:t xml:space="preserve"> are supported</w:t>
      </w:r>
    </w:p>
    <w:p w14:paraId="41C77DD8" w14:textId="77777777" w:rsidR="00D23393" w:rsidRDefault="00D23393"/>
    <w:p w14:paraId="1CEAC1E6" w14:textId="54A59BA8" w:rsidR="008303AB" w:rsidRDefault="008303AB" w:rsidP="008303AB">
      <w:pPr>
        <w:pStyle w:val="5"/>
      </w:pPr>
      <w:r>
        <w:rPr>
          <w:rFonts w:hint="eastAsia"/>
        </w:rPr>
        <w:t>[Conclusion]</w:t>
      </w:r>
    </w:p>
    <w:p w14:paraId="3198466E" w14:textId="115E109D" w:rsidR="008303AB" w:rsidRPr="008303AB" w:rsidRDefault="008303AB" w:rsidP="008303AB">
      <w:r>
        <w:rPr>
          <w:rFonts w:hint="eastAsia"/>
        </w:rPr>
        <w:t xml:space="preserve">The following agreement was made in the </w:t>
      </w:r>
      <w:r>
        <w:t>M</w:t>
      </w:r>
      <w:r>
        <w:rPr>
          <w:rFonts w:hint="eastAsia"/>
        </w:rPr>
        <w:t xml:space="preserve">onday online session. </w:t>
      </w:r>
    </w:p>
    <w:p w14:paraId="09C1D752" w14:textId="77777777" w:rsidR="008303AB" w:rsidRPr="00C16269" w:rsidRDefault="008303AB" w:rsidP="008303AB">
      <w:pPr>
        <w:rPr>
          <w:lang w:eastAsia="x-none"/>
        </w:rPr>
      </w:pPr>
      <w:r w:rsidRPr="00CC2786">
        <w:rPr>
          <w:rFonts w:hint="eastAsia"/>
          <w:highlight w:val="green"/>
          <w:lang w:eastAsia="x-none"/>
        </w:rPr>
        <w:t>[FL Proposal 2-1-v2]</w:t>
      </w:r>
    </w:p>
    <w:p w14:paraId="14F75661" w14:textId="77777777" w:rsidR="008303AB" w:rsidRDefault="008303AB" w:rsidP="008303AB">
      <w:pPr>
        <w:pStyle w:val="a0"/>
        <w:numPr>
          <w:ilvl w:val="0"/>
          <w:numId w:val="14"/>
        </w:numPr>
        <w:spacing w:after="0" w:afterAutospacing="0"/>
        <w:ind w:left="480" w:hanging="480"/>
      </w:pPr>
      <w:r w:rsidRPr="00CC2786">
        <w:rPr>
          <w:rFonts w:hint="eastAsia"/>
        </w:rPr>
        <w:t xml:space="preserve">The agreement </w:t>
      </w:r>
      <w:r w:rsidRPr="00CC2786">
        <w:t xml:space="preserve">“Rel-18 LTM CSI reporting framework is the baseline for CSI-RS based L1-measurement report by </w:t>
      </w:r>
      <w:proofErr w:type="spellStart"/>
      <w:r w:rsidRPr="00CC2786">
        <w:t>gNB</w:t>
      </w:r>
      <w:proofErr w:type="spellEnd"/>
      <w:r w:rsidRPr="00CC2786">
        <w:t xml:space="preserve"> scheduled measurement reporting”</w:t>
      </w:r>
      <w:r w:rsidRPr="00CC2786">
        <w:rPr>
          <w:rFonts w:hint="eastAsia"/>
        </w:rPr>
        <w:t xml:space="preserve"> made in RAN#118 is further clarified for L1-RSRP as follows:</w:t>
      </w:r>
    </w:p>
    <w:p w14:paraId="77E58682" w14:textId="77777777" w:rsidR="008303AB" w:rsidRPr="008303AB" w:rsidRDefault="008303AB" w:rsidP="008303AB">
      <w:pPr>
        <w:pStyle w:val="a0"/>
        <w:numPr>
          <w:ilvl w:val="1"/>
          <w:numId w:val="14"/>
        </w:numPr>
        <w:spacing w:after="0" w:afterAutospacing="0"/>
      </w:pPr>
      <w:r w:rsidRPr="008303AB">
        <w:rPr>
          <w:lang w:val="en-US"/>
        </w:rPr>
        <w:t>UCI format defined in Table 6.3.1.1.2-8C of TS38.212 can be used by replacing SSBRI with CRI.</w:t>
      </w:r>
    </w:p>
    <w:p w14:paraId="47692EC6" w14:textId="77777777" w:rsidR="008303AB" w:rsidRDefault="008303AB" w:rsidP="008303AB">
      <w:pPr>
        <w:pStyle w:val="a0"/>
        <w:numPr>
          <w:ilvl w:val="1"/>
          <w:numId w:val="14"/>
        </w:numPr>
        <w:spacing w:after="0" w:afterAutospacing="0"/>
      </w:pPr>
      <w:r w:rsidRPr="00CC2786">
        <w:rPr>
          <w:rFonts w:hint="eastAsia"/>
        </w:rPr>
        <w:t>W</w:t>
      </w:r>
      <w:r w:rsidRPr="00CC2786">
        <w:t xml:space="preserve">hether the </w:t>
      </w:r>
      <w:r w:rsidRPr="00CC2786">
        <w:rPr>
          <w:rFonts w:hint="eastAsia"/>
        </w:rPr>
        <w:t>L1-RSRP</w:t>
      </w:r>
      <w:r w:rsidRPr="00CC2786">
        <w:rPr>
          <w:rFonts w:hint="eastAsia"/>
          <w:lang w:eastAsia="ko-KR"/>
        </w:rPr>
        <w:t>(s) of serving cell is always included is configurable (in line with Rel-18)</w:t>
      </w:r>
    </w:p>
    <w:p w14:paraId="73E96ED6" w14:textId="77777777" w:rsidR="008303AB" w:rsidRPr="008303AB" w:rsidRDefault="008303AB" w:rsidP="008303AB">
      <w:pPr>
        <w:pStyle w:val="a0"/>
        <w:numPr>
          <w:ilvl w:val="1"/>
          <w:numId w:val="14"/>
        </w:numPr>
        <w:spacing w:after="0" w:afterAutospacing="0"/>
      </w:pPr>
      <w:r w:rsidRPr="008303AB">
        <w:rPr>
          <w:lang w:val="en-US"/>
        </w:rPr>
        <w:t>The quantization method defined in clause 5.2.1.4.</w:t>
      </w:r>
      <w:r w:rsidRPr="008303AB">
        <w:rPr>
          <w:rFonts w:hint="eastAsia"/>
          <w:lang w:val="en-US" w:eastAsia="ko-KR"/>
        </w:rPr>
        <w:t>3</w:t>
      </w:r>
      <w:r w:rsidRPr="008303AB">
        <w:rPr>
          <w:lang w:val="en-US"/>
        </w:rPr>
        <w:t xml:space="preserve"> of TS38.21</w:t>
      </w:r>
      <w:r w:rsidRPr="008303AB">
        <w:rPr>
          <w:rFonts w:hint="eastAsia"/>
          <w:lang w:val="en-US" w:eastAsia="ko-KR"/>
        </w:rPr>
        <w:t>4</w:t>
      </w:r>
      <w:r w:rsidRPr="008303AB">
        <w:rPr>
          <w:lang w:val="en-US"/>
        </w:rPr>
        <w:t xml:space="preserve"> and bit width defined in Table 6.3.1.1.2-6 of TS38.212 can be used </w:t>
      </w:r>
    </w:p>
    <w:p w14:paraId="551E9FCF" w14:textId="77777777" w:rsidR="008303AB" w:rsidRPr="008303AB" w:rsidRDefault="008303AB" w:rsidP="008303AB">
      <w:pPr>
        <w:pStyle w:val="a0"/>
        <w:numPr>
          <w:ilvl w:val="1"/>
          <w:numId w:val="14"/>
        </w:numPr>
        <w:spacing w:after="0" w:afterAutospacing="0"/>
      </w:pPr>
      <w:r w:rsidRPr="008303AB">
        <w:rPr>
          <w:rFonts w:hint="eastAsia"/>
          <w:color w:val="FF0000"/>
        </w:rPr>
        <w:t xml:space="preserve">No L1 specified </w:t>
      </w:r>
      <w:r w:rsidRPr="008303AB">
        <w:rPr>
          <w:rFonts w:hint="eastAsia"/>
          <w:color w:val="FF0000"/>
          <w:lang w:val="en-US"/>
        </w:rPr>
        <w:t>filtering for time and spatial domain is introduced</w:t>
      </w:r>
    </w:p>
    <w:p w14:paraId="2A8200F6" w14:textId="77777777" w:rsidR="008303AB" w:rsidRDefault="008303AB" w:rsidP="008303AB">
      <w:pPr>
        <w:pStyle w:val="a0"/>
        <w:numPr>
          <w:ilvl w:val="1"/>
          <w:numId w:val="14"/>
        </w:numPr>
        <w:spacing w:after="0" w:afterAutospacing="0"/>
      </w:pPr>
      <w:r w:rsidRPr="00CC2786">
        <w:rPr>
          <w:rFonts w:hint="eastAsia"/>
          <w:lang w:eastAsia="ko-KR"/>
        </w:rPr>
        <w:t>No enhancement on how</w:t>
      </w:r>
      <w:r w:rsidRPr="00CC2786">
        <w:rPr>
          <w:rFonts w:hint="eastAsia"/>
        </w:rPr>
        <w:t xml:space="preserve"> to </w:t>
      </w:r>
      <w:r w:rsidRPr="00CC2786">
        <w:rPr>
          <w:rFonts w:hint="eastAsia"/>
          <w:lang w:eastAsia="ko-KR"/>
        </w:rPr>
        <w:t>report</w:t>
      </w:r>
      <w:r w:rsidRPr="00CC2786">
        <w:rPr>
          <w:rFonts w:hint="eastAsia"/>
        </w:rPr>
        <w:t xml:space="preserve"> L cells x M beams </w:t>
      </w:r>
    </w:p>
    <w:p w14:paraId="75D6DAD0" w14:textId="77777777" w:rsidR="008303AB" w:rsidRPr="008303AB" w:rsidRDefault="008303AB" w:rsidP="008303AB">
      <w:pPr>
        <w:pStyle w:val="a0"/>
        <w:numPr>
          <w:ilvl w:val="1"/>
          <w:numId w:val="14"/>
        </w:numPr>
        <w:spacing w:after="0" w:afterAutospacing="0"/>
      </w:pPr>
      <w:r w:rsidRPr="008303AB">
        <w:rPr>
          <w:rFonts w:hint="eastAsia"/>
          <w:lang w:val="en-US"/>
        </w:rPr>
        <w:t>P</w:t>
      </w:r>
      <w:r w:rsidRPr="008303AB">
        <w:rPr>
          <w:lang w:val="en-US"/>
        </w:rPr>
        <w:t>eriodic reporting on PUCCH</w:t>
      </w:r>
      <w:r w:rsidRPr="008303AB">
        <w:rPr>
          <w:rFonts w:hint="eastAsia"/>
          <w:lang w:val="en-US" w:eastAsia="ko-KR"/>
        </w:rPr>
        <w:t xml:space="preserve"> is supported</w:t>
      </w:r>
    </w:p>
    <w:p w14:paraId="0A189BF8" w14:textId="316E76F8" w:rsidR="008303AB" w:rsidRPr="00CC2786" w:rsidRDefault="008303AB" w:rsidP="008303AB">
      <w:pPr>
        <w:pStyle w:val="a0"/>
        <w:numPr>
          <w:ilvl w:val="1"/>
          <w:numId w:val="14"/>
        </w:numPr>
        <w:spacing w:after="0" w:afterAutospacing="0"/>
      </w:pPr>
      <w:r w:rsidRPr="00CC2786">
        <w:rPr>
          <w:rFonts w:hint="eastAsia"/>
          <w:lang w:eastAsia="ko-KR"/>
        </w:rPr>
        <w:t>FFS:</w:t>
      </w:r>
      <w:r w:rsidRPr="008303AB">
        <w:rPr>
          <w:lang w:val="en-US"/>
        </w:rPr>
        <w:t xml:space="preserve"> semi-persistent reporting on PUCCH/PUSCH, and aperiodic reporting on PUSCH</w:t>
      </w:r>
    </w:p>
    <w:p w14:paraId="7E7FD957" w14:textId="77777777" w:rsidR="008303AB" w:rsidRDefault="008303AB"/>
    <w:p w14:paraId="5DC9672A" w14:textId="139F5E6B" w:rsidR="008303AB" w:rsidRPr="008303AB" w:rsidRDefault="0051410D">
      <w:r>
        <w:rPr>
          <w:rFonts w:hint="eastAsia"/>
        </w:rPr>
        <w:t xml:space="preserve">FL thinks the open issue for </w:t>
      </w:r>
      <w:proofErr w:type="spellStart"/>
      <w:r>
        <w:rPr>
          <w:rFonts w:hint="eastAsia"/>
        </w:rPr>
        <w:t>gNB</w:t>
      </w:r>
      <w:proofErr w:type="spellEnd"/>
      <w:r>
        <w:rPr>
          <w:rFonts w:hint="eastAsia"/>
        </w:rPr>
        <w:t xml:space="preserve"> scheduled reporting is </w:t>
      </w:r>
      <w:r w:rsidRPr="008303AB">
        <w:rPr>
          <w:lang w:val="en-US"/>
        </w:rPr>
        <w:t>semi-persistent reporting on PUCCH/PUSCH, and aperiodic reporting on PUSCH</w:t>
      </w:r>
      <w:r>
        <w:rPr>
          <w:rFonts w:hint="eastAsia"/>
          <w:lang w:val="en-US"/>
        </w:rPr>
        <w:t>. With this, the discussion of this section is closed.</w:t>
      </w:r>
    </w:p>
    <w:p w14:paraId="747C60E7" w14:textId="77777777" w:rsidR="008E3515" w:rsidRDefault="005A2239">
      <w:pPr>
        <w:snapToGrid/>
        <w:spacing w:after="0" w:afterAutospacing="0"/>
        <w:jc w:val="left"/>
        <w:rPr>
          <w:lang w:val="en-US"/>
        </w:rPr>
      </w:pPr>
      <w:r>
        <w:rPr>
          <w:lang w:val="en-US"/>
        </w:rPr>
        <w:lastRenderedPageBreak/>
        <w:br w:type="page"/>
      </w:r>
    </w:p>
    <w:p w14:paraId="629E7607" w14:textId="77777777" w:rsidR="008E3515" w:rsidRDefault="005A2239">
      <w:pPr>
        <w:pStyle w:val="30"/>
      </w:pPr>
      <w:r>
        <w:rPr>
          <w:rFonts w:hint="eastAsia"/>
        </w:rPr>
        <w:lastRenderedPageBreak/>
        <w:t xml:space="preserve">[Closed] Other aspects </w:t>
      </w:r>
    </w:p>
    <w:p w14:paraId="7422CAF9" w14:textId="77777777" w:rsidR="008E3515" w:rsidRDefault="005A2239">
      <w:pPr>
        <w:pStyle w:val="5"/>
      </w:pPr>
      <w:r>
        <w:rPr>
          <w:rFonts w:hint="eastAsia"/>
        </w:rPr>
        <w:t>[Summary of contributions]</w:t>
      </w:r>
    </w:p>
    <w:p w14:paraId="75D1A9E4" w14:textId="77777777" w:rsidR="008E3515" w:rsidRDefault="005A2239">
      <w:pPr>
        <w:pStyle w:val="a0"/>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20"/>
        <w:rPr>
          <w:lang w:val="en-US"/>
        </w:rPr>
      </w:pPr>
      <w:r>
        <w:rPr>
          <w:rFonts w:hint="eastAsia"/>
          <w:lang w:val="en-US"/>
        </w:rPr>
        <w:lastRenderedPageBreak/>
        <w:t>Event triggered reporting</w:t>
      </w:r>
    </w:p>
    <w:p w14:paraId="633835BB" w14:textId="77777777" w:rsidR="008E3515" w:rsidRDefault="005A2239">
      <w:pPr>
        <w:pStyle w:val="30"/>
      </w:pPr>
      <w:r>
        <w:rPr>
          <w:rFonts w:hint="eastAsia"/>
        </w:rPr>
        <w:t>[Closed] Report container</w:t>
      </w:r>
    </w:p>
    <w:p w14:paraId="7E72215E" w14:textId="77777777" w:rsidR="008E3515" w:rsidRDefault="005A2239">
      <w:pPr>
        <w:pStyle w:val="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5"/>
        <w:rPr>
          <w:lang w:val="en-US"/>
        </w:rPr>
      </w:pPr>
      <w:r>
        <w:rPr>
          <w:rFonts w:hint="eastAsia"/>
          <w:lang w:val="en-US"/>
        </w:rPr>
        <w:t>[Summary of contributions]</w:t>
      </w:r>
    </w:p>
    <w:p w14:paraId="640728F3" w14:textId="77777777" w:rsidR="008E3515" w:rsidRDefault="005A2239">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77AB1BC1" w14:textId="77777777" w:rsidR="008E3515" w:rsidRDefault="005A2239">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RAN2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30"/>
      </w:pPr>
      <w:r>
        <w:rPr>
          <w:rFonts w:hint="eastAsia"/>
        </w:rPr>
        <w:lastRenderedPageBreak/>
        <w:t>[Closed] Report quantity</w:t>
      </w:r>
    </w:p>
    <w:p w14:paraId="719C4FBB" w14:textId="77777777" w:rsidR="008E3515" w:rsidRDefault="005A2239">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a0"/>
        <w:numPr>
          <w:ilvl w:val="0"/>
          <w:numId w:val="14"/>
        </w:numPr>
        <w:spacing w:after="0" w:afterAutospacing="0"/>
        <w:ind w:left="480" w:hanging="480"/>
        <w:rPr>
          <w:lang w:eastAsia="zh-CN"/>
        </w:rPr>
      </w:pPr>
      <w:r>
        <w:t>SSB based L1-RSRP measurements is supported for event triggered reporting</w:t>
      </w:r>
    </w:p>
    <w:p w14:paraId="7386383D" w14:textId="77777777" w:rsidR="008E3515" w:rsidRDefault="005A2239">
      <w:pPr>
        <w:pStyle w:val="a0"/>
        <w:numPr>
          <w:ilvl w:val="0"/>
          <w:numId w:val="14"/>
        </w:numPr>
        <w:spacing w:after="0" w:afterAutospacing="0"/>
        <w:ind w:left="480" w:hanging="480"/>
      </w:pPr>
      <w:r>
        <w:t>CSI-RS based L1-RSRP measurements is supported for event triggered reporting</w:t>
      </w:r>
    </w:p>
    <w:p w14:paraId="7F286787" w14:textId="77777777" w:rsidR="008E3515" w:rsidRDefault="005A2239">
      <w:pPr>
        <w:pStyle w:val="a0"/>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30"/>
      </w:pPr>
      <w:r>
        <w:rPr>
          <w:rFonts w:hint="eastAsia"/>
        </w:rPr>
        <w:lastRenderedPageBreak/>
        <w:t>[Closed] Report format and contents</w:t>
      </w:r>
    </w:p>
    <w:p w14:paraId="1A9E0E38" w14:textId="77777777" w:rsidR="008E3515" w:rsidRDefault="005A2239">
      <w:pPr>
        <w:pStyle w:val="5"/>
        <w:rPr>
          <w:lang w:val="en-US"/>
        </w:rPr>
      </w:pPr>
      <w:r>
        <w:rPr>
          <w:rFonts w:hint="eastAsia"/>
          <w:lang w:val="en-US"/>
        </w:rPr>
        <w:t>[Summary of the contributions]</w:t>
      </w:r>
    </w:p>
    <w:p w14:paraId="3C9427FA" w14:textId="77777777" w:rsidR="008E3515" w:rsidRDefault="005A2239">
      <w:pPr>
        <w:pStyle w:val="a0"/>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a0"/>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roofErr w:type="gramStart"/>
      <w:r>
        <w:t>);</w:t>
      </w:r>
      <w:proofErr w:type="gramEnd"/>
    </w:p>
    <w:p w14:paraId="3F0DC50A" w14:textId="77777777" w:rsidR="008E3515" w:rsidRDefault="005A2239">
      <w:pPr>
        <w:numPr>
          <w:ilvl w:val="2"/>
          <w:numId w:val="14"/>
        </w:numPr>
      </w:pPr>
      <w:r>
        <w:t xml:space="preserve">Explicit or implicit identifier(s) of the candidate cell with at least one beam satisfies the condition of the </w:t>
      </w:r>
      <w:proofErr w:type="gramStart"/>
      <w:r>
        <w:t>event;</w:t>
      </w:r>
      <w:proofErr w:type="gramEnd"/>
    </w:p>
    <w:p w14:paraId="0E4CE861" w14:textId="77777777" w:rsidR="008E3515" w:rsidRDefault="005A2239">
      <w:pPr>
        <w:numPr>
          <w:ilvl w:val="2"/>
          <w:numId w:val="14"/>
        </w:numPr>
      </w:pPr>
      <w:r>
        <w:t xml:space="preserve">Candidate cell(s) beams that satisfy the condition of the </w:t>
      </w:r>
      <w:proofErr w:type="gramStart"/>
      <w:r>
        <w:t>event;</w:t>
      </w:r>
      <w:proofErr w:type="gramEnd"/>
    </w:p>
    <w:p w14:paraId="377B7940" w14:textId="77777777" w:rsidR="008E3515" w:rsidRDefault="005A2239">
      <w:pPr>
        <w:numPr>
          <w:ilvl w:val="2"/>
          <w:numId w:val="14"/>
        </w:numPr>
      </w:pPr>
      <w:r>
        <w:t>The beam of the serving cell (configurable).</w:t>
      </w:r>
    </w:p>
    <w:p w14:paraId="16E765F1" w14:textId="77777777" w:rsidR="008E3515" w:rsidRDefault="005A2239">
      <w:pPr>
        <w:pStyle w:val="a0"/>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Alt 2: only report the beam(s) of candidate cell(s) with at least one beam satisfying the Event</w:t>
      </w:r>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a0"/>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a0"/>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The reported L1-RSRP measurement can be a differential L1-RSRP measurement with a reference to the corresponding threshold</w:t>
      </w:r>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UE reports the differential L1-RSRP of each reported CRI/SSBRI with a reference to the configured L1-RSRP threshold</w:t>
      </w:r>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a0"/>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a0"/>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30"/>
      </w:pPr>
      <w:r>
        <w:rPr>
          <w:rFonts w:hint="eastAsia"/>
        </w:rPr>
        <w:lastRenderedPageBreak/>
        <w:t xml:space="preserve">[High] RS of serving cell for event evaluation </w:t>
      </w:r>
    </w:p>
    <w:p w14:paraId="32A3E217" w14:textId="77777777" w:rsidR="008E3515" w:rsidRDefault="005A2239">
      <w:pPr>
        <w:pStyle w:val="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0841FFF6" w14:textId="77777777" w:rsidR="008E3515" w:rsidRDefault="005A2239">
      <w:pPr>
        <w:pStyle w:val="a0"/>
        <w:numPr>
          <w:ilvl w:val="2"/>
          <w:numId w:val="14"/>
        </w:numPr>
        <w:spacing w:after="0" w:afterAutospacing="0"/>
        <w:rPr>
          <w:lang w:val="en-US" w:eastAsia="zh-CN"/>
        </w:rPr>
      </w:pPr>
      <w:r>
        <w:rPr>
          <w:lang w:val="en-US"/>
        </w:rPr>
        <w:t>Option. 1: Derived from QCL (</w:t>
      </w:r>
      <w:proofErr w:type="gramStart"/>
      <w:r>
        <w:rPr>
          <w:lang w:val="en-US"/>
        </w:rPr>
        <w:t>type-D</w:t>
      </w:r>
      <w:proofErr w:type="gramEnd"/>
      <w:r>
        <w:rPr>
          <w:lang w:val="en-US"/>
        </w:rPr>
        <w:t>) RS(s) of the indicated joint/DL TCI state for the serving cell</w:t>
      </w:r>
    </w:p>
    <w:p w14:paraId="670543BA" w14:textId="77777777" w:rsidR="008E3515" w:rsidRDefault="005A2239">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0041BB9" w14:textId="77777777" w:rsidR="008E3515" w:rsidRDefault="005A2239">
      <w:pPr>
        <w:pStyle w:val="a0"/>
        <w:numPr>
          <w:ilvl w:val="3"/>
          <w:numId w:val="14"/>
        </w:numPr>
        <w:spacing w:after="0" w:afterAutospacing="0"/>
        <w:rPr>
          <w:lang w:val="en-US" w:eastAsia="zh-CN"/>
        </w:rPr>
      </w:pPr>
      <w:r>
        <w:rPr>
          <w:lang w:val="en-US"/>
        </w:rPr>
        <w:t>QCL RS or SSB is configured by the network</w:t>
      </w:r>
    </w:p>
    <w:p w14:paraId="48A86A4A" w14:textId="77777777" w:rsidR="008E3515" w:rsidRDefault="005A2239">
      <w:pPr>
        <w:pStyle w:val="a0"/>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77A1E444" w14:textId="77777777" w:rsidR="008E3515" w:rsidRDefault="005A2239">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18BEFC25" w14:textId="77777777" w:rsidR="008E3515" w:rsidRDefault="005A2239">
      <w:pPr>
        <w:numPr>
          <w:ilvl w:val="0"/>
          <w:numId w:val="14"/>
        </w:numPr>
        <w:spacing w:after="0" w:afterAutospacing="0"/>
        <w:rPr>
          <w:lang w:val="en-US"/>
        </w:rPr>
      </w:pPr>
      <w:r>
        <w:rPr>
          <w:lang w:val="en-US"/>
        </w:rPr>
        <w:t>The RSs of the candidate cell(s) for event evaluation are explicitly configure</w:t>
      </w:r>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a0"/>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a0"/>
        <w:numPr>
          <w:ilvl w:val="1"/>
          <w:numId w:val="14"/>
        </w:numPr>
        <w:rPr>
          <w:lang w:val="en-US"/>
        </w:rPr>
      </w:pPr>
      <w:r>
        <w:rPr>
          <w:lang w:val="en-US"/>
        </w:rPr>
        <w:t>F</w:t>
      </w:r>
      <w:r>
        <w:rPr>
          <w:rFonts w:hint="eastAsia"/>
          <w:lang w:val="en-US"/>
        </w:rPr>
        <w:t>or serving cell: a rule is given</w:t>
      </w:r>
    </w:p>
    <w:p w14:paraId="6AE0FC94" w14:textId="77777777" w:rsidR="008E3515" w:rsidRDefault="005A2239">
      <w:pPr>
        <w:pStyle w:val="a0"/>
        <w:numPr>
          <w:ilvl w:val="1"/>
          <w:numId w:val="14"/>
        </w:numPr>
        <w:rPr>
          <w:lang w:val="en-US"/>
        </w:rPr>
      </w:pPr>
      <w:r>
        <w:rPr>
          <w:rFonts w:hint="eastAsia"/>
          <w:lang w:val="en-US"/>
        </w:rPr>
        <w:t>For candidate cell: explicitly configured</w:t>
      </w:r>
    </w:p>
    <w:p w14:paraId="5446BA7E" w14:textId="77777777" w:rsidR="008E3515" w:rsidRDefault="005A2239">
      <w:pPr>
        <w:pStyle w:val="a0"/>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a0"/>
        <w:numPr>
          <w:ilvl w:val="0"/>
          <w:numId w:val="14"/>
        </w:numPr>
        <w:rPr>
          <w:lang w:val="en-US" w:eastAsia="zh-CN"/>
        </w:rPr>
      </w:pPr>
      <w:r>
        <w:lastRenderedPageBreak/>
        <w:t>Option. 1: Derived from QCL (</w:t>
      </w:r>
      <w:proofErr w:type="gramStart"/>
      <w:r>
        <w:t>type-D</w:t>
      </w:r>
      <w:proofErr w:type="gramEnd"/>
      <w:r>
        <w:t>) RS(s) of the indicated joint/DL TCI state for the serving cell</w:t>
      </w:r>
    </w:p>
    <w:p w14:paraId="12E36E28" w14:textId="77777777" w:rsidR="008E3515" w:rsidRDefault="005A2239">
      <w:pPr>
        <w:pStyle w:val="a0"/>
        <w:numPr>
          <w:ilvl w:val="1"/>
          <w:numId w:val="14"/>
        </w:numPr>
        <w:rPr>
          <w:lang w:val="en-US" w:eastAsia="zh-CN"/>
        </w:rPr>
      </w:pPr>
      <w:r>
        <w:rPr>
          <w:rFonts w:hint="eastAsia"/>
        </w:rPr>
        <w:t>Huawei, Xiaomi, LGE, IDC, TCL, Samsung, Nokia, KDDI</w:t>
      </w:r>
    </w:p>
    <w:p w14:paraId="3A05C2AF" w14:textId="77777777" w:rsidR="008E3515" w:rsidRDefault="005A2239">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A0A785D" w14:textId="77777777" w:rsidR="008E3515" w:rsidRDefault="005A2239">
      <w:pPr>
        <w:pStyle w:val="a0"/>
        <w:numPr>
          <w:ilvl w:val="1"/>
          <w:numId w:val="14"/>
        </w:numPr>
        <w:rPr>
          <w:lang w:val="en-US" w:eastAsia="zh-CN"/>
        </w:rPr>
      </w:pPr>
      <w:r>
        <w:t>QCL RS or SSB is configured by the network</w:t>
      </w:r>
    </w:p>
    <w:p w14:paraId="4EB83185" w14:textId="77777777" w:rsidR="008E3515" w:rsidRDefault="005A2239">
      <w:pPr>
        <w:pStyle w:val="a0"/>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a0"/>
        <w:numPr>
          <w:ilvl w:val="0"/>
          <w:numId w:val="14"/>
        </w:numPr>
        <w:rPr>
          <w:lang w:val="en-US" w:eastAsia="zh-CN"/>
        </w:rPr>
      </w:pPr>
      <w:r>
        <w:t>Option. 3: Measurement RS(s) is/are explicitly configured</w:t>
      </w:r>
    </w:p>
    <w:p w14:paraId="2E76C5B2" w14:textId="77777777" w:rsidR="008E3515" w:rsidRDefault="005A2239">
      <w:pPr>
        <w:pStyle w:val="a0"/>
        <w:numPr>
          <w:ilvl w:val="1"/>
          <w:numId w:val="14"/>
        </w:numPr>
        <w:rPr>
          <w:lang w:val="en-US" w:eastAsia="zh-CN"/>
        </w:rPr>
      </w:pPr>
      <w:r>
        <w:rPr>
          <w:rFonts w:hint="eastAsia"/>
        </w:rPr>
        <w:t>Huawei, CATT, TCL</w:t>
      </w:r>
    </w:p>
    <w:p w14:paraId="1D8B018D" w14:textId="77777777" w:rsidR="008E3515" w:rsidRDefault="005A2239">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8C7476D" w14:textId="77777777" w:rsidR="008E3515" w:rsidRDefault="005A2239">
      <w:pPr>
        <w:pStyle w:val="a0"/>
        <w:numPr>
          <w:ilvl w:val="1"/>
          <w:numId w:val="14"/>
        </w:numPr>
        <w:rPr>
          <w:lang w:val="en-US" w:eastAsia="zh-CN"/>
        </w:rPr>
      </w:pPr>
      <w:r>
        <w:rPr>
          <w:rFonts w:hint="eastAsia"/>
        </w:rPr>
        <w:t>No support</w:t>
      </w:r>
    </w:p>
    <w:p w14:paraId="100C0C33" w14:textId="77777777" w:rsidR="008E3515" w:rsidRDefault="005A2239">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393CADB6" w14:textId="77777777" w:rsidR="008E3515" w:rsidRDefault="005A2239">
      <w:pPr>
        <w:pStyle w:val="a0"/>
        <w:numPr>
          <w:ilvl w:val="1"/>
          <w:numId w:val="14"/>
        </w:numPr>
        <w:rPr>
          <w:lang w:val="en-US" w:eastAsia="zh-CN"/>
        </w:rPr>
      </w:pPr>
      <w:r>
        <w:rPr>
          <w:rFonts w:hint="eastAsia"/>
        </w:rPr>
        <w:t>No support</w:t>
      </w:r>
    </w:p>
    <w:p w14:paraId="67E0E6E5" w14:textId="77777777" w:rsidR="008E3515" w:rsidRDefault="005A2239">
      <w:pPr>
        <w:pStyle w:val="a0"/>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a0"/>
        <w:numPr>
          <w:ilvl w:val="1"/>
          <w:numId w:val="14"/>
        </w:numPr>
        <w:rPr>
          <w:lang w:val="en-US" w:eastAsia="zh-CN"/>
        </w:rPr>
      </w:pPr>
      <w:r>
        <w:rPr>
          <w:rFonts w:hint="eastAsia"/>
        </w:rPr>
        <w:t>ZTE</w:t>
      </w:r>
    </w:p>
    <w:p w14:paraId="3328FF85" w14:textId="77777777" w:rsidR="008E3515" w:rsidRDefault="005A2239">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a0"/>
        <w:numPr>
          <w:ilvl w:val="1"/>
          <w:numId w:val="14"/>
        </w:numPr>
        <w:rPr>
          <w:lang w:val="en-US" w:eastAsia="zh-CN"/>
        </w:rPr>
      </w:pPr>
      <w:r>
        <w:rPr>
          <w:rFonts w:hint="eastAsia"/>
        </w:rPr>
        <w:t>CMCC</w:t>
      </w:r>
    </w:p>
    <w:p w14:paraId="02B75F5F" w14:textId="77777777" w:rsidR="008E3515" w:rsidRDefault="005A2239">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4FD282F2" w14:textId="77777777" w:rsidR="008E3515" w:rsidRDefault="005A2239">
      <w:pPr>
        <w:pStyle w:val="a0"/>
        <w:numPr>
          <w:ilvl w:val="1"/>
          <w:numId w:val="14"/>
        </w:numPr>
        <w:rPr>
          <w:lang w:val="en-US" w:eastAsia="zh-CN"/>
        </w:rPr>
      </w:pPr>
      <w:r>
        <w:rPr>
          <w:rFonts w:hint="eastAsia"/>
          <w:lang w:val="en-US" w:eastAsia="zh-CN"/>
        </w:rPr>
        <w:t>Panasonic</w:t>
      </w:r>
    </w:p>
    <w:p w14:paraId="59F66A09" w14:textId="77777777" w:rsidR="008E3515" w:rsidRDefault="005A2239">
      <w:pPr>
        <w:pStyle w:val="a0"/>
        <w:numPr>
          <w:ilvl w:val="0"/>
          <w:numId w:val="14"/>
        </w:numPr>
        <w:rPr>
          <w:lang w:val="en-US" w:eastAsia="zh-CN"/>
        </w:rPr>
      </w:pPr>
      <w:r>
        <w:rPr>
          <w:lang w:val="en-US" w:eastAsia="zh-CN"/>
        </w:rPr>
        <w:t>If no TCI state is indicated, SSB used in random access procedure is used</w:t>
      </w:r>
    </w:p>
    <w:p w14:paraId="5D4ED03B" w14:textId="77777777" w:rsidR="008E3515" w:rsidRDefault="005A2239">
      <w:pPr>
        <w:pStyle w:val="a0"/>
        <w:numPr>
          <w:ilvl w:val="1"/>
          <w:numId w:val="14"/>
        </w:numPr>
        <w:rPr>
          <w:lang w:val="en-US" w:eastAsia="zh-CN"/>
        </w:rPr>
      </w:pPr>
      <w:r>
        <w:rPr>
          <w:rFonts w:hint="eastAsia"/>
          <w:lang w:val="en-US" w:eastAsia="zh-CN"/>
        </w:rPr>
        <w:t>Panasonic</w:t>
      </w:r>
    </w:p>
    <w:p w14:paraId="33975607" w14:textId="77777777" w:rsidR="008E3515" w:rsidRDefault="005A2239">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a0"/>
        <w:numPr>
          <w:ilvl w:val="1"/>
          <w:numId w:val="14"/>
        </w:numPr>
        <w:rPr>
          <w:lang w:val="en-US" w:eastAsia="zh-CN"/>
        </w:rPr>
      </w:pPr>
      <w:r>
        <w:rPr>
          <w:lang w:val="en-US" w:eastAsia="zh-CN"/>
        </w:rPr>
        <w:t xml:space="preserve">The serving cell may operate using the Rel-15/16 TCI state framework (i.e., non-unified TCI state). To support </w:t>
      </w:r>
      <w:proofErr w:type="gramStart"/>
      <w:r>
        <w:rPr>
          <w:lang w:val="en-US" w:eastAsia="zh-CN"/>
        </w:rPr>
        <w:t>event-triggered</w:t>
      </w:r>
      <w:proofErr w:type="gramEnd"/>
      <w:r>
        <w:rPr>
          <w:lang w:val="en-US" w:eastAsia="zh-CN"/>
        </w:rPr>
        <w:t xml:space="preserve"> LTM reporting in different network deployments, the activated TCI state for PDCCH should be used to derive the current beam RS.</w:t>
      </w:r>
    </w:p>
    <w:p w14:paraId="66320E8C" w14:textId="77777777" w:rsidR="008E3515" w:rsidRDefault="005A2239">
      <w:pPr>
        <w:pStyle w:val="a0"/>
        <w:numPr>
          <w:ilvl w:val="1"/>
          <w:numId w:val="14"/>
        </w:numPr>
        <w:rPr>
          <w:lang w:val="en-US" w:eastAsia="zh-CN"/>
        </w:rPr>
      </w:pPr>
      <w:r>
        <w:rPr>
          <w:rFonts w:hint="eastAsia"/>
          <w:lang w:val="en-US" w:eastAsia="zh-CN"/>
        </w:rPr>
        <w:t>Nokia</w:t>
      </w:r>
    </w:p>
    <w:p w14:paraId="2964FA23" w14:textId="77777777" w:rsidR="008E3515" w:rsidRDefault="008E3515">
      <w:pPr>
        <w:pStyle w:val="a0"/>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a0"/>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a0"/>
        <w:numPr>
          <w:ilvl w:val="0"/>
          <w:numId w:val="14"/>
        </w:numPr>
        <w:rPr>
          <w:lang w:val="en-US"/>
        </w:rPr>
      </w:pPr>
      <w:r>
        <w:rPr>
          <w:lang w:val="en-US"/>
        </w:rPr>
        <w:t>C</w:t>
      </w:r>
      <w:r>
        <w:rPr>
          <w:rFonts w:hint="eastAsia"/>
          <w:lang w:val="en-US"/>
        </w:rPr>
        <w:t>onsistency with the RS type between serving cell and candidate cell</w:t>
      </w:r>
    </w:p>
    <w:p w14:paraId="61A9679A" w14:textId="77777777" w:rsidR="008E3515" w:rsidRDefault="005A2239">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3AF8728F" w14:textId="77777777" w:rsidR="008E3515" w:rsidRDefault="005A2239">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684FBC33" w14:textId="77777777" w:rsidR="008E3515" w:rsidRDefault="005A2239">
      <w:pPr>
        <w:pStyle w:val="a0"/>
        <w:numPr>
          <w:ilvl w:val="1"/>
          <w:numId w:val="14"/>
        </w:numPr>
        <w:rPr>
          <w:lang w:val="en-US"/>
        </w:rPr>
      </w:pPr>
      <w:r>
        <w:rPr>
          <w:lang w:val="en-US"/>
        </w:rPr>
        <w:t>C</w:t>
      </w:r>
      <w:r>
        <w:rPr>
          <w:rFonts w:hint="eastAsia"/>
          <w:lang w:val="en-US"/>
        </w:rPr>
        <w:t>ase 1: no TCI state is indicated</w:t>
      </w:r>
    </w:p>
    <w:p w14:paraId="55F3F214" w14:textId="77777777" w:rsidR="008E3515" w:rsidRDefault="005A2239">
      <w:pPr>
        <w:pStyle w:val="a0"/>
        <w:numPr>
          <w:ilvl w:val="1"/>
          <w:numId w:val="14"/>
        </w:numPr>
        <w:rPr>
          <w:lang w:val="en-US"/>
        </w:rPr>
      </w:pPr>
      <w:r>
        <w:rPr>
          <w:rFonts w:hint="eastAsia"/>
          <w:lang w:val="en-US"/>
        </w:rPr>
        <w:t>Case 2: Rel-15/16 TCI state is used in the serving cell</w:t>
      </w:r>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5"/>
        <w:rPr>
          <w:lang w:val="en-US"/>
        </w:rPr>
      </w:pPr>
      <w:r>
        <w:rPr>
          <w:rFonts w:hint="eastAsia"/>
          <w:lang w:val="en-US"/>
        </w:rPr>
        <w:t>[FL Proposal 3-4-v1]</w:t>
      </w:r>
    </w:p>
    <w:p w14:paraId="66863928" w14:textId="77777777" w:rsidR="008E3515" w:rsidRDefault="005A2239">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464B9A2F" w14:textId="77777777" w:rsidR="008E3515" w:rsidRDefault="005A2239">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D66DC88" w14:textId="77777777" w:rsidR="008E3515" w:rsidRDefault="005A2239">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4E2736FB" w14:textId="77777777" w:rsidR="008E3515" w:rsidRDefault="005A2239">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51751266" w14:textId="77777777" w:rsidR="008E3515" w:rsidRDefault="005A2239">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a0"/>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proofErr w:type="gramStart"/>
            <w:r>
              <w:rPr>
                <w:rFonts w:eastAsia="SimSun"/>
                <w:lang w:val="en-US" w:eastAsia="zh-CN"/>
              </w:rPr>
              <w:t>By the way, what</w:t>
            </w:r>
            <w:proofErr w:type="gramEnd"/>
            <w:r>
              <w:rPr>
                <w:rFonts w:eastAsia="SimSun"/>
                <w:lang w:val="en-US" w:eastAsia="zh-CN"/>
              </w:rPr>
              <w:t xml:space="preserve">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480843">
        <w:tc>
          <w:tcPr>
            <w:tcW w:w="1385" w:type="dxa"/>
          </w:tcPr>
          <w:p w14:paraId="1C1155F8" w14:textId="77777777" w:rsidR="00B708E5" w:rsidRDefault="00B708E5" w:rsidP="00480843">
            <w:pPr>
              <w:rPr>
                <w:rFonts w:eastAsia="SimSun"/>
                <w:lang w:eastAsia="zh-CN"/>
              </w:rPr>
            </w:pPr>
            <w:r>
              <w:rPr>
                <w:rFonts w:eastAsia="SimSun"/>
                <w:lang w:eastAsia="zh-CN"/>
              </w:rPr>
              <w:t>Google</w:t>
            </w:r>
          </w:p>
        </w:tc>
        <w:tc>
          <w:tcPr>
            <w:tcW w:w="6545" w:type="dxa"/>
          </w:tcPr>
          <w:p w14:paraId="601BDB44" w14:textId="77777777" w:rsidR="00B708E5" w:rsidRDefault="00B708E5" w:rsidP="00480843">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480843">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480843">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480843">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480843">
        <w:tc>
          <w:tcPr>
            <w:tcW w:w="1385" w:type="dxa"/>
          </w:tcPr>
          <w:p w14:paraId="7928B2BE" w14:textId="77777777" w:rsidR="00C12A75" w:rsidRDefault="00C12A75" w:rsidP="00480843">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480843">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480843">
            <w:pPr>
              <w:rPr>
                <w:lang w:val="en-US"/>
              </w:rPr>
            </w:pPr>
          </w:p>
        </w:tc>
      </w:tr>
      <w:tr w:rsidR="00A06367" w14:paraId="5AD057BF" w14:textId="77777777" w:rsidTr="00480843">
        <w:tc>
          <w:tcPr>
            <w:tcW w:w="1385" w:type="dxa"/>
          </w:tcPr>
          <w:p w14:paraId="324C399B" w14:textId="77777777" w:rsidR="00A06367" w:rsidRPr="00B708E5" w:rsidRDefault="00A06367" w:rsidP="00480843">
            <w:pPr>
              <w:rPr>
                <w:rFonts w:eastAsia="SimSun"/>
                <w:lang w:eastAsia="zh-CN"/>
              </w:rPr>
            </w:pPr>
            <w:r>
              <w:rPr>
                <w:rFonts w:eastAsia="SimSun" w:hint="eastAsia"/>
                <w:lang w:eastAsia="zh-CN"/>
              </w:rPr>
              <w:t>CMCC</w:t>
            </w:r>
          </w:p>
        </w:tc>
        <w:tc>
          <w:tcPr>
            <w:tcW w:w="6545" w:type="dxa"/>
          </w:tcPr>
          <w:p w14:paraId="314AB332" w14:textId="77777777" w:rsidR="00A06367" w:rsidRDefault="00A06367" w:rsidP="00480843">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480843">
            <w:pPr>
              <w:rPr>
                <w:lang w:val="en-US"/>
              </w:rPr>
            </w:pPr>
          </w:p>
        </w:tc>
      </w:tr>
      <w:tr w:rsidR="00544571" w14:paraId="107305FA" w14:textId="77777777" w:rsidTr="00480843">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480843">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r w:rsidR="0046661B" w14:paraId="724A7970" w14:textId="77777777" w:rsidTr="0046661B">
        <w:tc>
          <w:tcPr>
            <w:tcW w:w="1385" w:type="dxa"/>
          </w:tcPr>
          <w:p w14:paraId="4E1F3169" w14:textId="77777777" w:rsidR="0046661B" w:rsidRPr="003C6B86" w:rsidRDefault="0046661B" w:rsidP="00480843">
            <w:pPr>
              <w:rPr>
                <w:rFonts w:eastAsia="Malgun Gothic"/>
                <w:lang w:val="en-US" w:eastAsia="ko-KR"/>
              </w:rPr>
            </w:pPr>
            <w:r>
              <w:rPr>
                <w:rFonts w:eastAsia="Malgun Gothic" w:hint="eastAsia"/>
                <w:lang w:val="en-US" w:eastAsia="ko-KR"/>
              </w:rPr>
              <w:t>LG</w:t>
            </w:r>
          </w:p>
        </w:tc>
        <w:tc>
          <w:tcPr>
            <w:tcW w:w="6545" w:type="dxa"/>
          </w:tcPr>
          <w:p w14:paraId="1DB7695B" w14:textId="77777777" w:rsidR="0046661B" w:rsidRPr="003C6B86"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2051843A" w14:textId="77777777" w:rsidR="0046661B" w:rsidRDefault="0046661B" w:rsidP="00480843">
            <w:pPr>
              <w:rPr>
                <w:lang w:val="en-US"/>
              </w:rPr>
            </w:pPr>
          </w:p>
        </w:tc>
      </w:tr>
    </w:tbl>
    <w:p w14:paraId="7A4AFF2C" w14:textId="77777777" w:rsidR="008E3515" w:rsidRPr="0046661B" w:rsidRDefault="008E3515">
      <w:pPr>
        <w:rPr>
          <w:lang w:val="en-US"/>
        </w:rPr>
      </w:pPr>
    </w:p>
    <w:p w14:paraId="169BB770" w14:textId="306928FA" w:rsidR="00205F5E" w:rsidRDefault="00205F5E" w:rsidP="00205F5E">
      <w:pPr>
        <w:pStyle w:val="5"/>
        <w:rPr>
          <w:lang w:val="en-US"/>
        </w:rPr>
      </w:pPr>
      <w:bookmarkStart w:id="10" w:name="_[FL_Proposal_3-4-v2]"/>
      <w:bookmarkEnd w:id="10"/>
      <w:r>
        <w:rPr>
          <w:rFonts w:hint="eastAsia"/>
          <w:lang w:val="en-US"/>
        </w:rPr>
        <w:t>[FL Proposal 3-4-v2]</w:t>
      </w:r>
    </w:p>
    <w:p w14:paraId="6ED9082B" w14:textId="04ECBD38" w:rsidR="00205F5E" w:rsidRPr="00FD7491" w:rsidRDefault="00205F5E" w:rsidP="00205F5E">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sidRPr="00205F5E">
        <w:rPr>
          <w:rFonts w:hint="eastAsia"/>
          <w:color w:val="FF0000"/>
          <w:lang w:val="en-US"/>
        </w:rPr>
        <w:t>at least</w:t>
      </w:r>
      <w:r>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5BF6715F" w14:textId="7CA2BCAA" w:rsidR="00FD7491" w:rsidRDefault="00FD7491" w:rsidP="00FD7491">
      <w:pPr>
        <w:pStyle w:val="a0"/>
        <w:numPr>
          <w:ilvl w:val="1"/>
          <w:numId w:val="14"/>
        </w:numPr>
        <w:spacing w:after="0" w:afterAutospacing="0"/>
        <w:rPr>
          <w:color w:val="4F81BD" w:themeColor="accent1"/>
          <w:lang w:val="en-US" w:eastAsia="zh-CN"/>
        </w:rPr>
      </w:pPr>
      <w:r w:rsidRPr="00416C00">
        <w:rPr>
          <w:color w:val="4F81BD" w:themeColor="accent1"/>
          <w:lang w:val="en-US" w:eastAsia="zh-CN"/>
        </w:rPr>
        <w:t xml:space="preserve">if there are two QCL RSs in indicated TCI state, the RS of serving cell is derived from RS </w:t>
      </w:r>
      <w:proofErr w:type="spellStart"/>
      <w:r w:rsidRPr="00416C00">
        <w:rPr>
          <w:color w:val="4F81BD" w:themeColor="accent1"/>
          <w:lang w:val="en-US" w:eastAsia="zh-CN"/>
        </w:rPr>
        <w:t>w.r.t.</w:t>
      </w:r>
      <w:proofErr w:type="spellEnd"/>
      <w:r w:rsidRPr="00416C00">
        <w:rPr>
          <w:color w:val="4F81BD" w:themeColor="accent1"/>
          <w:lang w:val="en-US" w:eastAsia="zh-CN"/>
        </w:rPr>
        <w:t xml:space="preserve"> 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3035EDE4" w14:textId="0638FF7D" w:rsidR="005C7347" w:rsidRPr="00416C00" w:rsidRDefault="005C7347" w:rsidP="005C7347">
      <w:pPr>
        <w:pStyle w:val="a0"/>
        <w:numPr>
          <w:ilvl w:val="1"/>
          <w:numId w:val="14"/>
        </w:numPr>
        <w:spacing w:after="0" w:afterAutospacing="0"/>
        <w:rPr>
          <w:color w:val="4F81BD" w:themeColor="accent1"/>
          <w:lang w:val="en-US" w:eastAsia="zh-CN"/>
        </w:rPr>
      </w:pPr>
      <w:r w:rsidRPr="00416C00">
        <w:rPr>
          <w:color w:val="4F81BD" w:themeColor="accent1"/>
          <w:lang w:val="en-US" w:eastAsia="zh-CN"/>
        </w:rPr>
        <w:t>if there are two QCL RSs in indicated TCI state, the</w:t>
      </w:r>
      <w:r w:rsidR="008C3203">
        <w:rPr>
          <w:rFonts w:hint="eastAsia"/>
          <w:color w:val="4F81BD" w:themeColor="accent1"/>
          <w:lang w:val="en-US"/>
        </w:rPr>
        <w:t xml:space="preserve"> QCL</w:t>
      </w:r>
      <w:r w:rsidRPr="00416C00">
        <w:rPr>
          <w:color w:val="4F81BD" w:themeColor="accent1"/>
          <w:lang w:val="en-US" w:eastAsia="zh-CN"/>
        </w:rPr>
        <w:t xml:space="preserve"> RS </w:t>
      </w:r>
      <w:r w:rsidR="00824093">
        <w:rPr>
          <w:rFonts w:hint="eastAsia"/>
          <w:color w:val="4F81BD" w:themeColor="accent1"/>
          <w:lang w:val="en-US"/>
        </w:rPr>
        <w:t xml:space="preserve">above is the RS </w:t>
      </w:r>
      <w:r w:rsidR="008C3203">
        <w:rPr>
          <w:rFonts w:hint="eastAsia"/>
          <w:color w:val="4F81BD" w:themeColor="accent1"/>
          <w:lang w:val="en-US"/>
        </w:rPr>
        <w:t xml:space="preserve">with </w:t>
      </w:r>
      <w:r w:rsidRPr="00416C00">
        <w:rPr>
          <w:color w:val="4F81BD" w:themeColor="accent1"/>
          <w:lang w:val="en-US" w:eastAsia="zh-CN"/>
        </w:rPr>
        <w:t>QCL-</w:t>
      </w:r>
      <w:proofErr w:type="spellStart"/>
      <w:r w:rsidRPr="00416C00">
        <w:rPr>
          <w:color w:val="4F81BD" w:themeColor="accent1"/>
          <w:lang w:val="en-US" w:eastAsia="zh-CN"/>
        </w:rPr>
        <w:t>TypeD</w:t>
      </w:r>
      <w:proofErr w:type="spellEnd"/>
      <w:r w:rsidRPr="00416C00">
        <w:rPr>
          <w:color w:val="4F81BD" w:themeColor="accent1"/>
          <w:lang w:val="en-US" w:eastAsia="zh-CN"/>
        </w:rPr>
        <w:t>, if applicable</w:t>
      </w:r>
    </w:p>
    <w:p w14:paraId="1FF4161A" w14:textId="77777777" w:rsidR="005C7347" w:rsidRPr="00205F5E" w:rsidRDefault="005C7347" w:rsidP="005C7347">
      <w:pPr>
        <w:rPr>
          <w:lang w:val="en-US"/>
        </w:rPr>
      </w:pPr>
    </w:p>
    <w:p w14:paraId="265BF0E9" w14:textId="77777777" w:rsidR="005C7347" w:rsidRDefault="005C7347" w:rsidP="00A233D4">
      <w:pPr>
        <w:spacing w:after="0" w:afterAutospacing="0"/>
        <w:rPr>
          <w:color w:val="4F81BD" w:themeColor="accent1"/>
          <w:lang w:val="en-US"/>
        </w:rPr>
      </w:pPr>
    </w:p>
    <w:p w14:paraId="712F12CA" w14:textId="77777777" w:rsidR="00A233D4" w:rsidRDefault="00A233D4" w:rsidP="00A233D4">
      <w:pPr>
        <w:spacing w:after="0" w:afterAutospacing="0"/>
        <w:rPr>
          <w:color w:val="4F81BD" w:themeColor="accent1"/>
          <w:lang w:val="en-US"/>
        </w:rPr>
      </w:pPr>
    </w:p>
    <w:p w14:paraId="72F3B841" w14:textId="77777777" w:rsidR="00A233D4" w:rsidRDefault="00A233D4" w:rsidP="00A233D4">
      <w:pPr>
        <w:spacing w:after="0" w:afterAutospacing="0"/>
        <w:rPr>
          <w:color w:val="4F81BD" w:themeColor="accent1"/>
          <w:lang w:val="en-US"/>
        </w:rPr>
      </w:pPr>
    </w:p>
    <w:p w14:paraId="470FCE5F" w14:textId="77777777" w:rsidR="00A233D4" w:rsidRDefault="00A233D4" w:rsidP="00A233D4">
      <w:pPr>
        <w:spacing w:after="0" w:afterAutospacing="0"/>
        <w:rPr>
          <w:color w:val="4F81BD" w:themeColor="accent1"/>
          <w:lang w:val="en-US"/>
        </w:rPr>
      </w:pPr>
    </w:p>
    <w:p w14:paraId="1FE53F31" w14:textId="77777777" w:rsidR="00A233D4" w:rsidRDefault="00A233D4" w:rsidP="00A233D4">
      <w:pPr>
        <w:spacing w:after="0" w:afterAutospacing="0"/>
        <w:rPr>
          <w:color w:val="4F81BD" w:themeColor="accent1"/>
          <w:lang w:val="en-US"/>
        </w:rPr>
      </w:pPr>
    </w:p>
    <w:p w14:paraId="3823B8B7" w14:textId="77777777" w:rsidR="00A233D4" w:rsidRDefault="00A233D4" w:rsidP="00A233D4">
      <w:pPr>
        <w:spacing w:after="0" w:afterAutospacing="0"/>
        <w:rPr>
          <w:color w:val="4F81BD" w:themeColor="accent1"/>
          <w:lang w:val="en-US"/>
        </w:rPr>
      </w:pPr>
    </w:p>
    <w:p w14:paraId="2AA0C864" w14:textId="77777777" w:rsidR="00A233D4" w:rsidRPr="00A233D4" w:rsidRDefault="00A233D4" w:rsidP="00A233D4">
      <w:pPr>
        <w:spacing w:after="0" w:afterAutospacing="0"/>
        <w:rPr>
          <w:rFonts w:hint="eastAsia"/>
          <w:color w:val="4F81BD" w:themeColor="accent1"/>
          <w:lang w:val="en-US"/>
        </w:rPr>
      </w:pPr>
    </w:p>
    <w:p w14:paraId="12B1E93E" w14:textId="11ECAD20" w:rsidR="00A233D4" w:rsidRPr="00A233D4" w:rsidRDefault="004D4479" w:rsidP="00A233D4">
      <w:pPr>
        <w:pStyle w:val="5"/>
        <w:rPr>
          <w:rFonts w:hint="eastAsia"/>
          <w:lang w:val="en-US"/>
        </w:rPr>
      </w:pPr>
      <w:bookmarkStart w:id="11" w:name="_[FL_Proposal_3-4-v3]"/>
      <w:bookmarkEnd w:id="11"/>
      <w:r>
        <w:rPr>
          <w:rFonts w:hint="eastAsia"/>
          <w:lang w:val="en-US"/>
        </w:rPr>
        <w:lastRenderedPageBreak/>
        <w:t>[FL Proposal 3-4-v3]</w:t>
      </w:r>
    </w:p>
    <w:p w14:paraId="455649BF" w14:textId="18ECF92F" w:rsidR="00A233D4" w:rsidRPr="00A101EE" w:rsidRDefault="00A233D4" w:rsidP="004D4479">
      <w:pPr>
        <w:rPr>
          <w:rFonts w:hint="eastAsia"/>
          <w:i/>
          <w:iCs/>
          <w:lang w:val="en-US"/>
        </w:rPr>
      </w:pPr>
      <w:r w:rsidRPr="00A101EE">
        <w:rPr>
          <w:rFonts w:hint="eastAsia"/>
          <w:i/>
          <w:iCs/>
          <w:lang w:val="en-US"/>
        </w:rPr>
        <w:t>FL note: wording will be polished during unofficial offline discussion</w:t>
      </w:r>
    </w:p>
    <w:p w14:paraId="39DA771A" w14:textId="0D494DA9" w:rsidR="00B1323B" w:rsidRDefault="00B1323B" w:rsidP="004D4479">
      <w:pPr>
        <w:rPr>
          <w:rFonts w:hint="eastAsia"/>
          <w:lang w:val="en-US"/>
        </w:rPr>
      </w:pPr>
      <w:r>
        <w:rPr>
          <w:rFonts w:hint="eastAsia"/>
          <w:lang w:val="en-US"/>
        </w:rPr>
        <w:t>[Outcome of Monday online]</w:t>
      </w:r>
    </w:p>
    <w:p w14:paraId="4E59B5AA" w14:textId="0461DFFC" w:rsidR="004D4479" w:rsidRPr="00F5795E" w:rsidRDefault="004D4479" w:rsidP="004D4479">
      <w:pPr>
        <w:rPr>
          <w:lang w:val="en-US" w:eastAsia="ko-KR"/>
        </w:rPr>
      </w:pPr>
      <w:r w:rsidRPr="00F5795E">
        <w:rPr>
          <w:rFonts w:hint="eastAsia"/>
          <w:lang w:val="en-US"/>
        </w:rPr>
        <w:t>T</w:t>
      </w:r>
      <w:r w:rsidRPr="00F5795E">
        <w:rPr>
          <w:lang w:val="en-US"/>
        </w:rPr>
        <w:t>he serving cell RS for event evaluation</w:t>
      </w:r>
      <w:r w:rsidRPr="00F5795E">
        <w:rPr>
          <w:rFonts w:hint="eastAsia"/>
          <w:lang w:val="en-US"/>
        </w:rPr>
        <w:t xml:space="preserve"> is </w:t>
      </w:r>
      <w:r w:rsidRPr="00F5795E">
        <w:rPr>
          <w:rFonts w:hint="eastAsia"/>
          <w:color w:val="FF0000"/>
          <w:lang w:val="en-US"/>
        </w:rPr>
        <w:t>at least</w:t>
      </w:r>
      <w:r w:rsidRPr="00F5795E">
        <w:rPr>
          <w:rFonts w:hint="eastAsia"/>
          <w:lang w:val="en-US"/>
        </w:rPr>
        <w:t xml:space="preserve"> </w:t>
      </w:r>
      <w:r>
        <w:rPr>
          <w:rFonts w:hint="eastAsia"/>
        </w:rPr>
        <w:t>d</w:t>
      </w:r>
      <w:r>
        <w:t>erived from QCL RS</w:t>
      </w:r>
      <w:r w:rsidRPr="00677F14">
        <w:t xml:space="preserve">(s) </w:t>
      </w:r>
      <w:r>
        <w:t xml:space="preserve">or SSB </w:t>
      </w:r>
      <w:proofErr w:type="spellStart"/>
      <w:r>
        <w:t>QCLed</w:t>
      </w:r>
      <w:proofErr w:type="spellEnd"/>
      <w:r>
        <w:t xml:space="preserve"> with the QCL RS of the indicated joint/DL TCI state for the serving cell</w:t>
      </w:r>
    </w:p>
    <w:p w14:paraId="61310F5E" w14:textId="77777777" w:rsidR="00A9157E" w:rsidRDefault="004D4479" w:rsidP="00A9157E">
      <w:pPr>
        <w:pStyle w:val="a0"/>
        <w:numPr>
          <w:ilvl w:val="0"/>
          <w:numId w:val="14"/>
        </w:numPr>
        <w:spacing w:after="0" w:afterAutospacing="0"/>
        <w:ind w:left="480" w:hanging="480"/>
        <w:rPr>
          <w:color w:val="4F81BD" w:themeColor="accent1"/>
          <w:lang w:val="en-US" w:eastAsia="zh-CN"/>
        </w:rPr>
      </w:pPr>
      <w:r w:rsidRPr="00F5795E">
        <w:rPr>
          <w:color w:val="4F81BD" w:themeColor="accent1"/>
          <w:lang w:val="en-US" w:eastAsia="zh-CN"/>
        </w:rPr>
        <w:t xml:space="preserve">if there are two QCL RSs in indicated TCI state, the RS of serving cell is derived from RS </w:t>
      </w:r>
      <w:proofErr w:type="spellStart"/>
      <w:r w:rsidRPr="00F5795E">
        <w:rPr>
          <w:color w:val="4F81BD" w:themeColor="accent1"/>
          <w:lang w:val="en-US" w:eastAsia="zh-CN"/>
        </w:rPr>
        <w:t>w.r.t.</w:t>
      </w:r>
      <w:proofErr w:type="spellEnd"/>
      <w:r w:rsidRPr="00F5795E">
        <w:rPr>
          <w:color w:val="4F81BD" w:themeColor="accent1"/>
          <w:lang w:val="en-US" w:eastAsia="zh-CN"/>
        </w:rPr>
        <w:t xml:space="preserve"> QCL-</w:t>
      </w:r>
      <w:proofErr w:type="spellStart"/>
      <w:r w:rsidRPr="00F5795E">
        <w:rPr>
          <w:color w:val="4F81BD" w:themeColor="accent1"/>
          <w:lang w:val="en-US" w:eastAsia="zh-CN"/>
        </w:rPr>
        <w:t>TypeD</w:t>
      </w:r>
      <w:proofErr w:type="spellEnd"/>
      <w:r w:rsidRPr="00F5795E">
        <w:rPr>
          <w:color w:val="4F81BD" w:themeColor="accent1"/>
          <w:lang w:val="en-US" w:eastAsia="zh-CN"/>
        </w:rPr>
        <w:t>, if applicable</w:t>
      </w:r>
    </w:p>
    <w:p w14:paraId="741E5D9E" w14:textId="3D181D83" w:rsidR="004D4479" w:rsidRPr="00A9157E" w:rsidRDefault="004D4479" w:rsidP="00A9157E">
      <w:pPr>
        <w:pStyle w:val="a0"/>
        <w:numPr>
          <w:ilvl w:val="1"/>
          <w:numId w:val="14"/>
        </w:numPr>
        <w:spacing w:after="0" w:afterAutospacing="0"/>
        <w:rPr>
          <w:color w:val="4F81BD" w:themeColor="accent1"/>
          <w:lang w:val="en-US" w:eastAsia="zh-CN"/>
        </w:rPr>
      </w:pPr>
      <w:r w:rsidRPr="00A9157E">
        <w:rPr>
          <w:rFonts w:hint="eastAsia"/>
          <w:color w:val="4F81BD" w:themeColor="accent1"/>
          <w:lang w:val="en-US" w:eastAsia="ko-KR"/>
        </w:rPr>
        <w:t xml:space="preserve">This does not imply the support of </w:t>
      </w:r>
      <w:proofErr w:type="spellStart"/>
      <w:r w:rsidRPr="00A9157E">
        <w:rPr>
          <w:rFonts w:hint="eastAsia"/>
          <w:color w:val="4F81BD" w:themeColor="accent1"/>
          <w:lang w:val="en-US" w:eastAsia="ko-KR"/>
        </w:rPr>
        <w:t>mTRP</w:t>
      </w:r>
      <w:proofErr w:type="spellEnd"/>
      <w:r w:rsidRPr="00A9157E">
        <w:rPr>
          <w:rFonts w:hint="eastAsia"/>
          <w:color w:val="4F81BD" w:themeColor="accent1"/>
          <w:lang w:val="en-US" w:eastAsia="ko-KR"/>
        </w:rPr>
        <w:t xml:space="preserve"> scenarios </w:t>
      </w:r>
    </w:p>
    <w:p w14:paraId="2A2C2E9A" w14:textId="77777777" w:rsidR="008E3515" w:rsidRDefault="008E3515">
      <w:pPr>
        <w:rPr>
          <w:lang w:val="en-US"/>
        </w:rPr>
      </w:pPr>
    </w:p>
    <w:p w14:paraId="37045285" w14:textId="00CF3A32" w:rsidR="00B1323B" w:rsidRDefault="00B1323B">
      <w:pPr>
        <w:rPr>
          <w:rFonts w:hint="eastAsia"/>
          <w:lang w:val="en-US"/>
        </w:rPr>
      </w:pPr>
      <w:r>
        <w:rPr>
          <w:rFonts w:hint="eastAsia"/>
          <w:lang w:val="en-US"/>
        </w:rPr>
        <w:t>[</w:t>
      </w:r>
      <w:r>
        <w:rPr>
          <w:rFonts w:hint="eastAsia"/>
          <w:lang w:val="en-US"/>
        </w:rPr>
        <w:t>FL proposal</w:t>
      </w:r>
      <w:r>
        <w:rPr>
          <w:rFonts w:hint="eastAsia"/>
          <w:lang w:val="en-US"/>
        </w:rPr>
        <w:t>]</w:t>
      </w:r>
    </w:p>
    <w:p w14:paraId="2E74149C" w14:textId="0182A677" w:rsidR="00677F14" w:rsidRPr="00C576F5" w:rsidRDefault="00677F14" w:rsidP="00C576F5">
      <w:pPr>
        <w:rPr>
          <w:rFonts w:hint="eastAsia"/>
          <w:lang w:val="en-US"/>
        </w:rPr>
      </w:pPr>
      <w:r w:rsidRPr="00F5795E">
        <w:rPr>
          <w:rFonts w:hint="eastAsia"/>
          <w:lang w:val="en-US"/>
        </w:rPr>
        <w:t>T</w:t>
      </w:r>
      <w:r w:rsidRPr="00F5795E">
        <w:rPr>
          <w:lang w:val="en-US"/>
        </w:rPr>
        <w:t>he serving cell RS for event evaluation</w:t>
      </w:r>
      <w:r w:rsidRPr="00F5795E">
        <w:rPr>
          <w:rFonts w:hint="eastAsia"/>
          <w:lang w:val="en-US"/>
        </w:rPr>
        <w:t xml:space="preserve"> is </w:t>
      </w:r>
      <w:r w:rsidRPr="00F5795E">
        <w:rPr>
          <w:rFonts w:hint="eastAsia"/>
          <w:color w:val="FF0000"/>
          <w:lang w:val="en-US"/>
        </w:rPr>
        <w:t>at least</w:t>
      </w:r>
      <w:r w:rsidRPr="00F5795E">
        <w:rPr>
          <w:rFonts w:hint="eastAsia"/>
          <w:lang w:val="en-US"/>
        </w:rPr>
        <w:t xml:space="preserve"> </w:t>
      </w:r>
      <w:r>
        <w:rPr>
          <w:rFonts w:hint="eastAsia"/>
        </w:rPr>
        <w:t>d</w:t>
      </w:r>
      <w:r>
        <w:t>erived from QCL RS</w:t>
      </w:r>
      <w:r w:rsidRPr="001F7079">
        <w:rPr>
          <w:strike/>
          <w:color w:val="9BBB59" w:themeColor="accent3"/>
        </w:rPr>
        <w:t>(s)</w:t>
      </w:r>
      <w:r w:rsidRPr="00677F14">
        <w:t xml:space="preserve"> </w:t>
      </w:r>
      <w:r>
        <w:t xml:space="preserve">or SSB </w:t>
      </w:r>
      <w:proofErr w:type="spellStart"/>
      <w:r>
        <w:t>QCLed</w:t>
      </w:r>
      <w:proofErr w:type="spellEnd"/>
      <w:r>
        <w:t xml:space="preserve"> with the QCL RS of the indicated joint/DL TCI state for the serving cell</w:t>
      </w:r>
    </w:p>
    <w:p w14:paraId="1D34421F" w14:textId="39BA2D53" w:rsidR="001F7079" w:rsidRPr="00472420" w:rsidRDefault="00677F14" w:rsidP="001F7079">
      <w:pPr>
        <w:pStyle w:val="a0"/>
        <w:numPr>
          <w:ilvl w:val="0"/>
          <w:numId w:val="14"/>
        </w:numPr>
        <w:spacing w:after="0" w:afterAutospacing="0"/>
        <w:ind w:left="480" w:hanging="480"/>
        <w:rPr>
          <w:color w:val="9BBB59" w:themeColor="accent3"/>
          <w:lang w:val="en-US" w:eastAsia="zh-CN"/>
        </w:rPr>
      </w:pPr>
      <w:r w:rsidRPr="00472420">
        <w:rPr>
          <w:rFonts w:hint="eastAsia"/>
          <w:color w:val="9BBB59" w:themeColor="accent3"/>
          <w:lang w:val="en-US"/>
        </w:rPr>
        <w:t xml:space="preserve">QCL RS above </w:t>
      </w:r>
      <w:r w:rsidR="00D57A0C" w:rsidRPr="00472420">
        <w:rPr>
          <w:rFonts w:hint="eastAsia"/>
          <w:color w:val="9BBB59" w:themeColor="accent3"/>
          <w:lang w:val="en-US"/>
        </w:rPr>
        <w:t>is the</w:t>
      </w:r>
      <w:r w:rsidRPr="00472420">
        <w:rPr>
          <w:rFonts w:hint="eastAsia"/>
          <w:color w:val="9BBB59" w:themeColor="accent3"/>
          <w:lang w:val="en-US"/>
        </w:rPr>
        <w:t xml:space="preserve"> RS </w:t>
      </w:r>
      <w:proofErr w:type="spellStart"/>
      <w:r w:rsidRPr="00472420">
        <w:rPr>
          <w:rFonts w:hint="eastAsia"/>
          <w:color w:val="9BBB59" w:themeColor="accent3"/>
          <w:lang w:val="en-US"/>
        </w:rPr>
        <w:t>w.r.t.</w:t>
      </w:r>
      <w:proofErr w:type="spellEnd"/>
      <w:r w:rsidRPr="00472420">
        <w:rPr>
          <w:rFonts w:hint="eastAsia"/>
          <w:color w:val="9BBB59" w:themeColor="accent3"/>
          <w:lang w:val="en-US"/>
        </w:rPr>
        <w:t xml:space="preserve"> QCL-</w:t>
      </w:r>
      <w:proofErr w:type="spellStart"/>
      <w:r w:rsidRPr="00472420">
        <w:rPr>
          <w:rFonts w:hint="eastAsia"/>
          <w:color w:val="9BBB59" w:themeColor="accent3"/>
          <w:lang w:val="en-US"/>
        </w:rPr>
        <w:t>TypeD</w:t>
      </w:r>
      <w:proofErr w:type="spellEnd"/>
      <w:r w:rsidRPr="00472420">
        <w:rPr>
          <w:rFonts w:hint="eastAsia"/>
          <w:color w:val="9BBB59" w:themeColor="accent3"/>
          <w:lang w:val="en-US"/>
        </w:rPr>
        <w:t xml:space="preserve"> when </w:t>
      </w:r>
      <w:r w:rsidR="00AE6DD3" w:rsidRPr="00472420">
        <w:rPr>
          <w:rFonts w:hint="eastAsia"/>
          <w:color w:val="9BBB59" w:themeColor="accent3"/>
          <w:lang w:val="en-US"/>
        </w:rPr>
        <w:t>the</w:t>
      </w:r>
      <w:r w:rsidR="00472420" w:rsidRPr="00472420">
        <w:rPr>
          <w:color w:val="9BBB59" w:themeColor="accent3"/>
        </w:rPr>
        <w:t xml:space="preserve"> </w:t>
      </w:r>
      <w:r w:rsidR="00472420" w:rsidRPr="00472420">
        <w:rPr>
          <w:color w:val="9BBB59" w:themeColor="accent3"/>
        </w:rPr>
        <w:t>indicated joint/DL</w:t>
      </w:r>
      <w:r w:rsidR="00AE6DD3" w:rsidRPr="00472420">
        <w:rPr>
          <w:rFonts w:hint="eastAsia"/>
          <w:color w:val="9BBB59" w:themeColor="accent3"/>
          <w:lang w:val="en-US"/>
        </w:rPr>
        <w:t xml:space="preserve"> TCI state</w:t>
      </w:r>
      <w:r w:rsidR="00AE6DD3" w:rsidRPr="00472420">
        <w:rPr>
          <w:rFonts w:hint="eastAsia"/>
          <w:color w:val="9BBB59" w:themeColor="accent3"/>
          <w:lang w:val="en-US"/>
        </w:rPr>
        <w:t xml:space="preserve"> is configured with </w:t>
      </w:r>
      <w:r w:rsidRPr="00472420">
        <w:rPr>
          <w:rFonts w:hint="eastAsia"/>
          <w:color w:val="9BBB59" w:themeColor="accent3"/>
          <w:lang w:val="en-US"/>
        </w:rPr>
        <w:t xml:space="preserve">two </w:t>
      </w:r>
      <w:r w:rsidR="00D570D9" w:rsidRPr="00472420">
        <w:rPr>
          <w:rFonts w:hint="eastAsia"/>
          <w:color w:val="9BBB59" w:themeColor="accent3"/>
          <w:lang w:val="en-US"/>
        </w:rPr>
        <w:t>QCL</w:t>
      </w:r>
      <w:r w:rsidRPr="00472420">
        <w:rPr>
          <w:rFonts w:hint="eastAsia"/>
          <w:color w:val="9BBB59" w:themeColor="accent3"/>
          <w:lang w:val="en-US"/>
        </w:rPr>
        <w:t xml:space="preserve"> RSs </w:t>
      </w:r>
    </w:p>
    <w:p w14:paraId="1E6FFEB5" w14:textId="57BA329B" w:rsidR="001F7079" w:rsidRPr="004E2E1A" w:rsidRDefault="001F7079" w:rsidP="001F7079">
      <w:pPr>
        <w:pStyle w:val="a0"/>
        <w:numPr>
          <w:ilvl w:val="1"/>
          <w:numId w:val="14"/>
        </w:numPr>
        <w:spacing w:after="0" w:afterAutospacing="0"/>
        <w:rPr>
          <w:strike/>
          <w:color w:val="00B050"/>
          <w:lang w:val="en-US" w:eastAsia="zh-CN"/>
        </w:rPr>
      </w:pPr>
      <w:r w:rsidRPr="004E2E1A">
        <w:rPr>
          <w:rFonts w:hint="eastAsia"/>
          <w:strike/>
          <w:color w:val="4F81BD" w:themeColor="accent1"/>
          <w:lang w:val="en-US" w:eastAsia="ko-KR"/>
        </w:rPr>
        <w:t xml:space="preserve">This does not imply the support of </w:t>
      </w:r>
      <w:proofErr w:type="spellStart"/>
      <w:r w:rsidRPr="004E2E1A">
        <w:rPr>
          <w:rFonts w:hint="eastAsia"/>
          <w:strike/>
          <w:color w:val="4F81BD" w:themeColor="accent1"/>
          <w:lang w:val="en-US" w:eastAsia="ko-KR"/>
        </w:rPr>
        <w:t>mTRP</w:t>
      </w:r>
      <w:proofErr w:type="spellEnd"/>
      <w:r w:rsidRPr="004E2E1A">
        <w:rPr>
          <w:rFonts w:hint="eastAsia"/>
          <w:strike/>
          <w:color w:val="4F81BD" w:themeColor="accent1"/>
          <w:lang w:val="en-US" w:eastAsia="ko-KR"/>
        </w:rPr>
        <w:t xml:space="preserve"> scenarios </w:t>
      </w:r>
    </w:p>
    <w:p w14:paraId="71387867" w14:textId="77777777" w:rsidR="001F7079" w:rsidRPr="0048656E" w:rsidRDefault="001F7079" w:rsidP="00677F14">
      <w:pPr>
        <w:pStyle w:val="a0"/>
        <w:numPr>
          <w:ilvl w:val="0"/>
          <w:numId w:val="14"/>
        </w:numPr>
        <w:spacing w:after="0" w:afterAutospacing="0"/>
        <w:ind w:left="480" w:hanging="480"/>
        <w:rPr>
          <w:color w:val="00B050"/>
          <w:lang w:val="en-US" w:eastAsia="zh-CN"/>
        </w:rPr>
      </w:pPr>
    </w:p>
    <w:p w14:paraId="7AD90AD0" w14:textId="77777777" w:rsidR="00677F14" w:rsidRPr="00677F14" w:rsidRDefault="00677F14">
      <w:pPr>
        <w:rPr>
          <w:rFonts w:hint="eastAsia"/>
          <w:lang w:val="en-US"/>
        </w:rPr>
      </w:pPr>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30"/>
      </w:pPr>
      <w:r>
        <w:rPr>
          <w:rFonts w:hint="eastAsia"/>
        </w:rPr>
        <w:lastRenderedPageBreak/>
        <w:t>[Mid] Filtering for measurement results for reporting</w:t>
      </w:r>
    </w:p>
    <w:p w14:paraId="0409AB84" w14:textId="77777777" w:rsidR="008E3515" w:rsidRDefault="005A2239">
      <w:pPr>
        <w:pStyle w:val="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5"/>
        <w:rPr>
          <w:lang w:val="en-US"/>
        </w:rPr>
      </w:pPr>
      <w:r>
        <w:rPr>
          <w:rFonts w:hint="eastAsia"/>
          <w:lang w:val="en-US"/>
        </w:rPr>
        <w:t>[Summary of contributions]</w:t>
      </w:r>
    </w:p>
    <w:p w14:paraId="438C994C" w14:textId="77777777" w:rsidR="008E3515" w:rsidRDefault="005A2239">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a0"/>
        <w:numPr>
          <w:ilvl w:val="1"/>
          <w:numId w:val="14"/>
        </w:numPr>
        <w:rPr>
          <w:lang w:val="en-US"/>
        </w:rPr>
      </w:pPr>
      <w:r>
        <w:rPr>
          <w:rFonts w:hint="eastAsia"/>
          <w:lang w:val="en-US"/>
        </w:rPr>
        <w:t>Huawei, Lenovo, Apple, MediaTek, Qualcomm</w:t>
      </w:r>
    </w:p>
    <w:p w14:paraId="0BD45A9D" w14:textId="77777777" w:rsidR="008E3515" w:rsidRDefault="005A2239">
      <w:pPr>
        <w:pStyle w:val="a0"/>
        <w:numPr>
          <w:ilvl w:val="0"/>
          <w:numId w:val="14"/>
        </w:numPr>
        <w:rPr>
          <w:u w:val="single"/>
          <w:lang w:val="en-US"/>
        </w:rPr>
      </w:pPr>
      <w:r>
        <w:rPr>
          <w:rFonts w:hint="eastAsia"/>
          <w:u w:val="single"/>
          <w:lang w:val="en-US"/>
        </w:rPr>
        <w:t xml:space="preserve">L1 specified filtering is necessary </w:t>
      </w:r>
    </w:p>
    <w:p w14:paraId="6CA4EDC8" w14:textId="77777777" w:rsidR="008E3515" w:rsidRDefault="005A2239">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a0"/>
        <w:numPr>
          <w:ilvl w:val="1"/>
          <w:numId w:val="14"/>
        </w:numPr>
        <w:rPr>
          <w:lang w:val="en-US"/>
        </w:rPr>
      </w:pPr>
      <w:r>
        <w:rPr>
          <w:rFonts w:hint="eastAsia"/>
          <w:lang w:val="en-US"/>
        </w:rPr>
        <w:t>Rationale</w:t>
      </w:r>
    </w:p>
    <w:p w14:paraId="3D58FEF2" w14:textId="77777777" w:rsidR="008E3515" w:rsidRDefault="005A2239">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a5"/>
        <w:numPr>
          <w:ilvl w:val="0"/>
          <w:numId w:val="14"/>
        </w:numPr>
        <w:jc w:val="center"/>
      </w:pPr>
      <w:bookmarkStart w:id="12" w:name="_Ref178946932"/>
      <w:r>
        <w:t xml:space="preserve">Figure </w:t>
      </w:r>
      <w:r>
        <w:fldChar w:fldCharType="begin"/>
      </w:r>
      <w:r>
        <w:instrText xml:space="preserve"> SEQ Figure \* ARABIC </w:instrText>
      </w:r>
      <w:r>
        <w:fldChar w:fldCharType="separate"/>
      </w:r>
      <w:r>
        <w:t>1</w:t>
      </w:r>
      <w:r>
        <w:fldChar w:fldCharType="end"/>
      </w:r>
      <w:bookmarkEnd w:id="12"/>
      <w:r>
        <w:t>: L1-RSRP for three LTM Candidates. For each candidate, the SSB with highest SS-RSRP is used.</w:t>
      </w:r>
    </w:p>
    <w:p w14:paraId="65DBDFE4" w14:textId="77777777" w:rsidR="008E3515" w:rsidRDefault="008E3515">
      <w:pPr>
        <w:pStyle w:val="a0"/>
        <w:numPr>
          <w:ilvl w:val="2"/>
          <w:numId w:val="14"/>
        </w:numPr>
        <w:rPr>
          <w:lang w:val="en-US"/>
        </w:rPr>
      </w:pPr>
    </w:p>
    <w:p w14:paraId="3F292B09" w14:textId="77777777" w:rsidR="008E3515" w:rsidRDefault="005A2239">
      <w:pPr>
        <w:pStyle w:val="a0"/>
        <w:numPr>
          <w:ilvl w:val="1"/>
          <w:numId w:val="14"/>
        </w:numPr>
        <w:rPr>
          <w:lang w:val="en-US"/>
        </w:rPr>
      </w:pPr>
      <w:r>
        <w:rPr>
          <w:rFonts w:hint="eastAsia"/>
          <w:lang w:val="en-US"/>
        </w:rPr>
        <w:t>Filtering method</w:t>
      </w:r>
    </w:p>
    <w:p w14:paraId="2964BFC1" w14:textId="77777777" w:rsidR="008E3515" w:rsidRDefault="005A2239">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a0"/>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5"/>
        <w:rPr>
          <w:lang w:val="en-US"/>
        </w:rPr>
      </w:pPr>
      <w:r>
        <w:rPr>
          <w:rFonts w:hint="eastAsia"/>
          <w:lang w:val="en-US"/>
        </w:rPr>
        <w:t>[FL Proposal 3-5-v1]</w:t>
      </w:r>
    </w:p>
    <w:p w14:paraId="268E9B91" w14:textId="77777777" w:rsidR="008E3515" w:rsidRDefault="005A2239">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7F2DBDF" w14:textId="77777777" w:rsidR="008E3515" w:rsidRDefault="005A2239">
      <w:pPr>
        <w:pStyle w:val="a0"/>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08EF72AC" w14:textId="77777777" w:rsidR="008E3515" w:rsidRDefault="008E3515">
      <w:pPr>
        <w:rPr>
          <w:color w:val="FF0000"/>
          <w:lang w:val="en-US"/>
        </w:rPr>
      </w:pPr>
    </w:p>
    <w:p w14:paraId="650ED87F" w14:textId="77777777" w:rsidR="008E3515" w:rsidRDefault="005A2239">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w:t>
            </w:r>
            <w:proofErr w:type="gramStart"/>
            <w:r>
              <w:rPr>
                <w:rFonts w:eastAsia="SimSun" w:hint="eastAsia"/>
                <w:lang w:val="en-US" w:eastAsia="zh-CN"/>
              </w:rPr>
              <w:t>filtering</w:t>
            </w:r>
            <w:proofErr w:type="gramEnd"/>
            <w:r>
              <w:rPr>
                <w:rFonts w:eastAsia="SimSun" w:hint="eastAsia"/>
                <w:lang w:val="en-US" w:eastAsia="zh-CN"/>
              </w:rPr>
              <w:t xml:space="preserve">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 xml:space="preserve">filtered </w:t>
            </w:r>
            <w:proofErr w:type="gramStart"/>
            <w:r>
              <w:rPr>
                <w:rFonts w:eastAsia="SimSun"/>
                <w:lang w:val="en-US" w:eastAsia="zh-CN"/>
              </w:rPr>
              <w:t>results</w:t>
            </w:r>
            <w:proofErr w:type="gramEnd"/>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3F72F4F4" w:rsidR="00D805F1" w:rsidRDefault="00D805F1" w:rsidP="00D805F1">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3" w:author="王臣玺" w:date="2024-10-12T17:44:00Z">
              <w:r>
                <w:rPr>
                  <w:color w:val="FF0000"/>
                  <w:lang w:val="en-US"/>
                </w:rPr>
                <w:t xml:space="preserve">within event evaluation and reporting procedure </w:t>
              </w:r>
            </w:ins>
          </w:p>
          <w:p w14:paraId="5F708BB8" w14:textId="77777777" w:rsidR="00D805F1" w:rsidRDefault="00D805F1" w:rsidP="00D805F1">
            <w:pPr>
              <w:pStyle w:val="a0"/>
              <w:numPr>
                <w:ilvl w:val="1"/>
                <w:numId w:val="14"/>
              </w:numPr>
              <w:rPr>
                <w:color w:val="FF0000"/>
                <w:lang w:val="en-US"/>
              </w:rPr>
            </w:pPr>
            <w:r>
              <w:rPr>
                <w:rFonts w:hint="eastAsia"/>
                <w:color w:val="FF0000"/>
                <w:lang w:val="en-US"/>
              </w:rPr>
              <w:t>FFS: filtering method</w:t>
            </w:r>
          </w:p>
          <w:p w14:paraId="108EB2B7" w14:textId="0EB58507" w:rsidR="00D805F1" w:rsidRPr="00D805F1" w:rsidRDefault="00D805F1" w:rsidP="00D805F1">
            <w:pPr>
              <w:pStyle w:val="a0"/>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14" w:author="王臣玺" w:date="2024-10-12T17:44:00Z">
              <w:r w:rsidRPr="00D805F1">
                <w:rPr>
                  <w:color w:val="FF0000"/>
                  <w:lang w:val="en-US"/>
                </w:rPr>
                <w:t>within event evaluation and reporting procedure</w:t>
              </w:r>
            </w:ins>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480843">
        <w:tc>
          <w:tcPr>
            <w:tcW w:w="1385" w:type="dxa"/>
          </w:tcPr>
          <w:p w14:paraId="74892CB4" w14:textId="77777777" w:rsidR="004F5A5C" w:rsidRDefault="004F5A5C" w:rsidP="00480843">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480843">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480843">
            <w:pPr>
              <w:rPr>
                <w:lang w:val="en-US"/>
              </w:rPr>
            </w:pPr>
          </w:p>
        </w:tc>
      </w:tr>
      <w:tr w:rsidR="00A06367" w14:paraId="2A634751" w14:textId="77777777" w:rsidTr="00480843">
        <w:tc>
          <w:tcPr>
            <w:tcW w:w="1385" w:type="dxa"/>
          </w:tcPr>
          <w:p w14:paraId="07371CE7" w14:textId="77777777" w:rsidR="00A06367" w:rsidRDefault="00A06367" w:rsidP="00480843">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480843">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480843">
            <w:pPr>
              <w:rPr>
                <w:lang w:val="en-US"/>
              </w:rPr>
            </w:pPr>
          </w:p>
        </w:tc>
      </w:tr>
      <w:tr w:rsidR="00544571" w14:paraId="03E59B01" w14:textId="77777777" w:rsidTr="00480843">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480843">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46661B" w14:paraId="24228A80" w14:textId="77777777" w:rsidTr="008E3515">
        <w:tc>
          <w:tcPr>
            <w:tcW w:w="1385" w:type="dxa"/>
          </w:tcPr>
          <w:p w14:paraId="446B2698" w14:textId="5BCCCCB0" w:rsidR="0046661B" w:rsidRDefault="0046661B" w:rsidP="0046661B">
            <w:pPr>
              <w:rPr>
                <w:rFonts w:eastAsia="SimSun"/>
                <w:lang w:val="en-US" w:eastAsia="zh-CN"/>
              </w:rPr>
            </w:pPr>
            <w:r w:rsidRPr="00480843">
              <w:rPr>
                <w:rFonts w:eastAsia="SimSun" w:hint="eastAsia"/>
                <w:lang w:val="en-US" w:eastAsia="zh-CN"/>
              </w:rPr>
              <w:t>LG</w:t>
            </w:r>
          </w:p>
        </w:tc>
        <w:tc>
          <w:tcPr>
            <w:tcW w:w="6545" w:type="dxa"/>
          </w:tcPr>
          <w:p w14:paraId="5DB471E7" w14:textId="5AD56E47" w:rsidR="0046661B" w:rsidRDefault="0046661B" w:rsidP="0046661B">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w:t>
            </w:r>
            <w:proofErr w:type="spellStart"/>
            <w:r>
              <w:rPr>
                <w:rFonts w:eastAsia="Malgun Gothic" w:hint="eastAsia"/>
                <w:lang w:val="en-US" w:eastAsia="ko-KR"/>
              </w:rPr>
              <w:t>gNB</w:t>
            </w:r>
            <w:proofErr w:type="spellEnd"/>
            <w:r>
              <w:rPr>
                <w:rFonts w:eastAsia="Malgun Gothic" w:hint="eastAsia"/>
                <w:lang w:val="en-US" w:eastAsia="ko-KR"/>
              </w:rPr>
              <w:t xml:space="preserve"> to make fair comparison between events. </w:t>
            </w:r>
          </w:p>
        </w:tc>
        <w:tc>
          <w:tcPr>
            <w:tcW w:w="2127" w:type="dxa"/>
          </w:tcPr>
          <w:p w14:paraId="6E829F34" w14:textId="77777777" w:rsidR="0046661B" w:rsidRDefault="0046661B" w:rsidP="0046661B">
            <w:pPr>
              <w:rPr>
                <w:lang w:val="en-US"/>
              </w:rPr>
            </w:pPr>
          </w:p>
        </w:tc>
      </w:tr>
      <w:tr w:rsidR="00480843" w14:paraId="5BD9E6C8" w14:textId="77777777" w:rsidTr="008E3515">
        <w:tc>
          <w:tcPr>
            <w:tcW w:w="1385" w:type="dxa"/>
          </w:tcPr>
          <w:p w14:paraId="5C2806AC" w14:textId="25819ACE" w:rsidR="00480843" w:rsidRPr="00480843" w:rsidRDefault="00480843" w:rsidP="00480843">
            <w:pPr>
              <w:rPr>
                <w:rFonts w:eastAsia="SimSun"/>
                <w:lang w:val="en-US" w:eastAsia="zh-CN"/>
              </w:rPr>
            </w:pPr>
            <w:r w:rsidRPr="00480843">
              <w:rPr>
                <w:rFonts w:eastAsia="SimSun" w:hint="eastAsia"/>
                <w:lang w:val="en-US" w:eastAsia="zh-CN"/>
              </w:rPr>
              <w:t>E</w:t>
            </w:r>
            <w:r w:rsidRPr="00480843">
              <w:rPr>
                <w:rFonts w:eastAsia="SimSun"/>
                <w:lang w:val="en-US" w:eastAsia="zh-CN"/>
              </w:rPr>
              <w:t>TRI</w:t>
            </w:r>
          </w:p>
        </w:tc>
        <w:tc>
          <w:tcPr>
            <w:tcW w:w="6545" w:type="dxa"/>
          </w:tcPr>
          <w:p w14:paraId="0694DAD7" w14:textId="0DB62105" w:rsidR="00480843" w:rsidRDefault="00480843" w:rsidP="00480843">
            <w:pPr>
              <w:rPr>
                <w:rFonts w:eastAsia="PMingLiU"/>
                <w:lang w:val="en-US" w:eastAsia="zh-TW"/>
              </w:rPr>
            </w:pPr>
            <w:r>
              <w:rPr>
                <w:rFonts w:eastAsia="SimSun"/>
                <w:lang w:val="en-US" w:eastAsia="zh-CN"/>
              </w:rPr>
              <w:t>Support Alt-2.</w:t>
            </w:r>
          </w:p>
        </w:tc>
        <w:tc>
          <w:tcPr>
            <w:tcW w:w="2127" w:type="dxa"/>
          </w:tcPr>
          <w:p w14:paraId="179C223B" w14:textId="77777777" w:rsidR="00480843" w:rsidRDefault="00480843" w:rsidP="00480843">
            <w:pPr>
              <w:rPr>
                <w:lang w:val="en-US"/>
              </w:rPr>
            </w:pPr>
          </w:p>
        </w:tc>
      </w:tr>
      <w:tr w:rsidR="00480843" w14:paraId="57A6F838" w14:textId="77777777" w:rsidTr="008E3515">
        <w:tc>
          <w:tcPr>
            <w:tcW w:w="1385" w:type="dxa"/>
          </w:tcPr>
          <w:p w14:paraId="51776D15" w14:textId="77777777" w:rsidR="00480843" w:rsidRDefault="00480843" w:rsidP="00480843">
            <w:pPr>
              <w:rPr>
                <w:rFonts w:eastAsiaTheme="minorEastAsia"/>
              </w:rPr>
            </w:pPr>
          </w:p>
        </w:tc>
        <w:tc>
          <w:tcPr>
            <w:tcW w:w="6545" w:type="dxa"/>
          </w:tcPr>
          <w:p w14:paraId="6DA0A414" w14:textId="77777777" w:rsidR="00480843" w:rsidRDefault="00480843" w:rsidP="00480843">
            <w:pPr>
              <w:rPr>
                <w:rFonts w:eastAsia="PMingLiU"/>
                <w:lang w:val="en-US" w:eastAsia="zh-TW"/>
              </w:rPr>
            </w:pPr>
          </w:p>
        </w:tc>
        <w:tc>
          <w:tcPr>
            <w:tcW w:w="2127" w:type="dxa"/>
          </w:tcPr>
          <w:p w14:paraId="46C39138" w14:textId="77777777" w:rsidR="00480843" w:rsidRDefault="00480843" w:rsidP="00480843">
            <w:pPr>
              <w:rPr>
                <w:lang w:val="en-US"/>
              </w:rPr>
            </w:pPr>
          </w:p>
        </w:tc>
      </w:tr>
    </w:tbl>
    <w:p w14:paraId="3B8D653E" w14:textId="77777777" w:rsidR="008E3515" w:rsidRDefault="008E3515">
      <w:pPr>
        <w:snapToGrid/>
        <w:spacing w:after="0" w:afterAutospacing="0"/>
        <w:jc w:val="left"/>
        <w:rPr>
          <w:lang w:val="en-US"/>
        </w:rPr>
      </w:pPr>
    </w:p>
    <w:p w14:paraId="0832ECB9" w14:textId="26F74A95" w:rsidR="00A07864" w:rsidRDefault="00A07864" w:rsidP="00A9157E">
      <w:pPr>
        <w:pStyle w:val="5"/>
        <w:rPr>
          <w:lang w:val="en-US"/>
        </w:rPr>
      </w:pPr>
      <w:bookmarkStart w:id="15" w:name="_[FL_Proposal_3-5-v2]"/>
      <w:bookmarkEnd w:id="15"/>
      <w:r>
        <w:rPr>
          <w:rFonts w:hint="eastAsia"/>
          <w:lang w:val="en-US"/>
        </w:rPr>
        <w:t>[FL Proposal 3-5-v2]</w:t>
      </w:r>
    </w:p>
    <w:p w14:paraId="330A0BD5" w14:textId="790AC6BF" w:rsidR="008F160E" w:rsidRDefault="00071F4D" w:rsidP="00A9157E">
      <w:pPr>
        <w:rPr>
          <w:lang w:val="en-US"/>
        </w:rPr>
      </w:pPr>
      <w:r w:rsidRPr="00071F4D">
        <w:rPr>
          <w:rFonts w:hint="eastAsia"/>
          <w:b/>
          <w:bCs/>
          <w:u w:val="single"/>
          <w:lang w:val="en-US"/>
        </w:rPr>
        <w:t>0</w:t>
      </w:r>
      <w:r w:rsidRPr="00071F4D">
        <w:rPr>
          <w:rFonts w:hint="eastAsia"/>
          <w:b/>
          <w:bCs/>
          <w:u w:val="single"/>
          <w:vertAlign w:val="superscript"/>
          <w:lang w:val="en-US"/>
        </w:rPr>
        <w:t>th</w:t>
      </w:r>
      <w:r w:rsidRPr="00071F4D">
        <w:rPr>
          <w:rFonts w:hint="eastAsia"/>
          <w:b/>
          <w:bCs/>
          <w:u w:val="single"/>
          <w:lang w:val="en-US"/>
        </w:rPr>
        <w:t xml:space="preserve"> step: </w:t>
      </w:r>
      <w:r>
        <w:rPr>
          <w:rFonts w:hint="eastAsia"/>
          <w:lang w:val="en-US"/>
        </w:rPr>
        <w:t xml:space="preserve">FL </w:t>
      </w:r>
      <w:r w:rsidR="00605BB6">
        <w:rPr>
          <w:rFonts w:hint="eastAsia"/>
          <w:lang w:val="en-US"/>
        </w:rPr>
        <w:t xml:space="preserve">intention </w:t>
      </w:r>
      <w:r w:rsidR="00A13C80">
        <w:rPr>
          <w:rFonts w:hint="eastAsia"/>
          <w:lang w:val="en-US"/>
        </w:rPr>
        <w:t xml:space="preserve">to decouple event </w:t>
      </w:r>
      <w:r w:rsidR="00A13C80">
        <w:rPr>
          <w:lang w:val="en-US"/>
        </w:rPr>
        <w:t>evaluation</w:t>
      </w:r>
      <w:r w:rsidR="00A13C80">
        <w:rPr>
          <w:rFonts w:hint="eastAsia"/>
          <w:lang w:val="en-US"/>
        </w:rPr>
        <w:t xml:space="preserve"> and reporting data is </w:t>
      </w:r>
      <w:r w:rsidR="0083569F">
        <w:rPr>
          <w:rFonts w:hint="eastAsia"/>
          <w:lang w:val="en-US"/>
        </w:rPr>
        <w:t xml:space="preserve">to avoid the </w:t>
      </w:r>
      <w:r w:rsidR="0083569F">
        <w:rPr>
          <w:lang w:val="en-US"/>
        </w:rPr>
        <w:t>duplication</w:t>
      </w:r>
      <w:r w:rsidR="0083569F">
        <w:rPr>
          <w:rFonts w:hint="eastAsia"/>
          <w:lang w:val="en-US"/>
        </w:rPr>
        <w:t xml:space="preserve"> with TTT/</w:t>
      </w:r>
      <w:r w:rsidR="0083569F">
        <w:rPr>
          <w:lang w:val="en-US"/>
        </w:rPr>
        <w:t>hysteresis</w:t>
      </w:r>
      <w:r w:rsidR="007545BF">
        <w:rPr>
          <w:rFonts w:hint="eastAsia"/>
          <w:lang w:val="en-US"/>
        </w:rPr>
        <w:t xml:space="preserve">, resulting in no progress in this meeting. </w:t>
      </w:r>
    </w:p>
    <w:p w14:paraId="5AAB77C7" w14:textId="073A15D4" w:rsidR="007545BF" w:rsidRDefault="00063B98" w:rsidP="00A9157E">
      <w:pPr>
        <w:rPr>
          <w:lang w:val="en-US"/>
        </w:rPr>
      </w:pPr>
      <w:r w:rsidRPr="00063B98">
        <w:rPr>
          <w:lang w:val="en-US"/>
        </w:rPr>
        <w:sym w:font="Wingdings" w:char="F0E8"/>
      </w:r>
      <w:r>
        <w:rPr>
          <w:rFonts w:hint="eastAsia"/>
          <w:lang w:val="en-US"/>
        </w:rPr>
        <w:t xml:space="preserve"> </w:t>
      </w:r>
      <w:r w:rsidR="00F361D2">
        <w:rPr>
          <w:rFonts w:hint="eastAsia"/>
          <w:lang w:val="en-US"/>
        </w:rPr>
        <w:t>We</w:t>
      </w:r>
      <w:r>
        <w:rPr>
          <w:rFonts w:hint="eastAsia"/>
          <w:lang w:val="en-US"/>
        </w:rPr>
        <w:t xml:space="preserve"> may assume that L1 specified filtering applies to both event evaluation and reporting data. </w:t>
      </w:r>
    </w:p>
    <w:p w14:paraId="5B1B44FA" w14:textId="050E528C" w:rsidR="0083569F" w:rsidRDefault="0083569F" w:rsidP="00A9157E">
      <w:pPr>
        <w:rPr>
          <w:lang w:val="en-US"/>
        </w:rPr>
      </w:pPr>
      <w:r w:rsidRPr="00071F4D">
        <w:rPr>
          <w:rFonts w:hint="eastAsia"/>
          <w:b/>
          <w:bCs/>
          <w:u w:val="single"/>
          <w:lang w:val="en-US"/>
        </w:rPr>
        <w:t>1</w:t>
      </w:r>
      <w:r w:rsidRPr="00071F4D">
        <w:rPr>
          <w:rFonts w:hint="eastAsia"/>
          <w:b/>
          <w:bCs/>
          <w:u w:val="single"/>
          <w:vertAlign w:val="superscript"/>
          <w:lang w:val="en-US"/>
        </w:rPr>
        <w:t>st</w:t>
      </w:r>
      <w:r w:rsidRPr="00071F4D">
        <w:rPr>
          <w:rFonts w:hint="eastAsia"/>
          <w:b/>
          <w:bCs/>
          <w:u w:val="single"/>
          <w:lang w:val="en-US"/>
        </w:rPr>
        <w:t xml:space="preserve"> step:</w:t>
      </w:r>
      <w:r>
        <w:rPr>
          <w:rFonts w:hint="eastAsia"/>
          <w:lang w:val="en-US"/>
        </w:rPr>
        <w:t xml:space="preserve"> simulation result from Ericsson</w:t>
      </w:r>
    </w:p>
    <w:p w14:paraId="22F267DA" w14:textId="77777777" w:rsidR="0083569F" w:rsidRDefault="0083569F" w:rsidP="0083569F">
      <w:pPr>
        <w:pStyle w:val="3GPPText"/>
        <w:keepNext/>
        <w:numPr>
          <w:ilvl w:val="0"/>
          <w:numId w:val="14"/>
        </w:numPr>
        <w:jc w:val="center"/>
      </w:pPr>
      <w:r>
        <w:rPr>
          <w:noProof/>
          <w:lang w:eastAsia="zh-CN"/>
        </w:rPr>
        <w:lastRenderedPageBreak/>
        <w:drawing>
          <wp:inline distT="0" distB="0" distL="0" distR="0" wp14:anchorId="761BDB58" wp14:editId="25BAAB64">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4886CAB8" w14:textId="77777777" w:rsidR="0083569F" w:rsidRDefault="0083569F" w:rsidP="0083569F">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153164BD" w14:textId="16924E2C" w:rsidR="0083569F" w:rsidRPr="0083569F" w:rsidRDefault="0083569F" w:rsidP="00A9157E">
      <w:r w:rsidRPr="00071F4D">
        <w:rPr>
          <w:rFonts w:hint="eastAsia"/>
          <w:b/>
          <w:bCs/>
          <w:u w:val="single"/>
        </w:rPr>
        <w:t>2</w:t>
      </w:r>
      <w:r w:rsidRPr="00071F4D">
        <w:rPr>
          <w:rFonts w:hint="eastAsia"/>
          <w:b/>
          <w:bCs/>
          <w:u w:val="single"/>
          <w:vertAlign w:val="superscript"/>
        </w:rPr>
        <w:t>nd</w:t>
      </w:r>
      <w:r w:rsidRPr="00071F4D">
        <w:rPr>
          <w:rFonts w:hint="eastAsia"/>
          <w:b/>
          <w:bCs/>
          <w:u w:val="single"/>
        </w:rPr>
        <w:t xml:space="preserve"> step: </w:t>
      </w:r>
      <w:r>
        <w:rPr>
          <w:rFonts w:hint="eastAsia"/>
        </w:rPr>
        <w:t>choice of alternatives:</w:t>
      </w:r>
    </w:p>
    <w:p w14:paraId="0BFEE749" w14:textId="08F95E4E" w:rsidR="00A07864" w:rsidRPr="00ED2065" w:rsidRDefault="00A07864" w:rsidP="00A07864">
      <w:pPr>
        <w:pStyle w:val="a0"/>
        <w:numPr>
          <w:ilvl w:val="0"/>
          <w:numId w:val="14"/>
        </w:numPr>
        <w:ind w:left="482" w:hanging="482"/>
        <w:rPr>
          <w:lang w:val="en-US"/>
        </w:rPr>
      </w:pPr>
      <w:r w:rsidRPr="00ED2065">
        <w:rPr>
          <w:rFonts w:hint="eastAsia"/>
          <w:lang w:val="en-US"/>
        </w:rPr>
        <w:t xml:space="preserve">Alt.1: L1 specified filtering is introduced for </w:t>
      </w:r>
      <w:r w:rsidR="00F361D2"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 </w:t>
      </w:r>
    </w:p>
    <w:p w14:paraId="183091C3" w14:textId="0911D401" w:rsidR="00A07864" w:rsidRDefault="00A07864" w:rsidP="00A07864">
      <w:pPr>
        <w:pStyle w:val="a0"/>
        <w:numPr>
          <w:ilvl w:val="1"/>
          <w:numId w:val="14"/>
        </w:numPr>
        <w:rPr>
          <w:lang w:val="en-US"/>
        </w:rPr>
      </w:pPr>
      <w:r w:rsidRPr="00ED2065">
        <w:rPr>
          <w:rFonts w:hint="eastAsia"/>
          <w:lang w:val="en-US"/>
        </w:rPr>
        <w:t>FFS: filtering method</w:t>
      </w:r>
    </w:p>
    <w:p w14:paraId="3B10F49E" w14:textId="5B39BEFD" w:rsidR="00ED2065" w:rsidRPr="00ED2065" w:rsidRDefault="00C9585F" w:rsidP="00A07864">
      <w:pPr>
        <w:pStyle w:val="a0"/>
        <w:numPr>
          <w:ilvl w:val="1"/>
          <w:numId w:val="14"/>
        </w:numPr>
        <w:rPr>
          <w:lang w:val="en-US"/>
        </w:rPr>
      </w:pPr>
      <w:r>
        <w:rPr>
          <w:rFonts w:hint="eastAsia"/>
          <w:lang w:val="en-US"/>
        </w:rPr>
        <w:t>Supported by Fujitsu, Ericsson, CATT, CMCC, LGE</w:t>
      </w:r>
    </w:p>
    <w:p w14:paraId="1A549366" w14:textId="04576315" w:rsidR="00A07864" w:rsidRDefault="00A07864" w:rsidP="00A07864">
      <w:pPr>
        <w:pStyle w:val="a0"/>
        <w:numPr>
          <w:ilvl w:val="0"/>
          <w:numId w:val="14"/>
        </w:numPr>
        <w:ind w:left="482" w:hanging="482"/>
        <w:rPr>
          <w:lang w:val="en-US"/>
        </w:rPr>
      </w:pPr>
      <w:r w:rsidRPr="00ED2065">
        <w:rPr>
          <w:rFonts w:hint="eastAsia"/>
          <w:lang w:val="en-US"/>
        </w:rPr>
        <w:t xml:space="preserve">Alt.2: L1 specified filtering is </w:t>
      </w:r>
      <w:r w:rsidRPr="00ED2065">
        <w:rPr>
          <w:rFonts w:hint="eastAsia"/>
          <w:u w:val="single"/>
          <w:lang w:val="en-US"/>
        </w:rPr>
        <w:t>NOT</w:t>
      </w:r>
      <w:r w:rsidRPr="00ED2065">
        <w:rPr>
          <w:rFonts w:hint="eastAsia"/>
          <w:lang w:val="en-US"/>
        </w:rPr>
        <w:t xml:space="preserve"> introduced for </w:t>
      </w:r>
      <w:r w:rsidR="00094CE7" w:rsidRPr="00F361D2">
        <w:rPr>
          <w:rFonts w:hint="eastAsia"/>
          <w:color w:val="FF0000"/>
          <w:lang w:val="en-US"/>
        </w:rPr>
        <w:t xml:space="preserve">event evaluation and </w:t>
      </w:r>
      <w:r w:rsidRPr="00ED2065">
        <w:rPr>
          <w:rFonts w:hint="eastAsia"/>
          <w:lang w:val="en-US"/>
        </w:rPr>
        <w:t xml:space="preserve">L1 measurement results </w:t>
      </w:r>
      <w:r w:rsidRPr="00ED2065">
        <w:rPr>
          <w:lang w:val="en-US"/>
        </w:rPr>
        <w:t>reported</w:t>
      </w:r>
      <w:r w:rsidRPr="00ED2065">
        <w:rPr>
          <w:rFonts w:hint="eastAsia"/>
          <w:lang w:val="en-US"/>
        </w:rPr>
        <w:t xml:space="preserve"> by event triggered reporting</w:t>
      </w:r>
    </w:p>
    <w:p w14:paraId="0BAF5F54" w14:textId="1624DED4" w:rsidR="00C9585F" w:rsidRPr="00ED2065" w:rsidRDefault="00C9585F" w:rsidP="00C9585F">
      <w:pPr>
        <w:pStyle w:val="a0"/>
        <w:numPr>
          <w:ilvl w:val="1"/>
          <w:numId w:val="14"/>
        </w:numPr>
        <w:rPr>
          <w:lang w:val="en-US"/>
        </w:rPr>
      </w:pPr>
      <w:r>
        <w:rPr>
          <w:rFonts w:hint="eastAsia"/>
          <w:lang w:val="en-US"/>
        </w:rPr>
        <w:t xml:space="preserve">TCL, </w:t>
      </w:r>
      <w:proofErr w:type="spellStart"/>
      <w:r>
        <w:rPr>
          <w:rFonts w:hint="eastAsia"/>
          <w:lang w:val="en-US"/>
        </w:rPr>
        <w:t>Spreadtrum</w:t>
      </w:r>
      <w:proofErr w:type="spellEnd"/>
      <w:r>
        <w:rPr>
          <w:rFonts w:hint="eastAsia"/>
          <w:lang w:val="en-US"/>
        </w:rPr>
        <w:t>, ZTE</w:t>
      </w:r>
      <w:r w:rsidR="006417B3">
        <w:rPr>
          <w:rFonts w:hint="eastAsia"/>
          <w:lang w:val="en-US"/>
        </w:rPr>
        <w:t>, ETRI</w:t>
      </w:r>
    </w:p>
    <w:p w14:paraId="492E9E6D" w14:textId="77777777" w:rsidR="00A07864" w:rsidRPr="00A07864" w:rsidRDefault="00A07864">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30"/>
      </w:pPr>
      <w:r>
        <w:rPr>
          <w:rFonts w:hint="eastAsia"/>
        </w:rPr>
        <w:lastRenderedPageBreak/>
        <w:t>[Closed] Filtering for measurement results for event evaluation</w:t>
      </w:r>
    </w:p>
    <w:p w14:paraId="3EEC9B46" w14:textId="77777777" w:rsidR="008E3515" w:rsidRDefault="005A2239">
      <w:pPr>
        <w:pStyle w:val="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5"/>
        <w:rPr>
          <w:lang w:val="en-US"/>
        </w:rPr>
      </w:pPr>
      <w:r>
        <w:rPr>
          <w:rFonts w:hint="eastAsia"/>
          <w:lang w:val="en-US"/>
        </w:rPr>
        <w:t>[Summary of contributions]</w:t>
      </w:r>
    </w:p>
    <w:p w14:paraId="305C81E2" w14:textId="77777777" w:rsidR="008E3515" w:rsidRDefault="005A2239">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67EF85CE" w14:textId="77777777" w:rsidR="008E3515" w:rsidRDefault="005A2239">
      <w:pPr>
        <w:pStyle w:val="a0"/>
        <w:numPr>
          <w:ilvl w:val="1"/>
          <w:numId w:val="14"/>
        </w:numPr>
        <w:rPr>
          <w:lang w:val="en-US"/>
        </w:rPr>
      </w:pPr>
      <w:r>
        <w:rPr>
          <w:rFonts w:hint="eastAsia"/>
          <w:lang w:val="en-US"/>
        </w:rPr>
        <w:t>ZTE, vivo, Apple, Samsung, MediaTek, DOCOMO</w:t>
      </w:r>
    </w:p>
    <w:p w14:paraId="6AED0D58" w14:textId="77777777" w:rsidR="008E3515" w:rsidRDefault="005A2239">
      <w:pPr>
        <w:pStyle w:val="a0"/>
        <w:numPr>
          <w:ilvl w:val="1"/>
          <w:numId w:val="14"/>
        </w:numPr>
        <w:rPr>
          <w:lang w:val="en-US"/>
        </w:rPr>
      </w:pPr>
      <w:r>
        <w:rPr>
          <w:rFonts w:hint="eastAsia"/>
          <w:lang w:val="en-US"/>
        </w:rPr>
        <w:t>Fujitsu, Nokia: Wait until RAN2 finalizes their discussion on TTT/</w:t>
      </w:r>
      <w:r>
        <w:rPr>
          <w:lang w:val="en-US"/>
        </w:rPr>
        <w:t>hysteresis</w:t>
      </w:r>
    </w:p>
    <w:p w14:paraId="2325DD2F" w14:textId="77777777" w:rsidR="008E3515" w:rsidRDefault="005A2239">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a0"/>
        <w:numPr>
          <w:ilvl w:val="1"/>
          <w:numId w:val="14"/>
        </w:numPr>
        <w:rPr>
          <w:bCs/>
          <w:lang w:val="en-US"/>
        </w:rPr>
      </w:pPr>
      <w:r>
        <w:rPr>
          <w:rFonts w:eastAsiaTheme="minorEastAsia" w:hint="eastAsia"/>
          <w:bCs/>
        </w:rPr>
        <w:t>CATT, NEC</w:t>
      </w:r>
    </w:p>
    <w:p w14:paraId="5392CDC9" w14:textId="77777777" w:rsidR="008E3515" w:rsidRDefault="005A2239">
      <w:pPr>
        <w:pStyle w:val="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30"/>
      </w:pPr>
      <w:r>
        <w:rPr>
          <w:rFonts w:hint="eastAsia"/>
        </w:rPr>
        <w:lastRenderedPageBreak/>
        <w:t>[Closed] Other issues for event triggered reporting</w:t>
      </w:r>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5"/>
      </w:pPr>
      <w:r>
        <w:rPr>
          <w:rFonts w:hint="eastAsia"/>
        </w:rPr>
        <w:t>[Summary of contributions]</w:t>
      </w:r>
    </w:p>
    <w:p w14:paraId="6456A526" w14:textId="77777777" w:rsidR="008E3515" w:rsidRDefault="005A2239">
      <w:pPr>
        <w:rPr>
          <w:b/>
          <w:bCs/>
          <w:u w:val="single"/>
        </w:rPr>
      </w:pPr>
      <w:r>
        <w:rPr>
          <w:rFonts w:hint="eastAsia"/>
          <w:b/>
          <w:bCs/>
          <w:u w:val="single"/>
        </w:rPr>
        <w:t>Layer to handle L1 measurement result</w:t>
      </w:r>
    </w:p>
    <w:p w14:paraId="6B0A913F" w14:textId="77777777" w:rsidR="008E3515" w:rsidRDefault="005A2239">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a0"/>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a0"/>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a0"/>
        <w:numPr>
          <w:ilvl w:val="1"/>
          <w:numId w:val="14"/>
        </w:numPr>
      </w:pPr>
      <w:r>
        <w:t>Periodicity, bandwidth, frequency domain density, etc.</w:t>
      </w:r>
    </w:p>
    <w:p w14:paraId="20C38635" w14:textId="77777777" w:rsidR="008E3515" w:rsidRDefault="005A2239">
      <w:pPr>
        <w:pStyle w:val="a0"/>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a0"/>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a0"/>
        <w:numPr>
          <w:ilvl w:val="0"/>
          <w:numId w:val="14"/>
        </w:numPr>
        <w:snapToGrid/>
        <w:spacing w:after="0" w:afterAutospacing="0"/>
        <w:jc w:val="left"/>
        <w:rPr>
          <w:lang w:val="en-US"/>
        </w:rPr>
      </w:pPr>
      <w:r>
        <w:rPr>
          <w:rFonts w:hint="eastAsia"/>
        </w:rPr>
        <w:t>Ericsson</w:t>
      </w:r>
      <w:bookmarkStart w:id="16" w:name="_Toc178944374"/>
    </w:p>
    <w:p w14:paraId="3185D4B2" w14:textId="77777777" w:rsidR="008E3515" w:rsidRDefault="005A2239">
      <w:pPr>
        <w:pStyle w:val="a0"/>
        <w:numPr>
          <w:ilvl w:val="1"/>
          <w:numId w:val="14"/>
        </w:numPr>
        <w:snapToGrid/>
        <w:spacing w:after="0" w:afterAutospacing="0"/>
        <w:jc w:val="left"/>
        <w:rPr>
          <w:lang w:val="en-US"/>
        </w:rPr>
      </w:pPr>
      <w:r>
        <w:t xml:space="preserve">Introduce a special SR for requesting resources to send an </w:t>
      </w:r>
      <w:proofErr w:type="gramStart"/>
      <w:r>
        <w:t>event-triggered</w:t>
      </w:r>
      <w:proofErr w:type="gramEnd"/>
      <w:r>
        <w:t xml:space="preserve"> L1 measurement report.</w:t>
      </w:r>
      <w:bookmarkEnd w:id="16"/>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a0"/>
        <w:numPr>
          <w:ilvl w:val="0"/>
          <w:numId w:val="14"/>
        </w:numPr>
        <w:rPr>
          <w:lang w:val="en-US"/>
        </w:rPr>
      </w:pPr>
      <w:r>
        <w:rPr>
          <w:rFonts w:hint="eastAsia"/>
          <w:lang w:val="en-US"/>
        </w:rPr>
        <w:t xml:space="preserve">Panasonic: </w:t>
      </w:r>
      <w:r>
        <w:rPr>
          <w:lang w:val="en-US"/>
        </w:rPr>
        <w:t xml:space="preserve">UE reports DL and/or UL autonomous early sync status to NW in </w:t>
      </w:r>
      <w:proofErr w:type="gramStart"/>
      <w:r>
        <w:rPr>
          <w:lang w:val="en-US"/>
        </w:rPr>
        <w:t>event-triggered</w:t>
      </w:r>
      <w:proofErr w:type="gramEnd"/>
      <w:r>
        <w:rPr>
          <w:lang w:val="en-US"/>
        </w:rPr>
        <w:t xml:space="preserve">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 xml:space="preserve">Coexistence with </w:t>
      </w:r>
      <w:proofErr w:type="spellStart"/>
      <w:r>
        <w:rPr>
          <w:b/>
          <w:bCs/>
          <w:u w:val="single"/>
        </w:rPr>
        <w:t>gNB</w:t>
      </w:r>
      <w:proofErr w:type="spellEnd"/>
      <w:r>
        <w:rPr>
          <w:rFonts w:hint="eastAsia"/>
          <w:b/>
          <w:bCs/>
          <w:u w:val="single"/>
        </w:rPr>
        <w:t xml:space="preserve"> scheduled reporting</w:t>
      </w:r>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3E5E4D98" w14:textId="77777777" w:rsidR="008E3515" w:rsidRDefault="005A2239">
      <w:pPr>
        <w:pStyle w:val="a0"/>
        <w:numPr>
          <w:ilvl w:val="0"/>
          <w:numId w:val="14"/>
        </w:numPr>
        <w:rPr>
          <w:lang w:val="en-US"/>
        </w:rPr>
      </w:pPr>
      <w:r>
        <w:rPr>
          <w:rFonts w:hint="eastAsia"/>
          <w:lang w:val="en-US"/>
        </w:rPr>
        <w:t xml:space="preserve">NEC: </w:t>
      </w:r>
      <w:r>
        <w:rPr>
          <w:lang w:val="en-US" w:eastAsia="zh-CN"/>
        </w:rPr>
        <w:t xml:space="preserve">Support </w:t>
      </w:r>
      <w:bookmarkStart w:id="17" w:name="OLE_LINK60"/>
      <w:r>
        <w:rPr>
          <w:lang w:val="en-US" w:eastAsia="zh-CN"/>
        </w:rPr>
        <w:t>simultaneous configuration of both UE event triggered report and any of NW triggered</w:t>
      </w:r>
      <w:bookmarkStart w:id="18" w:name="OLE_LINK62"/>
      <w:bookmarkStart w:id="19" w:name="OLE_LINK61"/>
      <w:r>
        <w:rPr>
          <w:lang w:val="en-US" w:eastAsia="zh-CN"/>
        </w:rPr>
        <w:t xml:space="preserve"> periodic/semi-persistent/aperiodic </w:t>
      </w:r>
      <w:bookmarkEnd w:id="17"/>
      <w:r>
        <w:rPr>
          <w:lang w:val="en-US" w:eastAsia="zh-CN"/>
        </w:rPr>
        <w:t>repor</w:t>
      </w:r>
      <w:bookmarkEnd w:id="18"/>
      <w:bookmarkEnd w:id="19"/>
      <w:r>
        <w:rPr>
          <w:lang w:val="en-US" w:eastAsia="zh-CN"/>
        </w:rPr>
        <w:t>t.</w:t>
      </w:r>
    </w:p>
    <w:p w14:paraId="42D39B55" w14:textId="77777777" w:rsidR="008E3515" w:rsidRDefault="005A2239">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a0"/>
        <w:numPr>
          <w:ilvl w:val="0"/>
          <w:numId w:val="14"/>
        </w:numPr>
      </w:pPr>
      <w:bookmarkStart w:id="20" w:name="_Ref158024872"/>
      <w:bookmarkStart w:id="21" w:name="_Toc170120381"/>
      <w:bookmarkStart w:id="22" w:name="_Toc178944372"/>
      <w:r>
        <w:rPr>
          <w:rFonts w:hint="eastAsia"/>
        </w:rPr>
        <w:t xml:space="preserve">Ericsson: </w:t>
      </w:r>
      <w:r>
        <w:t xml:space="preserve">Support UE autonomous TCI state activation: After sending an </w:t>
      </w:r>
      <w:proofErr w:type="gramStart"/>
      <w:r>
        <w:t>event-triggered</w:t>
      </w:r>
      <w:proofErr w:type="gramEnd"/>
      <w:r>
        <w:t xml:space="preserve"> LTM measurement report, the UE will activate the candidate TCI states that are associated with the reference signals in the measurement report.</w:t>
      </w:r>
      <w:bookmarkEnd w:id="20"/>
      <w:bookmarkEnd w:id="21"/>
      <w:bookmarkEnd w:id="22"/>
    </w:p>
    <w:p w14:paraId="74610A4C" w14:textId="77777777" w:rsidR="008E3515" w:rsidRDefault="005A2239">
      <w:pPr>
        <w:pStyle w:val="a0"/>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a0"/>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a0"/>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a0"/>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a0"/>
        <w:numPr>
          <w:ilvl w:val="0"/>
          <w:numId w:val="14"/>
        </w:numPr>
      </w:pPr>
      <w:r>
        <w:rPr>
          <w:rFonts w:hint="eastAsia"/>
        </w:rPr>
        <w:t xml:space="preserve">Nokia: </w:t>
      </w:r>
      <w:r>
        <w:t>RAN1 to study whether and how periodic reporting is supported after an event to report is met</w:t>
      </w:r>
    </w:p>
    <w:p w14:paraId="350CE50F" w14:textId="77777777" w:rsidR="008E3515" w:rsidRDefault="005A2239">
      <w:pPr>
        <w:pStyle w:val="a0"/>
        <w:numPr>
          <w:ilvl w:val="1"/>
          <w:numId w:val="14"/>
        </w:numPr>
      </w:pPr>
      <w:r>
        <w:rPr>
          <w:rFonts w:hint="eastAsia"/>
        </w:rPr>
        <w:t>FL suggestion is to bring this proposal to RAN2</w:t>
      </w:r>
    </w:p>
    <w:p w14:paraId="4ABC4797" w14:textId="77777777" w:rsidR="008E3515" w:rsidRDefault="005A2239">
      <w:pPr>
        <w:pStyle w:val="a0"/>
        <w:numPr>
          <w:ilvl w:val="0"/>
          <w:numId w:val="14"/>
        </w:numPr>
      </w:pPr>
      <w:r>
        <w:t>Support low-latency activation/deactivation of RRC-configured event-triggered reporting for LTM.</w:t>
      </w:r>
    </w:p>
    <w:p w14:paraId="34134F36" w14:textId="77777777" w:rsidR="008E3515" w:rsidRDefault="005A2239">
      <w:pPr>
        <w:pStyle w:val="a0"/>
        <w:numPr>
          <w:ilvl w:val="1"/>
          <w:numId w:val="14"/>
        </w:numPr>
      </w:pPr>
      <w:r>
        <w:rPr>
          <w:rFonts w:hint="eastAsia"/>
        </w:rPr>
        <w:t>FL suggestion is to bring this proposal to RAN2</w:t>
      </w:r>
    </w:p>
    <w:p w14:paraId="63D29EE9" w14:textId="77777777" w:rsidR="008E3515" w:rsidRDefault="008E3515">
      <w:pPr>
        <w:pStyle w:val="a0"/>
        <w:numPr>
          <w:ilvl w:val="1"/>
          <w:numId w:val="14"/>
        </w:numPr>
      </w:pPr>
    </w:p>
    <w:p w14:paraId="222737BF" w14:textId="77777777" w:rsidR="008E3515" w:rsidRDefault="008E3515"/>
    <w:p w14:paraId="559271D4" w14:textId="77777777" w:rsidR="008E3515" w:rsidRDefault="005A2239">
      <w:pPr>
        <w:pStyle w:val="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20"/>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30"/>
      </w:pPr>
      <w:r>
        <w:rPr>
          <w:rFonts w:hint="eastAsia"/>
        </w:rPr>
        <w:t>[Low] Candidate TCI states activation and indication based on CSI-RS</w:t>
      </w:r>
    </w:p>
    <w:p w14:paraId="3E363396" w14:textId="77777777" w:rsidR="008E3515" w:rsidRDefault="005A2239">
      <w:pPr>
        <w:pStyle w:val="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5"/>
        <w:rPr>
          <w:lang w:val="en-US" w:eastAsia="zh-CN"/>
        </w:rPr>
      </w:pPr>
      <w:r>
        <w:rPr>
          <w:lang w:val="en-US" w:eastAsia="zh-CN"/>
        </w:rPr>
        <w:t>[Summary of the contributions]</w:t>
      </w:r>
    </w:p>
    <w:p w14:paraId="7C2A5646" w14:textId="77777777" w:rsidR="008E3515" w:rsidRDefault="005A2239">
      <w:pPr>
        <w:pStyle w:val="a0"/>
        <w:numPr>
          <w:ilvl w:val="0"/>
          <w:numId w:val="14"/>
        </w:numPr>
        <w:rPr>
          <w:lang w:val="en-US"/>
        </w:rPr>
      </w:pPr>
      <w:r>
        <w:t>V</w:t>
      </w:r>
      <w:r>
        <w:rPr>
          <w:rFonts w:hint="eastAsia"/>
        </w:rPr>
        <w:t>ivo</w:t>
      </w:r>
    </w:p>
    <w:p w14:paraId="7F3CB5EF" w14:textId="77777777" w:rsidR="008E3515" w:rsidRDefault="005A2239">
      <w:pPr>
        <w:pStyle w:val="a0"/>
        <w:numPr>
          <w:ilvl w:val="1"/>
          <w:numId w:val="14"/>
        </w:numPr>
        <w:rPr>
          <w:lang w:val="en-US"/>
        </w:rPr>
      </w:pPr>
      <w:r>
        <w:t>Support CSI-RS for BM as the QCL source RS of Candidate TCI/TCI-UL state.</w:t>
      </w:r>
    </w:p>
    <w:p w14:paraId="571C916D" w14:textId="77777777" w:rsidR="008E3515" w:rsidRDefault="005A2239">
      <w:pPr>
        <w:pStyle w:val="a0"/>
        <w:numPr>
          <w:ilvl w:val="0"/>
          <w:numId w:val="14"/>
        </w:numPr>
        <w:rPr>
          <w:lang w:val="en-US"/>
        </w:rPr>
      </w:pPr>
      <w:r>
        <w:rPr>
          <w:rFonts w:hint="eastAsia"/>
          <w:lang w:val="en-US"/>
        </w:rPr>
        <w:t>Fujitsu</w:t>
      </w:r>
    </w:p>
    <w:p w14:paraId="7E03E952" w14:textId="77777777" w:rsidR="008E3515" w:rsidRDefault="005A2239">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a0"/>
        <w:numPr>
          <w:ilvl w:val="1"/>
          <w:numId w:val="14"/>
        </w:numPr>
        <w:rPr>
          <w:lang w:val="en-US"/>
        </w:rPr>
      </w:pPr>
      <w:r>
        <w:rPr>
          <w:lang w:val="en-US"/>
        </w:rPr>
        <w:t>With this RRC structure, it is not necessary to support CSI-RS for BM for source QCL RS in the candidate TCI states</w:t>
      </w:r>
    </w:p>
    <w:p w14:paraId="5F7A7627" w14:textId="77777777" w:rsidR="008E3515" w:rsidRDefault="005A2239">
      <w:pPr>
        <w:pStyle w:val="a0"/>
        <w:numPr>
          <w:ilvl w:val="0"/>
          <w:numId w:val="14"/>
        </w:numPr>
        <w:rPr>
          <w:lang w:val="en-US"/>
        </w:rPr>
      </w:pPr>
      <w:r>
        <w:rPr>
          <w:rFonts w:hint="eastAsia"/>
          <w:lang w:val="en-US"/>
        </w:rPr>
        <w:t>Nokia</w:t>
      </w:r>
    </w:p>
    <w:p w14:paraId="7813AC7A" w14:textId="77777777" w:rsidR="008E3515" w:rsidRDefault="005A2239">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a0"/>
        <w:numPr>
          <w:ilvl w:val="0"/>
          <w:numId w:val="14"/>
        </w:numPr>
        <w:rPr>
          <w:lang w:val="en-US"/>
        </w:rPr>
      </w:pPr>
      <w:r>
        <w:rPr>
          <w:rFonts w:hint="eastAsia"/>
          <w:lang w:val="en-US"/>
        </w:rPr>
        <w:t>MediaTek</w:t>
      </w:r>
    </w:p>
    <w:p w14:paraId="3A85470C" w14:textId="77777777" w:rsidR="008E3515" w:rsidRDefault="005A2239">
      <w:pPr>
        <w:pStyle w:val="a0"/>
        <w:numPr>
          <w:ilvl w:val="1"/>
          <w:numId w:val="14"/>
        </w:numPr>
        <w:rPr>
          <w:lang w:val="en-US"/>
        </w:rPr>
      </w:pPr>
      <w:r>
        <w:rPr>
          <w:lang w:val="en-US"/>
        </w:rPr>
        <w:t>Do not support CSI-RS for BM as QCL source RS in LTM TCI state(s).</w:t>
      </w:r>
    </w:p>
    <w:p w14:paraId="2603686F" w14:textId="77777777" w:rsidR="008E3515" w:rsidRDefault="005A2239">
      <w:pPr>
        <w:pStyle w:val="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5"/>
        <w:rPr>
          <w:lang w:val="en-US"/>
        </w:rPr>
      </w:pPr>
      <w:r>
        <w:rPr>
          <w:rFonts w:hint="eastAsia"/>
          <w:lang w:val="en-US"/>
        </w:rPr>
        <w:t>[FL Proposal 4-1-v1]</w:t>
      </w:r>
    </w:p>
    <w:p w14:paraId="73D6A1DF"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480843">
        <w:tc>
          <w:tcPr>
            <w:tcW w:w="1385" w:type="dxa"/>
          </w:tcPr>
          <w:p w14:paraId="5BC3AAAD" w14:textId="77777777" w:rsidR="007C1364" w:rsidRDefault="007C1364" w:rsidP="00480843">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480843">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480843">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480843">
        <w:tc>
          <w:tcPr>
            <w:tcW w:w="1385" w:type="dxa"/>
          </w:tcPr>
          <w:p w14:paraId="4F2F1192" w14:textId="77777777" w:rsidR="003A70BF" w:rsidRDefault="003A70BF" w:rsidP="00480843">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480843">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480843">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r w:rsidR="0046661B" w14:paraId="54C68E4D" w14:textId="77777777" w:rsidTr="0046661B">
        <w:tc>
          <w:tcPr>
            <w:tcW w:w="1385" w:type="dxa"/>
          </w:tcPr>
          <w:p w14:paraId="3C3E8B30" w14:textId="77777777" w:rsidR="0046661B" w:rsidRPr="009F6889" w:rsidRDefault="0046661B" w:rsidP="00480843">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6545" w:type="dxa"/>
          </w:tcPr>
          <w:p w14:paraId="466E8196" w14:textId="77777777" w:rsidR="0046661B" w:rsidRPr="009F6889" w:rsidRDefault="0046661B" w:rsidP="00480843">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186E2678" w14:textId="77777777" w:rsidR="0046661B" w:rsidRDefault="0046661B" w:rsidP="00480843">
            <w:pPr>
              <w:rPr>
                <w:lang w:val="en-US"/>
              </w:rPr>
            </w:pPr>
          </w:p>
        </w:tc>
      </w:tr>
    </w:tbl>
    <w:p w14:paraId="1FB910C8" w14:textId="77777777" w:rsidR="008E3515" w:rsidRPr="00480843"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B45D2D9" w14:textId="77777777" w:rsidR="008E3515" w:rsidRDefault="005A2239">
      <w:pPr>
        <w:pStyle w:val="30"/>
      </w:pPr>
      <w:r>
        <w:rPr>
          <w:rFonts w:hint="eastAsia"/>
        </w:rPr>
        <w:lastRenderedPageBreak/>
        <w:t>[Low] UE Rx beam management</w:t>
      </w:r>
    </w:p>
    <w:p w14:paraId="50B69FD4" w14:textId="77777777" w:rsidR="008E3515" w:rsidRDefault="005A2239">
      <w:pPr>
        <w:pStyle w:val="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5"/>
        <w:rPr>
          <w:lang w:val="en-US" w:eastAsia="zh-CN"/>
        </w:rPr>
      </w:pPr>
      <w:r>
        <w:rPr>
          <w:lang w:val="en-US" w:eastAsia="zh-CN"/>
        </w:rPr>
        <w:t>[Summary of the contributions]</w:t>
      </w:r>
    </w:p>
    <w:p w14:paraId="2E1BEF09" w14:textId="77777777" w:rsidR="008E3515" w:rsidRDefault="005A2239">
      <w:pPr>
        <w:pStyle w:val="a0"/>
        <w:numPr>
          <w:ilvl w:val="0"/>
          <w:numId w:val="14"/>
        </w:numPr>
        <w:rPr>
          <w:lang w:val="en-US"/>
        </w:rPr>
      </w:pPr>
      <w:r>
        <w:rPr>
          <w:rFonts w:hint="eastAsia"/>
          <w:lang w:val="en-US"/>
        </w:rPr>
        <w:t>Nokia</w:t>
      </w:r>
    </w:p>
    <w:p w14:paraId="00ADF1BB" w14:textId="77777777" w:rsidR="008E3515" w:rsidRDefault="005A2239">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a0"/>
        <w:numPr>
          <w:ilvl w:val="2"/>
          <w:numId w:val="14"/>
        </w:numPr>
        <w:rPr>
          <w:lang w:val="en-US"/>
        </w:rPr>
      </w:pPr>
      <w:r>
        <w:rPr>
          <w:lang w:val="en-US"/>
        </w:rPr>
        <w:t>Option 1: Support RX beam refinement with candidate cell CSI-RSs with repetition set to ‘ON’</w:t>
      </w:r>
    </w:p>
    <w:p w14:paraId="490D8299" w14:textId="77777777" w:rsidR="008E3515" w:rsidRDefault="005A2239">
      <w:pPr>
        <w:pStyle w:val="a0"/>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a0"/>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5B671925" w14:textId="77777777" w:rsidR="008E3515" w:rsidRDefault="005A2239">
      <w:pPr>
        <w:pStyle w:val="a0"/>
        <w:numPr>
          <w:ilvl w:val="0"/>
          <w:numId w:val="14"/>
        </w:numPr>
        <w:ind w:left="480" w:hanging="480"/>
        <w:rPr>
          <w:lang w:val="en-US"/>
        </w:rPr>
      </w:pPr>
      <w:r>
        <w:rPr>
          <w:rFonts w:hint="eastAsia"/>
          <w:lang w:val="en-US"/>
        </w:rPr>
        <w:t xml:space="preserve">Apple: </w:t>
      </w:r>
    </w:p>
    <w:p w14:paraId="1D3C91A9" w14:textId="77777777" w:rsidR="008E3515" w:rsidRDefault="005A2239">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a0"/>
        <w:numPr>
          <w:ilvl w:val="0"/>
          <w:numId w:val="14"/>
        </w:numPr>
        <w:ind w:left="480" w:hanging="480"/>
        <w:rPr>
          <w:lang w:val="en-US"/>
        </w:rPr>
      </w:pPr>
      <w:r>
        <w:rPr>
          <w:rFonts w:hint="eastAsia"/>
          <w:lang w:val="en-US"/>
        </w:rPr>
        <w:t xml:space="preserve">ETRI: </w:t>
      </w:r>
    </w:p>
    <w:p w14:paraId="7A20C54A" w14:textId="77777777" w:rsidR="008E3515" w:rsidRDefault="005A2239">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a0"/>
        <w:numPr>
          <w:ilvl w:val="0"/>
          <w:numId w:val="14"/>
        </w:numPr>
        <w:rPr>
          <w:lang w:val="en-US"/>
        </w:rPr>
      </w:pPr>
    </w:p>
    <w:p w14:paraId="14ED969C" w14:textId="77777777" w:rsidR="008E3515" w:rsidRDefault="005A2239">
      <w:pPr>
        <w:pStyle w:val="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5"/>
        <w:rPr>
          <w:lang w:val="en-US"/>
        </w:rPr>
      </w:pPr>
      <w:r>
        <w:rPr>
          <w:rFonts w:hint="eastAsia"/>
          <w:lang w:val="en-US"/>
        </w:rPr>
        <w:t>[FL Proposal 4-2-v1]</w:t>
      </w:r>
    </w:p>
    <w:p w14:paraId="10BD2D66" w14:textId="77777777" w:rsidR="008E3515" w:rsidRDefault="005A2239">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E80680C" w14:textId="77777777" w:rsidR="008E3515" w:rsidRDefault="005A2239">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w:t>
            </w:r>
            <w:proofErr w:type="gramStart"/>
            <w:r>
              <w:rPr>
                <w:rFonts w:eastAsiaTheme="minorEastAsia" w:hint="eastAsia"/>
                <w:lang w:val="en-US"/>
              </w:rPr>
              <w:t>result</w:t>
            </w:r>
            <w:proofErr w:type="gramEnd"/>
            <w:r>
              <w:rPr>
                <w:rFonts w:eastAsiaTheme="minorEastAsia" w:hint="eastAsia"/>
                <w:lang w:val="en-US"/>
              </w:rPr>
              <w:t xml:space="preserve">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480843">
        <w:tc>
          <w:tcPr>
            <w:tcW w:w="1697" w:type="dxa"/>
          </w:tcPr>
          <w:p w14:paraId="02AFB0AA" w14:textId="77777777" w:rsidR="009D2AEE" w:rsidRDefault="009D2AEE" w:rsidP="00480843">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480843">
            <w:pPr>
              <w:rPr>
                <w:lang w:val="en-US"/>
              </w:rPr>
            </w:pPr>
            <w:r>
              <w:rPr>
                <w:lang w:val="en-US"/>
              </w:rPr>
              <w:t xml:space="preserve">OK to study </w:t>
            </w:r>
          </w:p>
        </w:tc>
        <w:tc>
          <w:tcPr>
            <w:tcW w:w="2102" w:type="dxa"/>
          </w:tcPr>
          <w:p w14:paraId="427244C2" w14:textId="77777777" w:rsidR="009D2AEE" w:rsidRDefault="009D2AEE" w:rsidP="00480843">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480843">
        <w:tc>
          <w:tcPr>
            <w:tcW w:w="1697" w:type="dxa"/>
          </w:tcPr>
          <w:p w14:paraId="7E727E9B" w14:textId="77777777" w:rsidR="003D7BEF" w:rsidRDefault="003D7BEF" w:rsidP="00480843">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480843">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proofErr w:type="spellStart"/>
            <w:r>
              <w:rPr>
                <w:rFonts w:eastAsia="SimSun" w:hint="eastAsia"/>
                <w:lang w:val="en-US" w:eastAsia="zh-CN"/>
              </w:rPr>
              <w:t>gNB</w:t>
            </w:r>
            <w:proofErr w:type="spellEnd"/>
            <w:r>
              <w:rPr>
                <w:rFonts w:eastAsia="SimSun" w:hint="eastAsia"/>
                <w:lang w:val="en-US" w:eastAsia="zh-CN"/>
              </w:rPr>
              <w:t>.</w:t>
            </w:r>
          </w:p>
        </w:tc>
        <w:tc>
          <w:tcPr>
            <w:tcW w:w="2102" w:type="dxa"/>
          </w:tcPr>
          <w:p w14:paraId="2A7F9FF0" w14:textId="77777777" w:rsidR="003D7BEF" w:rsidRDefault="003D7BEF" w:rsidP="00480843">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r w:rsidR="0046661B" w14:paraId="20AEA409" w14:textId="77777777" w:rsidTr="0046661B">
        <w:tc>
          <w:tcPr>
            <w:tcW w:w="1697" w:type="dxa"/>
          </w:tcPr>
          <w:p w14:paraId="24E96A00" w14:textId="77777777" w:rsidR="0046661B" w:rsidRPr="009713D2" w:rsidRDefault="0046661B" w:rsidP="00480843">
            <w:pPr>
              <w:rPr>
                <w:rFonts w:eastAsia="Malgun Gothic"/>
                <w:lang w:val="en-US" w:eastAsia="ko-KR"/>
              </w:rPr>
            </w:pPr>
            <w:r>
              <w:rPr>
                <w:rFonts w:eastAsia="Malgun Gothic" w:hint="eastAsia"/>
                <w:lang w:val="en-US" w:eastAsia="ko-KR"/>
              </w:rPr>
              <w:t>LG</w:t>
            </w:r>
          </w:p>
        </w:tc>
        <w:tc>
          <w:tcPr>
            <w:tcW w:w="6258" w:type="dxa"/>
          </w:tcPr>
          <w:p w14:paraId="299451F3" w14:textId="77777777" w:rsidR="0046661B" w:rsidRDefault="0046661B" w:rsidP="00480843">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3A18A9D9" w14:textId="77777777" w:rsidR="0046661B" w:rsidRPr="009713D2" w:rsidRDefault="0046661B" w:rsidP="00480843">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5F38CA1D" w14:textId="77777777" w:rsidR="0046661B" w:rsidRDefault="0046661B" w:rsidP="00480843">
            <w:pPr>
              <w:ind w:left="960" w:hanging="480"/>
              <w:rPr>
                <w:lang w:val="en-US"/>
              </w:rPr>
            </w:pPr>
          </w:p>
        </w:tc>
      </w:tr>
    </w:tbl>
    <w:p w14:paraId="3F0C8CC6" w14:textId="77777777" w:rsidR="008E3515" w:rsidRPr="0046661B"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30"/>
      </w:pPr>
      <w:r>
        <w:rPr>
          <w:rFonts w:hint="eastAsia"/>
        </w:rPr>
        <w:t>[High] CSI acquisition framework i.e. timing of measurement and reporting</w:t>
      </w:r>
    </w:p>
    <w:p w14:paraId="15923AF9" w14:textId="77777777" w:rsidR="008E3515" w:rsidRDefault="005A2239">
      <w:pPr>
        <w:pStyle w:val="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a0"/>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a0"/>
        <w:numPr>
          <w:ilvl w:val="1"/>
          <w:numId w:val="14"/>
        </w:numPr>
      </w:pPr>
      <w:r>
        <w:rPr>
          <w:rFonts w:hint="eastAsia"/>
        </w:rPr>
        <w:t>TCL, report is triggered by the target cell</w:t>
      </w:r>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a0"/>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20EAD880" w14:textId="77777777" w:rsidR="008E3515" w:rsidRDefault="005A2239">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C806729" w14:textId="77777777" w:rsidR="008E3515" w:rsidRDefault="005A2239">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150286BC" w14:textId="77777777" w:rsidR="008E3515" w:rsidRDefault="005A2239">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0B23E85" w14:textId="77777777" w:rsidR="008E3515" w:rsidRDefault="005A2239">
      <w:pPr>
        <w:pStyle w:val="a0"/>
        <w:numPr>
          <w:ilvl w:val="2"/>
          <w:numId w:val="14"/>
        </w:numPr>
        <w:snapToGrid/>
        <w:spacing w:after="0" w:afterAutospacing="0"/>
        <w:jc w:val="left"/>
        <w:rPr>
          <w:lang w:val="en-US"/>
        </w:rPr>
      </w:pPr>
      <w:r>
        <w:rPr>
          <w:lang w:val="en-US"/>
        </w:rPr>
        <w:t>Selected cells/beams based on early DL/UL synchronization status</w:t>
      </w:r>
    </w:p>
    <w:p w14:paraId="01157965" w14:textId="77777777" w:rsidR="008E3515" w:rsidRDefault="005A2239">
      <w:pPr>
        <w:pStyle w:val="a0"/>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a0"/>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a0"/>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2069DD6A" w14:textId="77777777" w:rsidR="008E3515" w:rsidRDefault="005A2239">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a0"/>
        <w:numPr>
          <w:ilvl w:val="1"/>
          <w:numId w:val="14"/>
        </w:numPr>
        <w:snapToGrid/>
        <w:spacing w:after="0" w:afterAutospacing="0"/>
        <w:jc w:val="left"/>
        <w:rPr>
          <w:lang w:val="en-US"/>
        </w:rPr>
      </w:pPr>
      <w:r>
        <w:rPr>
          <w:rFonts w:hint="eastAsia"/>
          <w:lang w:val="en-US"/>
        </w:rPr>
        <w:lastRenderedPageBreak/>
        <w:t>data forwarding: CSI measurement results from source cell to target cell</w:t>
      </w:r>
    </w:p>
    <w:p w14:paraId="3535EA77" w14:textId="77777777" w:rsidR="008E3515" w:rsidRDefault="005A2239">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a0"/>
        <w:numPr>
          <w:ilvl w:val="0"/>
          <w:numId w:val="14"/>
        </w:numPr>
        <w:snapToGrid/>
        <w:spacing w:after="0" w:afterAutospacing="0"/>
        <w:jc w:val="left"/>
        <w:rPr>
          <w:lang w:val="en-US"/>
        </w:rPr>
      </w:pPr>
      <w:r>
        <w:rPr>
          <w:lang w:val="en-US"/>
        </w:rPr>
        <w:t>Measurement and reporting timeline</w:t>
      </w:r>
    </w:p>
    <w:p w14:paraId="2B5792F7" w14:textId="77777777" w:rsidR="008E3515" w:rsidRDefault="005A2239">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7FC1DBE6" w14:textId="77777777" w:rsidR="008E3515" w:rsidRDefault="005A2239">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4B1DF2FA" w14:textId="77777777" w:rsidR="008E3515" w:rsidRDefault="005A2239">
      <w:pPr>
        <w:pStyle w:val="a0"/>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5"/>
        <w:rPr>
          <w:lang w:val="en-US"/>
        </w:rPr>
      </w:pPr>
      <w:r>
        <w:rPr>
          <w:rFonts w:hint="eastAsia"/>
          <w:lang w:val="en-US"/>
        </w:rPr>
        <w:t>[FL proposal 5.1-v1]</w:t>
      </w:r>
    </w:p>
    <w:p w14:paraId="5D096B52" w14:textId="77777777" w:rsidR="008E3515" w:rsidRDefault="005A2239">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4D6705C6" w14:textId="77777777" w:rsidR="008E3515" w:rsidRDefault="005A2239">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a0"/>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a0"/>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a0"/>
        <w:numPr>
          <w:ilvl w:val="2"/>
          <w:numId w:val="14"/>
        </w:numPr>
        <w:rPr>
          <w:color w:val="FF0000"/>
        </w:rPr>
      </w:pPr>
      <w:r>
        <w:rPr>
          <w:rFonts w:hint="eastAsia"/>
          <w:color w:val="FF0000"/>
        </w:rPr>
        <w:t>The report is sent directly to target cell</w:t>
      </w:r>
    </w:p>
    <w:p w14:paraId="73B4C141" w14:textId="77777777" w:rsidR="008E3515" w:rsidRDefault="005A2239">
      <w:pPr>
        <w:pStyle w:val="a0"/>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w:t>
            </w:r>
            <w:proofErr w:type="gramStart"/>
            <w:r>
              <w:rPr>
                <w:rFonts w:eastAsia="SimSun" w:hint="eastAsia"/>
                <w:lang w:val="en-US" w:eastAsia="zh-CN"/>
              </w:rPr>
              <w:t>make a decision</w:t>
            </w:r>
            <w:proofErr w:type="gramEnd"/>
            <w:r>
              <w:rPr>
                <w:rFonts w:eastAsia="SimSun" w:hint="eastAsia"/>
                <w:lang w:val="en-US" w:eastAsia="zh-CN"/>
              </w:rPr>
              <w:t xml:space="preserve">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480843">
        <w:tc>
          <w:tcPr>
            <w:tcW w:w="1385" w:type="dxa"/>
          </w:tcPr>
          <w:p w14:paraId="12B8C58C" w14:textId="77777777" w:rsidR="00040CFE" w:rsidRDefault="00040CFE" w:rsidP="00480843">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480843">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480843">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23" w:name="_Hlk179677521"/>
            <w:r>
              <w:rPr>
                <w:rFonts w:eastAsia="SimSun"/>
                <w:lang w:val="en-US" w:eastAsia="zh-CN"/>
              </w:rPr>
              <w:t xml:space="preserve">We support to mainly study Alt-1 and Alt-2. Early CSI acquisition should mean early measurements before the cell switch, </w:t>
            </w:r>
            <w:proofErr w:type="gramStart"/>
            <w:r>
              <w:rPr>
                <w:rFonts w:eastAsia="SimSun"/>
                <w:lang w:val="en-US" w:eastAsia="zh-CN"/>
              </w:rPr>
              <w:t>similar to</w:t>
            </w:r>
            <w:proofErr w:type="gramEnd"/>
            <w:r>
              <w:rPr>
                <w:rFonts w:eastAsia="SimSun"/>
                <w:lang w:val="en-US" w:eastAsia="zh-CN"/>
              </w:rPr>
              <w:t xml:space="preserve"> early DL and UL synch. Alt-3 may increase the HO interruption, which should be avoided; otherwise, the gain from CSI acquisition may not be evident. </w:t>
            </w:r>
            <w:bookmarkEnd w:id="23"/>
          </w:p>
        </w:tc>
        <w:tc>
          <w:tcPr>
            <w:tcW w:w="2127" w:type="dxa"/>
          </w:tcPr>
          <w:p w14:paraId="160C1CF0" w14:textId="77777777" w:rsidR="008E3515" w:rsidRDefault="008E3515">
            <w:pPr>
              <w:rPr>
                <w:lang w:val="en-US"/>
              </w:rPr>
            </w:pPr>
          </w:p>
        </w:tc>
      </w:tr>
      <w:tr w:rsidR="0014530C" w14:paraId="195D29F6" w14:textId="77777777" w:rsidTr="00480843">
        <w:tc>
          <w:tcPr>
            <w:tcW w:w="1385" w:type="dxa"/>
          </w:tcPr>
          <w:p w14:paraId="727F0D0E" w14:textId="77777777" w:rsidR="0014530C" w:rsidRDefault="0014530C" w:rsidP="00480843">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480843">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480843">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480843">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SimSun"/>
                <w:lang w:val="en-US" w:eastAsia="zh-CN"/>
              </w:rPr>
              <w:t xml:space="preserve">By the way, </w:t>
            </w:r>
            <w:r>
              <w:rPr>
                <w:rFonts w:eastAsia="SimSun" w:hint="eastAsia"/>
                <w:lang w:val="en-US" w:eastAsia="zh-CN"/>
              </w:rPr>
              <w:t>for</w:t>
            </w:r>
            <w:proofErr w:type="gramEnd"/>
            <w:r>
              <w:rPr>
                <w:rFonts w:eastAsia="SimSun" w:hint="eastAsia"/>
                <w:lang w:val="en-US" w:eastAsia="zh-CN"/>
              </w:rPr>
              <w:t xml:space="preserve">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480843">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24"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480843">
            <w:pPr>
              <w:ind w:left="480" w:hanging="480"/>
              <w:rPr>
                <w:lang w:val="en-US"/>
              </w:rPr>
            </w:pPr>
          </w:p>
        </w:tc>
      </w:tr>
      <w:tr w:rsidR="00A06367" w14:paraId="279B30B7" w14:textId="77777777" w:rsidTr="00480843">
        <w:tc>
          <w:tcPr>
            <w:tcW w:w="1385" w:type="dxa"/>
          </w:tcPr>
          <w:p w14:paraId="7655C5FB" w14:textId="77777777" w:rsidR="00A06367" w:rsidRPr="00040CFE" w:rsidRDefault="00A06367" w:rsidP="00480843">
            <w:pPr>
              <w:rPr>
                <w:rFonts w:eastAsia="SimSun"/>
                <w:lang w:eastAsia="zh-CN"/>
              </w:rPr>
            </w:pPr>
            <w:r>
              <w:rPr>
                <w:rFonts w:eastAsia="SimSun" w:hint="eastAsia"/>
                <w:lang w:eastAsia="zh-CN"/>
              </w:rPr>
              <w:t>CMCC</w:t>
            </w:r>
          </w:p>
        </w:tc>
        <w:tc>
          <w:tcPr>
            <w:tcW w:w="6545" w:type="dxa"/>
          </w:tcPr>
          <w:p w14:paraId="5399179B" w14:textId="77777777" w:rsidR="00A06367" w:rsidRDefault="00A06367" w:rsidP="00480843">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480843">
            <w:pPr>
              <w:rPr>
                <w:lang w:val="en-US"/>
              </w:rPr>
            </w:pPr>
          </w:p>
        </w:tc>
      </w:tr>
      <w:tr w:rsidR="00544571" w:rsidRPr="00544571" w14:paraId="69B7D788" w14:textId="77777777" w:rsidTr="00480843">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w:t>
            </w:r>
            <w:proofErr w:type="gramStart"/>
            <w:r>
              <w:rPr>
                <w:rFonts w:eastAsiaTheme="minorEastAsia" w:hint="eastAsia"/>
                <w:lang w:val="en-US"/>
              </w:rPr>
              <w:t>alt-1</w:t>
            </w:r>
            <w:proofErr w:type="gramEnd"/>
            <w:r>
              <w:rPr>
                <w:rFonts w:eastAsiaTheme="minorEastAsia" w:hint="eastAsia"/>
                <w:lang w:val="en-US"/>
              </w:rPr>
              <w:t xml:space="preserve">. Alt-3 is </w:t>
            </w:r>
            <w:r w:rsidR="00671A9E">
              <w:rPr>
                <w:rFonts w:eastAsiaTheme="minorEastAsia" w:hint="eastAsia"/>
                <w:lang w:val="en-US"/>
              </w:rPr>
              <w:t xml:space="preserve">also </w:t>
            </w:r>
            <w:r>
              <w:rPr>
                <w:rFonts w:eastAsiaTheme="minorEastAsia" w:hint="eastAsia"/>
                <w:lang w:val="en-US"/>
              </w:rPr>
              <w:t xml:space="preserve">OK for </w:t>
            </w:r>
            <w:proofErr w:type="gramStart"/>
            <w:r>
              <w:rPr>
                <w:rFonts w:eastAsiaTheme="minorEastAsia" w:hint="eastAsia"/>
                <w:lang w:val="en-US"/>
              </w:rPr>
              <w:t>us</w:t>
            </w:r>
            <w:proofErr w:type="gramEnd"/>
            <w:r>
              <w:rPr>
                <w:rFonts w:eastAsiaTheme="minorEastAsia" w:hint="eastAsia"/>
                <w:lang w:val="en-US"/>
              </w:rPr>
              <w:t xml:space="preserve">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r w:rsidR="0046661B" w14:paraId="65E71E78" w14:textId="77777777" w:rsidTr="0046661B">
        <w:tc>
          <w:tcPr>
            <w:tcW w:w="1385" w:type="dxa"/>
          </w:tcPr>
          <w:p w14:paraId="282C689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4AB4A113" w14:textId="77777777" w:rsidR="0046661B" w:rsidRPr="0014315D" w:rsidRDefault="0046661B" w:rsidP="00480843">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0E942F4C" w14:textId="77777777" w:rsidR="0046661B" w:rsidRDefault="0046661B" w:rsidP="00480843">
            <w:pPr>
              <w:rPr>
                <w:lang w:val="en-US"/>
              </w:rPr>
            </w:pPr>
          </w:p>
        </w:tc>
      </w:tr>
      <w:tr w:rsidR="00480843" w14:paraId="30715668" w14:textId="77777777" w:rsidTr="00480843">
        <w:tc>
          <w:tcPr>
            <w:tcW w:w="1385" w:type="dxa"/>
          </w:tcPr>
          <w:p w14:paraId="76CDCFB6" w14:textId="77777777" w:rsidR="00480843" w:rsidRPr="00480843" w:rsidRDefault="00480843" w:rsidP="00480843">
            <w:pPr>
              <w:ind w:left="480" w:hanging="480"/>
              <w:rPr>
                <w:rFonts w:eastAsia="Malgun Gothic"/>
                <w:lang w:eastAsia="ko-KR"/>
              </w:rPr>
            </w:pPr>
            <w:r w:rsidRPr="00480843">
              <w:rPr>
                <w:rFonts w:eastAsia="Malgun Gothic" w:hint="eastAsia"/>
                <w:lang w:eastAsia="ko-KR"/>
              </w:rPr>
              <w:t>E</w:t>
            </w:r>
            <w:r w:rsidRPr="00480843">
              <w:rPr>
                <w:rFonts w:eastAsia="Malgun Gothic"/>
                <w:lang w:eastAsia="ko-KR"/>
              </w:rPr>
              <w:t>TRI</w:t>
            </w:r>
          </w:p>
        </w:tc>
        <w:tc>
          <w:tcPr>
            <w:tcW w:w="6545" w:type="dxa"/>
          </w:tcPr>
          <w:p w14:paraId="50A67247" w14:textId="147801B5" w:rsidR="00480843" w:rsidRPr="00480843" w:rsidRDefault="00480843" w:rsidP="00480843">
            <w:pPr>
              <w:rPr>
                <w:rFonts w:eastAsia="PMingLiU"/>
                <w:lang w:val="en-US" w:eastAsia="zh-TW"/>
              </w:rPr>
            </w:pPr>
            <w:r w:rsidRPr="00480843">
              <w:rPr>
                <w:rFonts w:eastAsiaTheme="minorEastAsia"/>
                <w:lang w:val="en-US"/>
              </w:rPr>
              <w:t>We support Alt-1. Additionally, to reduce UE complexity and</w:t>
            </w:r>
            <w:r>
              <w:rPr>
                <w:rFonts w:eastAsiaTheme="minorEastAsia"/>
                <w:lang w:val="en-US"/>
              </w:rPr>
              <w:t xml:space="preserve"> </w:t>
            </w:r>
            <w:r w:rsidRPr="00480843">
              <w:rPr>
                <w:rFonts w:eastAsiaTheme="minorEastAsia"/>
                <w:lang w:val="en-US"/>
              </w:rPr>
              <w:t>reporting overhead, we prefer performing CSI measurements on a limited</w:t>
            </w:r>
            <w:r w:rsidRPr="00480843">
              <w:t xml:space="preserve"> number of CSI-RS resources.</w:t>
            </w:r>
          </w:p>
        </w:tc>
        <w:tc>
          <w:tcPr>
            <w:tcW w:w="2127" w:type="dxa"/>
          </w:tcPr>
          <w:p w14:paraId="1C7ADCB2" w14:textId="77777777" w:rsidR="00480843" w:rsidRDefault="00480843" w:rsidP="00480843">
            <w:pPr>
              <w:ind w:left="480" w:hanging="480"/>
              <w:rPr>
                <w:lang w:val="en-US"/>
              </w:rPr>
            </w:pPr>
          </w:p>
        </w:tc>
      </w:tr>
    </w:tbl>
    <w:p w14:paraId="3B25FF5F" w14:textId="77777777" w:rsidR="008E3515" w:rsidRDefault="008E3515">
      <w:pPr>
        <w:rPr>
          <w:lang w:val="en-US"/>
        </w:rPr>
      </w:pPr>
    </w:p>
    <w:p w14:paraId="72244496" w14:textId="10C3B005" w:rsidR="003A0BC0" w:rsidRDefault="003A0BC0" w:rsidP="003A0BC0">
      <w:pPr>
        <w:pStyle w:val="5"/>
        <w:rPr>
          <w:lang w:val="en-US"/>
        </w:rPr>
      </w:pPr>
      <w:bookmarkStart w:id="25" w:name="_[FL_proposal_5.1-v2]"/>
      <w:bookmarkEnd w:id="25"/>
      <w:r>
        <w:rPr>
          <w:rFonts w:hint="eastAsia"/>
          <w:lang w:val="en-US"/>
        </w:rPr>
        <w:t>[FL proposal 5.1-v2]</w:t>
      </w:r>
    </w:p>
    <w:p w14:paraId="087012D8" w14:textId="77777777" w:rsidR="00FA07FF" w:rsidRPr="00DF3403" w:rsidRDefault="0081465B" w:rsidP="00FA07FF">
      <w:pPr>
        <w:pStyle w:val="a0"/>
        <w:numPr>
          <w:ilvl w:val="0"/>
          <w:numId w:val="20"/>
        </w:numPr>
        <w:rPr>
          <w:lang w:val="en-US"/>
        </w:rPr>
      </w:pPr>
      <w:r w:rsidRPr="00DF3403">
        <w:t xml:space="preserve">Alt-1: CSI-RS measurement and CSI reporting operations are </w:t>
      </w:r>
      <w:r w:rsidRPr="00DF3403">
        <w:rPr>
          <w:rFonts w:hint="eastAsia"/>
        </w:rPr>
        <w:t>performed</w:t>
      </w:r>
      <w:r w:rsidRPr="00DF3403">
        <w:t xml:space="preserve"> before reception of LTM Cell Switch Command (CSC) MAC CE.</w:t>
      </w:r>
    </w:p>
    <w:p w14:paraId="14002AEC" w14:textId="36B66DAC" w:rsidR="00FA07FF" w:rsidRPr="00000F4E" w:rsidRDefault="0081465B" w:rsidP="00FA07FF">
      <w:pPr>
        <w:pStyle w:val="a0"/>
        <w:numPr>
          <w:ilvl w:val="1"/>
          <w:numId w:val="20"/>
        </w:numPr>
        <w:rPr>
          <w:lang w:val="en-US"/>
        </w:rPr>
      </w:pPr>
      <w:r w:rsidRPr="00DF3403">
        <w:rPr>
          <w:rFonts w:hint="eastAsia"/>
        </w:rPr>
        <w:t xml:space="preserve">The report is sent to the serving cell and </w:t>
      </w:r>
      <w:r w:rsidRPr="00DF3403">
        <w:t>transferred</w:t>
      </w:r>
      <w:r w:rsidRPr="00DF3403">
        <w:rPr>
          <w:rFonts w:hint="eastAsia"/>
        </w:rPr>
        <w:t xml:space="preserve"> to the </w:t>
      </w:r>
      <w:r w:rsidRPr="00DF3403">
        <w:t>candidate</w:t>
      </w:r>
      <w:r w:rsidR="00EC2AEC">
        <w:rPr>
          <w:rFonts w:hint="eastAsia"/>
        </w:rPr>
        <w:t>/target</w:t>
      </w:r>
      <w:r w:rsidRPr="00DF3403">
        <w:rPr>
          <w:rFonts w:hint="eastAsia"/>
        </w:rPr>
        <w:t xml:space="preserve"> cell</w:t>
      </w:r>
      <w:r w:rsidRPr="00DF3403">
        <w:t>(s)</w:t>
      </w:r>
    </w:p>
    <w:p w14:paraId="21A1DDC8" w14:textId="1E18DB62" w:rsidR="00000F4E" w:rsidRPr="00BB69FC" w:rsidRDefault="00000F4E" w:rsidP="00FA07FF">
      <w:pPr>
        <w:pStyle w:val="a0"/>
        <w:numPr>
          <w:ilvl w:val="1"/>
          <w:numId w:val="20"/>
        </w:numPr>
        <w:rPr>
          <w:b/>
          <w:bCs/>
          <w:lang w:val="en-US"/>
        </w:rPr>
      </w:pPr>
      <w:r w:rsidRPr="00BB69FC">
        <w:rPr>
          <w:rFonts w:hint="eastAsia"/>
          <w:b/>
          <w:bCs/>
        </w:rPr>
        <w:t>Pros: the existing framework can be reused</w:t>
      </w:r>
      <w:r w:rsidR="009A3297" w:rsidRPr="00BB69FC">
        <w:rPr>
          <w:rFonts w:hint="eastAsia"/>
          <w:b/>
          <w:bCs/>
        </w:rPr>
        <w:t xml:space="preserve"> for measurement and reporting</w:t>
      </w:r>
      <w:r w:rsidR="006E308A" w:rsidRPr="00BB69FC">
        <w:rPr>
          <w:rFonts w:hint="eastAsia"/>
          <w:b/>
          <w:bCs/>
        </w:rPr>
        <w:t>, no impact on cell switch delay</w:t>
      </w:r>
    </w:p>
    <w:p w14:paraId="6C42E748" w14:textId="7B38F7C3" w:rsidR="00000F4E" w:rsidRPr="00BB69FC" w:rsidRDefault="00000F4E" w:rsidP="00FA07FF">
      <w:pPr>
        <w:pStyle w:val="a0"/>
        <w:numPr>
          <w:ilvl w:val="1"/>
          <w:numId w:val="20"/>
        </w:numPr>
        <w:rPr>
          <w:b/>
          <w:bCs/>
          <w:lang w:val="en-US"/>
        </w:rPr>
      </w:pPr>
      <w:r w:rsidRPr="00BB69FC">
        <w:rPr>
          <w:rFonts w:hint="eastAsia"/>
          <w:b/>
          <w:bCs/>
        </w:rPr>
        <w:t>Cons: more UE ca</w:t>
      </w:r>
      <w:r w:rsidR="00326D1E" w:rsidRPr="00BB69FC">
        <w:rPr>
          <w:rFonts w:hint="eastAsia"/>
          <w:b/>
          <w:bCs/>
        </w:rPr>
        <w:t xml:space="preserve">pability </w:t>
      </w:r>
      <w:r w:rsidR="00C501DA" w:rsidRPr="00BB69FC">
        <w:rPr>
          <w:rFonts w:hint="eastAsia"/>
          <w:b/>
          <w:bCs/>
        </w:rPr>
        <w:t>and UL overhead are</w:t>
      </w:r>
      <w:r w:rsidR="00326D1E" w:rsidRPr="00BB69FC">
        <w:rPr>
          <w:rFonts w:hint="eastAsia"/>
          <w:b/>
          <w:bCs/>
        </w:rPr>
        <w:t xml:space="preserve"> required to measure multiple candidate cells, </w:t>
      </w:r>
      <w:r w:rsidR="00C501DA" w:rsidRPr="00BB69FC">
        <w:rPr>
          <w:rFonts w:hint="eastAsia"/>
          <w:b/>
          <w:bCs/>
        </w:rPr>
        <w:t>Outdated CSI</w:t>
      </w:r>
      <w:r w:rsidR="007B7A3F" w:rsidRPr="00BB69FC">
        <w:rPr>
          <w:rFonts w:hint="eastAsia"/>
          <w:b/>
          <w:bCs/>
        </w:rPr>
        <w:t xml:space="preserve">, necessity of </w:t>
      </w:r>
      <w:r w:rsidR="008F3F95" w:rsidRPr="00BB69FC">
        <w:rPr>
          <w:b/>
          <w:bCs/>
        </w:rPr>
        <w:t>transferring</w:t>
      </w:r>
      <w:r w:rsidR="008F3F95" w:rsidRPr="00BB69FC">
        <w:rPr>
          <w:rFonts w:hint="eastAsia"/>
          <w:b/>
          <w:bCs/>
        </w:rPr>
        <w:t xml:space="preserve"> measurement </w:t>
      </w:r>
      <w:proofErr w:type="gramStart"/>
      <w:r w:rsidR="008F3F95" w:rsidRPr="00BB69FC">
        <w:rPr>
          <w:rFonts w:hint="eastAsia"/>
          <w:b/>
          <w:bCs/>
        </w:rPr>
        <w:t>results</w:t>
      </w:r>
      <w:r w:rsidR="00110251" w:rsidRPr="00BB69FC">
        <w:rPr>
          <w:rFonts w:hint="eastAsia"/>
          <w:b/>
          <w:bCs/>
        </w:rPr>
        <w:t>(</w:t>
      </w:r>
      <w:proofErr w:type="gramEnd"/>
      <w:r w:rsidR="00110251" w:rsidRPr="00BB69FC">
        <w:rPr>
          <w:rFonts w:hint="eastAsia"/>
          <w:b/>
          <w:bCs/>
        </w:rPr>
        <w:t>for inter-DU)</w:t>
      </w:r>
    </w:p>
    <w:p w14:paraId="7F4307A0" w14:textId="73E2A636" w:rsidR="00FA07FF" w:rsidRPr="00DF3403"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 xml:space="preserve">(12) </w:t>
      </w:r>
      <w:r w:rsidR="00A20AE3">
        <w:rPr>
          <w:rFonts w:hint="eastAsia"/>
          <w:highlight w:val="yellow"/>
        </w:rPr>
        <w:t xml:space="preserve">Ericsson, </w:t>
      </w:r>
      <w:proofErr w:type="spellStart"/>
      <w:r w:rsidR="00A20AE3">
        <w:rPr>
          <w:rFonts w:hint="eastAsia"/>
          <w:highlight w:val="yellow"/>
        </w:rPr>
        <w:t>Spreadtrum</w:t>
      </w:r>
      <w:proofErr w:type="spellEnd"/>
      <w:r w:rsidR="00A20AE3">
        <w:rPr>
          <w:rFonts w:hint="eastAsia"/>
          <w:highlight w:val="yellow"/>
        </w:rPr>
        <w:t xml:space="preserve">, DOCOMO, ZTE, IDC, OPPO, Google, Nokia, </w:t>
      </w:r>
      <w:r w:rsidR="00107558">
        <w:rPr>
          <w:rFonts w:hint="eastAsia"/>
          <w:highlight w:val="yellow"/>
        </w:rPr>
        <w:t>ETRI, SONY, CATT, NEC</w:t>
      </w:r>
    </w:p>
    <w:p w14:paraId="433F2089" w14:textId="5CF7F250" w:rsidR="00FA07FF" w:rsidRPr="00DF3403" w:rsidRDefault="0081465B" w:rsidP="00FA07FF">
      <w:pPr>
        <w:pStyle w:val="a0"/>
        <w:numPr>
          <w:ilvl w:val="0"/>
          <w:numId w:val="20"/>
        </w:numPr>
        <w:rPr>
          <w:lang w:val="en-US"/>
        </w:rPr>
      </w:pPr>
      <w:r w:rsidRPr="00DF3403">
        <w:t xml:space="preserve">Alt-2: CSI-RS measurement is performed before reception of LTM CSC MAC CE and CSI </w:t>
      </w:r>
      <w:r w:rsidRPr="00DF3403">
        <w:rPr>
          <w:rFonts w:hint="eastAsia"/>
        </w:rPr>
        <w:t>report</w:t>
      </w:r>
      <w:r w:rsidRPr="00DF3403">
        <w:t xml:space="preserve"> is transmitted after reception of LTM CSC MAC CE.</w:t>
      </w:r>
    </w:p>
    <w:p w14:paraId="5928BA27" w14:textId="1E434BE5" w:rsidR="00110251" w:rsidRPr="00110251" w:rsidRDefault="0081465B" w:rsidP="00110251">
      <w:pPr>
        <w:pStyle w:val="a0"/>
        <w:numPr>
          <w:ilvl w:val="1"/>
          <w:numId w:val="20"/>
        </w:numPr>
        <w:rPr>
          <w:lang w:val="en-US"/>
        </w:rPr>
      </w:pPr>
      <w:r w:rsidRPr="00DF3403">
        <w:rPr>
          <w:rFonts w:hint="eastAsia"/>
        </w:rPr>
        <w:t xml:space="preserve">The report </w:t>
      </w:r>
      <w:r w:rsidR="00FB235E" w:rsidRPr="002653CD">
        <w:rPr>
          <w:rFonts w:hint="eastAsia"/>
          <w:u w:val="single"/>
        </w:rPr>
        <w:t xml:space="preserve">is triggered by </w:t>
      </w:r>
      <w:r w:rsidR="00FB235E" w:rsidRPr="002653CD">
        <w:rPr>
          <w:u w:val="single"/>
        </w:rPr>
        <w:t>LTM CSC MAC CE</w:t>
      </w:r>
      <w:r w:rsidR="00FB235E" w:rsidRPr="00DF3403">
        <w:rPr>
          <w:rFonts w:hint="eastAsia"/>
        </w:rPr>
        <w:t xml:space="preserve">, and </w:t>
      </w:r>
      <w:r w:rsidRPr="00DF3403">
        <w:rPr>
          <w:rFonts w:hint="eastAsia"/>
        </w:rPr>
        <w:t>is sent directly to target cell</w:t>
      </w:r>
      <w:r w:rsidR="002653CD">
        <w:rPr>
          <w:rFonts w:hint="eastAsia"/>
        </w:rPr>
        <w:t xml:space="preserve"> </w:t>
      </w:r>
      <w:r w:rsidR="002653CD" w:rsidRPr="002653CD">
        <w:rPr>
          <w:rFonts w:hint="eastAsia"/>
          <w:u w:val="single"/>
        </w:rPr>
        <w:t xml:space="preserve">no later than the </w:t>
      </w:r>
      <w:r w:rsidR="00434043">
        <w:rPr>
          <w:rFonts w:hint="eastAsia"/>
          <w:u w:val="single"/>
        </w:rPr>
        <w:t>first UL</w:t>
      </w:r>
      <w:r w:rsidR="002653CD" w:rsidRPr="002653CD">
        <w:rPr>
          <w:rFonts w:hint="eastAsia"/>
          <w:u w:val="single"/>
        </w:rPr>
        <w:t xml:space="preserve"> transmission</w:t>
      </w:r>
      <w:r w:rsidR="00434043">
        <w:rPr>
          <w:rFonts w:hint="eastAsia"/>
          <w:u w:val="single"/>
        </w:rPr>
        <w:t xml:space="preserve"> after RACH procedure (if performed)</w:t>
      </w:r>
    </w:p>
    <w:p w14:paraId="45A64395" w14:textId="164CDB98" w:rsidR="00110251" w:rsidRPr="00BB69FC" w:rsidRDefault="00110251" w:rsidP="00110251">
      <w:pPr>
        <w:pStyle w:val="a0"/>
        <w:numPr>
          <w:ilvl w:val="1"/>
          <w:numId w:val="20"/>
        </w:numPr>
        <w:rPr>
          <w:b/>
          <w:bCs/>
          <w:lang w:val="en-US"/>
        </w:rPr>
      </w:pPr>
      <w:r w:rsidRPr="00BB69FC">
        <w:rPr>
          <w:rFonts w:hint="eastAsia"/>
          <w:b/>
          <w:bCs/>
        </w:rPr>
        <w:t>Pros: the existing framework can be reused</w:t>
      </w:r>
      <w:r w:rsidRPr="00BB69FC">
        <w:rPr>
          <w:rFonts w:hint="eastAsia"/>
          <w:b/>
          <w:bCs/>
        </w:rPr>
        <w:t xml:space="preserve"> for measurement</w:t>
      </w:r>
      <w:r w:rsidR="009A3297" w:rsidRPr="00BB69FC">
        <w:rPr>
          <w:rFonts w:hint="eastAsia"/>
          <w:b/>
          <w:bCs/>
        </w:rPr>
        <w:t>, less UL overhead</w:t>
      </w:r>
      <w:r w:rsidR="00B8276D" w:rsidRPr="00BB69FC">
        <w:rPr>
          <w:rFonts w:hint="eastAsia"/>
          <w:b/>
          <w:bCs/>
        </w:rPr>
        <w:t>, [</w:t>
      </w:r>
      <w:r w:rsidR="00B8276D" w:rsidRPr="00BB69FC">
        <w:rPr>
          <w:rFonts w:hint="eastAsia"/>
          <w:b/>
          <w:bCs/>
        </w:rPr>
        <w:t>no impact on cell switch delay</w:t>
      </w:r>
      <w:r w:rsidR="00B8276D" w:rsidRPr="00BB69FC">
        <w:rPr>
          <w:rFonts w:hint="eastAsia"/>
          <w:b/>
          <w:bCs/>
        </w:rPr>
        <w:t>??</w:t>
      </w:r>
      <w:r w:rsidR="00EC2AEC" w:rsidRPr="00BB69FC">
        <w:rPr>
          <w:rFonts w:hint="eastAsia"/>
          <w:b/>
          <w:bCs/>
        </w:rPr>
        <w:t xml:space="preserve"> </w:t>
      </w:r>
      <w:r w:rsidR="00EC2AEC" w:rsidRPr="00BB69FC">
        <w:rPr>
          <w:b/>
          <w:bCs/>
        </w:rPr>
        <w:t>–</w:t>
      </w:r>
      <w:r w:rsidR="00EC2AEC" w:rsidRPr="00BB69FC">
        <w:rPr>
          <w:rFonts w:hint="eastAsia"/>
          <w:b/>
          <w:bCs/>
        </w:rPr>
        <w:t xml:space="preserve"> this depends on the reporting mechanism]</w:t>
      </w:r>
    </w:p>
    <w:p w14:paraId="10F97BB4" w14:textId="4EF562CA" w:rsidR="00110251" w:rsidRPr="00BB69FC" w:rsidRDefault="00110251" w:rsidP="00110251">
      <w:pPr>
        <w:pStyle w:val="a0"/>
        <w:numPr>
          <w:ilvl w:val="1"/>
          <w:numId w:val="20"/>
        </w:numPr>
        <w:rPr>
          <w:rFonts w:hint="eastAsia"/>
          <w:b/>
          <w:bCs/>
          <w:lang w:val="en-US"/>
        </w:rPr>
      </w:pPr>
      <w:r w:rsidRPr="00BB69FC">
        <w:rPr>
          <w:rFonts w:hint="eastAsia"/>
          <w:b/>
          <w:bCs/>
        </w:rPr>
        <w:t xml:space="preserve">Cons: more UE capability </w:t>
      </w:r>
      <w:r w:rsidR="00C7284B" w:rsidRPr="00BB69FC">
        <w:rPr>
          <w:rFonts w:hint="eastAsia"/>
          <w:b/>
          <w:bCs/>
        </w:rPr>
        <w:t>is</w:t>
      </w:r>
      <w:r w:rsidRPr="00BB69FC">
        <w:rPr>
          <w:rFonts w:hint="eastAsia"/>
          <w:b/>
          <w:bCs/>
        </w:rPr>
        <w:t xml:space="preserve"> required to measure multiple candidate cells, </w:t>
      </w:r>
      <w:r w:rsidR="00132B6F" w:rsidRPr="00BB69FC">
        <w:rPr>
          <w:rFonts w:hint="eastAsia"/>
          <w:b/>
          <w:bCs/>
        </w:rPr>
        <w:t xml:space="preserve">[new framework for reporting </w:t>
      </w:r>
      <w:r w:rsidR="00132B6F" w:rsidRPr="00BB69FC">
        <w:rPr>
          <w:b/>
          <w:bCs/>
        </w:rPr>
        <w:t>–</w:t>
      </w:r>
      <w:r w:rsidR="00132B6F" w:rsidRPr="00BB69FC">
        <w:rPr>
          <w:rFonts w:hint="eastAsia"/>
          <w:b/>
          <w:bCs/>
        </w:rPr>
        <w:t xml:space="preserve"> companies may have different idea]</w:t>
      </w:r>
      <w:r w:rsidR="00132B6F" w:rsidRPr="00BB69FC">
        <w:rPr>
          <w:rFonts w:hint="eastAsia"/>
          <w:b/>
          <w:bCs/>
        </w:rPr>
        <w:t>,</w:t>
      </w:r>
      <w:r w:rsidR="00CF01BE" w:rsidRPr="00BB69FC">
        <w:rPr>
          <w:rFonts w:hint="eastAsia"/>
          <w:b/>
          <w:bCs/>
        </w:rPr>
        <w:t xml:space="preserve"> </w:t>
      </w:r>
      <w:r w:rsidRPr="00BB69FC">
        <w:rPr>
          <w:rFonts w:hint="eastAsia"/>
          <w:b/>
          <w:bCs/>
        </w:rPr>
        <w:t>Outdated CSI</w:t>
      </w:r>
    </w:p>
    <w:p w14:paraId="4DBBDCFE" w14:textId="771141F0" w:rsidR="00FA07FF" w:rsidRPr="00DF3403" w:rsidRDefault="0081465B" w:rsidP="00FA07FF">
      <w:pPr>
        <w:pStyle w:val="a0"/>
        <w:numPr>
          <w:ilvl w:val="1"/>
          <w:numId w:val="20"/>
        </w:numPr>
        <w:rPr>
          <w:highlight w:val="yellow"/>
          <w:lang w:val="en-US"/>
        </w:rPr>
      </w:pPr>
      <w:r w:rsidRPr="00DF3403">
        <w:rPr>
          <w:rFonts w:hint="eastAsia"/>
          <w:highlight w:val="yellow"/>
        </w:rPr>
        <w:t xml:space="preserve">Supported by </w:t>
      </w:r>
      <w:r w:rsidR="00107558">
        <w:rPr>
          <w:rFonts w:hint="eastAsia"/>
          <w:highlight w:val="yellow"/>
        </w:rPr>
        <w:t>(</w:t>
      </w:r>
      <w:r w:rsidR="00A52183">
        <w:rPr>
          <w:rFonts w:hint="eastAsia"/>
          <w:highlight w:val="yellow"/>
        </w:rPr>
        <w:t>5) Ericsson, [Google], ZTE, Nokia, Huawei</w:t>
      </w:r>
    </w:p>
    <w:p w14:paraId="525722B5" w14:textId="77777777" w:rsidR="00E75047" w:rsidRPr="00DF3403" w:rsidRDefault="0081465B" w:rsidP="00E75047">
      <w:pPr>
        <w:pStyle w:val="a0"/>
        <w:numPr>
          <w:ilvl w:val="0"/>
          <w:numId w:val="20"/>
        </w:numPr>
        <w:rPr>
          <w:lang w:val="en-US"/>
        </w:rPr>
      </w:pPr>
      <w:r w:rsidRPr="00DF3403">
        <w:lastRenderedPageBreak/>
        <w:t xml:space="preserve">Alt-3: CSI-RS measurement and CSI reporting operations are </w:t>
      </w:r>
      <w:r w:rsidRPr="00DF3403">
        <w:rPr>
          <w:rFonts w:hint="eastAsia"/>
        </w:rPr>
        <w:t>performed</w:t>
      </w:r>
      <w:r w:rsidRPr="00DF3403">
        <w:t xml:space="preserve"> after reception of LTM CSC MAC CE.</w:t>
      </w:r>
    </w:p>
    <w:p w14:paraId="06896F6A" w14:textId="3797C66C" w:rsidR="00B8276D" w:rsidRPr="00B8276D" w:rsidRDefault="0081465B" w:rsidP="00B8276D">
      <w:pPr>
        <w:pStyle w:val="a0"/>
        <w:numPr>
          <w:ilvl w:val="1"/>
          <w:numId w:val="20"/>
        </w:numPr>
        <w:rPr>
          <w:lang w:val="en-US"/>
        </w:rPr>
      </w:pPr>
      <w:r w:rsidRPr="00DF3403">
        <w:rPr>
          <w:rFonts w:hint="eastAsia"/>
        </w:rPr>
        <w:t>The</w:t>
      </w:r>
      <w:r w:rsidR="00DF3403" w:rsidRPr="00DF3403">
        <w:rPr>
          <w:rFonts w:hint="eastAsia"/>
        </w:rPr>
        <w:t xml:space="preserve"> measurement and report </w:t>
      </w:r>
      <w:proofErr w:type="gramStart"/>
      <w:r w:rsidR="00DF3403" w:rsidRPr="002653CD">
        <w:rPr>
          <w:rFonts w:hint="eastAsia"/>
          <w:u w:val="single"/>
        </w:rPr>
        <w:t>is</w:t>
      </w:r>
      <w:proofErr w:type="gramEnd"/>
      <w:r w:rsidR="00DF3403" w:rsidRPr="002653CD">
        <w:rPr>
          <w:rFonts w:hint="eastAsia"/>
          <w:u w:val="single"/>
        </w:rPr>
        <w:t xml:space="preserve"> triggered by </w:t>
      </w:r>
      <w:r w:rsidR="00DF3403" w:rsidRPr="002653CD">
        <w:rPr>
          <w:u w:val="single"/>
        </w:rPr>
        <w:t>LTM CSC MAC CE</w:t>
      </w:r>
      <w:r w:rsidR="00DF3403" w:rsidRPr="00DF3403">
        <w:rPr>
          <w:rFonts w:hint="eastAsia"/>
        </w:rPr>
        <w:t>,</w:t>
      </w:r>
      <w:r w:rsidR="00DF3403" w:rsidRPr="00DF3403">
        <w:rPr>
          <w:rFonts w:hint="eastAsia"/>
        </w:rPr>
        <w:t xml:space="preserve"> and the</w:t>
      </w:r>
      <w:r w:rsidRPr="00DF3403">
        <w:rPr>
          <w:rFonts w:hint="eastAsia"/>
        </w:rPr>
        <w:t xml:space="preserve"> report is sent directly to target cell</w:t>
      </w:r>
      <w:r w:rsidR="00916499">
        <w:rPr>
          <w:rFonts w:hint="eastAsia"/>
        </w:rPr>
        <w:t xml:space="preserve"> </w:t>
      </w:r>
      <w:r w:rsidR="00434043" w:rsidRPr="002653CD">
        <w:rPr>
          <w:rFonts w:hint="eastAsia"/>
          <w:u w:val="single"/>
        </w:rPr>
        <w:t xml:space="preserve">no later than the </w:t>
      </w:r>
      <w:r w:rsidR="00434043">
        <w:rPr>
          <w:rFonts w:hint="eastAsia"/>
          <w:u w:val="single"/>
        </w:rPr>
        <w:t>first UL</w:t>
      </w:r>
      <w:r w:rsidR="00434043" w:rsidRPr="002653CD">
        <w:rPr>
          <w:rFonts w:hint="eastAsia"/>
          <w:u w:val="single"/>
        </w:rPr>
        <w:t xml:space="preserve"> transmission</w:t>
      </w:r>
      <w:r w:rsidR="00434043">
        <w:rPr>
          <w:rFonts w:hint="eastAsia"/>
          <w:u w:val="single"/>
        </w:rPr>
        <w:t xml:space="preserve"> after RACH procedure (if performed)</w:t>
      </w:r>
    </w:p>
    <w:p w14:paraId="0FB7E06E" w14:textId="5A71F161" w:rsidR="00CC2071" w:rsidRPr="00BB69FC" w:rsidRDefault="00CC2071" w:rsidP="00CC2071">
      <w:pPr>
        <w:pStyle w:val="a0"/>
        <w:numPr>
          <w:ilvl w:val="1"/>
          <w:numId w:val="20"/>
        </w:numPr>
        <w:rPr>
          <w:b/>
          <w:bCs/>
          <w:lang w:val="en-US"/>
        </w:rPr>
      </w:pPr>
      <w:r w:rsidRPr="00BB69FC">
        <w:rPr>
          <w:rFonts w:hint="eastAsia"/>
          <w:b/>
          <w:bCs/>
        </w:rPr>
        <w:t>Pros</w:t>
      </w:r>
      <w:r w:rsidR="00B8276D" w:rsidRPr="00BB69FC">
        <w:rPr>
          <w:rFonts w:hint="eastAsia"/>
          <w:b/>
          <w:bCs/>
        </w:rPr>
        <w:t xml:space="preserve">: </w:t>
      </w:r>
      <w:r w:rsidRPr="00BB69FC">
        <w:rPr>
          <w:rFonts w:hint="eastAsia"/>
          <w:b/>
          <w:bCs/>
        </w:rPr>
        <w:t>less</w:t>
      </w:r>
      <w:r w:rsidR="00B8276D" w:rsidRPr="00BB69FC">
        <w:rPr>
          <w:rFonts w:hint="eastAsia"/>
          <w:b/>
          <w:bCs/>
        </w:rPr>
        <w:t xml:space="preserve"> UE capability</w:t>
      </w:r>
      <w:r w:rsidR="00762DD3" w:rsidRPr="00BB69FC">
        <w:rPr>
          <w:rFonts w:hint="eastAsia"/>
          <w:b/>
          <w:bCs/>
        </w:rPr>
        <w:t xml:space="preserve"> and</w:t>
      </w:r>
      <w:r w:rsidR="00762DD3" w:rsidRPr="00BB69FC">
        <w:rPr>
          <w:rFonts w:hint="eastAsia"/>
          <w:b/>
          <w:bCs/>
        </w:rPr>
        <w:t xml:space="preserve"> UL overhead</w:t>
      </w:r>
      <w:r w:rsidR="00B8276D" w:rsidRPr="00BB69FC">
        <w:rPr>
          <w:rFonts w:hint="eastAsia"/>
          <w:b/>
          <w:bCs/>
        </w:rPr>
        <w:t xml:space="preserve"> </w:t>
      </w:r>
      <w:r w:rsidR="00533A9E" w:rsidRPr="00BB69FC">
        <w:rPr>
          <w:rFonts w:hint="eastAsia"/>
          <w:b/>
          <w:bCs/>
        </w:rPr>
        <w:t>are</w:t>
      </w:r>
      <w:r w:rsidR="00B8276D" w:rsidRPr="00BB69FC">
        <w:rPr>
          <w:rFonts w:hint="eastAsia"/>
          <w:b/>
          <w:bCs/>
        </w:rPr>
        <w:t xml:space="preserve"> required </w:t>
      </w:r>
      <w:r w:rsidRPr="00BB69FC">
        <w:rPr>
          <w:rFonts w:hint="eastAsia"/>
          <w:b/>
          <w:bCs/>
        </w:rPr>
        <w:t xml:space="preserve">thank </w:t>
      </w:r>
      <w:r w:rsidR="00B8276D" w:rsidRPr="00BB69FC">
        <w:rPr>
          <w:rFonts w:hint="eastAsia"/>
          <w:b/>
          <w:bCs/>
        </w:rPr>
        <w:t xml:space="preserve">to measure </w:t>
      </w:r>
      <w:r w:rsidR="00FB3958" w:rsidRPr="00BB69FC">
        <w:rPr>
          <w:rFonts w:hint="eastAsia"/>
          <w:b/>
          <w:bCs/>
        </w:rPr>
        <w:t>a single target cell</w:t>
      </w:r>
      <w:r w:rsidR="00B8276D" w:rsidRPr="00BB69FC">
        <w:rPr>
          <w:rFonts w:hint="eastAsia"/>
          <w:b/>
          <w:bCs/>
        </w:rPr>
        <w:t xml:space="preserve">, </w:t>
      </w:r>
      <w:r w:rsidR="00FB3958" w:rsidRPr="00BB69FC">
        <w:rPr>
          <w:rFonts w:hint="eastAsia"/>
          <w:b/>
          <w:bCs/>
        </w:rPr>
        <w:t>fresh</w:t>
      </w:r>
      <w:r w:rsidR="00B8276D" w:rsidRPr="00BB69FC">
        <w:rPr>
          <w:rFonts w:hint="eastAsia"/>
          <w:b/>
          <w:bCs/>
        </w:rPr>
        <w:t xml:space="preserve"> CSI</w:t>
      </w:r>
    </w:p>
    <w:p w14:paraId="455FE4FB" w14:textId="520964AE" w:rsidR="00B8276D" w:rsidRPr="00CC2071" w:rsidRDefault="00762DD3" w:rsidP="00CC2071">
      <w:pPr>
        <w:pStyle w:val="a0"/>
        <w:numPr>
          <w:ilvl w:val="1"/>
          <w:numId w:val="20"/>
        </w:numPr>
        <w:rPr>
          <w:rFonts w:hint="eastAsia"/>
          <w:lang w:val="en-US"/>
        </w:rPr>
      </w:pPr>
      <w:r w:rsidRPr="00BB69FC">
        <w:rPr>
          <w:rFonts w:hint="eastAsia"/>
          <w:b/>
          <w:bCs/>
          <w:lang w:val="en-US"/>
        </w:rPr>
        <w:t>Cons</w:t>
      </w:r>
      <w:r w:rsidR="00B8276D" w:rsidRPr="00BB69FC">
        <w:rPr>
          <w:rFonts w:hint="eastAsia"/>
          <w:b/>
          <w:bCs/>
        </w:rPr>
        <w:t xml:space="preserve">: </w:t>
      </w:r>
      <w:r w:rsidR="00742874" w:rsidRPr="00BB69FC">
        <w:rPr>
          <w:rFonts w:hint="eastAsia"/>
          <w:b/>
          <w:bCs/>
        </w:rPr>
        <w:t>[new framework for</w:t>
      </w:r>
      <w:r w:rsidR="00B8276D" w:rsidRPr="00BB69FC">
        <w:rPr>
          <w:rFonts w:hint="eastAsia"/>
          <w:b/>
          <w:bCs/>
        </w:rPr>
        <w:t xml:space="preserve"> measurement</w:t>
      </w:r>
      <w:r w:rsidR="00742874" w:rsidRPr="00BB69FC">
        <w:rPr>
          <w:rFonts w:hint="eastAsia"/>
          <w:b/>
          <w:bCs/>
        </w:rPr>
        <w:t xml:space="preserve"> and reporting </w:t>
      </w:r>
      <w:r w:rsidR="00742874" w:rsidRPr="00BB69FC">
        <w:rPr>
          <w:b/>
          <w:bCs/>
        </w:rPr>
        <w:t>–</w:t>
      </w:r>
      <w:r w:rsidR="00742874" w:rsidRPr="00BB69FC">
        <w:rPr>
          <w:rFonts w:hint="eastAsia"/>
          <w:b/>
          <w:bCs/>
        </w:rPr>
        <w:t xml:space="preserve"> companies may have different idea]</w:t>
      </w:r>
      <w:r w:rsidR="00B8276D" w:rsidRPr="00BB69FC">
        <w:rPr>
          <w:rFonts w:hint="eastAsia"/>
          <w:b/>
          <w:bCs/>
        </w:rPr>
        <w:t>, impact on cell switch delay</w:t>
      </w:r>
      <w:r w:rsidRPr="00BB69FC">
        <w:rPr>
          <w:rFonts w:hint="eastAsia"/>
          <w:b/>
          <w:bCs/>
        </w:rPr>
        <w:t xml:space="preserve"> due to target cell CSI measurement [and reporting].</w:t>
      </w:r>
      <w:r>
        <w:rPr>
          <w:rFonts w:hint="eastAsia"/>
        </w:rPr>
        <w:t xml:space="preserve"> </w:t>
      </w:r>
    </w:p>
    <w:p w14:paraId="793DF051" w14:textId="4098EA43" w:rsidR="00A52183" w:rsidRPr="00B8276D" w:rsidRDefault="00A52183" w:rsidP="00B8276D">
      <w:pPr>
        <w:pStyle w:val="a0"/>
        <w:numPr>
          <w:ilvl w:val="1"/>
          <w:numId w:val="20"/>
        </w:numPr>
        <w:rPr>
          <w:rFonts w:hint="eastAsia"/>
          <w:lang w:val="en-US"/>
        </w:rPr>
      </w:pPr>
      <w:r w:rsidRPr="00A52183">
        <w:rPr>
          <w:rFonts w:hint="eastAsia"/>
          <w:highlight w:val="yellow"/>
        </w:rPr>
        <w:t>Supported by (</w:t>
      </w:r>
      <w:r>
        <w:rPr>
          <w:rFonts w:hint="eastAsia"/>
          <w:highlight w:val="yellow"/>
        </w:rPr>
        <w:t>9</w:t>
      </w:r>
      <w:r w:rsidRPr="00A52183">
        <w:rPr>
          <w:rFonts w:hint="eastAsia"/>
          <w:highlight w:val="yellow"/>
        </w:rPr>
        <w:t>)</w:t>
      </w:r>
      <w:r>
        <w:rPr>
          <w:rFonts w:hint="eastAsia"/>
          <w:highlight w:val="yellow"/>
        </w:rPr>
        <w:t xml:space="preserve"> Xiaomi, DCM, IDC, vivo, [Google], CMCC, Huawei, [NEC], [SONY</w:t>
      </w:r>
      <w:r>
        <w:rPr>
          <w:rFonts w:hint="eastAsia"/>
        </w:rPr>
        <w:t>]</w:t>
      </w:r>
    </w:p>
    <w:p w14:paraId="4742AF24" w14:textId="6D37A32A" w:rsidR="003A0BC0" w:rsidRPr="0081465B" w:rsidRDefault="003A0BC0">
      <w:pPr>
        <w:snapToGrid/>
        <w:spacing w:after="0" w:afterAutospacing="0"/>
        <w:jc w:val="left"/>
      </w:pPr>
    </w:p>
    <w:p w14:paraId="3BC2C304" w14:textId="69B10611" w:rsidR="008E3515" w:rsidRDefault="005A2239">
      <w:pPr>
        <w:snapToGrid/>
        <w:spacing w:after="0" w:afterAutospacing="0"/>
        <w:jc w:val="left"/>
        <w:rPr>
          <w:lang w:val="en-US"/>
        </w:rPr>
      </w:pPr>
      <w:r>
        <w:rPr>
          <w:lang w:val="en-US"/>
        </w:rPr>
        <w:br w:type="page"/>
      </w:r>
    </w:p>
    <w:p w14:paraId="39C052AF" w14:textId="77777777" w:rsidR="008E3515" w:rsidRDefault="005A2239">
      <w:pPr>
        <w:pStyle w:val="30"/>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5"/>
      </w:pPr>
      <w:r>
        <w:rPr>
          <w:rFonts w:hint="eastAsia"/>
        </w:rPr>
        <w:t>[Summary of contributions]</w:t>
      </w:r>
    </w:p>
    <w:p w14:paraId="486B9484" w14:textId="77777777" w:rsidR="008E3515" w:rsidRDefault="005A2239">
      <w:pPr>
        <w:pStyle w:val="a0"/>
        <w:numPr>
          <w:ilvl w:val="0"/>
          <w:numId w:val="14"/>
        </w:numPr>
        <w:rPr>
          <w:lang w:val="en-US"/>
        </w:rPr>
      </w:pPr>
      <w:r>
        <w:rPr>
          <w:rFonts w:hint="eastAsia"/>
          <w:lang w:val="en-US"/>
        </w:rPr>
        <w:t>Periodic reporting</w:t>
      </w:r>
    </w:p>
    <w:p w14:paraId="622D5DC6" w14:textId="77777777" w:rsidR="008E3515" w:rsidRDefault="005A2239">
      <w:pPr>
        <w:pStyle w:val="a0"/>
        <w:numPr>
          <w:ilvl w:val="1"/>
          <w:numId w:val="14"/>
        </w:numPr>
        <w:rPr>
          <w:lang w:val="en-US"/>
        </w:rPr>
      </w:pPr>
      <w:r>
        <w:rPr>
          <w:lang w:val="en-US"/>
        </w:rPr>
        <w:t>N</w:t>
      </w:r>
      <w:r>
        <w:rPr>
          <w:rFonts w:hint="eastAsia"/>
          <w:lang w:val="en-US"/>
        </w:rPr>
        <w:t>one</w:t>
      </w:r>
    </w:p>
    <w:p w14:paraId="01735C43" w14:textId="77777777" w:rsidR="008E3515" w:rsidRDefault="005A2239">
      <w:pPr>
        <w:pStyle w:val="a0"/>
        <w:numPr>
          <w:ilvl w:val="0"/>
          <w:numId w:val="14"/>
        </w:numPr>
        <w:rPr>
          <w:lang w:val="en-US"/>
        </w:rPr>
      </w:pPr>
      <w:r>
        <w:rPr>
          <w:rFonts w:hint="eastAsia"/>
          <w:lang w:val="en-US"/>
        </w:rPr>
        <w:t>Semi-persistent reporting</w:t>
      </w:r>
    </w:p>
    <w:p w14:paraId="41A715F6" w14:textId="77777777" w:rsidR="008E3515" w:rsidRDefault="005A2239">
      <w:pPr>
        <w:pStyle w:val="a0"/>
        <w:numPr>
          <w:ilvl w:val="1"/>
          <w:numId w:val="14"/>
        </w:numPr>
        <w:rPr>
          <w:lang w:val="en-US"/>
        </w:rPr>
      </w:pPr>
      <w:r>
        <w:rPr>
          <w:rFonts w:hint="eastAsia"/>
          <w:lang w:val="en-US"/>
        </w:rPr>
        <w:t>None</w:t>
      </w:r>
    </w:p>
    <w:p w14:paraId="42024ADF" w14:textId="77777777" w:rsidR="008E3515" w:rsidRDefault="005A2239">
      <w:pPr>
        <w:pStyle w:val="a0"/>
        <w:numPr>
          <w:ilvl w:val="0"/>
          <w:numId w:val="14"/>
        </w:numPr>
        <w:rPr>
          <w:lang w:val="en-US"/>
        </w:rPr>
      </w:pPr>
      <w:r>
        <w:rPr>
          <w:rFonts w:hint="eastAsia"/>
          <w:lang w:val="en-US"/>
        </w:rPr>
        <w:t>Aperiodic reporting</w:t>
      </w:r>
    </w:p>
    <w:p w14:paraId="6CFF1D68" w14:textId="77777777" w:rsidR="008E3515" w:rsidRDefault="005A2239">
      <w:pPr>
        <w:pStyle w:val="a0"/>
        <w:numPr>
          <w:ilvl w:val="1"/>
          <w:numId w:val="14"/>
        </w:numPr>
        <w:rPr>
          <w:lang w:val="en-US"/>
        </w:rPr>
      </w:pPr>
      <w:r>
        <w:rPr>
          <w:rFonts w:hint="eastAsia"/>
          <w:lang w:val="en-US"/>
        </w:rPr>
        <w:t>ZTE, CMCC, Xiaomi, LGE, OPPO, SONY, Fujitsu, DOCOMO</w:t>
      </w:r>
    </w:p>
    <w:p w14:paraId="12181B2A" w14:textId="77777777" w:rsidR="008E3515" w:rsidRDefault="005A2239">
      <w:pPr>
        <w:pStyle w:val="a0"/>
        <w:numPr>
          <w:ilvl w:val="0"/>
          <w:numId w:val="14"/>
        </w:numPr>
        <w:rPr>
          <w:lang w:val="en-US"/>
        </w:rPr>
      </w:pPr>
      <w:r>
        <w:rPr>
          <w:lang w:val="en-US"/>
        </w:rPr>
        <w:t>B</w:t>
      </w:r>
      <w:r>
        <w:rPr>
          <w:rFonts w:hint="eastAsia"/>
          <w:lang w:val="en-US"/>
        </w:rPr>
        <w:t>y MAC CE</w:t>
      </w:r>
    </w:p>
    <w:p w14:paraId="41D6E1D1" w14:textId="77777777" w:rsidR="008E3515" w:rsidRDefault="005A2239">
      <w:pPr>
        <w:pStyle w:val="a0"/>
        <w:numPr>
          <w:ilvl w:val="1"/>
          <w:numId w:val="14"/>
        </w:numPr>
        <w:rPr>
          <w:lang w:val="en-US"/>
        </w:rPr>
      </w:pPr>
      <w:r>
        <w:rPr>
          <w:rFonts w:hint="eastAsia"/>
          <w:lang w:val="en-US"/>
        </w:rPr>
        <w:t>Sony</w:t>
      </w:r>
    </w:p>
    <w:p w14:paraId="6BA1D44F" w14:textId="77777777" w:rsidR="008E3515" w:rsidRDefault="005A2239">
      <w:pPr>
        <w:pStyle w:val="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5"/>
        <w:rPr>
          <w:lang w:val="en-US"/>
        </w:rPr>
      </w:pPr>
      <w:r>
        <w:rPr>
          <w:rFonts w:hint="eastAsia"/>
          <w:lang w:val="en-US"/>
        </w:rPr>
        <w:t>[FL proposal 5.2-v1]</w:t>
      </w:r>
    </w:p>
    <w:p w14:paraId="735D3FF1" w14:textId="77777777" w:rsidR="008E3515" w:rsidRDefault="005A2239">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a0"/>
        <w:numPr>
          <w:ilvl w:val="0"/>
          <w:numId w:val="14"/>
        </w:numPr>
        <w:rPr>
          <w:color w:val="FF0000"/>
          <w:lang w:val="en-US"/>
        </w:rPr>
      </w:pPr>
      <w:r>
        <w:rPr>
          <w:rFonts w:hint="eastAsia"/>
          <w:color w:val="FF0000"/>
          <w:lang w:val="en-US"/>
        </w:rPr>
        <w:t>FFS periodic and semi-persistent reporting</w:t>
      </w:r>
    </w:p>
    <w:p w14:paraId="30A75947" w14:textId="77777777" w:rsidR="008E3515" w:rsidRDefault="008E3515">
      <w:pPr>
        <w:rPr>
          <w:lang w:val="en-US"/>
        </w:rPr>
      </w:pPr>
    </w:p>
    <w:p w14:paraId="1F18D076" w14:textId="77777777" w:rsidR="008E3515" w:rsidRDefault="005A2239">
      <w:pPr>
        <w:pStyle w:val="5"/>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 xml:space="preserve">Ok to remove periodic and semi-persistent. Suggest </w:t>
            </w:r>
            <w:proofErr w:type="gramStart"/>
            <w:r>
              <w:rPr>
                <w:rFonts w:eastAsia="SimSun"/>
                <w:lang w:val="en-US" w:eastAsia="zh-CN"/>
              </w:rPr>
              <w:t>to keep</w:t>
            </w:r>
            <w:proofErr w:type="gramEnd"/>
            <w:r>
              <w:rPr>
                <w:rFonts w:eastAsia="SimSun"/>
                <w:lang w:val="en-US" w:eastAsia="zh-CN"/>
              </w:rPr>
              <w:t xml:space="preserve">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480843">
        <w:tc>
          <w:tcPr>
            <w:tcW w:w="1385" w:type="dxa"/>
          </w:tcPr>
          <w:p w14:paraId="4BA33AA6" w14:textId="77777777" w:rsidR="00FF4877" w:rsidRDefault="00FF4877" w:rsidP="00480843">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480843">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480843">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480843">
        <w:tc>
          <w:tcPr>
            <w:tcW w:w="1385" w:type="dxa"/>
          </w:tcPr>
          <w:p w14:paraId="5E812BD3" w14:textId="77777777" w:rsidR="00DD2D2F" w:rsidRDefault="00DD2D2F" w:rsidP="00480843">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480843">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480843">
            <w:pPr>
              <w:rPr>
                <w:lang w:val="en-US"/>
              </w:rPr>
            </w:pPr>
          </w:p>
        </w:tc>
      </w:tr>
      <w:tr w:rsidR="00A06367" w14:paraId="40EECD42" w14:textId="77777777" w:rsidTr="00480843">
        <w:tc>
          <w:tcPr>
            <w:tcW w:w="1385" w:type="dxa"/>
          </w:tcPr>
          <w:p w14:paraId="3C3C371E" w14:textId="77777777" w:rsidR="00A06367" w:rsidRPr="00FF4877" w:rsidRDefault="00A06367" w:rsidP="00480843">
            <w:pPr>
              <w:rPr>
                <w:rFonts w:eastAsia="SimSun"/>
                <w:lang w:eastAsia="zh-CN"/>
              </w:rPr>
            </w:pPr>
            <w:r>
              <w:rPr>
                <w:rFonts w:eastAsia="SimSun" w:hint="eastAsia"/>
                <w:lang w:eastAsia="zh-CN"/>
              </w:rPr>
              <w:t>CMCC</w:t>
            </w:r>
          </w:p>
        </w:tc>
        <w:tc>
          <w:tcPr>
            <w:tcW w:w="6545" w:type="dxa"/>
          </w:tcPr>
          <w:p w14:paraId="6D1B41FA" w14:textId="77777777" w:rsidR="00A06367" w:rsidRDefault="00A06367" w:rsidP="00480843">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480843">
            <w:pPr>
              <w:ind w:left="480" w:hanging="480"/>
              <w:rPr>
                <w:lang w:val="en-US"/>
              </w:rPr>
            </w:pPr>
          </w:p>
        </w:tc>
      </w:tr>
      <w:tr w:rsidR="00544571" w14:paraId="096931DD" w14:textId="77777777" w:rsidTr="00480843">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480843">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6" w:name="OLE_LINK2"/>
            <w:r>
              <w:rPr>
                <w:rFonts w:eastAsia="SimSun"/>
                <w:lang w:val="en-US" w:eastAsia="zh-CN"/>
              </w:rPr>
              <w:t>Not support. We think this issue is related to Issue 5.5.1.</w:t>
            </w:r>
            <w:bookmarkEnd w:id="26"/>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r w:rsidR="0046661B" w14:paraId="6B6291B5" w14:textId="77777777" w:rsidTr="0046661B">
        <w:tc>
          <w:tcPr>
            <w:tcW w:w="1385" w:type="dxa"/>
          </w:tcPr>
          <w:p w14:paraId="6C4890F6"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36EE2CBF" w14:textId="77777777" w:rsidR="0046661B" w:rsidRPr="0014315D" w:rsidRDefault="0046661B" w:rsidP="00480843">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A376D22" w14:textId="77777777" w:rsidR="0046661B" w:rsidRDefault="0046661B" w:rsidP="00480843">
            <w:pPr>
              <w:rPr>
                <w:lang w:val="en-US"/>
              </w:rPr>
            </w:pPr>
          </w:p>
        </w:tc>
      </w:tr>
      <w:tr w:rsidR="00480843" w14:paraId="4D7DAF39" w14:textId="77777777" w:rsidTr="00480843">
        <w:tc>
          <w:tcPr>
            <w:tcW w:w="1385" w:type="dxa"/>
          </w:tcPr>
          <w:p w14:paraId="142C262E"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7CC16F53" w14:textId="77777777" w:rsidR="00480843" w:rsidRPr="00480843" w:rsidRDefault="00480843" w:rsidP="00480843">
            <w:pPr>
              <w:ind w:left="480" w:hanging="480"/>
              <w:rPr>
                <w:rFonts w:eastAsia="Malgun Gothic"/>
                <w:lang w:val="en-US" w:eastAsia="ko-KR"/>
              </w:rPr>
            </w:pPr>
            <w:r w:rsidRPr="00480843">
              <w:rPr>
                <w:rFonts w:eastAsia="Malgun Gothic"/>
                <w:lang w:val="en-US" w:eastAsia="ko-KR"/>
              </w:rPr>
              <w:t xml:space="preserve">Not support. It’s too early to discuss.  </w:t>
            </w:r>
          </w:p>
        </w:tc>
        <w:tc>
          <w:tcPr>
            <w:tcW w:w="2127" w:type="dxa"/>
          </w:tcPr>
          <w:p w14:paraId="23D8C155" w14:textId="77777777" w:rsidR="00480843" w:rsidRDefault="00480843" w:rsidP="00480843">
            <w:pPr>
              <w:ind w:left="480" w:hanging="480"/>
              <w:rPr>
                <w:lang w:val="en-US"/>
              </w:rPr>
            </w:pPr>
          </w:p>
        </w:tc>
      </w:tr>
    </w:tbl>
    <w:p w14:paraId="2860F7EE" w14:textId="77777777" w:rsidR="008E3515" w:rsidRPr="00480843"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30"/>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a0"/>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a0"/>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7" w:name="_Toc178944385"/>
    </w:p>
    <w:p w14:paraId="7453768D" w14:textId="77777777" w:rsidR="008E3515" w:rsidRDefault="005A2239">
      <w:pPr>
        <w:pStyle w:val="a0"/>
        <w:numPr>
          <w:ilvl w:val="1"/>
          <w:numId w:val="16"/>
        </w:numPr>
        <w:rPr>
          <w:lang w:val="en-US"/>
        </w:rPr>
      </w:pPr>
      <w:r>
        <w:t>Support CSI acquisition on candidate cells based on periodic CSI-RS.</w:t>
      </w:r>
      <w:bookmarkEnd w:id="27"/>
    </w:p>
    <w:p w14:paraId="40F7FED3" w14:textId="77777777" w:rsidR="008E3515" w:rsidRDefault="005A2239">
      <w:r>
        <w:rPr>
          <w:rFonts w:hint="eastAsia"/>
        </w:rPr>
        <w:t>Samsung</w:t>
      </w:r>
    </w:p>
    <w:p w14:paraId="04F7CB62" w14:textId="77777777" w:rsidR="008E3515" w:rsidRDefault="005A2239">
      <w:pPr>
        <w:pStyle w:val="a0"/>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a0"/>
        <w:numPr>
          <w:ilvl w:val="2"/>
          <w:numId w:val="16"/>
        </w:numPr>
      </w:pPr>
      <w:r>
        <w:t xml:space="preserve">For SP/AP CSI-RS(s) for CSI acquisition, at least the following aspects should be specified </w:t>
      </w:r>
    </w:p>
    <w:p w14:paraId="514D48FF" w14:textId="77777777" w:rsidR="008E3515" w:rsidRDefault="005A2239">
      <w:pPr>
        <w:pStyle w:val="a0"/>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a0"/>
        <w:numPr>
          <w:ilvl w:val="1"/>
          <w:numId w:val="16"/>
        </w:numPr>
      </w:pPr>
      <w:r>
        <w:t>Detailed signalling medium(s) and method(s) for activation/triggering</w:t>
      </w:r>
    </w:p>
    <w:p w14:paraId="2F0C3909" w14:textId="77777777" w:rsidR="008E3515" w:rsidRDefault="005A2239">
      <w:pPr>
        <w:pStyle w:val="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5"/>
        <w:rPr>
          <w:lang w:val="en-US"/>
        </w:rPr>
      </w:pPr>
      <w:r>
        <w:rPr>
          <w:rFonts w:hint="eastAsia"/>
          <w:lang w:val="en-US"/>
        </w:rPr>
        <w:t>[FL proposal 5.3-v1]</w:t>
      </w:r>
    </w:p>
    <w:p w14:paraId="70CC5DE2" w14:textId="77777777" w:rsidR="008E3515" w:rsidRDefault="005A2239">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5"/>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480843">
        <w:tc>
          <w:tcPr>
            <w:tcW w:w="1385" w:type="dxa"/>
          </w:tcPr>
          <w:p w14:paraId="7C083DD6" w14:textId="77777777" w:rsidR="00B70B13" w:rsidRDefault="00B70B13" w:rsidP="00480843">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480843">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480843">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480843">
        <w:tc>
          <w:tcPr>
            <w:tcW w:w="1385" w:type="dxa"/>
          </w:tcPr>
          <w:p w14:paraId="3F92BC07" w14:textId="77777777" w:rsidR="00DF00E6" w:rsidRDefault="00DF00E6" w:rsidP="00480843">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480843">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480843">
            <w:pPr>
              <w:rPr>
                <w:lang w:val="en-US"/>
              </w:rPr>
            </w:pPr>
          </w:p>
        </w:tc>
      </w:tr>
      <w:tr w:rsidR="000C609A" w14:paraId="45BDE175" w14:textId="77777777" w:rsidTr="00480843">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480843">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w:t>
            </w:r>
            <w:proofErr w:type="gramStart"/>
            <w:r w:rsidR="000E5F8C">
              <w:rPr>
                <w:rFonts w:hint="eastAsia"/>
                <w:lang w:val="en-US"/>
              </w:rPr>
              <w:t>addition</w:t>
            </w:r>
            <w:proofErr w:type="gramEnd"/>
            <w:r w:rsidR="000E5F8C">
              <w:rPr>
                <w:rFonts w:hint="eastAsia"/>
                <w:lang w:val="en-US"/>
              </w:rPr>
              <w:t xml:space="preserve">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r w:rsidR="0046661B" w14:paraId="53CED4D0" w14:textId="77777777" w:rsidTr="0046661B">
        <w:tc>
          <w:tcPr>
            <w:tcW w:w="1385" w:type="dxa"/>
          </w:tcPr>
          <w:p w14:paraId="5A1865F3" w14:textId="77777777" w:rsidR="0046661B" w:rsidRPr="0014315D" w:rsidRDefault="0046661B" w:rsidP="00480843">
            <w:pPr>
              <w:rPr>
                <w:rFonts w:eastAsia="Malgun Gothic"/>
                <w:lang w:val="en-US" w:eastAsia="ko-KR"/>
              </w:rPr>
            </w:pPr>
            <w:r>
              <w:rPr>
                <w:rFonts w:eastAsia="Malgun Gothic" w:hint="eastAsia"/>
                <w:lang w:val="en-US" w:eastAsia="ko-KR"/>
              </w:rPr>
              <w:t>LG</w:t>
            </w:r>
          </w:p>
        </w:tc>
        <w:tc>
          <w:tcPr>
            <w:tcW w:w="6545" w:type="dxa"/>
          </w:tcPr>
          <w:p w14:paraId="750C0B84" w14:textId="77777777" w:rsidR="0046661B" w:rsidRDefault="0046661B" w:rsidP="00480843">
            <w:pPr>
              <w:rPr>
                <w:rFonts w:eastAsia="SimSun"/>
                <w:lang w:val="en-US" w:eastAsia="ko-KR"/>
              </w:rPr>
            </w:pPr>
            <w:r>
              <w:rPr>
                <w:rFonts w:eastAsia="SimSun" w:hint="eastAsia"/>
                <w:lang w:val="en-US" w:eastAsia="zh-CN"/>
              </w:rPr>
              <w:t>Support FL proposal 5.3-v1</w:t>
            </w:r>
          </w:p>
        </w:tc>
        <w:tc>
          <w:tcPr>
            <w:tcW w:w="2127" w:type="dxa"/>
          </w:tcPr>
          <w:p w14:paraId="6A22CAE6" w14:textId="77777777" w:rsidR="0046661B" w:rsidRDefault="0046661B" w:rsidP="00480843">
            <w:pPr>
              <w:rPr>
                <w:lang w:val="en-US"/>
              </w:rPr>
            </w:pPr>
          </w:p>
        </w:tc>
      </w:tr>
      <w:tr w:rsidR="00480843" w14:paraId="41310967" w14:textId="77777777" w:rsidTr="00480843">
        <w:tc>
          <w:tcPr>
            <w:tcW w:w="1385" w:type="dxa"/>
          </w:tcPr>
          <w:p w14:paraId="04DA0C1A"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E</w:t>
            </w:r>
            <w:r w:rsidRPr="00480843">
              <w:rPr>
                <w:rFonts w:eastAsia="Malgun Gothic"/>
                <w:lang w:val="en-US" w:eastAsia="ko-KR"/>
              </w:rPr>
              <w:t>TRI</w:t>
            </w:r>
          </w:p>
        </w:tc>
        <w:tc>
          <w:tcPr>
            <w:tcW w:w="6545" w:type="dxa"/>
          </w:tcPr>
          <w:p w14:paraId="3C0EEBDB" w14:textId="77777777" w:rsidR="00480843" w:rsidRPr="00480843" w:rsidRDefault="00480843" w:rsidP="00480843">
            <w:pPr>
              <w:ind w:left="480" w:hanging="480"/>
              <w:rPr>
                <w:rFonts w:eastAsia="Malgun Gothic"/>
                <w:lang w:val="en-US" w:eastAsia="ko-KR"/>
              </w:rPr>
            </w:pPr>
            <w:r w:rsidRPr="00480843">
              <w:rPr>
                <w:rFonts w:eastAsia="Malgun Gothic" w:hint="eastAsia"/>
                <w:lang w:val="en-US" w:eastAsia="ko-KR"/>
              </w:rPr>
              <w:t>S</w:t>
            </w:r>
            <w:r w:rsidRPr="00480843">
              <w:rPr>
                <w:rFonts w:eastAsia="Malgun Gothic"/>
                <w:lang w:val="en-US" w:eastAsia="ko-KR"/>
              </w:rPr>
              <w:t>upport</w:t>
            </w:r>
          </w:p>
        </w:tc>
        <w:tc>
          <w:tcPr>
            <w:tcW w:w="2127" w:type="dxa"/>
          </w:tcPr>
          <w:p w14:paraId="237B030F" w14:textId="77777777" w:rsidR="00480843" w:rsidRDefault="00480843" w:rsidP="00480843">
            <w:pPr>
              <w:ind w:left="480" w:hanging="480"/>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5"/>
        <w:rPr>
          <w:lang w:val="en-US"/>
        </w:rPr>
      </w:pPr>
      <w:r>
        <w:rPr>
          <w:rFonts w:hint="eastAsia"/>
          <w:lang w:val="en-US"/>
        </w:rPr>
        <w:t>[Summary of contributions]</w:t>
      </w:r>
    </w:p>
    <w:p w14:paraId="193CBF6F" w14:textId="77777777" w:rsidR="008E3515" w:rsidRDefault="005A2239">
      <w:pPr>
        <w:pStyle w:val="a0"/>
        <w:numPr>
          <w:ilvl w:val="0"/>
          <w:numId w:val="14"/>
        </w:numPr>
      </w:pPr>
      <w:proofErr w:type="spellStart"/>
      <w:r>
        <w:rPr>
          <w:rFonts w:hint="eastAsia"/>
        </w:rPr>
        <w:t>Spreadtrum</w:t>
      </w:r>
      <w:proofErr w:type="spellEnd"/>
    </w:p>
    <w:p w14:paraId="4A88B4D4" w14:textId="77777777" w:rsidR="008E3515" w:rsidRDefault="005A2239">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58FC12A0" w14:textId="77777777" w:rsidR="008E3515" w:rsidRDefault="005A2239">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a0"/>
        <w:numPr>
          <w:ilvl w:val="0"/>
          <w:numId w:val="14"/>
        </w:numPr>
      </w:pPr>
      <w:r>
        <w:rPr>
          <w:lang w:val="en-US"/>
        </w:rPr>
        <w:t>Xiaomi</w:t>
      </w:r>
    </w:p>
    <w:p w14:paraId="55211281" w14:textId="77777777" w:rsidR="008E3515" w:rsidRDefault="005A2239">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a0"/>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a0"/>
        <w:numPr>
          <w:ilvl w:val="2"/>
          <w:numId w:val="14"/>
        </w:numPr>
      </w:pPr>
      <w:r>
        <w:rPr>
          <w:bCs/>
          <w:iCs/>
          <w:lang w:eastAsia="zh-CN"/>
        </w:rPr>
        <w:t>Option 1: PUSCH scheduled by DCI triggering CSI report of target cell.</w:t>
      </w:r>
    </w:p>
    <w:p w14:paraId="596FCC4C" w14:textId="77777777" w:rsidR="008E3515" w:rsidRDefault="005A2239">
      <w:pPr>
        <w:pStyle w:val="a0"/>
        <w:numPr>
          <w:ilvl w:val="2"/>
          <w:numId w:val="14"/>
        </w:numPr>
      </w:pPr>
      <w:r>
        <w:rPr>
          <w:bCs/>
          <w:iCs/>
          <w:lang w:eastAsia="zh-CN"/>
        </w:rPr>
        <w:t>Option 2: CG PUSCH configured by target cell or DG PUSCH scheduled by target cell</w:t>
      </w:r>
    </w:p>
    <w:p w14:paraId="30FD6224" w14:textId="77777777" w:rsidR="008E3515" w:rsidRDefault="005A2239">
      <w:pPr>
        <w:pStyle w:val="a0"/>
        <w:numPr>
          <w:ilvl w:val="0"/>
          <w:numId w:val="14"/>
        </w:numPr>
      </w:pPr>
      <w:proofErr w:type="spellStart"/>
      <w:r>
        <w:rPr>
          <w:rFonts w:hint="eastAsia"/>
          <w:bCs/>
          <w:iCs/>
        </w:rPr>
        <w:t>Levono</w:t>
      </w:r>
      <w:proofErr w:type="spellEnd"/>
    </w:p>
    <w:p w14:paraId="03AAD374" w14:textId="77777777" w:rsidR="008E3515" w:rsidRDefault="005A2239">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a0"/>
        <w:numPr>
          <w:ilvl w:val="0"/>
          <w:numId w:val="14"/>
        </w:numPr>
      </w:pPr>
      <w:r>
        <w:rPr>
          <w:rFonts w:hint="eastAsia"/>
        </w:rPr>
        <w:t>Apple</w:t>
      </w:r>
    </w:p>
    <w:p w14:paraId="3EE93163" w14:textId="77777777" w:rsidR="008E3515" w:rsidRDefault="005A2239">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a0"/>
        <w:numPr>
          <w:ilvl w:val="1"/>
          <w:numId w:val="16"/>
        </w:numPr>
      </w:pPr>
      <w:r>
        <w:rPr>
          <w:rFonts w:hint="eastAsia"/>
        </w:rPr>
        <w:t>Huawei:</w:t>
      </w:r>
    </w:p>
    <w:p w14:paraId="10EC2E4D" w14:textId="77777777" w:rsidR="008E3515" w:rsidRDefault="005A2239">
      <w:pPr>
        <w:pStyle w:val="a0"/>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a0"/>
        <w:numPr>
          <w:ilvl w:val="1"/>
          <w:numId w:val="16"/>
        </w:numPr>
      </w:pPr>
      <w:proofErr w:type="spellStart"/>
      <w:r>
        <w:rPr>
          <w:rFonts w:hint="eastAsia"/>
        </w:rPr>
        <w:t>Spreadtrum</w:t>
      </w:r>
      <w:proofErr w:type="spellEnd"/>
    </w:p>
    <w:p w14:paraId="050178B9" w14:textId="77777777" w:rsidR="008E3515" w:rsidRDefault="005A2239">
      <w:pPr>
        <w:pStyle w:val="a0"/>
        <w:numPr>
          <w:ilvl w:val="2"/>
          <w:numId w:val="16"/>
        </w:numPr>
      </w:pPr>
      <w:r>
        <w:t>For UE complexity reduction and power saving, some configuration for CSI acquisition on candidate cells should be limited, e.g.</w:t>
      </w:r>
    </w:p>
    <w:p w14:paraId="2480F2C7" w14:textId="77777777" w:rsidR="008E3515" w:rsidRDefault="005A2239">
      <w:pPr>
        <w:pStyle w:val="a0"/>
        <w:numPr>
          <w:ilvl w:val="3"/>
          <w:numId w:val="16"/>
        </w:numPr>
      </w:pPr>
      <w:r>
        <w:t xml:space="preserve">only Type I codebook is configured, </w:t>
      </w:r>
    </w:p>
    <w:p w14:paraId="01EE7E29" w14:textId="77777777" w:rsidR="008E3515" w:rsidRDefault="005A2239">
      <w:pPr>
        <w:pStyle w:val="a0"/>
        <w:numPr>
          <w:ilvl w:val="3"/>
          <w:numId w:val="16"/>
        </w:numPr>
      </w:pPr>
      <w:r>
        <w:t xml:space="preserve">the number of CSI-RS ports per CSI-RS resource </w:t>
      </w:r>
      <w:proofErr w:type="gramStart"/>
      <w:r>
        <w:t>not exceeds</w:t>
      </w:r>
      <w:proofErr w:type="gramEnd"/>
      <w:r>
        <w:t xml:space="preserve"> 32, </w:t>
      </w:r>
    </w:p>
    <w:p w14:paraId="356A9169" w14:textId="77777777" w:rsidR="008E3515" w:rsidRDefault="005A2239">
      <w:pPr>
        <w:pStyle w:val="a0"/>
        <w:numPr>
          <w:ilvl w:val="3"/>
          <w:numId w:val="16"/>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4592A8F" w14:textId="77777777" w:rsidR="008E3515" w:rsidRDefault="005A2239">
      <w:pPr>
        <w:pStyle w:val="a0"/>
        <w:numPr>
          <w:ilvl w:val="1"/>
          <w:numId w:val="16"/>
        </w:numPr>
      </w:pPr>
      <w:r>
        <w:rPr>
          <w:rFonts w:hint="eastAsia"/>
          <w:lang w:val="en-US"/>
        </w:rPr>
        <w:t>ZTE</w:t>
      </w:r>
    </w:p>
    <w:p w14:paraId="7BC29061" w14:textId="77777777" w:rsidR="008E3515" w:rsidRDefault="005A2239">
      <w:pPr>
        <w:pStyle w:val="a0"/>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a0"/>
        <w:numPr>
          <w:ilvl w:val="1"/>
          <w:numId w:val="16"/>
        </w:numPr>
        <w:rPr>
          <w:lang w:val="en-US"/>
        </w:rPr>
      </w:pPr>
      <w:r>
        <w:rPr>
          <w:lang w:val="en-US"/>
        </w:rPr>
        <w:t>V</w:t>
      </w:r>
      <w:r>
        <w:rPr>
          <w:rFonts w:hint="eastAsia"/>
          <w:lang w:val="en-US"/>
        </w:rPr>
        <w:t>ivo</w:t>
      </w:r>
    </w:p>
    <w:p w14:paraId="49374501" w14:textId="77777777" w:rsidR="008E3515" w:rsidRDefault="005A2239">
      <w:pPr>
        <w:pStyle w:val="a0"/>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a0"/>
        <w:numPr>
          <w:ilvl w:val="1"/>
          <w:numId w:val="16"/>
        </w:numPr>
        <w:rPr>
          <w:lang w:val="en-US"/>
        </w:rPr>
      </w:pPr>
      <w:r>
        <w:rPr>
          <w:rFonts w:hint="eastAsia"/>
          <w:lang w:val="en-US"/>
        </w:rPr>
        <w:t>CMCC</w:t>
      </w:r>
    </w:p>
    <w:p w14:paraId="21B0CEBD" w14:textId="77777777" w:rsidR="008E3515" w:rsidRDefault="005A2239">
      <w:pPr>
        <w:pStyle w:val="a0"/>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a0"/>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a0"/>
        <w:numPr>
          <w:ilvl w:val="1"/>
          <w:numId w:val="16"/>
        </w:numPr>
      </w:pPr>
      <w:r>
        <w:rPr>
          <w:rFonts w:hint="eastAsia"/>
        </w:rPr>
        <w:t>LGE</w:t>
      </w:r>
    </w:p>
    <w:p w14:paraId="2D3B9F65" w14:textId="77777777" w:rsidR="008E3515" w:rsidRDefault="005A2239">
      <w:pPr>
        <w:pStyle w:val="a0"/>
        <w:numPr>
          <w:ilvl w:val="2"/>
          <w:numId w:val="16"/>
        </w:numPr>
      </w:pPr>
      <w:r>
        <w:t>LTM CSI-RS resource only dedicated for the CQI acquisition is not supported.</w:t>
      </w:r>
    </w:p>
    <w:p w14:paraId="635E9DE3" w14:textId="77777777" w:rsidR="008E3515" w:rsidRDefault="005A2239">
      <w:pPr>
        <w:pStyle w:val="a0"/>
        <w:numPr>
          <w:ilvl w:val="2"/>
          <w:numId w:val="16"/>
        </w:numPr>
      </w:pPr>
      <w:r>
        <w:t>CQI-PMI-RI is supported as a report quantity of LTM CSI report.</w:t>
      </w:r>
    </w:p>
    <w:p w14:paraId="3FDBF025" w14:textId="77777777" w:rsidR="008E3515" w:rsidRDefault="005A2239">
      <w:pPr>
        <w:pStyle w:val="a0"/>
        <w:numPr>
          <w:ilvl w:val="1"/>
          <w:numId w:val="16"/>
        </w:numPr>
      </w:pPr>
      <w:r>
        <w:rPr>
          <w:rFonts w:hint="eastAsia"/>
        </w:rPr>
        <w:t>Lenovo</w:t>
      </w:r>
    </w:p>
    <w:p w14:paraId="73989DBF" w14:textId="77777777" w:rsidR="008E3515" w:rsidRDefault="005A2239">
      <w:pPr>
        <w:pStyle w:val="a0"/>
        <w:numPr>
          <w:ilvl w:val="2"/>
          <w:numId w:val="16"/>
        </w:numPr>
      </w:pPr>
      <w:r>
        <w:t xml:space="preserve">At least support wideband CSI acquisition including WB CQI, </w:t>
      </w:r>
      <w:proofErr w:type="gramStart"/>
      <w:r>
        <w:t>RI</w:t>
      </w:r>
      <w:proofErr w:type="gramEnd"/>
      <w:r>
        <w:t xml:space="preserve"> and WB PMI acquisition for candidate cells before cell switch for LTM. FSS: support of </w:t>
      </w:r>
      <w:proofErr w:type="spellStart"/>
      <w:r>
        <w:t>subband</w:t>
      </w:r>
      <w:proofErr w:type="spellEnd"/>
      <w:r>
        <w:t xml:space="preserve"> CSI acquisition.</w:t>
      </w:r>
    </w:p>
    <w:p w14:paraId="40E88E37" w14:textId="77777777" w:rsidR="008E3515" w:rsidRDefault="005A2239">
      <w:pPr>
        <w:pStyle w:val="a0"/>
        <w:numPr>
          <w:ilvl w:val="1"/>
          <w:numId w:val="16"/>
        </w:numPr>
      </w:pPr>
      <w:r>
        <w:rPr>
          <w:rFonts w:hint="eastAsia"/>
        </w:rPr>
        <w:t>Google</w:t>
      </w:r>
    </w:p>
    <w:p w14:paraId="34A4A820" w14:textId="77777777" w:rsidR="008E3515" w:rsidRDefault="005A2239">
      <w:pPr>
        <w:pStyle w:val="a0"/>
        <w:numPr>
          <w:ilvl w:val="2"/>
          <w:numId w:val="16"/>
        </w:numPr>
      </w:pPr>
      <w:r>
        <w:t xml:space="preserve">On CSI acquisition for LTM cell switch, Type I codebook is supported. </w:t>
      </w:r>
    </w:p>
    <w:p w14:paraId="2BD2ACCB" w14:textId="77777777" w:rsidR="008E3515" w:rsidRDefault="005A2239">
      <w:pPr>
        <w:pStyle w:val="a0"/>
        <w:numPr>
          <w:ilvl w:val="2"/>
          <w:numId w:val="16"/>
        </w:numPr>
      </w:pPr>
      <w:r>
        <w:t xml:space="preserve">On CSI acquisition for LTM cell switch, UE at least reports CQI, PMI, </w:t>
      </w:r>
      <w:proofErr w:type="gramStart"/>
      <w:r>
        <w:t>RI</w:t>
      </w:r>
      <w:proofErr w:type="gramEnd"/>
      <w:r>
        <w:t xml:space="preserve"> and CRI.</w:t>
      </w:r>
    </w:p>
    <w:p w14:paraId="4C3BA111" w14:textId="77777777" w:rsidR="008E3515" w:rsidRDefault="005A2239">
      <w:pPr>
        <w:pStyle w:val="a0"/>
        <w:numPr>
          <w:ilvl w:val="2"/>
          <w:numId w:val="16"/>
        </w:numPr>
      </w:pPr>
      <w:r>
        <w:t xml:space="preserve">On CSI acquisition for LTM cell switch, do not support Type II codebook and </w:t>
      </w:r>
      <w:proofErr w:type="spellStart"/>
      <w:r>
        <w:t>subband</w:t>
      </w:r>
      <w:proofErr w:type="spellEnd"/>
      <w:r>
        <w:t xml:space="preserve"> reporting.</w:t>
      </w:r>
    </w:p>
    <w:p w14:paraId="269EE14B" w14:textId="77777777" w:rsidR="008E3515" w:rsidRDefault="005A2239">
      <w:pPr>
        <w:pStyle w:val="a0"/>
        <w:numPr>
          <w:ilvl w:val="1"/>
          <w:numId w:val="16"/>
        </w:numPr>
      </w:pPr>
      <w:r>
        <w:rPr>
          <w:rFonts w:hint="eastAsia"/>
        </w:rPr>
        <w:t>Apple</w:t>
      </w:r>
    </w:p>
    <w:p w14:paraId="3835C51A" w14:textId="77777777" w:rsidR="008E3515" w:rsidRDefault="005A2239">
      <w:pPr>
        <w:pStyle w:val="a0"/>
        <w:numPr>
          <w:ilvl w:val="2"/>
          <w:numId w:val="16"/>
        </w:numPr>
      </w:pPr>
      <w:r>
        <w:t>Support the report quantity configuration of ‘CRI-RI-PMI-CQI’ for Type-1 codebook for CSI report of candidate cell</w:t>
      </w:r>
    </w:p>
    <w:p w14:paraId="01D73B89" w14:textId="77777777" w:rsidR="008E3515" w:rsidRDefault="005A2239">
      <w:pPr>
        <w:pStyle w:val="a0"/>
        <w:numPr>
          <w:ilvl w:val="1"/>
          <w:numId w:val="16"/>
        </w:numPr>
      </w:pPr>
      <w:r>
        <w:rPr>
          <w:rFonts w:hint="eastAsia"/>
        </w:rPr>
        <w:t>Ericsson</w:t>
      </w:r>
    </w:p>
    <w:p w14:paraId="39139604" w14:textId="77777777" w:rsidR="008E3515" w:rsidRDefault="005A2239">
      <w:pPr>
        <w:pStyle w:val="a0"/>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a0"/>
        <w:numPr>
          <w:ilvl w:val="2"/>
          <w:numId w:val="16"/>
        </w:numPr>
      </w:pPr>
      <w:r>
        <w:t>Support Type I codebook with up to 128 ports for CSI acquisition on candidate cells.</w:t>
      </w:r>
    </w:p>
    <w:p w14:paraId="1CB323DD" w14:textId="77777777" w:rsidR="008E3515" w:rsidRDefault="005A2239">
      <w:pPr>
        <w:pStyle w:val="a0"/>
        <w:numPr>
          <w:ilvl w:val="1"/>
          <w:numId w:val="16"/>
        </w:numPr>
      </w:pPr>
      <w:r>
        <w:rPr>
          <w:rFonts w:hint="eastAsia"/>
        </w:rPr>
        <w:t>Samsung</w:t>
      </w:r>
    </w:p>
    <w:p w14:paraId="1F73A862" w14:textId="77777777" w:rsidR="008E3515" w:rsidRDefault="005A2239">
      <w:pPr>
        <w:pStyle w:val="a0"/>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41272D6" w14:textId="77777777" w:rsidR="008E3515" w:rsidRDefault="005A2239">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a0"/>
        <w:numPr>
          <w:ilvl w:val="1"/>
          <w:numId w:val="16"/>
        </w:numPr>
      </w:pPr>
      <w:r>
        <w:rPr>
          <w:rFonts w:hint="eastAsia"/>
        </w:rPr>
        <w:t>Nokia</w:t>
      </w:r>
    </w:p>
    <w:p w14:paraId="78B070C3" w14:textId="77777777" w:rsidR="008E3515" w:rsidRDefault="005A2239">
      <w:pPr>
        <w:pStyle w:val="a0"/>
        <w:numPr>
          <w:ilvl w:val="2"/>
          <w:numId w:val="16"/>
        </w:numPr>
      </w:pPr>
      <w:r>
        <w:t>For CSI acquisition on a candidate cell, support the reporting of CRI, CQI, PMI, and RI, where PMI is based on the Type 1 codebook.</w:t>
      </w:r>
    </w:p>
    <w:p w14:paraId="23E2CFCC" w14:textId="77777777" w:rsidR="008E3515" w:rsidRDefault="005A2239">
      <w:pPr>
        <w:pStyle w:val="a0"/>
        <w:numPr>
          <w:ilvl w:val="1"/>
          <w:numId w:val="16"/>
        </w:numPr>
      </w:pPr>
      <w:r>
        <w:rPr>
          <w:rFonts w:hint="eastAsia"/>
        </w:rPr>
        <w:t>DOCOMO</w:t>
      </w:r>
    </w:p>
    <w:p w14:paraId="4F4A7F54" w14:textId="77777777" w:rsidR="008E3515" w:rsidRDefault="005A2239">
      <w:pPr>
        <w:pStyle w:val="a0"/>
        <w:numPr>
          <w:ilvl w:val="2"/>
          <w:numId w:val="16"/>
        </w:numPr>
      </w:pPr>
      <w:r>
        <w:t>Support configuration of Type I SP codebook only for candidate cell.</w:t>
      </w:r>
    </w:p>
    <w:p w14:paraId="78039886" w14:textId="77777777" w:rsidR="008E3515" w:rsidRDefault="005A2239">
      <w:pPr>
        <w:pStyle w:val="a0"/>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a0"/>
        <w:numPr>
          <w:ilvl w:val="1"/>
          <w:numId w:val="16"/>
        </w:numPr>
      </w:pPr>
      <w:r>
        <w:rPr>
          <w:rFonts w:hint="eastAsia"/>
        </w:rPr>
        <w:t>Apple</w:t>
      </w:r>
    </w:p>
    <w:p w14:paraId="14F3B23E" w14:textId="77777777" w:rsidR="008E3515" w:rsidRDefault="005A2239">
      <w:pPr>
        <w:pStyle w:val="a0"/>
        <w:numPr>
          <w:ilvl w:val="2"/>
          <w:numId w:val="16"/>
        </w:numPr>
      </w:pPr>
      <w:r>
        <w:t>Select one from the following as command for trigger CSI report for a candidate cell</w:t>
      </w:r>
    </w:p>
    <w:p w14:paraId="6409AF57" w14:textId="77777777" w:rsidR="008E3515" w:rsidRDefault="005A2239">
      <w:pPr>
        <w:pStyle w:val="a0"/>
        <w:numPr>
          <w:ilvl w:val="3"/>
          <w:numId w:val="16"/>
        </w:numPr>
      </w:pPr>
      <w:r>
        <w:t xml:space="preserve">Option 1: DCI format that schedules the PDSCH carrying a cell-switch command MAC-CE. </w:t>
      </w:r>
    </w:p>
    <w:p w14:paraId="62988CFF" w14:textId="77777777" w:rsidR="008E3515" w:rsidRDefault="005A2239">
      <w:pPr>
        <w:pStyle w:val="a0"/>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a0"/>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a0"/>
        <w:numPr>
          <w:ilvl w:val="1"/>
          <w:numId w:val="16"/>
        </w:numPr>
      </w:pPr>
      <w:r>
        <w:rPr>
          <w:rFonts w:hint="eastAsia"/>
        </w:rPr>
        <w:t>Samsung</w:t>
      </w:r>
    </w:p>
    <w:p w14:paraId="2F35FF62" w14:textId="77777777" w:rsidR="008E3515" w:rsidRDefault="005A2239">
      <w:pPr>
        <w:pStyle w:val="a0"/>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a0"/>
        <w:numPr>
          <w:ilvl w:val="1"/>
          <w:numId w:val="16"/>
        </w:numPr>
        <w:rPr>
          <w:lang w:eastAsia="ko-KR"/>
        </w:rPr>
      </w:pPr>
      <w:r>
        <w:rPr>
          <w:rFonts w:hint="eastAsia"/>
        </w:rPr>
        <w:t>LG</w:t>
      </w:r>
    </w:p>
    <w:p w14:paraId="23000D29" w14:textId="77777777" w:rsidR="008E3515" w:rsidRDefault="005A2239">
      <w:pPr>
        <w:pStyle w:val="a0"/>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a0"/>
        <w:numPr>
          <w:ilvl w:val="1"/>
          <w:numId w:val="16"/>
        </w:numPr>
        <w:rPr>
          <w:lang w:eastAsia="ko-KR"/>
        </w:rPr>
      </w:pPr>
      <w:r>
        <w:rPr>
          <w:rFonts w:hint="eastAsia"/>
        </w:rPr>
        <w:t>Samsung</w:t>
      </w:r>
    </w:p>
    <w:p w14:paraId="754A93CF" w14:textId="77777777" w:rsidR="008E3515" w:rsidRDefault="005A2239">
      <w:pPr>
        <w:pStyle w:val="a0"/>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20"/>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20"/>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7559" w14:textId="77777777" w:rsidR="00891AC9" w:rsidRDefault="00891AC9">
      <w:pPr>
        <w:spacing w:after="0"/>
      </w:pPr>
      <w:r>
        <w:separator/>
      </w:r>
    </w:p>
  </w:endnote>
  <w:endnote w:type="continuationSeparator" w:id="0">
    <w:p w14:paraId="0F69372D" w14:textId="77777777" w:rsidR="00891AC9" w:rsidRDefault="00891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480843" w:rsidRDefault="00480843">
    <w:pPr>
      <w:pStyle w:val="ae"/>
      <w:spacing w:before="120" w:after="120"/>
      <w:jc w:val="center"/>
    </w:pPr>
    <w:r>
      <w:fldChar w:fldCharType="begin"/>
    </w:r>
    <w:r>
      <w:instrText xml:space="preserve"> PAGE   \* MERGEFORMAT </w:instrText>
    </w:r>
    <w:r>
      <w:fldChar w:fldCharType="separate"/>
    </w:r>
    <w:r w:rsidRPr="00084830">
      <w:rPr>
        <w:noProof/>
        <w:lang w:val="ja-JP"/>
      </w:rPr>
      <w:t>56</w:t>
    </w:r>
    <w:r>
      <w:fldChar w:fldCharType="end"/>
    </w:r>
  </w:p>
  <w:p w14:paraId="36427BA0" w14:textId="77777777" w:rsidR="00480843" w:rsidRDefault="00480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0A84" w14:textId="77777777" w:rsidR="00891AC9" w:rsidRDefault="00891AC9">
      <w:pPr>
        <w:spacing w:after="0"/>
      </w:pPr>
      <w:r>
        <w:separator/>
      </w:r>
    </w:p>
  </w:footnote>
  <w:footnote w:type="continuationSeparator" w:id="0">
    <w:p w14:paraId="2F43DDEF" w14:textId="77777777" w:rsidR="00891AC9" w:rsidRDefault="00891A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hybridMultilevel"/>
    <w:tmpl w:val="0E52C7F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2674B3"/>
    <w:multiLevelType w:val="hybridMultilevel"/>
    <w:tmpl w:val="3F48190E"/>
    <w:lvl w:ilvl="0" w:tplc="B958F28A">
      <w:start w:val="21"/>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D603C"/>
    <w:multiLevelType w:val="multilevel"/>
    <w:tmpl w:val="2F9D603C"/>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916FC2"/>
    <w:multiLevelType w:val="multilevel"/>
    <w:tmpl w:val="448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586256059">
    <w:abstractNumId w:val="18"/>
  </w:num>
  <w:num w:numId="2" w16cid:durableId="1133910649">
    <w:abstractNumId w:val="1"/>
  </w:num>
  <w:num w:numId="3" w16cid:durableId="983659450">
    <w:abstractNumId w:val="6"/>
  </w:num>
  <w:num w:numId="4" w16cid:durableId="508108147">
    <w:abstractNumId w:val="3"/>
  </w:num>
  <w:num w:numId="5" w16cid:durableId="1319462383">
    <w:abstractNumId w:val="4"/>
  </w:num>
  <w:num w:numId="6" w16cid:durableId="718896273">
    <w:abstractNumId w:val="0"/>
  </w:num>
  <w:num w:numId="7" w16cid:durableId="1129785868">
    <w:abstractNumId w:val="8"/>
  </w:num>
  <w:num w:numId="8" w16cid:durableId="271981492">
    <w:abstractNumId w:val="17"/>
  </w:num>
  <w:num w:numId="9" w16cid:durableId="1705711723">
    <w:abstractNumId w:val="15"/>
  </w:num>
  <w:num w:numId="10" w16cid:durableId="341780316">
    <w:abstractNumId w:val="14"/>
  </w:num>
  <w:num w:numId="11" w16cid:durableId="1837770540">
    <w:abstractNumId w:val="7"/>
  </w:num>
  <w:num w:numId="12" w16cid:durableId="98069871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86405476">
    <w:abstractNumId w:val="10"/>
  </w:num>
  <w:num w:numId="14" w16cid:durableId="408305354">
    <w:abstractNumId w:val="13"/>
  </w:num>
  <w:num w:numId="15" w16cid:durableId="257755082">
    <w:abstractNumId w:val="11"/>
  </w:num>
  <w:num w:numId="16" w16cid:durableId="637221906">
    <w:abstractNumId w:val="12"/>
  </w:num>
  <w:num w:numId="17" w16cid:durableId="2009865329">
    <w:abstractNumId w:val="4"/>
  </w:num>
  <w:num w:numId="18" w16cid:durableId="2049645898">
    <w:abstractNumId w:val="9"/>
  </w:num>
  <w:num w:numId="19" w16cid:durableId="1283802302">
    <w:abstractNumId w:val="16"/>
  </w:num>
  <w:num w:numId="20" w16cid:durableId="8289821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AD2"/>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C8"/>
    <w:rsid w:val="00C50DCA"/>
    <w:rsid w:val="00C50EC5"/>
    <w:rsid w:val="00C50ECD"/>
    <w:rsid w:val="00C5121E"/>
    <w:rsid w:val="00C51389"/>
    <w:rsid w:val="00C514CC"/>
    <w:rsid w:val="00C5157D"/>
    <w:rsid w:val="00C5194B"/>
    <w:rsid w:val="00C51ACC"/>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4A4"/>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1323B"/>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99"/>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styleId="aff1">
    <w:name w:val="Unresolved Mention"/>
    <w:basedOn w:val="a2"/>
    <w:uiPriority w:val="99"/>
    <w:semiHidden/>
    <w:unhideWhenUsed/>
    <w:rsid w:val="00D2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4638">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4">
          <w:marLeft w:val="0"/>
          <w:marRight w:val="0"/>
          <w:marTop w:val="0"/>
          <w:marBottom w:val="0"/>
          <w:divBdr>
            <w:top w:val="none" w:sz="0" w:space="0" w:color="auto"/>
            <w:left w:val="none" w:sz="0" w:space="0" w:color="auto"/>
            <w:bottom w:val="none" w:sz="0" w:space="0" w:color="auto"/>
            <w:right w:val="none" w:sz="0" w:space="0" w:color="auto"/>
          </w:divBdr>
        </w:div>
        <w:div w:id="1724475250">
          <w:marLeft w:val="0"/>
          <w:marRight w:val="0"/>
          <w:marTop w:val="0"/>
          <w:marBottom w:val="0"/>
          <w:divBdr>
            <w:top w:val="none" w:sz="0" w:space="0" w:color="auto"/>
            <w:left w:val="none" w:sz="0" w:space="0" w:color="auto"/>
            <w:bottom w:val="none" w:sz="0" w:space="0" w:color="auto"/>
            <w:right w:val="none" w:sz="0" w:space="0" w:color="auto"/>
          </w:divBdr>
        </w:div>
        <w:div w:id="681857409">
          <w:marLeft w:val="0"/>
          <w:marRight w:val="0"/>
          <w:marTop w:val="0"/>
          <w:marBottom w:val="0"/>
          <w:divBdr>
            <w:top w:val="none" w:sz="0" w:space="0" w:color="auto"/>
            <w:left w:val="none" w:sz="0" w:space="0" w:color="auto"/>
            <w:bottom w:val="none" w:sz="0" w:space="0" w:color="auto"/>
            <w:right w:val="none" w:sz="0" w:space="0" w:color="auto"/>
          </w:divBdr>
        </w:div>
        <w:div w:id="1958754136">
          <w:marLeft w:val="0"/>
          <w:marRight w:val="0"/>
          <w:marTop w:val="0"/>
          <w:marBottom w:val="0"/>
          <w:divBdr>
            <w:top w:val="none" w:sz="0" w:space="0" w:color="auto"/>
            <w:left w:val="none" w:sz="0" w:space="0" w:color="auto"/>
            <w:bottom w:val="none" w:sz="0" w:space="0" w:color="auto"/>
            <w:right w:val="none" w:sz="0" w:space="0" w:color="auto"/>
          </w:divBdr>
        </w:div>
        <w:div w:id="12168184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77.zip" TargetMode="External"/><Relationship Id="rId18" Type="http://schemas.openxmlformats.org/officeDocument/2006/relationships/hyperlink" Target="https://www.3gpp.org/ftp/TSG_RAN/WG1_RL1/TSGR1_118b/Docs/R1-2408090.zip" TargetMode="External"/><Relationship Id="rId26" Type="http://schemas.openxmlformats.org/officeDocument/2006/relationships/hyperlink" Target="https://www.3gpp.org/ftp/TSG_RAN/WG1_RL1/TSGR1_118b/Docs/R1-2408433.zip"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1_RL1/TSGR1_118b/Docs/R1-2408305.zip" TargetMode="External"/><Relationship Id="rId34" Type="http://schemas.openxmlformats.org/officeDocument/2006/relationships/hyperlink" Target="https://www.3gpp.org/ftp/TSG_RAN/WG1_RL1/TSGR1_118b/Docs/R1-2408714.zip"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8b/Docs/R1-2407719.zip" TargetMode="External"/><Relationship Id="rId17" Type="http://schemas.openxmlformats.org/officeDocument/2006/relationships/hyperlink" Target="https://www.3gpp.org/ftp/TSG_RAN/WG1_RL1/TSGR1_118b/Docs/R1-2408062.zip" TargetMode="External"/><Relationship Id="rId25" Type="http://schemas.openxmlformats.org/officeDocument/2006/relationships/hyperlink" Target="https://www.3gpp.org/ftp/TSG_RAN/WG1_RL1/TSGR1_118b/Docs/R1-2408423.zip" TargetMode="External"/><Relationship Id="rId33" Type="http://schemas.openxmlformats.org/officeDocument/2006/relationships/hyperlink" Target="https://www.3gpp.org/ftp/TSG_RAN/WG1_RL1/TSGR1_118b/Docs/R1-2408661.zip" TargetMode="External"/><Relationship Id="rId38" Type="http://schemas.openxmlformats.org/officeDocument/2006/relationships/hyperlink" Target="https://www.3gpp.org/ftp/TSG_RAN/WG1_RL1/TSGR1_118b/Docs/R1-2408886.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8b/Docs/R1-2407981.zip" TargetMode="External"/><Relationship Id="rId20" Type="http://schemas.openxmlformats.org/officeDocument/2006/relationships/hyperlink" Target="https://www.3gpp.org/ftp/TSG_RAN/WG1_RL1/TSGR1_118b/Docs/R1-2408203.zip" TargetMode="External"/><Relationship Id="rId29" Type="http://schemas.openxmlformats.org/officeDocument/2006/relationships/hyperlink" Target="https://www.3gpp.org/ftp/TSG_RAN/WG1_RL1/TSGR1_118b/Docs/R1-2408508.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8b/Docs/R1-2407658.zip" TargetMode="External"/><Relationship Id="rId24" Type="http://schemas.openxmlformats.org/officeDocument/2006/relationships/hyperlink" Target="https://www.3gpp.org/ftp/TSG_RAN/WG1_RL1/TSGR1_118b/Docs/R1-2408379.zip" TargetMode="External"/><Relationship Id="rId32" Type="http://schemas.openxmlformats.org/officeDocument/2006/relationships/hyperlink" Target="https://www.3gpp.org/ftp/TSG_RAN/WG1_RL1/TSGR1_118b/Docs/R1-2408605.zip" TargetMode="External"/><Relationship Id="rId37" Type="http://schemas.openxmlformats.org/officeDocument/2006/relationships/hyperlink" Target="https://www.3gpp.org/ftp/TSG_RAN/WG1_RL1/TSGR1_118b/Docs/R1-2408865.zip"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8b/Docs/R1-2407918.zip" TargetMode="External"/><Relationship Id="rId23" Type="http://schemas.openxmlformats.org/officeDocument/2006/relationships/hyperlink" Target="https://www.3gpp.org/ftp/TSG_RAN/WG1_RL1/TSGR1_118b/Docs/R1-2408372.zip" TargetMode="External"/><Relationship Id="rId28" Type="http://schemas.openxmlformats.org/officeDocument/2006/relationships/hyperlink" Target="https://www.3gpp.org/ftp/TSG_RAN/WG1_RL1/TSGR1_118b/Docs/R1-2408497.zip" TargetMode="External"/><Relationship Id="rId36" Type="http://schemas.openxmlformats.org/officeDocument/2006/relationships/hyperlink" Target="https://www.3gpp.org/ftp/TSG_RAN/WG1_RL1/TSGR1_118b/Docs/R1-2408800.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168.zip" TargetMode="External"/><Relationship Id="rId31" Type="http://schemas.openxmlformats.org/officeDocument/2006/relationships/hyperlink" Target="https://www.3gpp.org/ftp/TSG_RAN/WG1_RL1/TSGR1_118b/Docs/R1-2408577.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876.zip" TargetMode="External"/><Relationship Id="rId22" Type="http://schemas.openxmlformats.org/officeDocument/2006/relationships/hyperlink" Target="https://www.3gpp.org/ftp/TSG_RAN/WG1_RL1/TSGR1_118b/Docs/R1-2408353.zip" TargetMode="External"/><Relationship Id="rId27" Type="http://schemas.openxmlformats.org/officeDocument/2006/relationships/hyperlink" Target="https://www.3gpp.org/ftp/TSG_RAN/WG1_RL1/TSGR1_118b/Docs/R1-2408486.zip" TargetMode="External"/><Relationship Id="rId30" Type="http://schemas.openxmlformats.org/officeDocument/2006/relationships/hyperlink" Target="https://www.3gpp.org/ftp/TSG_RAN/WG1_RL1/TSGR1_118b/Docs/R1-2408542.zip" TargetMode="External"/><Relationship Id="rId35" Type="http://schemas.openxmlformats.org/officeDocument/2006/relationships/hyperlink" Target="https://www.3gpp.org/ftp/TSG_RAN/WG1_RL1/TSGR1_118b/Docs/R1-2408722.zip" TargetMode="External"/><Relationship Id="rId43" Type="http://schemas.openxmlformats.org/officeDocument/2006/relationships/image" Target="media/image5.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4.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68</Pages>
  <Words>17123</Words>
  <Characters>92430</Characters>
  <Application>Microsoft Office Word</Application>
  <DocSecurity>0</DocSecurity>
  <Lines>770</Lines>
  <Paragraphs>218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109335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158</cp:revision>
  <dcterms:created xsi:type="dcterms:W3CDTF">2024-10-14T04:40:00Z</dcterms:created>
  <dcterms:modified xsi:type="dcterms:W3CDTF">2024-10-15T03:21:00Z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