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0C7462EA" w:rsidR="008E3515" w:rsidRDefault="005A2239">
      <w:pPr>
        <w:tabs>
          <w:tab w:val="left" w:pos="1985"/>
        </w:tabs>
        <w:spacing w:after="0" w:afterAutospacing="0"/>
        <w:ind w:left="1985" w:hangingChars="706" w:hanging="1985"/>
        <w:rPr>
          <w:rFonts w:ascii="Arial" w:eastAsia="ＭＳ 明朝" w:hAnsi="Arial" w:cs="Arial" w:hint="eastAsia"/>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sidR="005657EE">
        <w:rPr>
          <w:rFonts w:ascii="Arial" w:eastAsia="ＭＳ 明朝"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5657EE">
        <w:rPr>
          <w:rFonts w:ascii="Arial" w:eastAsia="ＭＳ 明朝" w:hAnsi="Arial" w:cs="Arial" w:hint="eastAsia"/>
          <w:b/>
          <w:sz w:val="28"/>
          <w:szCs w:val="28"/>
          <w:lang w:val="en-US"/>
        </w:rPr>
        <w:t>2</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rFonts w:hint="eastAsia"/>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000000"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 xml:space="preserve">Further details of report framework on </w:t>
      </w:r>
      <w:proofErr w:type="spellStart"/>
      <w:r w:rsidR="00473F55">
        <w:rPr>
          <w:rFonts w:hint="eastAsia"/>
        </w:rPr>
        <w:t>gNB</w:t>
      </w:r>
      <w:proofErr w:type="spellEnd"/>
      <w:r w:rsidR="00473F55">
        <w:rPr>
          <w:rFonts w:hint="eastAsia"/>
        </w:rPr>
        <w:t xml:space="preserve"> scheduled reporting</w:t>
      </w:r>
    </w:p>
    <w:p w14:paraId="3384A93A" w14:textId="3DD2AFEB" w:rsidR="00D941AE" w:rsidRPr="00B76FE7" w:rsidRDefault="00000000"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000000" w:rsidP="00B76FE7">
      <w:pPr>
        <w:rPr>
          <w:lang w:val="en-US"/>
        </w:rPr>
      </w:pPr>
      <w:hyperlink w:anchor="_[FL_Proposal_3-4-v2]" w:history="1">
        <w:r w:rsidR="00BC3CEF" w:rsidRPr="00B76FE7">
          <w:rPr>
            <w:rStyle w:val="af7"/>
            <w:lang w:val="en-US"/>
          </w:rPr>
          <w:t>[FL Proposal 3-4</w:t>
        </w:r>
        <w:r w:rsidR="00BC3CEF" w:rsidRPr="00B76FE7">
          <w:rPr>
            <w:rStyle w:val="af7"/>
            <w:lang w:val="en-US"/>
          </w:rPr>
          <w:t>-</w:t>
        </w:r>
        <w:r w:rsidR="00BC3CEF" w:rsidRPr="00B76FE7">
          <w:rPr>
            <w:rStyle w:val="af7"/>
            <w:lang w:val="en-US"/>
          </w:rPr>
          <w:t>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000000"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4128E5E6" w14:textId="72404778" w:rsidR="00D941AE" w:rsidRDefault="00000000" w:rsidP="00397FC3">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rFonts w:hint="eastAsia"/>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3DEF1708" w14:textId="0FBBA7FA" w:rsidR="000535F6" w:rsidRDefault="000535F6" w:rsidP="000535F6">
      <w:pPr>
        <w:rPr>
          <w:lang w:val="en-US"/>
        </w:rPr>
      </w:pPr>
      <w:r>
        <w:rPr>
          <w:rFonts w:hint="eastAsia"/>
          <w:lang w:val="en-US"/>
        </w:rPr>
        <w:t xml:space="preserve">20min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12A4546F" w:rsidR="000535F6" w:rsidRPr="003A0BC0" w:rsidRDefault="000535F6" w:rsidP="000535F6">
      <w:pPr>
        <w:rPr>
          <w:rFonts w:hint="eastAsia"/>
          <w:lang w:val="en-US"/>
        </w:rPr>
      </w:pPr>
      <w:r>
        <w:rPr>
          <w:rFonts w:hint="eastAsia"/>
          <w:lang w:val="en-US"/>
        </w:rPr>
        <w:t xml:space="preserve">10min </w:t>
      </w:r>
      <w:hyperlink w:anchor="_[FL_Proposal_3-5-v2]" w:history="1">
        <w:r w:rsidRPr="00AC5675">
          <w:rPr>
            <w:rStyle w:val="af7"/>
            <w:lang w:val="en-US"/>
          </w:rPr>
          <w:t>[FL Proposal 3-5-v2]</w:t>
        </w:r>
      </w:hyperlink>
      <w:r>
        <w:rPr>
          <w:rFonts w:hint="eastAsia"/>
          <w:lang w:val="en-US"/>
        </w:rPr>
        <w:t xml:space="preserve"> Filtering for measurement results</w:t>
      </w:r>
    </w:p>
    <w:p w14:paraId="28F7E8E3" w14:textId="77777777" w:rsidR="00AC5675" w:rsidRPr="000535F6" w:rsidRDefault="00AC5675" w:rsidP="00397FC3">
      <w:pPr>
        <w:rPr>
          <w:lang w:val="en-US"/>
        </w:rPr>
      </w:pPr>
    </w:p>
    <w:p w14:paraId="759B474B" w14:textId="7BE9BDC7" w:rsidR="00D23599" w:rsidRPr="00D23599" w:rsidRDefault="00AC5675" w:rsidP="00D23599">
      <w:pPr>
        <w:pStyle w:val="5"/>
        <w:rPr>
          <w:rFonts w:hint="eastAsia"/>
          <w:lang w:val="en-US"/>
        </w:rPr>
      </w:pPr>
      <w:r>
        <w:rPr>
          <w:lang w:val="en-US"/>
        </w:rPr>
        <w:t>[</w:t>
      </w:r>
      <w:r>
        <w:rPr>
          <w:rFonts w:hint="eastAsia"/>
          <w:lang w:val="en-US"/>
        </w:rPr>
        <w:t>Topics</w:t>
      </w:r>
      <w:r>
        <w:rPr>
          <w:lang w:val="en-US"/>
        </w:rPr>
        <w:t xml:space="preserve"> for </w:t>
      </w:r>
      <w:r>
        <w:rPr>
          <w:rFonts w:hint="eastAsia"/>
          <w:lang w:val="en-US"/>
        </w:rPr>
        <w:t xml:space="preserve">Tuesday </w:t>
      </w:r>
      <w:r>
        <w:rPr>
          <w:rFonts w:hint="eastAsia"/>
          <w:lang w:val="en-US"/>
        </w:rPr>
        <w:t>unofficial</w:t>
      </w:r>
      <w:r>
        <w:rPr>
          <w:rFonts w:hint="eastAsia"/>
          <w:lang w:val="en-US"/>
        </w:rPr>
        <w:t xml:space="preserve"> offline</w:t>
      </w:r>
      <w:r>
        <w:rPr>
          <w:lang w:val="en-US"/>
        </w:rPr>
        <w:t>]</w:t>
      </w:r>
      <w:r w:rsidR="00D23599">
        <w:rPr>
          <w:rFonts w:hint="eastAsia"/>
          <w:lang w:val="en-US"/>
        </w:rPr>
        <w:t xml:space="preserve"> </w:t>
      </w:r>
      <w:r w:rsidR="00D23599">
        <w:rPr>
          <w:rFonts w:hint="eastAsia"/>
          <w:lang w:val="en-US"/>
        </w:rPr>
        <w:t xml:space="preserve">16:30-17:00 </w:t>
      </w:r>
      <w:r w:rsidR="00D23599">
        <w:rPr>
          <w:rFonts w:hint="eastAsia"/>
          <w:lang w:val="en-US"/>
        </w:rPr>
        <w:t>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7"/>
            <w:lang w:val="en-US"/>
          </w:rPr>
          <w:t>[FL Proposal 3-4-v3]</w:t>
        </w:r>
      </w:hyperlink>
      <w:r>
        <w:rPr>
          <w:rFonts w:hint="eastAsia"/>
          <w:lang w:val="en-US"/>
        </w:rPr>
        <w:t xml:space="preserve"> </w:t>
      </w:r>
      <w:r w:rsidR="00AC5675" w:rsidRPr="00B76FE7">
        <w:rPr>
          <w:lang w:val="en-US"/>
        </w:rPr>
        <w:t>RS of serving cell for event evaluation</w:t>
      </w:r>
    </w:p>
    <w:p w14:paraId="30439631" w14:textId="2BB4ED56" w:rsidR="00AC5675" w:rsidRDefault="000535F6" w:rsidP="00397FC3">
      <w:pPr>
        <w:rPr>
          <w:rFonts w:hint="eastAsia"/>
          <w:lang w:val="en-US"/>
        </w:rPr>
      </w:pPr>
      <w:r>
        <w:rPr>
          <w:rFonts w:hint="eastAsia"/>
          <w:lang w:val="en-US"/>
        </w:rPr>
        <w:t xml:space="preserve">Consolidation on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r w:rsidR="004E534B">
        <w:rPr>
          <w:rFonts w:hint="eastAsia"/>
          <w:lang w:val="en-US"/>
        </w:rPr>
        <w:t xml:space="preserve"> if necessary</w:t>
      </w:r>
    </w:p>
    <w:p w14:paraId="793E6972" w14:textId="77777777" w:rsidR="000535F6" w:rsidRPr="00AC5675" w:rsidRDefault="000535F6" w:rsidP="00397FC3">
      <w:pPr>
        <w:rPr>
          <w:rFonts w:hint="eastAsia"/>
          <w:lang w:val="en-US"/>
        </w:rPr>
      </w:pPr>
    </w:p>
    <w:p w14:paraId="49CF7426" w14:textId="77777777" w:rsidR="008E3515" w:rsidRDefault="005A2239">
      <w:pPr>
        <w:pStyle w:val="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4B56F9B3" w14:textId="66D23F33" w:rsidR="00F4076F" w:rsidRPr="00F4076F" w:rsidRDefault="00F4076F" w:rsidP="00F4076F">
      <w:pPr>
        <w:rPr>
          <w:rFonts w:hint="eastAsia"/>
          <w:lang w:val="en-US"/>
        </w:rPr>
      </w:pPr>
      <w:r>
        <w:rPr>
          <w:rFonts w:hint="eastAsia"/>
          <w:lang w:val="en-US"/>
        </w:rPr>
        <w:t>Discussion order may be ch</w:t>
      </w:r>
      <w:r w:rsidR="00970489">
        <w:rPr>
          <w:rFonts w:hint="eastAsia"/>
          <w:lang w:val="en-US"/>
        </w:rPr>
        <w:t>a</w:t>
      </w:r>
      <w:r>
        <w:rPr>
          <w:rFonts w:hint="eastAsia"/>
          <w:lang w:val="en-US"/>
        </w:rPr>
        <w:t>nged</w:t>
      </w:r>
    </w:p>
    <w:p w14:paraId="594F8E67" w14:textId="77777777" w:rsidR="005657EE" w:rsidRDefault="005657EE" w:rsidP="005657EE">
      <w:pPr>
        <w:rPr>
          <w:lang w:val="en-US"/>
        </w:rPr>
      </w:pPr>
      <w:hyperlink w:anchor="_[FL_Proposal_1-1-v2]_1" w:history="1">
        <w:r w:rsidRPr="00B76FE7">
          <w:rPr>
            <w:rStyle w:val="af7"/>
            <w:lang w:val="en-US"/>
          </w:rPr>
          <w:t>[FL Proposal 1-1-v2]</w:t>
        </w:r>
      </w:hyperlink>
      <w:r w:rsidRPr="00B76FE7">
        <w:rPr>
          <w:rFonts w:hint="eastAsia"/>
          <w:lang w:val="en-US"/>
        </w:rPr>
        <w:t xml:space="preserve"> Introduction of L1-SINR</w:t>
      </w:r>
    </w:p>
    <w:p w14:paraId="62EF746F" w14:textId="02CF0D92" w:rsidR="003A0BC0" w:rsidRDefault="003A0BC0" w:rsidP="003A0BC0">
      <w:pPr>
        <w:rPr>
          <w:lang w:val="en-US"/>
        </w:rPr>
      </w:pP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2A19F453" w14:textId="33D9951F" w:rsidR="00AC5675" w:rsidRPr="003A0BC0" w:rsidRDefault="00AC5675" w:rsidP="003A0BC0">
      <w:pPr>
        <w:rPr>
          <w:rFonts w:hint="eastAsia"/>
          <w:lang w:val="en-US"/>
        </w:rPr>
      </w:pPr>
      <w:hyperlink w:anchor="_[FL_Proposal_3-5-v2]" w:history="1">
        <w:r w:rsidRPr="00AC5675">
          <w:rPr>
            <w:rStyle w:val="af7"/>
            <w:lang w:val="en-US"/>
          </w:rPr>
          <w:t>[FL Proposal 3-5-v2]</w:t>
        </w:r>
      </w:hyperlink>
      <w:r>
        <w:rPr>
          <w:rFonts w:hint="eastAsia"/>
          <w:lang w:val="en-US"/>
        </w:rPr>
        <w:t xml:space="preserve"> Filtering for measurement results</w:t>
      </w:r>
    </w:p>
    <w:p w14:paraId="4D17B680" w14:textId="77777777" w:rsidR="00F4076F" w:rsidRDefault="00F4076F" w:rsidP="00F4076F">
      <w:pPr>
        <w:rPr>
          <w:lang w:val="en-US"/>
        </w:rPr>
      </w:pPr>
      <w:hyperlink w:anchor="_[FL_Proposal_1-3-v2]" w:history="1">
        <w:r w:rsidRPr="00562211">
          <w:rPr>
            <w:rStyle w:val="af7"/>
            <w:lang w:val="en-US"/>
          </w:rPr>
          <w:t>[FL Proposal 1-3-v2]</w:t>
        </w:r>
      </w:hyperlink>
      <w:r>
        <w:rPr>
          <w:rFonts w:hint="eastAsia"/>
          <w:lang w:val="en-US"/>
        </w:rPr>
        <w:t xml:space="preserve"> Time domain property of CSI-RS transmission</w:t>
      </w:r>
    </w:p>
    <w:p w14:paraId="0989360A" w14:textId="5CF6100A" w:rsidR="003A0BC0" w:rsidRPr="003A0BC0" w:rsidRDefault="00F4076F" w:rsidP="005657EE">
      <w:pPr>
        <w:rPr>
          <w:rFonts w:hint="eastAsia"/>
          <w:lang w:val="en-US"/>
        </w:rPr>
      </w:pPr>
      <w:hyperlink w:anchor="_[FL_Proposal_3-4-v2]" w:history="1">
        <w:r w:rsidRPr="00B76FE7">
          <w:rPr>
            <w:rStyle w:val="af7"/>
            <w:lang w:val="en-US"/>
          </w:rPr>
          <w:t>[FL Proposal 3-4-v2]</w:t>
        </w:r>
      </w:hyperlink>
      <w:r w:rsidRPr="00B76FE7">
        <w:rPr>
          <w:rFonts w:hint="eastAsia"/>
          <w:lang w:val="en-US"/>
        </w:rPr>
        <w:t xml:space="preserve"> </w:t>
      </w:r>
      <w:r w:rsidRPr="00B76FE7">
        <w:rPr>
          <w:lang w:val="en-US"/>
        </w:rPr>
        <w:t>RS of serving cell for event evaluation</w:t>
      </w:r>
    </w:p>
    <w:p w14:paraId="5FB90DB4" w14:textId="77777777" w:rsidR="005657EE" w:rsidRPr="005657EE" w:rsidRDefault="005657EE" w:rsidP="005657EE">
      <w:pPr>
        <w:rPr>
          <w:rFonts w:hint="eastAsia"/>
          <w:lang w:val="en-US"/>
        </w:rPr>
      </w:pP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 xml:space="preserve">Paul </w:t>
            </w:r>
            <w:proofErr w:type="spellStart"/>
            <w:r>
              <w:rPr>
                <w:lang w:val="en-US"/>
              </w:rPr>
              <w:t>Marinier</w:t>
            </w:r>
            <w:proofErr w:type="spellEnd"/>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1"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2"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ZTE Corporation, </w:t>
            </w:r>
            <w:proofErr w:type="spellStart"/>
            <w:r>
              <w:rPr>
                <w:rFonts w:ascii="Arial" w:eastAsia="ＭＳ Ｐゴシック"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Lekha</w:t>
            </w:r>
            <w:proofErr w:type="spellEnd"/>
            <w:r>
              <w:rPr>
                <w:rFonts w:ascii="Arial" w:eastAsia="ＭＳ Ｐゴシック" w:hAnsi="Arial" w:cs="Arial"/>
                <w:sz w:val="16"/>
                <w:szCs w:val="16"/>
                <w:lang w:val="en-US"/>
              </w:rPr>
              <w:t xml:space="preserve">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5"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7"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ZTE(filtering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 xml:space="preserve">FFS: </w:t>
      </w:r>
      <w:proofErr w:type="spellStart"/>
      <w:r w:rsidRPr="00EB1835">
        <w:rPr>
          <w:rFonts w:hint="eastAsia"/>
          <w:color w:val="FF0000"/>
        </w:rPr>
        <w:t>gNB</w:t>
      </w:r>
      <w:proofErr w:type="spellEnd"/>
      <w:r w:rsidRPr="00EB1835">
        <w:rPr>
          <w:rFonts w:hint="eastAsia"/>
          <w:color w:val="FF0000"/>
        </w:rPr>
        <w:t xml:space="preserve"> scheduled reporting and/or event triggered reporting</w:t>
      </w:r>
    </w:p>
    <w:p w14:paraId="17A08A9B" w14:textId="042DCC3E" w:rsidR="00005FE7" w:rsidRPr="00EB1835" w:rsidRDefault="00005FE7" w:rsidP="00D039B7">
      <w:pPr>
        <w:pStyle w:val="a0"/>
        <w:numPr>
          <w:ilvl w:val="1"/>
          <w:numId w:val="14"/>
        </w:numPr>
        <w:rPr>
          <w:color w:val="FF0000"/>
        </w:rPr>
      </w:pPr>
      <w:r w:rsidRPr="00EB1835">
        <w:rPr>
          <w:rFonts w:hint="eastAsia"/>
          <w:color w:val="FF0000"/>
        </w:rPr>
        <w:t>FFS: how to provide interference measurement</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w:t>
      </w:r>
      <w:proofErr w:type="spellStart"/>
      <w:r w:rsidRPr="00EB1835">
        <w:rPr>
          <w:rFonts w:hint="eastAsia"/>
          <w:i/>
          <w:strike/>
        </w:rPr>
        <w:t>ReportConfig</w:t>
      </w:r>
      <w:proofErr w:type="spellEnd"/>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Xiaomi, OPPO, Samsung</w:t>
      </w:r>
      <w:r w:rsidR="001A189C">
        <w:rPr>
          <w:rFonts w:hint="eastAsia"/>
          <w:highlight w:val="yellow"/>
          <w:lang w:val="en-US"/>
        </w:rPr>
        <w:t>?</w:t>
      </w:r>
      <w:r w:rsidR="00754E98" w:rsidRPr="00754E98">
        <w:rPr>
          <w:rFonts w:hint="eastAsia"/>
          <w:highlight w:val="yellow"/>
          <w:lang w:val="en-US"/>
        </w:rPr>
        <w:t>,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 xml:space="preserve">vo, </w:t>
      </w:r>
      <w:proofErr w:type="spellStart"/>
      <w:r w:rsidR="00754E98" w:rsidRPr="0024405B">
        <w:rPr>
          <w:rFonts w:hint="eastAsia"/>
          <w:highlight w:val="yellow"/>
          <w:lang w:val="en-US"/>
        </w:rPr>
        <w:t>Spreadtrum</w:t>
      </w:r>
      <w:proofErr w:type="spellEnd"/>
      <w:r w:rsidR="0024405B" w:rsidRPr="0024405B">
        <w:rPr>
          <w:rFonts w:hint="eastAsia"/>
          <w:highlight w:val="yellow"/>
          <w:lang w:val="en-US"/>
        </w:rPr>
        <w:t>(8)</w:t>
      </w:r>
    </w:p>
    <w:p w14:paraId="6D660E78" w14:textId="77777777" w:rsidR="00D039B7" w:rsidRPr="00D039B7" w:rsidRDefault="00D039B7"/>
    <w:p w14:paraId="3A089D52" w14:textId="77777777" w:rsidR="008E3515" w:rsidRDefault="005A2239">
      <w:pPr>
        <w:snapToGrid/>
        <w:spacing w:after="0" w:afterAutospacing="0"/>
        <w:jc w:val="left"/>
      </w:pPr>
      <w:bookmarkStart w:id="5" w:name="_[FL_Proposal_1-1-v2]"/>
      <w:bookmarkEnd w:id="5"/>
      <w:r>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6" w:name="_[FL_Proposal_1-2-v1]"/>
      <w:bookmarkEnd w:id="6"/>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7" w:name="_[FL_Proposal_1-2-v2]"/>
      <w:bookmarkEnd w:id="7"/>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w:t>
      </w:r>
      <w:r>
        <w:rPr>
          <w:rFonts w:hint="eastAsia"/>
          <w:lang w:val="en-US"/>
        </w:rPr>
        <w:t>Conclusion</w:t>
      </w:r>
      <w:r>
        <w:rPr>
          <w:rFonts w:hint="eastAsia"/>
          <w:lang w:val="en-US"/>
        </w:rPr>
        <w:t>]</w:t>
      </w:r>
    </w:p>
    <w:p w14:paraId="37C05F21" w14:textId="0607F9E1" w:rsidR="00A5653C" w:rsidRPr="00A5653C" w:rsidRDefault="00A5653C" w:rsidP="00A5653C">
      <w:pPr>
        <w:rPr>
          <w:rFonts w:hint="eastAsia"/>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pPr>
        <w:rPr>
          <w:rFonts w:hint="eastAsia"/>
        </w:rPr>
      </w:pPr>
      <w:r>
        <w:rPr>
          <w:rFonts w:hint="eastAsia"/>
        </w:rPr>
        <w:t>With this, the discussion of this section is closed</w:t>
      </w:r>
    </w:p>
    <w:p w14:paraId="12E6F8F3" w14:textId="77777777" w:rsidR="002B3195" w:rsidRPr="00D23B12" w:rsidRDefault="002B3195">
      <w:pPr>
        <w:rPr>
          <w:rFonts w:hint="eastAsia"/>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3E0D2C93" w14:textId="2C0D3B3F" w:rsidR="00C41A82" w:rsidRDefault="00C41A82" w:rsidP="00C41A82">
      <w:pPr>
        <w:pStyle w:val="5"/>
        <w:rPr>
          <w:lang w:val="en-US"/>
        </w:rPr>
      </w:pPr>
      <w:bookmarkStart w:id="8" w:name="_[FL_Proposal_1-3-v2]"/>
      <w:bookmarkEnd w:id="8"/>
      <w:r>
        <w:rPr>
          <w:rFonts w:hint="eastAsia"/>
          <w:lang w:val="en-US"/>
        </w:rPr>
        <w:t>[FL Proposal 1-3-v</w:t>
      </w:r>
      <w:r w:rsidR="00B76FE7">
        <w:rPr>
          <w:rFonts w:hint="eastAsia"/>
          <w:lang w:val="en-US"/>
        </w:rPr>
        <w:t>2</w:t>
      </w:r>
      <w:r>
        <w:rPr>
          <w:rFonts w:hint="eastAsia"/>
          <w:lang w:val="en-US"/>
        </w:rPr>
        <w:t>]</w:t>
      </w:r>
    </w:p>
    <w:p w14:paraId="1A73C7F7" w14:textId="2A528ADF" w:rsidR="00C41A82" w:rsidRDefault="008D69A7" w:rsidP="00C41A82">
      <w:pPr>
        <w:pStyle w:val="a0"/>
        <w:numPr>
          <w:ilvl w:val="0"/>
          <w:numId w:val="14"/>
        </w:numPr>
        <w:autoSpaceDN w:val="0"/>
        <w:spacing w:after="0" w:afterAutospacing="0"/>
        <w:ind w:left="482" w:hanging="482"/>
        <w:rPr>
          <w:iCs/>
          <w:lang w:eastAsia="en-US"/>
        </w:rPr>
      </w:pPr>
      <w:r>
        <w:rPr>
          <w:rFonts w:hint="eastAsia"/>
          <w:iCs/>
        </w:rPr>
        <w:t>In addition to periodic CSI-RS, s</w:t>
      </w:r>
      <w:r w:rsidR="00C41A82" w:rsidRPr="008D69A7">
        <w:rPr>
          <w:rFonts w:hint="eastAsia"/>
          <w:iCs/>
        </w:rPr>
        <w:t xml:space="preserve">emi-persistent </w:t>
      </w:r>
      <w:r w:rsidR="00C41A82" w:rsidRPr="008D69A7">
        <w:rPr>
          <w:rFonts w:hint="eastAsia"/>
          <w:iCs/>
          <w:highlight w:val="yellow"/>
        </w:rPr>
        <w:t>[and a</w:t>
      </w:r>
      <w:r w:rsidR="00C41A82" w:rsidRPr="008D69A7">
        <w:rPr>
          <w:iCs/>
          <w:highlight w:val="yellow"/>
        </w:rPr>
        <w:t>periodic</w:t>
      </w:r>
      <w:r w:rsidR="00C41A82" w:rsidRPr="008D69A7">
        <w:rPr>
          <w:rFonts w:hint="eastAsia"/>
          <w:iCs/>
          <w:highlight w:val="yellow"/>
        </w:rPr>
        <w:t>]</w:t>
      </w:r>
      <w:r w:rsidR="00C41A82" w:rsidRPr="008D69A7">
        <w:rPr>
          <w:iCs/>
        </w:rPr>
        <w:t xml:space="preserve"> CSI-RS is supported for L1-RSRP measurement for candidate cell </w:t>
      </w:r>
    </w:p>
    <w:p w14:paraId="7115EB7F" w14:textId="0703F415" w:rsidR="00FB1531" w:rsidRDefault="00FB1531" w:rsidP="0065567A">
      <w:pPr>
        <w:pStyle w:val="a0"/>
        <w:numPr>
          <w:ilvl w:val="1"/>
          <w:numId w:val="14"/>
        </w:numPr>
        <w:autoSpaceDN w:val="0"/>
        <w:spacing w:after="0" w:afterAutospacing="0"/>
        <w:rPr>
          <w:iCs/>
          <w:lang w:eastAsia="en-US"/>
        </w:rPr>
      </w:pPr>
      <w:r>
        <w:rPr>
          <w:rFonts w:hint="eastAsia"/>
          <w:iCs/>
        </w:rPr>
        <w:t>Support of inter-DU/CU is up to RAN2 and RAN3</w:t>
      </w:r>
    </w:p>
    <w:p w14:paraId="26A06EE2" w14:textId="54BBAB44" w:rsidR="004901C3" w:rsidRDefault="00951E7F" w:rsidP="004901C3">
      <w:pPr>
        <w:pStyle w:val="a0"/>
        <w:numPr>
          <w:ilvl w:val="2"/>
          <w:numId w:val="14"/>
        </w:numPr>
        <w:autoSpaceDN w:val="0"/>
        <w:spacing w:after="0" w:afterAutospacing="0"/>
        <w:rPr>
          <w:iCs/>
          <w:lang w:eastAsia="en-US"/>
        </w:rPr>
      </w:pPr>
      <w:r>
        <w:rPr>
          <w:rFonts w:hint="eastAsia"/>
          <w:iCs/>
        </w:rPr>
        <w:lastRenderedPageBreak/>
        <w:t xml:space="preserve">Send an </w:t>
      </w:r>
      <w:r w:rsidR="00FB1531">
        <w:rPr>
          <w:rFonts w:hint="eastAsia"/>
          <w:iCs/>
        </w:rPr>
        <w:t>LS to RAN2 and RAN3</w:t>
      </w:r>
      <w:r>
        <w:rPr>
          <w:rFonts w:hint="eastAsia"/>
          <w:iCs/>
        </w:rPr>
        <w:t xml:space="preserve"> </w:t>
      </w:r>
      <w:r w:rsidR="00D104A4">
        <w:rPr>
          <w:rFonts w:hint="eastAsia"/>
          <w:iCs/>
        </w:rPr>
        <w:t xml:space="preserve">to ask the feasibility considering </w:t>
      </w:r>
      <w:r w:rsidR="004C7AD2">
        <w:rPr>
          <w:rFonts w:hint="eastAsia"/>
          <w:iCs/>
        </w:rPr>
        <w:t xml:space="preserve">the </w:t>
      </w:r>
      <w:r w:rsidR="004C7AD2">
        <w:rPr>
          <w:iCs/>
        </w:rPr>
        <w:t>coordination</w:t>
      </w:r>
      <w:r w:rsidR="004C7AD2">
        <w:rPr>
          <w:rFonts w:hint="eastAsia"/>
          <w:iCs/>
        </w:rPr>
        <w:t xml:space="preserve"> </w:t>
      </w:r>
      <w:r w:rsidR="00814995">
        <w:rPr>
          <w:rFonts w:hint="eastAsia"/>
          <w:iCs/>
        </w:rPr>
        <w:t>to achieve</w:t>
      </w:r>
      <w:r w:rsidR="004C7AD2">
        <w:rPr>
          <w:rFonts w:hint="eastAsia"/>
          <w:iCs/>
        </w:rPr>
        <w:t xml:space="preserve"> the </w:t>
      </w:r>
      <w:r w:rsidR="00814995">
        <w:rPr>
          <w:rFonts w:hint="eastAsia"/>
          <w:iCs/>
        </w:rPr>
        <w:t xml:space="preserve">alignment </w:t>
      </w:r>
      <w:r w:rsidR="004C7AD2">
        <w:rPr>
          <w:rFonts w:hint="eastAsia"/>
          <w:iCs/>
        </w:rPr>
        <w:t xml:space="preserve">of </w:t>
      </w:r>
      <w:r w:rsidR="00D969F4">
        <w:rPr>
          <w:rFonts w:hint="eastAsia"/>
          <w:iCs/>
        </w:rPr>
        <w:t>CSI-RS transmission</w:t>
      </w:r>
      <w:r w:rsidR="005908CB">
        <w:rPr>
          <w:rFonts w:hint="eastAsia"/>
          <w:iCs/>
        </w:rPr>
        <w:t xml:space="preserve"> </w:t>
      </w:r>
      <w:r w:rsidR="00A67600">
        <w:rPr>
          <w:rFonts w:hint="eastAsia"/>
          <w:iCs/>
        </w:rPr>
        <w:t xml:space="preserve">timing </w:t>
      </w:r>
      <w:r w:rsidR="005908CB">
        <w:rPr>
          <w:rFonts w:hint="eastAsia"/>
          <w:iCs/>
        </w:rPr>
        <w:t>between serving cell and candidate cells</w:t>
      </w:r>
    </w:p>
    <w:p w14:paraId="7E5AA900" w14:textId="77777777" w:rsidR="00844746" w:rsidRDefault="004901C3" w:rsidP="004901C3">
      <w:pPr>
        <w:pStyle w:val="a0"/>
        <w:numPr>
          <w:ilvl w:val="1"/>
          <w:numId w:val="14"/>
        </w:numPr>
        <w:autoSpaceDN w:val="0"/>
        <w:spacing w:after="0" w:afterAutospacing="0"/>
        <w:rPr>
          <w:iCs/>
          <w:lang w:eastAsia="en-US"/>
        </w:rPr>
      </w:pPr>
      <w:r w:rsidRPr="004901C3">
        <w:rPr>
          <w:rFonts w:hint="eastAsia"/>
          <w:iCs/>
        </w:rPr>
        <w:t>Note: No issue for intra-DU case from RAN1 point of view</w:t>
      </w:r>
    </w:p>
    <w:p w14:paraId="7933E56B" w14:textId="76CAF1A9" w:rsidR="004901C3" w:rsidRPr="004901C3" w:rsidRDefault="00844746" w:rsidP="004901C3">
      <w:pPr>
        <w:pStyle w:val="a0"/>
        <w:numPr>
          <w:ilvl w:val="1"/>
          <w:numId w:val="14"/>
        </w:numPr>
        <w:autoSpaceDN w:val="0"/>
        <w:spacing w:after="0" w:afterAutospacing="0"/>
        <w:rPr>
          <w:iCs/>
          <w:lang w:eastAsia="en-US"/>
        </w:rPr>
      </w:pPr>
      <w:r>
        <w:rPr>
          <w:rFonts w:hint="eastAsia"/>
          <w:iCs/>
        </w:rPr>
        <w:t>Note: T</w:t>
      </w:r>
      <w:r w:rsidR="004901C3">
        <w:rPr>
          <w:rFonts w:hint="eastAsia"/>
          <w:iCs/>
        </w:rPr>
        <w:t xml:space="preserve">he </w:t>
      </w:r>
      <w:r w:rsidR="00696CC9">
        <w:rPr>
          <w:rFonts w:hint="eastAsia"/>
          <w:iCs/>
        </w:rPr>
        <w:t xml:space="preserve">difference between intra- and inter-CU/DU is </w:t>
      </w:r>
      <w:r w:rsidR="00696CC9">
        <w:rPr>
          <w:iCs/>
        </w:rPr>
        <w:t>transparent</w:t>
      </w:r>
      <w:r w:rsidR="00696CC9">
        <w:rPr>
          <w:rFonts w:hint="eastAsia"/>
          <w:iCs/>
        </w:rPr>
        <w:t xml:space="preserve"> from RA</w:t>
      </w:r>
      <w:r w:rsidR="004F134A">
        <w:rPr>
          <w:rFonts w:hint="eastAsia"/>
          <w:iCs/>
        </w:rPr>
        <w:t>N</w:t>
      </w:r>
      <w:r w:rsidR="00696CC9">
        <w:rPr>
          <w:rFonts w:hint="eastAsia"/>
          <w:iCs/>
        </w:rPr>
        <w:t>1 po</w:t>
      </w:r>
      <w:r>
        <w:rPr>
          <w:rFonts w:hint="eastAsia"/>
          <w:iCs/>
        </w:rPr>
        <w:t>int of</w:t>
      </w:r>
      <w:r w:rsidR="00095533">
        <w:rPr>
          <w:rFonts w:hint="eastAsia"/>
          <w:iCs/>
        </w:rPr>
        <w:t xml:space="preserve"> view</w:t>
      </w:r>
    </w:p>
    <w:p w14:paraId="36B2BA5B" w14:textId="77777777" w:rsidR="008E3515" w:rsidRPr="00844746" w:rsidRDefault="008E3515"/>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w:t>
      </w:r>
      <w:proofErr w:type="spellStart"/>
      <w:r>
        <w:rPr>
          <w:rFonts w:hint="eastAsia"/>
        </w:rPr>
        <w:t>Spreadtrum</w:t>
      </w:r>
      <w:proofErr w:type="spellEnd"/>
      <w:r>
        <w:rPr>
          <w:rFonts w:hint="eastAsia"/>
        </w:rPr>
        <w:t>, Samsung, vivo</w:t>
      </w:r>
    </w:p>
    <w:p w14:paraId="3ED0A5C5" w14:textId="77777777" w:rsidR="00183DEB" w:rsidRDefault="00183DEB">
      <w:pPr>
        <w:snapToGrid/>
        <w:spacing w:after="0" w:afterAutospacing="0"/>
        <w:jc w:val="left"/>
      </w:pPr>
    </w:p>
    <w:p w14:paraId="3A34D7D7" w14:textId="77777777" w:rsidR="00183DE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Pr="00480843"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each </w:t>
            </w:r>
            <w:r>
              <w:rPr>
                <w:rFonts w:eastAsia="SimSun"/>
                <w:lang w:val="en-US" w:eastAsia="zh-CN"/>
              </w:rPr>
              <w:t xml:space="preserve"> DU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58A3295F" w:rsidR="008E3515" w:rsidRDefault="005A2239">
      <w:pPr>
        <w:pStyle w:val="30"/>
      </w:pPr>
      <w:r>
        <w:rPr>
          <w:rFonts w:hint="eastAsia"/>
        </w:rPr>
        <w:t>[</w:t>
      </w:r>
      <w:r w:rsidR="00FD4A74">
        <w:rPr>
          <w:rFonts w:hint="eastAsia"/>
        </w:rPr>
        <w:t>Closed</w:t>
      </w:r>
      <w:r>
        <w:rPr>
          <w:rFonts w:hint="eastAsia"/>
        </w:rPr>
        <w:t xml:space="preserve">]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9" w:name="_[FL_Proposal_2-1-v2]"/>
      <w:bookmarkEnd w:id="9"/>
      <w:r>
        <w:rPr>
          <w:rFonts w:hint="eastAsia"/>
          <w:lang w:val="en-US"/>
        </w:rPr>
        <w:t>[FL Proposal 2-1-v2]</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 xml:space="preserve">“Rel-18 LTM CSI reporting framework is the baseline for CSI-RS based L1-measurement report by </w:t>
      </w:r>
      <w:proofErr w:type="spellStart"/>
      <w:r w:rsidRPr="00D23393">
        <w:t>gNB</w:t>
      </w:r>
      <w:proofErr w:type="spellEnd"/>
      <w:r w:rsidRPr="00D23393">
        <w:t xml:space="preserve">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Default="00D23393"/>
    <w:p w14:paraId="1CEAC1E6" w14:textId="54A59BA8" w:rsidR="008303AB" w:rsidRDefault="008303AB" w:rsidP="008303AB">
      <w:pPr>
        <w:pStyle w:val="5"/>
      </w:pPr>
      <w:r>
        <w:rPr>
          <w:rFonts w:hint="eastAsia"/>
        </w:rPr>
        <w:t>[Conclusion]</w:t>
      </w:r>
    </w:p>
    <w:p w14:paraId="3198466E" w14:textId="115E109D" w:rsidR="008303AB" w:rsidRPr="008303AB" w:rsidRDefault="008303AB" w:rsidP="008303AB">
      <w:pPr>
        <w:rPr>
          <w:rFonts w:hint="eastAsia"/>
        </w:rPr>
      </w:pPr>
      <w:r>
        <w:rPr>
          <w:rFonts w:hint="eastAsia"/>
        </w:rPr>
        <w:t xml:space="preserve">The following agreement was made in the </w:t>
      </w:r>
      <w:r>
        <w:t>M</w:t>
      </w:r>
      <w:r>
        <w:rPr>
          <w:rFonts w:hint="eastAsia"/>
        </w:rPr>
        <w:t xml:space="preserve">onday online session. </w:t>
      </w:r>
    </w:p>
    <w:p w14:paraId="09C1D752" w14:textId="77777777" w:rsidR="008303AB" w:rsidRPr="00C16269" w:rsidRDefault="008303AB" w:rsidP="008303AB">
      <w:pPr>
        <w:rPr>
          <w:lang w:eastAsia="x-none"/>
        </w:rPr>
      </w:pPr>
      <w:r w:rsidRPr="00CC2786">
        <w:rPr>
          <w:rFonts w:hint="eastAsia"/>
          <w:highlight w:val="green"/>
          <w:lang w:eastAsia="x-none"/>
        </w:rPr>
        <w:t>[FL Proposal 2-1-v2]</w:t>
      </w:r>
    </w:p>
    <w:p w14:paraId="14F75661" w14:textId="77777777" w:rsidR="008303AB" w:rsidRDefault="008303AB" w:rsidP="008303AB">
      <w:pPr>
        <w:pStyle w:val="a0"/>
        <w:numPr>
          <w:ilvl w:val="0"/>
          <w:numId w:val="14"/>
        </w:numPr>
        <w:spacing w:after="0" w:afterAutospacing="0"/>
        <w:ind w:left="480" w:hanging="480"/>
      </w:pPr>
      <w:r w:rsidRPr="00CC2786">
        <w:rPr>
          <w:rFonts w:hint="eastAsia"/>
        </w:rPr>
        <w:t xml:space="preserve">The agreement </w:t>
      </w:r>
      <w:r w:rsidRPr="00CC2786">
        <w:t xml:space="preserve">“Rel-18 LTM CSI reporting framework is the baseline for CSI-RS based L1-measurement report by </w:t>
      </w:r>
      <w:proofErr w:type="spellStart"/>
      <w:r w:rsidRPr="00CC2786">
        <w:t>gNB</w:t>
      </w:r>
      <w:proofErr w:type="spellEnd"/>
      <w:r w:rsidRPr="00CC2786">
        <w:t xml:space="preserve"> scheduled measurement reporting”</w:t>
      </w:r>
      <w:r w:rsidRPr="00CC2786">
        <w:rPr>
          <w:rFonts w:hint="eastAsia"/>
        </w:rPr>
        <w:t xml:space="preserve"> made in RAN#118 is further clarified for L1-RSRP as follows:</w:t>
      </w:r>
    </w:p>
    <w:p w14:paraId="77E58682" w14:textId="77777777" w:rsidR="008303AB" w:rsidRPr="008303AB" w:rsidRDefault="008303AB" w:rsidP="008303AB">
      <w:pPr>
        <w:pStyle w:val="a0"/>
        <w:numPr>
          <w:ilvl w:val="1"/>
          <w:numId w:val="14"/>
        </w:numPr>
        <w:spacing w:after="0" w:afterAutospacing="0"/>
      </w:pPr>
      <w:r w:rsidRPr="008303AB">
        <w:rPr>
          <w:lang w:val="en-US"/>
        </w:rPr>
        <w:t>UCI format defined in Table 6.3.1.1.2-8C of TS38.212 can be used by replacing SSBRI with CRI.</w:t>
      </w:r>
    </w:p>
    <w:p w14:paraId="47692EC6" w14:textId="77777777" w:rsidR="008303AB" w:rsidRDefault="008303AB" w:rsidP="008303AB">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73E96ED6" w14:textId="77777777" w:rsidR="008303AB" w:rsidRPr="008303AB" w:rsidRDefault="008303AB" w:rsidP="008303AB">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551E9FCF" w14:textId="77777777" w:rsidR="008303AB" w:rsidRPr="008303AB" w:rsidRDefault="008303AB" w:rsidP="008303AB">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2A8200F6" w14:textId="77777777" w:rsidR="008303AB" w:rsidRDefault="008303AB" w:rsidP="008303AB">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75D6DAD0" w14:textId="77777777" w:rsidR="008303AB" w:rsidRPr="008303AB" w:rsidRDefault="008303AB" w:rsidP="008303AB">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0A189BF8" w14:textId="316E76F8" w:rsidR="008303AB" w:rsidRPr="00CC2786" w:rsidRDefault="008303AB" w:rsidP="008303AB">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7E7FD957" w14:textId="77777777" w:rsidR="008303AB" w:rsidRDefault="008303AB"/>
    <w:p w14:paraId="5DC9672A" w14:textId="139F5E6B" w:rsidR="008303AB" w:rsidRPr="008303AB" w:rsidRDefault="0051410D">
      <w:pPr>
        <w:rPr>
          <w:rFonts w:hint="eastAsia"/>
        </w:rPr>
      </w:pPr>
      <w:r>
        <w:rPr>
          <w:rFonts w:hint="eastAsia"/>
        </w:rPr>
        <w:t xml:space="preserve">FL thinks the open issue for </w:t>
      </w:r>
      <w:proofErr w:type="spellStart"/>
      <w:r>
        <w:rPr>
          <w:rFonts w:hint="eastAsia"/>
        </w:rPr>
        <w:t>gNB</w:t>
      </w:r>
      <w:proofErr w:type="spellEnd"/>
      <w:r>
        <w:rPr>
          <w:rFonts w:hint="eastAsia"/>
        </w:rPr>
        <w:t xml:space="preserve"> scheduled reporting is </w:t>
      </w:r>
      <w:r w:rsidRPr="008303AB">
        <w:rPr>
          <w:lang w:val="en-US"/>
        </w:rPr>
        <w:t>semi-persistent reporting on PUCCH/PUSCH, and aperiodic reporting on PUSCH</w:t>
      </w:r>
      <w:r>
        <w:rPr>
          <w:rFonts w:hint="eastAsia"/>
          <w:lang w:val="en-US"/>
        </w:rPr>
        <w:t>. With this, the discussion of this section is closed.</w:t>
      </w:r>
    </w:p>
    <w:p w14:paraId="747C60E7" w14:textId="77777777" w:rsidR="008E3515" w:rsidRDefault="005A2239">
      <w:pPr>
        <w:snapToGrid/>
        <w:spacing w:after="0" w:afterAutospacing="0"/>
        <w:jc w:val="left"/>
        <w:rPr>
          <w:lang w:val="en-US"/>
        </w:rPr>
      </w:pPr>
      <w:r>
        <w:rPr>
          <w:lang w:val="en-US"/>
        </w:rPr>
        <w:lastRenderedPageBreak/>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r>
        <w:rPr>
          <w:rFonts w:hint="eastAsia"/>
        </w:rPr>
        <w:t>IDC,Lenovo</w:t>
      </w:r>
      <w:proofErr w:type="spell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0" w:name="_[FL_Proposal_3-4-v2]"/>
      <w:bookmarkEnd w:id="10"/>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 xml:space="preserve">if there are two QCL RSs in indicated TCI state, the RS of serving cell is derived from RS </w:t>
      </w:r>
      <w:proofErr w:type="spellStart"/>
      <w:r w:rsidRPr="00416C00">
        <w:rPr>
          <w:color w:val="4F81BD" w:themeColor="accent1"/>
          <w:lang w:val="en-US" w:eastAsia="zh-CN"/>
        </w:rPr>
        <w:t>w.r.t.</w:t>
      </w:r>
      <w:proofErr w:type="spellEnd"/>
      <w:r w:rsidRPr="00416C00">
        <w:rPr>
          <w:color w:val="4F81BD" w:themeColor="accent1"/>
          <w:lang w:val="en-US" w:eastAsia="zh-CN"/>
        </w:rPr>
        <w:t xml:space="preserve"> 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1FF4161A" w14:textId="77777777" w:rsidR="005C7347" w:rsidRPr="00205F5E" w:rsidRDefault="005C7347" w:rsidP="005C7347">
      <w:pPr>
        <w:rPr>
          <w:lang w:val="en-US"/>
        </w:rPr>
      </w:pPr>
    </w:p>
    <w:p w14:paraId="265BF0E9" w14:textId="77777777" w:rsidR="005C7347" w:rsidRPr="00416C00" w:rsidRDefault="005C7347" w:rsidP="00FD7491">
      <w:pPr>
        <w:pStyle w:val="a0"/>
        <w:numPr>
          <w:ilvl w:val="1"/>
          <w:numId w:val="14"/>
        </w:numPr>
        <w:spacing w:after="0" w:afterAutospacing="0"/>
        <w:rPr>
          <w:color w:val="4F81BD" w:themeColor="accent1"/>
          <w:lang w:val="en-US" w:eastAsia="zh-CN"/>
        </w:rPr>
      </w:pPr>
    </w:p>
    <w:p w14:paraId="32EF7A5F" w14:textId="53126F41" w:rsidR="004D4479" w:rsidRDefault="004D4479" w:rsidP="004D4479">
      <w:pPr>
        <w:pStyle w:val="5"/>
        <w:rPr>
          <w:lang w:val="en-US"/>
        </w:rPr>
      </w:pPr>
      <w:bookmarkStart w:id="11" w:name="_[FL_Proposal_3-4-v3]"/>
      <w:bookmarkEnd w:id="11"/>
      <w:r>
        <w:rPr>
          <w:rFonts w:hint="eastAsia"/>
          <w:lang w:val="en-US"/>
        </w:rPr>
        <w:t>[FL Proposal 3-4-v</w:t>
      </w:r>
      <w:r>
        <w:rPr>
          <w:rFonts w:hint="eastAsia"/>
          <w:lang w:val="en-US"/>
        </w:rPr>
        <w:t>3</w:t>
      </w:r>
      <w:r>
        <w:rPr>
          <w:rFonts w:hint="eastAsia"/>
          <w:lang w:val="en-US"/>
        </w:rPr>
        <w:t>]</w:t>
      </w:r>
    </w:p>
    <w:p w14:paraId="4E59B5AA" w14:textId="77777777" w:rsidR="004D4479" w:rsidRPr="00F5795E" w:rsidRDefault="004D4479" w:rsidP="004D4479">
      <w:pPr>
        <w:rPr>
          <w:lang w:val="en-US" w:eastAsia="ko-KR"/>
        </w:rPr>
      </w:pPr>
      <w:r w:rsidRPr="00F5795E">
        <w:rPr>
          <w:rFonts w:hint="eastAsia"/>
          <w:lang w:val="en-US"/>
        </w:rPr>
        <w:t>T</w:t>
      </w:r>
      <w:r w:rsidRPr="00F5795E">
        <w:rPr>
          <w:lang w:val="en-US"/>
        </w:rPr>
        <w:t>he serving cell RS for event evaluation</w:t>
      </w:r>
      <w:r w:rsidRPr="00F5795E">
        <w:rPr>
          <w:rFonts w:hint="eastAsia"/>
          <w:lang w:val="en-US"/>
        </w:rPr>
        <w:t xml:space="preserve"> is </w:t>
      </w:r>
      <w:r w:rsidRPr="00F5795E">
        <w:rPr>
          <w:rFonts w:hint="eastAsia"/>
          <w:color w:val="FF0000"/>
          <w:lang w:val="en-US"/>
        </w:rPr>
        <w:t>at least</w:t>
      </w:r>
      <w:r w:rsidRPr="00F5795E">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629B1FC3" w14:textId="77777777" w:rsidR="004D4479" w:rsidRDefault="004D4479" w:rsidP="004D4479">
      <w:pPr>
        <w:pStyle w:val="a0"/>
        <w:numPr>
          <w:ilvl w:val="0"/>
          <w:numId w:val="14"/>
        </w:numPr>
        <w:spacing w:after="0" w:afterAutospacing="0"/>
        <w:ind w:left="480" w:hanging="480"/>
        <w:rPr>
          <w:color w:val="4F81BD" w:themeColor="accent1"/>
          <w:lang w:val="en-US" w:eastAsia="zh-CN"/>
        </w:rPr>
      </w:pPr>
      <w:r w:rsidRPr="00F5795E">
        <w:rPr>
          <w:color w:val="4F81BD" w:themeColor="accent1"/>
          <w:lang w:val="en-US" w:eastAsia="zh-CN"/>
        </w:rPr>
        <w:t xml:space="preserve">if there are two QCL RSs in indicated TCI state, the RS of serving cell is derived from RS </w:t>
      </w:r>
      <w:proofErr w:type="spellStart"/>
      <w:r w:rsidRPr="00F5795E">
        <w:rPr>
          <w:color w:val="4F81BD" w:themeColor="accent1"/>
          <w:lang w:val="en-US" w:eastAsia="zh-CN"/>
        </w:rPr>
        <w:t>w.r.t.</w:t>
      </w:r>
      <w:proofErr w:type="spellEnd"/>
      <w:r w:rsidRPr="00F5795E">
        <w:rPr>
          <w:color w:val="4F81BD" w:themeColor="accent1"/>
          <w:lang w:val="en-US" w:eastAsia="zh-CN"/>
        </w:rPr>
        <w:t xml:space="preserve"> QCL-</w:t>
      </w:r>
      <w:proofErr w:type="spellStart"/>
      <w:r w:rsidRPr="00F5795E">
        <w:rPr>
          <w:color w:val="4F81BD" w:themeColor="accent1"/>
          <w:lang w:val="en-US" w:eastAsia="zh-CN"/>
        </w:rPr>
        <w:t>TypeD</w:t>
      </w:r>
      <w:proofErr w:type="spellEnd"/>
      <w:r w:rsidRPr="00F5795E">
        <w:rPr>
          <w:color w:val="4F81BD" w:themeColor="accent1"/>
          <w:lang w:val="en-US" w:eastAsia="zh-CN"/>
        </w:rPr>
        <w:t>, if applicable</w:t>
      </w:r>
    </w:p>
    <w:p w14:paraId="741E5D9E" w14:textId="77777777" w:rsidR="004D4479" w:rsidRPr="00F5795E" w:rsidRDefault="004D4479" w:rsidP="004D4479">
      <w:pPr>
        <w:pStyle w:val="a0"/>
        <w:numPr>
          <w:ilvl w:val="1"/>
          <w:numId w:val="14"/>
        </w:numPr>
        <w:spacing w:after="0" w:afterAutospacing="0"/>
        <w:ind w:left="480" w:hanging="480"/>
        <w:rPr>
          <w:color w:val="4F81BD" w:themeColor="accent1"/>
          <w:lang w:val="en-US" w:eastAsia="zh-CN"/>
        </w:rPr>
      </w:pPr>
      <w:r>
        <w:rPr>
          <w:rFonts w:hint="eastAsia"/>
          <w:color w:val="4F81BD" w:themeColor="accent1"/>
          <w:lang w:val="en-US" w:eastAsia="ko-KR"/>
        </w:rPr>
        <w:t xml:space="preserve">This does not imply the support of </w:t>
      </w:r>
      <w:proofErr w:type="spellStart"/>
      <w:r>
        <w:rPr>
          <w:rFonts w:hint="eastAsia"/>
          <w:color w:val="4F81BD" w:themeColor="accent1"/>
          <w:lang w:val="en-US" w:eastAsia="ko-KR"/>
        </w:rPr>
        <w:t>mTRP</w:t>
      </w:r>
      <w:proofErr w:type="spellEnd"/>
      <w:r>
        <w:rPr>
          <w:rFonts w:hint="eastAsia"/>
          <w:color w:val="4F81BD" w:themeColor="accent1"/>
          <w:lang w:val="en-US" w:eastAsia="ko-KR"/>
        </w:rPr>
        <w:t xml:space="preserve"> scenarios </w:t>
      </w:r>
    </w:p>
    <w:p w14:paraId="2A2C2E9A" w14:textId="77777777" w:rsidR="008E3515" w:rsidRPr="004D4479" w:rsidRDefault="008E3515">
      <w:pPr>
        <w:rPr>
          <w:lang w:val="en-US"/>
        </w:rPr>
      </w:pPr>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2" w:name="_Ref178946932"/>
      <w:r>
        <w:t xml:space="preserve">Figure </w:t>
      </w:r>
      <w:r>
        <w:fldChar w:fldCharType="begin"/>
      </w:r>
      <w:r>
        <w:instrText xml:space="preserve"> SEQ Figure \* ARABIC </w:instrText>
      </w:r>
      <w:r>
        <w:fldChar w:fldCharType="separate"/>
      </w:r>
      <w:r>
        <w:t>1</w:t>
      </w:r>
      <w:r>
        <w:fldChar w:fldCharType="end"/>
      </w:r>
      <w:bookmarkEnd w:id="12"/>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3" w:author="王臣玺" w:date="2024-10-12T17:44:00Z">
              <w:r>
                <w:rPr>
                  <w:color w:val="FF0000"/>
                  <w:lang w:val="en-US"/>
                </w:rPr>
                <w:t xml:space="preserve">within event evaluation and reporting procedure </w:t>
              </w:r>
            </w:ins>
            <w:del w:id="14"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5" w:author="王臣玺" w:date="2024-10-12T17:44:00Z">
              <w:r w:rsidRPr="00D805F1">
                <w:rPr>
                  <w:color w:val="FF0000"/>
                  <w:lang w:val="en-US"/>
                </w:rPr>
                <w:t>within event evaluation and reporting procedure</w:t>
              </w:r>
            </w:ins>
            <w:del w:id="16"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1C80A5EC" w14:textId="67C993E7" w:rsidR="00A07864" w:rsidRDefault="00A07864" w:rsidP="00A07864">
      <w:pPr>
        <w:pStyle w:val="5"/>
        <w:rPr>
          <w:lang w:val="en-US"/>
        </w:rPr>
      </w:pPr>
      <w:bookmarkStart w:id="17" w:name="_[FL_Proposal_3-5-v2]"/>
      <w:bookmarkEnd w:id="17"/>
      <w:r>
        <w:rPr>
          <w:rFonts w:hint="eastAsia"/>
          <w:lang w:val="en-US"/>
        </w:rPr>
        <w:t>[FL Proposal 3-5-v</w:t>
      </w:r>
      <w:r>
        <w:rPr>
          <w:rFonts w:hint="eastAsia"/>
          <w:lang w:val="en-US"/>
        </w:rPr>
        <w:t>2</w:t>
      </w:r>
      <w:r>
        <w:rPr>
          <w:rFonts w:hint="eastAsia"/>
          <w:lang w:val="en-US"/>
        </w:rPr>
        <w:t>]</w:t>
      </w:r>
    </w:p>
    <w:p w14:paraId="0832ECB9" w14:textId="4884D55A" w:rsidR="00A07864" w:rsidRPr="00A07864" w:rsidRDefault="00A07864" w:rsidP="00A07864">
      <w:pPr>
        <w:rPr>
          <w:rFonts w:hint="eastAsia"/>
          <w:lang w:val="en-US"/>
        </w:rPr>
      </w:pPr>
      <w:r>
        <w:rPr>
          <w:rFonts w:hint="eastAsia"/>
          <w:lang w:val="en-US"/>
        </w:rPr>
        <w:t>TBD</w:t>
      </w:r>
    </w:p>
    <w:p w14:paraId="0BFEE749" w14:textId="77777777" w:rsidR="00A07864" w:rsidRDefault="00A07864" w:rsidP="00A07864">
      <w:pPr>
        <w:pStyle w:val="a0"/>
        <w:numPr>
          <w:ilvl w:val="0"/>
          <w:numId w:val="14"/>
        </w:numPr>
        <w:ind w:left="482" w:hanging="482"/>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183091C3" w14:textId="0911D401" w:rsidR="00A07864" w:rsidRPr="00A07864" w:rsidRDefault="00A07864" w:rsidP="00A07864">
      <w:pPr>
        <w:pStyle w:val="a0"/>
        <w:numPr>
          <w:ilvl w:val="1"/>
          <w:numId w:val="14"/>
        </w:numPr>
        <w:rPr>
          <w:color w:val="FF0000"/>
          <w:lang w:val="en-US"/>
        </w:rPr>
      </w:pPr>
      <w:r w:rsidRPr="00A07864">
        <w:rPr>
          <w:rFonts w:hint="eastAsia"/>
          <w:color w:val="FF0000"/>
          <w:lang w:val="en-US"/>
        </w:rPr>
        <w:t>FFS: filtering method</w:t>
      </w:r>
    </w:p>
    <w:p w14:paraId="1A549366" w14:textId="77777777" w:rsidR="00A07864" w:rsidRDefault="00A07864" w:rsidP="00A07864">
      <w:pPr>
        <w:pStyle w:val="a0"/>
        <w:numPr>
          <w:ilvl w:val="0"/>
          <w:numId w:val="14"/>
        </w:numPr>
        <w:ind w:left="482" w:hanging="482"/>
        <w:rPr>
          <w:color w:val="FF0000"/>
          <w:lang w:val="en-US"/>
        </w:rPr>
      </w:pPr>
      <w:r>
        <w:rPr>
          <w:rFonts w:hint="eastAsia"/>
          <w:color w:val="FF0000"/>
          <w:lang w:val="en-US"/>
        </w:rPr>
        <w:lastRenderedPageBreak/>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492E9E6D" w14:textId="77777777" w:rsidR="00A07864" w:rsidRPr="00A07864" w:rsidRDefault="00A07864">
      <w:pPr>
        <w:snapToGrid/>
        <w:spacing w:after="0" w:afterAutospacing="0"/>
        <w:jc w:val="left"/>
        <w:rPr>
          <w:rFonts w:hint="eastAsia"/>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8"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8"/>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9" w:name="OLE_LINK60"/>
      <w:r>
        <w:rPr>
          <w:lang w:val="en-US" w:eastAsia="zh-CN"/>
        </w:rPr>
        <w:t>simultaneous configuration of both UE event triggered report and any of NW triggered</w:t>
      </w:r>
      <w:bookmarkStart w:id="20" w:name="OLE_LINK62"/>
      <w:bookmarkStart w:id="21" w:name="OLE_LINK61"/>
      <w:r>
        <w:rPr>
          <w:lang w:val="en-US" w:eastAsia="zh-CN"/>
        </w:rPr>
        <w:t xml:space="preserve"> periodic/semi-persistent/aperiodic </w:t>
      </w:r>
      <w:bookmarkEnd w:id="19"/>
      <w:r>
        <w:rPr>
          <w:lang w:val="en-US" w:eastAsia="zh-CN"/>
        </w:rPr>
        <w:t>repor</w:t>
      </w:r>
      <w:bookmarkEnd w:id="20"/>
      <w:bookmarkEnd w:id="21"/>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2" w:name="_Ref158024872"/>
      <w:bookmarkStart w:id="23" w:name="_Toc170120381"/>
      <w:bookmarkStart w:id="24"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2"/>
      <w:bookmarkEnd w:id="23"/>
      <w:bookmarkEnd w:id="24"/>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Pr="00480843"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5"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5"/>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6"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options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us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7" w:name="_[FL_proposal_5.1-v2]"/>
      <w:bookmarkEnd w:id="27"/>
      <w:r>
        <w:rPr>
          <w:rFonts w:hint="eastAsia"/>
          <w:lang w:val="en-US"/>
        </w:rPr>
        <w:t>[FL proposal 5.1-v</w:t>
      </w:r>
      <w:r>
        <w:rPr>
          <w:rFonts w:hint="eastAsia"/>
          <w:lang w:val="en-US"/>
        </w:rPr>
        <w:t>2</w:t>
      </w:r>
      <w:r>
        <w:rPr>
          <w:rFonts w:hint="eastAsia"/>
          <w:lang w:val="en-US"/>
        </w:rPr>
        <w:t>]</w:t>
      </w:r>
    </w:p>
    <w:p w14:paraId="4742AF24" w14:textId="77777777" w:rsidR="003A0BC0" w:rsidRDefault="003A0BC0">
      <w:pPr>
        <w:snapToGrid/>
        <w:spacing w:after="0" w:afterAutospacing="0"/>
        <w:jc w:val="left"/>
        <w:rPr>
          <w:lang w:val="en-US"/>
        </w:rPr>
      </w:pPr>
      <w:r>
        <w:rPr>
          <w:rFonts w:hint="eastAsia"/>
          <w:lang w:val="en-US"/>
        </w:rPr>
        <w:t>TBD</w:t>
      </w:r>
    </w:p>
    <w:p w14:paraId="3BC2C304" w14:textId="69B10611"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8" w:name="OLE_LINK2"/>
            <w:r>
              <w:rPr>
                <w:rFonts w:eastAsia="SimSun"/>
                <w:lang w:val="en-US" w:eastAsia="zh-CN"/>
              </w:rPr>
              <w:t>Not support. We think this issue is related to Issue 5.5.1.</w:t>
            </w:r>
            <w:bookmarkEnd w:id="28"/>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Pr="00480843"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9"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9"/>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Same as 5.5.2. it should be discuss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addition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4D47" w14:textId="77777777" w:rsidR="008B645F" w:rsidRDefault="008B645F">
      <w:pPr>
        <w:spacing w:after="0"/>
      </w:pPr>
      <w:r>
        <w:separator/>
      </w:r>
    </w:p>
  </w:endnote>
  <w:endnote w:type="continuationSeparator" w:id="0">
    <w:p w14:paraId="1A48CE02" w14:textId="77777777" w:rsidR="008B645F" w:rsidRDefault="008B64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D8BF" w14:textId="77777777" w:rsidR="008B645F" w:rsidRDefault="008B645F">
      <w:pPr>
        <w:spacing w:after="0"/>
      </w:pPr>
      <w:r>
        <w:separator/>
      </w:r>
    </w:p>
  </w:footnote>
  <w:footnote w:type="continuationSeparator" w:id="0">
    <w:p w14:paraId="74448B32" w14:textId="77777777" w:rsidR="008B645F" w:rsidRDefault="008B64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17"/>
  </w:num>
  <w:num w:numId="2" w16cid:durableId="1133910649">
    <w:abstractNumId w:val="1"/>
  </w:num>
  <w:num w:numId="3" w16cid:durableId="983659450">
    <w:abstractNumId w:val="5"/>
  </w:num>
  <w:num w:numId="4" w16cid:durableId="508108147">
    <w:abstractNumId w:val="3"/>
  </w:num>
  <w:num w:numId="5" w16cid:durableId="1319462383">
    <w:abstractNumId w:val="4"/>
  </w:num>
  <w:num w:numId="6" w16cid:durableId="718896273">
    <w:abstractNumId w:val="0"/>
  </w:num>
  <w:num w:numId="7" w16cid:durableId="1129785868">
    <w:abstractNumId w:val="7"/>
  </w:num>
  <w:num w:numId="8" w16cid:durableId="271981492">
    <w:abstractNumId w:val="16"/>
  </w:num>
  <w:num w:numId="9" w16cid:durableId="1705711723">
    <w:abstractNumId w:val="14"/>
  </w:num>
  <w:num w:numId="10" w16cid:durableId="341780316">
    <w:abstractNumId w:val="13"/>
  </w:num>
  <w:num w:numId="11" w16cid:durableId="1837770540">
    <w:abstractNumId w:val="6"/>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9"/>
  </w:num>
  <w:num w:numId="14" w16cid:durableId="408305354">
    <w:abstractNumId w:val="12"/>
  </w:num>
  <w:num w:numId="15" w16cid:durableId="257755082">
    <w:abstractNumId w:val="10"/>
  </w:num>
  <w:num w:numId="16" w16cid:durableId="637221906">
    <w:abstractNumId w:val="11"/>
  </w:num>
  <w:num w:numId="17" w16cid:durableId="2009865329">
    <w:abstractNumId w:val="4"/>
  </w:num>
  <w:num w:numId="18" w16cid:durableId="2049645898">
    <w:abstractNumId w:val="8"/>
  </w:num>
  <w:num w:numId="19" w16cid:durableId="12838023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C5C"/>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98"/>
    <w:rsid w:val="00754EF9"/>
    <w:rsid w:val="00755853"/>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535F6"/>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77.zip" TargetMode="External"/><Relationship Id="rId18" Type="http://schemas.openxmlformats.org/officeDocument/2006/relationships/hyperlink" Target="https://www.3gpp.org/ftp/TSG_RAN/WG1_RL1/TSGR1_118b/Docs/R1-2408090.zip" TargetMode="External"/><Relationship Id="rId26" Type="http://schemas.openxmlformats.org/officeDocument/2006/relationships/hyperlink" Target="https://www.3gpp.org/ftp/TSG_RAN/WG1_RL1/TSGR1_118b/Docs/R1-2408433.zip"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1_RL1/TSGR1_118b/Docs/R1-2408305.zip" TargetMode="External"/><Relationship Id="rId34" Type="http://schemas.openxmlformats.org/officeDocument/2006/relationships/hyperlink" Target="https://www.3gpp.org/ftp/TSG_RAN/WG1_RL1/TSGR1_118b/Docs/R1-2408714.zip"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8b/Docs/R1-2407719.zip" TargetMode="External"/><Relationship Id="rId17" Type="http://schemas.openxmlformats.org/officeDocument/2006/relationships/hyperlink" Target="https://www.3gpp.org/ftp/TSG_RAN/WG1_RL1/TSGR1_118b/Docs/R1-2408062.zip" TargetMode="External"/><Relationship Id="rId25" Type="http://schemas.openxmlformats.org/officeDocument/2006/relationships/hyperlink" Target="https://www.3gpp.org/ftp/TSG_RAN/WG1_RL1/TSGR1_118b/Docs/R1-2408423.zip" TargetMode="External"/><Relationship Id="rId33" Type="http://schemas.openxmlformats.org/officeDocument/2006/relationships/hyperlink" Target="https://www.3gpp.org/ftp/TSG_RAN/WG1_RL1/TSGR1_118b/Docs/R1-2408661.zip" TargetMode="External"/><Relationship Id="rId38" Type="http://schemas.openxmlformats.org/officeDocument/2006/relationships/hyperlink" Target="https://www.3gpp.org/ftp/TSG_RAN/WG1_RL1/TSGR1_118b/Docs/R1-240888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8b/Docs/R1-2407981.zip" TargetMode="External"/><Relationship Id="rId20" Type="http://schemas.openxmlformats.org/officeDocument/2006/relationships/hyperlink" Target="https://www.3gpp.org/ftp/TSG_RAN/WG1_RL1/TSGR1_118b/Docs/R1-2408203.zip" TargetMode="External"/><Relationship Id="rId29" Type="http://schemas.openxmlformats.org/officeDocument/2006/relationships/hyperlink" Target="https://www.3gpp.org/ftp/TSG_RAN/WG1_RL1/TSGR1_118b/Docs/R1-240850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8b/Docs/R1-2407658.zip" TargetMode="External"/><Relationship Id="rId24" Type="http://schemas.openxmlformats.org/officeDocument/2006/relationships/hyperlink" Target="https://www.3gpp.org/ftp/TSG_RAN/WG1_RL1/TSGR1_118b/Docs/R1-2408379.zip" TargetMode="External"/><Relationship Id="rId32" Type="http://schemas.openxmlformats.org/officeDocument/2006/relationships/hyperlink" Target="https://www.3gpp.org/ftp/TSG_RAN/WG1_RL1/TSGR1_118b/Docs/R1-2408605.zip" TargetMode="External"/><Relationship Id="rId37" Type="http://schemas.openxmlformats.org/officeDocument/2006/relationships/hyperlink" Target="https://www.3gpp.org/ftp/TSG_RAN/WG1_RL1/TSGR1_118b/Docs/R1-2408865.zip"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8b/Docs/R1-2407918.zip" TargetMode="External"/><Relationship Id="rId23" Type="http://schemas.openxmlformats.org/officeDocument/2006/relationships/hyperlink" Target="https://www.3gpp.org/ftp/TSG_RAN/WG1_RL1/TSGR1_118b/Docs/R1-2408372.zip" TargetMode="External"/><Relationship Id="rId28" Type="http://schemas.openxmlformats.org/officeDocument/2006/relationships/hyperlink" Target="https://www.3gpp.org/ftp/TSG_RAN/WG1_RL1/TSGR1_118b/Docs/R1-2408497.zip" TargetMode="External"/><Relationship Id="rId36" Type="http://schemas.openxmlformats.org/officeDocument/2006/relationships/hyperlink" Target="https://www.3gpp.org/ftp/TSG_RAN/WG1_RL1/TSGR1_118b/Docs/R1-2408800.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168.zip" TargetMode="External"/><Relationship Id="rId31" Type="http://schemas.openxmlformats.org/officeDocument/2006/relationships/hyperlink" Target="https://www.3gpp.org/ftp/TSG_RAN/WG1_RL1/TSGR1_118b/Docs/R1-240857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876.zip" TargetMode="External"/><Relationship Id="rId22" Type="http://schemas.openxmlformats.org/officeDocument/2006/relationships/hyperlink" Target="https://www.3gpp.org/ftp/TSG_RAN/WG1_RL1/TSGR1_118b/Docs/R1-2408353.zip" TargetMode="External"/><Relationship Id="rId27" Type="http://schemas.openxmlformats.org/officeDocument/2006/relationships/hyperlink" Target="https://www.3gpp.org/ftp/TSG_RAN/WG1_RL1/TSGR1_118b/Docs/R1-2408486.zip" TargetMode="External"/><Relationship Id="rId30" Type="http://schemas.openxmlformats.org/officeDocument/2006/relationships/hyperlink" Target="https://www.3gpp.org/ftp/TSG_RAN/WG1_RL1/TSGR1_118b/Docs/R1-2408542.zip" TargetMode="External"/><Relationship Id="rId35" Type="http://schemas.openxmlformats.org/officeDocument/2006/relationships/hyperlink" Target="https://www.3gpp.org/ftp/TSG_RAN/WG1_RL1/TSGR1_118b/Docs/R1-2408722.zip" TargetMode="External"/><Relationship Id="rId43" Type="http://schemas.openxmlformats.org/officeDocument/2006/relationships/image" Target="media/image5.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67</Pages>
  <Words>15903</Words>
  <Characters>90653</Characters>
  <Application>Microsoft Office Word</Application>
  <DocSecurity>0</DocSecurity>
  <Lines>755</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106344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82</cp:revision>
  <dcterms:created xsi:type="dcterms:W3CDTF">2024-10-14T04:40:00Z</dcterms:created>
  <dcterms:modified xsi:type="dcterms:W3CDTF">2024-10-14T23:56:00Z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