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B060" w14:textId="77777777"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bookmarkStart w:id="0" w:name="_Ref133120545"/>
      <w:bookmarkStart w:id="1" w:name="OLE_LINK3"/>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8b</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R1-2408357</w:t>
      </w:r>
    </w:p>
    <w:p w14:paraId="31BA3D59" w14:textId="77777777"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Hefei</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China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October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4</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18th</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ＭＳ 明朝"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CC1A031" w14:textId="77777777" w:rsidR="008E3515" w:rsidRDefault="005A2239">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Pr>
          <w:rFonts w:ascii="Arial" w:eastAsia="ＭＳ 明朝" w:hAnsi="Arial" w:cs="Arial" w:hint="eastAsia"/>
          <w:b/>
          <w:sz w:val="28"/>
          <w:szCs w:val="28"/>
          <w:lang w:val="en-US"/>
        </w:rPr>
        <w:t xml:space="preserve">1 </w:t>
      </w:r>
      <w:r>
        <w:rPr>
          <w:rFonts w:ascii="Arial" w:eastAsia="ＭＳ 明朝"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F0992A2" w14:textId="77777777" w:rsidR="008E3515" w:rsidRDefault="005A2239">
      <w:pPr>
        <w:pStyle w:val="10"/>
        <w:spacing w:after="180"/>
        <w:rPr>
          <w:lang w:val="en-US" w:eastAsia="ja-JP"/>
        </w:rPr>
      </w:pPr>
      <w:r>
        <w:rPr>
          <w:lang w:val="en-US" w:eastAsia="ja-JP"/>
        </w:rPr>
        <w:t>Plan for Online discussion</w:t>
      </w:r>
    </w:p>
    <w:p w14:paraId="4D4B2392" w14:textId="77777777" w:rsidR="008E3515" w:rsidRDefault="005A2239">
      <w:pPr>
        <w:rPr>
          <w:lang w:val="en-US"/>
        </w:rPr>
      </w:pPr>
      <w:r>
        <w:rPr>
          <w:noProof/>
          <w:lang w:val="en-US" w:eastAsia="zh-CN"/>
        </w:rPr>
        <w:drawing>
          <wp:inline distT="0" distB="0" distL="0" distR="0" wp14:anchorId="35CF1453" wp14:editId="644B8C7E">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56A08642" w14:textId="77777777" w:rsidR="008E3515" w:rsidRDefault="008E3515">
      <w:pPr>
        <w:rPr>
          <w:lang w:val="en-US"/>
        </w:rPr>
      </w:pPr>
    </w:p>
    <w:p w14:paraId="674B733B" w14:textId="77777777" w:rsidR="008E3515" w:rsidRDefault="008E3515">
      <w:pPr>
        <w:rPr>
          <w:lang w:val="en-US"/>
        </w:rPr>
      </w:pPr>
    </w:p>
    <w:p w14:paraId="549095CB" w14:textId="77777777" w:rsidR="008E3515" w:rsidRDefault="005A2239">
      <w:pPr>
        <w:pStyle w:val="5"/>
        <w:rPr>
          <w:lang w:val="en-US"/>
        </w:rPr>
      </w:pPr>
      <w:r>
        <w:rPr>
          <w:lang w:val="en-US"/>
        </w:rPr>
        <w:t xml:space="preserve">[Proposals for </w:t>
      </w:r>
      <w:r>
        <w:rPr>
          <w:rFonts w:hint="eastAsia"/>
          <w:lang w:val="en-US"/>
        </w:rPr>
        <w:t>Monday</w:t>
      </w:r>
      <w:r>
        <w:rPr>
          <w:lang w:val="en-US"/>
        </w:rPr>
        <w:t xml:space="preserve"> Online] </w:t>
      </w:r>
    </w:p>
    <w:p w14:paraId="4923A560" w14:textId="0AD588DB" w:rsidR="00D23B12" w:rsidRPr="00B76FE7" w:rsidRDefault="00473F55" w:rsidP="00B76FE7">
      <w:pPr>
        <w:rPr>
          <w:rFonts w:hint="eastAsia"/>
          <w:lang w:val="en-US"/>
        </w:rPr>
      </w:pPr>
      <w:hyperlink w:anchor="_[FL_Proposal_2-1-v2]" w:history="1">
        <w:r w:rsidRPr="00B76FE7">
          <w:rPr>
            <w:rStyle w:val="af7"/>
            <w:lang w:val="en-US"/>
          </w:rPr>
          <w:t>[FL Proposal</w:t>
        </w:r>
        <w:r w:rsidRPr="00B76FE7">
          <w:rPr>
            <w:rStyle w:val="af7"/>
            <w:lang w:val="en-US"/>
          </w:rPr>
          <w:t xml:space="preserve"> </w:t>
        </w:r>
        <w:r w:rsidRPr="00B76FE7">
          <w:rPr>
            <w:rStyle w:val="af7"/>
            <w:lang w:val="en-US"/>
          </w:rPr>
          <w:t>2-1-v2]</w:t>
        </w:r>
      </w:hyperlink>
      <w:r w:rsidRPr="00B76FE7">
        <w:rPr>
          <w:rFonts w:hint="eastAsia"/>
          <w:lang w:val="en-US"/>
        </w:rPr>
        <w:t xml:space="preserve"> </w:t>
      </w:r>
      <w:r>
        <w:rPr>
          <w:rFonts w:hint="eastAsia"/>
        </w:rPr>
        <w:t>Further details of report framework</w:t>
      </w:r>
      <w:r>
        <w:rPr>
          <w:rFonts w:hint="eastAsia"/>
        </w:rPr>
        <w:t xml:space="preserve"> on gNB scheduled reporting</w:t>
      </w:r>
    </w:p>
    <w:p w14:paraId="3384A93A" w14:textId="3DD2AFEB" w:rsidR="00D941AE" w:rsidRPr="00B76FE7" w:rsidRDefault="00D941AE" w:rsidP="00B76FE7">
      <w:pPr>
        <w:rPr>
          <w:lang w:val="en-US"/>
        </w:rPr>
      </w:pPr>
      <w:hyperlink w:anchor="_[FL_Proposal_1-2-v2]" w:history="1">
        <w:r w:rsidRPr="00B76FE7">
          <w:rPr>
            <w:rStyle w:val="af7"/>
            <w:lang w:val="en-US"/>
          </w:rPr>
          <w:t>[FL Proposal 1-2-v2]</w:t>
        </w:r>
      </w:hyperlink>
      <w:r w:rsidRPr="00B76FE7">
        <w:rPr>
          <w:rFonts w:hint="eastAsia"/>
          <w:lang w:val="en-US"/>
        </w:rPr>
        <w:t xml:space="preserve"> Intra- and Inter-frequency L1 measurement</w:t>
      </w:r>
    </w:p>
    <w:p w14:paraId="34E140FD" w14:textId="2711943A" w:rsidR="00D941AE" w:rsidRPr="00B76FE7" w:rsidRDefault="00BC3CEF" w:rsidP="00B76FE7">
      <w:pPr>
        <w:rPr>
          <w:lang w:val="en-US"/>
        </w:rPr>
      </w:pPr>
      <w:hyperlink w:anchor="_[FL_Proposal_3-4-v2]" w:history="1">
        <w:r w:rsidRPr="00B76FE7">
          <w:rPr>
            <w:rStyle w:val="af7"/>
            <w:lang w:val="en-US"/>
          </w:rPr>
          <w:t>[FL Proposal 3-4-v2]</w:t>
        </w:r>
      </w:hyperlink>
      <w:r w:rsidRPr="00B76FE7">
        <w:rPr>
          <w:rFonts w:hint="eastAsia"/>
          <w:lang w:val="en-US"/>
        </w:rPr>
        <w:t xml:space="preserve"> </w:t>
      </w:r>
      <w:r w:rsidRPr="00B76FE7">
        <w:rPr>
          <w:lang w:val="en-US"/>
        </w:rPr>
        <w:t>RS of serving cell for event evaluation</w:t>
      </w:r>
    </w:p>
    <w:p w14:paraId="1AC6A9FA" w14:textId="5908779A" w:rsidR="00D23B12" w:rsidRDefault="00D23B12" w:rsidP="00B76FE7">
      <w:pPr>
        <w:rPr>
          <w:lang w:val="en-US"/>
        </w:rPr>
      </w:pPr>
      <w:hyperlink w:anchor="_[FL_Proposal_1-1-v2]_1" w:history="1">
        <w:r w:rsidRPr="00B76FE7">
          <w:rPr>
            <w:rStyle w:val="af7"/>
            <w:lang w:val="en-US"/>
          </w:rPr>
          <w:t>[FL Proposal 1-1-v2]</w:t>
        </w:r>
      </w:hyperlink>
      <w:r w:rsidRPr="00B76FE7">
        <w:rPr>
          <w:rFonts w:hint="eastAsia"/>
          <w:lang w:val="en-US"/>
        </w:rPr>
        <w:t xml:space="preserve"> Introduction of L1-SINR</w:t>
      </w:r>
    </w:p>
    <w:p w14:paraId="0F305EB6" w14:textId="31398C39" w:rsidR="00B76FE7" w:rsidRPr="00B76FE7" w:rsidRDefault="00562211" w:rsidP="00B76FE7">
      <w:pPr>
        <w:rPr>
          <w:rFonts w:hint="eastAsia"/>
          <w:lang w:val="en-US"/>
        </w:rPr>
      </w:pPr>
      <w:hyperlink w:anchor="_[FL_Proposal_1-3-v2]" w:history="1">
        <w:r w:rsidRPr="00562211">
          <w:rPr>
            <w:rStyle w:val="af7"/>
            <w:lang w:val="en-US"/>
          </w:rPr>
          <w:t>[FL Proposal 1-3-v2]</w:t>
        </w:r>
      </w:hyperlink>
      <w:r>
        <w:rPr>
          <w:rFonts w:hint="eastAsia"/>
          <w:lang w:val="en-US"/>
        </w:rPr>
        <w:t xml:space="preserve"> Time domain property of CSI-RS transmission</w:t>
      </w:r>
    </w:p>
    <w:p w14:paraId="40E31C70" w14:textId="77777777" w:rsidR="00B76FE7" w:rsidRDefault="00B76FE7" w:rsidP="00D23B12">
      <w:pPr>
        <w:pStyle w:val="a0"/>
        <w:numPr>
          <w:ilvl w:val="0"/>
          <w:numId w:val="18"/>
        </w:numPr>
        <w:rPr>
          <w:lang w:val="en-US"/>
        </w:rPr>
      </w:pPr>
    </w:p>
    <w:p w14:paraId="4128E5E6" w14:textId="77777777" w:rsidR="00D941AE" w:rsidRDefault="00D941AE" w:rsidP="00397FC3">
      <w:pPr>
        <w:rPr>
          <w:lang w:val="en-US"/>
        </w:rPr>
      </w:pPr>
    </w:p>
    <w:p w14:paraId="0BFB4907" w14:textId="77777777" w:rsidR="00397FC3" w:rsidRPr="00397FC3" w:rsidRDefault="00397FC3" w:rsidP="00397FC3">
      <w:pPr>
        <w:rPr>
          <w:rFonts w:hint="eastAsia"/>
          <w:lang w:val="en-US"/>
        </w:rPr>
      </w:pPr>
    </w:p>
    <w:p w14:paraId="49CF7426" w14:textId="77777777" w:rsidR="008E3515" w:rsidRDefault="005A2239">
      <w:pPr>
        <w:pStyle w:val="5"/>
        <w:rPr>
          <w:lang w:val="en-US"/>
        </w:rPr>
      </w:pPr>
      <w:r>
        <w:rPr>
          <w:lang w:val="en-US"/>
        </w:rPr>
        <w:t xml:space="preserve">[Proposals for </w:t>
      </w:r>
      <w:r>
        <w:rPr>
          <w:rFonts w:hint="eastAsia"/>
          <w:lang w:val="en-US"/>
        </w:rPr>
        <w:t xml:space="preserve">Wednesday </w:t>
      </w:r>
      <w:r>
        <w:rPr>
          <w:lang w:val="en-US"/>
        </w:rPr>
        <w:t xml:space="preserve">Online] </w:t>
      </w:r>
    </w:p>
    <w:p w14:paraId="36A7A2C2" w14:textId="77777777" w:rsidR="008E3515" w:rsidRDefault="005A2239">
      <w:pPr>
        <w:pStyle w:val="5"/>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r>
              <w:rPr>
                <w:rFonts w:hint="eastAsia"/>
                <w:lang w:val="en-US"/>
              </w:rPr>
              <w:t>Taewoo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r>
              <w:rPr>
                <w:lang w:val="en-US"/>
              </w:rPr>
              <w:t>InterDigital</w:t>
            </w:r>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11D3CA70" w:rsidR="008E3515" w:rsidRDefault="0032755D" w:rsidP="0032755D">
            <w:pPr>
              <w:jc w:val="left"/>
              <w:rPr>
                <w:rFonts w:eastAsia="SimSun"/>
                <w:lang w:val="en-US" w:eastAsia="zh-CN"/>
              </w:rPr>
            </w:pPr>
            <w:r>
              <w:rPr>
                <w:rFonts w:eastAsia="SimSun"/>
                <w:lang w:val="en-US" w:eastAsia="zh-CN"/>
              </w:rPr>
              <w:t xml:space="preserve">Frank Zhang, </w:t>
            </w:r>
            <w:r w:rsidR="005A2239">
              <w:rPr>
                <w:rFonts w:eastAsia="SimSun"/>
                <w:lang w:val="en-US" w:eastAsia="zh-CN"/>
              </w:rPr>
              <w:t>Caroline Liang</w:t>
            </w:r>
            <w:r w:rsidR="005A2239">
              <w:rPr>
                <w:rFonts w:eastAsia="SimSun" w:hint="eastAsia"/>
                <w:lang w:val="en-US" w:eastAsia="zh-CN"/>
              </w:rPr>
              <w:t>,</w:t>
            </w:r>
            <w:r w:rsidR="005A2239">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1D30BB5E" w:rsidR="008E3515" w:rsidRDefault="0032755D" w:rsidP="0032755D">
            <w:pPr>
              <w:jc w:val="left"/>
              <w:rPr>
                <w:lang w:val="en-US"/>
              </w:rPr>
            </w:pPr>
            <w:r w:rsidRPr="0032755D">
              <w:t>zhang_bohang@nec.cn</w:t>
            </w:r>
            <w:r>
              <w:t xml:space="preserve">, </w:t>
            </w:r>
            <w:r w:rsidRPr="0032755D">
              <w:rPr>
                <w:lang w:val="en-US"/>
              </w:rPr>
              <w:t>Caroline.Liang@emea.nec.com</w:t>
            </w:r>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r>
              <w:rPr>
                <w:rFonts w:hint="eastAsia"/>
                <w:lang w:val="en-US"/>
              </w:rPr>
              <w:t>Spreadtrum</w:t>
            </w:r>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r>
              <w:rPr>
                <w:rFonts w:eastAsia="Malgun Gothic" w:hint="eastAsia"/>
                <w:lang w:val="en-US" w:eastAsia="ko-KR"/>
              </w:rPr>
              <w:t>Jaenam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r>
              <w:rPr>
                <w:rFonts w:eastAsia="Malgun Gothic" w:hint="eastAsia"/>
                <w:lang w:val="en-US" w:eastAsia="ko-KR"/>
              </w:rPr>
              <w:t>Minwoo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r>
              <w:rPr>
                <w:rFonts w:eastAsia="Malgun Gothic" w:hint="eastAsia"/>
                <w:lang w:val="en-US" w:eastAsia="ko-KR"/>
              </w:rPr>
              <w:t>Hyunsoo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r>
              <w:rPr>
                <w:rFonts w:eastAsia="SimSun" w:hint="eastAsia"/>
                <w:lang w:val="en-US" w:eastAsia="zh-CN"/>
              </w:rPr>
              <w:t>J</w:t>
            </w:r>
            <w:r>
              <w:rPr>
                <w:rFonts w:eastAsia="SimSun"/>
                <w:lang w:val="en-US" w:eastAsia="zh-CN"/>
              </w:rPr>
              <w:t>iayin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Alex Liou</w:t>
            </w:r>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C42C43" w14:paraId="1822E9C0" w14:textId="77777777" w:rsidTr="00480843">
        <w:tc>
          <w:tcPr>
            <w:tcW w:w="2486" w:type="dxa"/>
          </w:tcPr>
          <w:p w14:paraId="14CD3B52" w14:textId="77777777" w:rsidR="00C42C43" w:rsidRPr="00286483" w:rsidRDefault="00C42C43" w:rsidP="00480843">
            <w:pPr>
              <w:rPr>
                <w:rFonts w:eastAsia="SimSun"/>
                <w:lang w:val="en-US" w:eastAsia="zh-CN"/>
              </w:rPr>
            </w:pPr>
            <w:r>
              <w:rPr>
                <w:rFonts w:eastAsia="SimSun" w:hint="eastAsia"/>
                <w:lang w:val="en-US" w:eastAsia="zh-CN"/>
              </w:rPr>
              <w:t>Bingchao Liu</w:t>
            </w:r>
          </w:p>
        </w:tc>
        <w:tc>
          <w:tcPr>
            <w:tcW w:w="2487" w:type="dxa"/>
          </w:tcPr>
          <w:p w14:paraId="2069854B" w14:textId="77777777" w:rsidR="00C42C43" w:rsidRPr="00286483" w:rsidRDefault="00C42C43" w:rsidP="00480843">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0B2B532F" w14:textId="77777777" w:rsidR="00C42C43" w:rsidRPr="00286483" w:rsidRDefault="00C42C43" w:rsidP="00480843">
            <w:pPr>
              <w:rPr>
                <w:rFonts w:eastAsia="SimSun"/>
                <w:lang w:val="en-US" w:eastAsia="zh-CN"/>
              </w:rPr>
            </w:pPr>
            <w:r>
              <w:rPr>
                <w:rFonts w:eastAsia="SimSun" w:hint="eastAsia"/>
                <w:lang w:val="en-US" w:eastAsia="zh-CN"/>
              </w:rPr>
              <w:t>liubc2@lenovo.com</w:t>
            </w:r>
          </w:p>
        </w:tc>
      </w:tr>
      <w:tr w:rsidR="00480843" w14:paraId="61C828E5" w14:textId="77777777" w:rsidTr="008E3515">
        <w:tc>
          <w:tcPr>
            <w:tcW w:w="2486" w:type="dxa"/>
          </w:tcPr>
          <w:p w14:paraId="5532528E" w14:textId="6508CF95" w:rsidR="00480843" w:rsidRPr="00C42C43" w:rsidRDefault="00480843" w:rsidP="00480843">
            <w:pPr>
              <w:rPr>
                <w:rFonts w:eastAsiaTheme="minorEastAsia"/>
              </w:rPr>
            </w:pPr>
            <w:r>
              <w:rPr>
                <w:rFonts w:eastAsia="Malgun Gothic" w:hint="eastAsia"/>
                <w:lang w:val="en-US" w:eastAsia="ko-KR"/>
              </w:rPr>
              <w:t>Y</w:t>
            </w:r>
            <w:r>
              <w:rPr>
                <w:rFonts w:eastAsia="Malgun Gothic"/>
                <w:lang w:val="en-US" w:eastAsia="ko-KR"/>
              </w:rPr>
              <w:t>ongsun Kim</w:t>
            </w:r>
          </w:p>
        </w:tc>
        <w:tc>
          <w:tcPr>
            <w:tcW w:w="2487" w:type="dxa"/>
          </w:tcPr>
          <w:p w14:paraId="0695F4B8" w14:textId="1E10771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41D9F63C" w14:textId="78B4D59C" w:rsidR="00480843" w:rsidRDefault="00480843" w:rsidP="00480843">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480843" w14:paraId="696DA90A" w14:textId="77777777" w:rsidTr="008E3515">
        <w:tc>
          <w:tcPr>
            <w:tcW w:w="2486" w:type="dxa"/>
          </w:tcPr>
          <w:p w14:paraId="56D5D5DF" w14:textId="4C73CD56" w:rsidR="00480843" w:rsidRDefault="00480843" w:rsidP="00480843">
            <w:pPr>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2487" w:type="dxa"/>
          </w:tcPr>
          <w:p w14:paraId="647AAF71" w14:textId="11994C4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51A95D50" w14:textId="410F6F05" w:rsidR="00480843" w:rsidRDefault="00480843" w:rsidP="00480843">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480843" w14:paraId="0F306E4F" w14:textId="77777777" w:rsidTr="008E3515">
        <w:tc>
          <w:tcPr>
            <w:tcW w:w="2486" w:type="dxa"/>
          </w:tcPr>
          <w:p w14:paraId="2EFAE2D0" w14:textId="77777777" w:rsidR="00480843" w:rsidRDefault="00480843" w:rsidP="00480843">
            <w:pPr>
              <w:rPr>
                <w:rFonts w:eastAsiaTheme="minorEastAsia"/>
                <w:lang w:val="en-US"/>
              </w:rPr>
            </w:pPr>
          </w:p>
        </w:tc>
        <w:tc>
          <w:tcPr>
            <w:tcW w:w="2487" w:type="dxa"/>
          </w:tcPr>
          <w:p w14:paraId="69DC1AE7" w14:textId="77777777" w:rsidR="00480843" w:rsidRDefault="00480843" w:rsidP="00480843">
            <w:pPr>
              <w:jc w:val="left"/>
              <w:rPr>
                <w:rFonts w:eastAsiaTheme="minorEastAsia"/>
                <w:lang w:val="en-US"/>
              </w:rPr>
            </w:pPr>
          </w:p>
        </w:tc>
        <w:tc>
          <w:tcPr>
            <w:tcW w:w="4942" w:type="dxa"/>
          </w:tcPr>
          <w:p w14:paraId="3C010BDA" w14:textId="77777777" w:rsidR="00480843" w:rsidRDefault="00480843" w:rsidP="00480843">
            <w:pPr>
              <w:rPr>
                <w:rFonts w:eastAsiaTheme="minorEastAsia"/>
                <w:lang w:val="en-US"/>
              </w:rPr>
            </w:pPr>
          </w:p>
        </w:tc>
      </w:tr>
      <w:tr w:rsidR="00480843" w14:paraId="677BC009" w14:textId="77777777" w:rsidTr="008E3515">
        <w:tc>
          <w:tcPr>
            <w:tcW w:w="2486" w:type="dxa"/>
          </w:tcPr>
          <w:p w14:paraId="50048472" w14:textId="77777777" w:rsidR="00480843" w:rsidRDefault="00480843" w:rsidP="00480843">
            <w:pPr>
              <w:rPr>
                <w:rFonts w:eastAsiaTheme="minorEastAsia"/>
                <w:lang w:val="en-US"/>
              </w:rPr>
            </w:pPr>
          </w:p>
        </w:tc>
        <w:tc>
          <w:tcPr>
            <w:tcW w:w="2487" w:type="dxa"/>
          </w:tcPr>
          <w:p w14:paraId="5859E8A6" w14:textId="77777777" w:rsidR="00480843" w:rsidRDefault="00480843" w:rsidP="00480843">
            <w:pPr>
              <w:jc w:val="left"/>
              <w:rPr>
                <w:rFonts w:eastAsiaTheme="minorEastAsia"/>
                <w:lang w:val="en-US"/>
              </w:rPr>
            </w:pPr>
          </w:p>
        </w:tc>
        <w:tc>
          <w:tcPr>
            <w:tcW w:w="4942" w:type="dxa"/>
          </w:tcPr>
          <w:p w14:paraId="0C3EFCFA" w14:textId="77777777" w:rsidR="00480843" w:rsidRDefault="00480843" w:rsidP="00480843">
            <w:pPr>
              <w:rPr>
                <w:rFonts w:eastAsiaTheme="minorEastAsia"/>
                <w:lang w:val="en-US"/>
              </w:rPr>
            </w:pPr>
          </w:p>
        </w:tc>
      </w:tr>
      <w:tr w:rsidR="00480843" w14:paraId="4FDA14B7" w14:textId="77777777" w:rsidTr="008E3515">
        <w:tc>
          <w:tcPr>
            <w:tcW w:w="2486" w:type="dxa"/>
          </w:tcPr>
          <w:p w14:paraId="11830279" w14:textId="77777777" w:rsidR="00480843" w:rsidRDefault="00480843" w:rsidP="00480843">
            <w:pPr>
              <w:rPr>
                <w:rFonts w:eastAsiaTheme="minorEastAsia"/>
                <w:lang w:val="en-US"/>
              </w:rPr>
            </w:pPr>
          </w:p>
        </w:tc>
        <w:tc>
          <w:tcPr>
            <w:tcW w:w="2487" w:type="dxa"/>
          </w:tcPr>
          <w:p w14:paraId="6A029054" w14:textId="77777777" w:rsidR="00480843" w:rsidRDefault="00480843" w:rsidP="00480843">
            <w:pPr>
              <w:jc w:val="left"/>
              <w:rPr>
                <w:rFonts w:eastAsiaTheme="minorEastAsia"/>
                <w:lang w:val="en-US"/>
              </w:rPr>
            </w:pPr>
          </w:p>
        </w:tc>
        <w:tc>
          <w:tcPr>
            <w:tcW w:w="4942" w:type="dxa"/>
          </w:tcPr>
          <w:p w14:paraId="7F67E571" w14:textId="77777777" w:rsidR="00480843" w:rsidRDefault="00480843" w:rsidP="00480843">
            <w:pPr>
              <w:rPr>
                <w:rFonts w:eastAsiaTheme="minorEastAsia"/>
                <w:lang w:val="en-US"/>
              </w:rPr>
            </w:pPr>
          </w:p>
        </w:tc>
      </w:tr>
      <w:tr w:rsidR="00480843" w14:paraId="5B8D8C24" w14:textId="77777777" w:rsidTr="008E3515">
        <w:tc>
          <w:tcPr>
            <w:tcW w:w="2486" w:type="dxa"/>
          </w:tcPr>
          <w:p w14:paraId="7C598346" w14:textId="77777777" w:rsidR="00480843" w:rsidRDefault="00480843" w:rsidP="00480843">
            <w:pPr>
              <w:rPr>
                <w:rFonts w:eastAsiaTheme="minorEastAsia"/>
                <w:lang w:val="en-US"/>
              </w:rPr>
            </w:pPr>
          </w:p>
        </w:tc>
        <w:tc>
          <w:tcPr>
            <w:tcW w:w="2487" w:type="dxa"/>
          </w:tcPr>
          <w:p w14:paraId="110E099F" w14:textId="77777777" w:rsidR="00480843" w:rsidRDefault="00480843" w:rsidP="00480843">
            <w:pPr>
              <w:jc w:val="left"/>
              <w:rPr>
                <w:rFonts w:eastAsiaTheme="minorEastAsia"/>
                <w:lang w:val="en-US"/>
              </w:rPr>
            </w:pPr>
          </w:p>
        </w:tc>
        <w:tc>
          <w:tcPr>
            <w:tcW w:w="4942" w:type="dxa"/>
          </w:tcPr>
          <w:p w14:paraId="6293CF88" w14:textId="77777777" w:rsidR="00480843" w:rsidRDefault="00480843" w:rsidP="00480843">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12" w:history="1">
              <w:r w:rsidR="005A2239">
                <w:rPr>
                  <w:rStyle w:val="af7"/>
                  <w:rFonts w:ascii="Arial" w:eastAsia="ＭＳ Ｐゴシック"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Huawei, HiSilicon</w:t>
            </w:r>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3" w:history="1">
              <w:r w:rsidR="005A2239">
                <w:rPr>
                  <w:rFonts w:ascii="Arial" w:eastAsia="ＭＳ Ｐゴシック"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Spreadtrum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5A2239">
                <w:rPr>
                  <w:rFonts w:ascii="Arial" w:eastAsia="ＭＳ Ｐゴシック"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ZTE Corporation, Sanechips</w:t>
            </w:r>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5A2239">
                <w:rPr>
                  <w:rFonts w:ascii="Arial" w:eastAsia="ＭＳ Ｐゴシック"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5A2239">
                <w:rPr>
                  <w:rFonts w:ascii="Arial" w:eastAsia="ＭＳ Ｐゴシック"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5A2239">
                <w:rPr>
                  <w:rFonts w:ascii="Arial" w:eastAsia="ＭＳ Ｐゴシック"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5A2239">
                <w:rPr>
                  <w:rFonts w:ascii="Arial" w:eastAsia="ＭＳ Ｐゴシック"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5A2239">
                <w:rPr>
                  <w:rFonts w:ascii="Arial" w:eastAsia="ＭＳ Ｐゴシック"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5A2239">
                <w:rPr>
                  <w:rFonts w:ascii="Arial" w:eastAsia="ＭＳ Ｐゴシック"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5A2239">
                <w:rPr>
                  <w:rFonts w:ascii="Arial" w:eastAsia="ＭＳ Ｐゴシック"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5A2239">
                <w:rPr>
                  <w:rFonts w:ascii="Arial" w:eastAsia="ＭＳ Ｐゴシック"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5A2239">
                <w:rPr>
                  <w:rFonts w:ascii="Arial" w:eastAsia="ＭＳ Ｐゴシック"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5A2239">
                <w:rPr>
                  <w:rFonts w:ascii="Arial" w:eastAsia="ＭＳ Ｐゴシック"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5A2239">
                <w:rPr>
                  <w:rFonts w:ascii="Arial" w:eastAsia="ＭＳ Ｐゴシック"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26" w:history="1">
              <w:r w:rsidR="005A2239">
                <w:rPr>
                  <w:rStyle w:val="af7"/>
                  <w:rFonts w:ascii="Arial" w:eastAsia="ＭＳ Ｐゴシック"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7" w:history="1">
              <w:r w:rsidR="005A2239">
                <w:rPr>
                  <w:rFonts w:ascii="Arial" w:eastAsia="ＭＳ Ｐゴシック"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InterDigital,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5A2239">
                <w:rPr>
                  <w:rFonts w:ascii="Arial" w:eastAsia="ＭＳ Ｐゴシック"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5A2239">
                <w:rPr>
                  <w:rFonts w:ascii="Arial" w:eastAsia="ＭＳ Ｐゴシック"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5A2239">
                <w:rPr>
                  <w:rFonts w:ascii="Arial" w:eastAsia="ＭＳ Ｐゴシック"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5A2239">
                <w:rPr>
                  <w:rFonts w:ascii="Arial" w:eastAsia="ＭＳ Ｐゴシック"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5A2239">
                <w:rPr>
                  <w:rFonts w:ascii="Arial" w:eastAsia="ＭＳ Ｐゴシック"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5A2239">
                <w:rPr>
                  <w:rFonts w:ascii="Arial" w:eastAsia="ＭＳ Ｐゴシック"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4" w:history="1">
              <w:r w:rsidR="005A2239">
                <w:rPr>
                  <w:rFonts w:ascii="Arial" w:eastAsia="ＭＳ Ｐゴシック"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5" w:history="1">
              <w:r w:rsidR="005A2239">
                <w:rPr>
                  <w:rFonts w:ascii="Arial" w:eastAsia="ＭＳ Ｐゴシック"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6" w:history="1">
              <w:r w:rsidR="005A2239">
                <w:rPr>
                  <w:rFonts w:ascii="Arial" w:eastAsia="ＭＳ Ｐゴシック"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7" w:history="1">
              <w:r w:rsidR="005A2239">
                <w:rPr>
                  <w:rFonts w:ascii="Arial" w:eastAsia="ＭＳ Ｐゴシック"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38" w:history="1">
              <w:r w:rsidR="005A2239">
                <w:rPr>
                  <w:rStyle w:val="af7"/>
                  <w:rFonts w:ascii="Arial" w:eastAsia="ＭＳ Ｐゴシック"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9" w:history="1">
              <w:r w:rsidR="005A2239">
                <w:rPr>
                  <w:rFonts w:ascii="Arial" w:eastAsia="ＭＳ Ｐゴシック"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r>
        <w:rPr>
          <w:rFonts w:hint="eastAsia"/>
          <w:lang w:val="en-US"/>
        </w:rPr>
        <w:t xml:space="preserve">Spreadtrum(?), ZTE, vivo, </w:t>
      </w:r>
      <w:r>
        <w:rPr>
          <w:lang w:val="en-US"/>
        </w:rPr>
        <w:t>xiaomi</w:t>
      </w:r>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a0"/>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a0"/>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LTM-CSI-ReportConfig</w:t>
      </w:r>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a0"/>
        <w:numPr>
          <w:ilvl w:val="1"/>
          <w:numId w:val="14"/>
        </w:numPr>
        <w:rPr>
          <w:lang w:val="en-US"/>
        </w:rPr>
      </w:pPr>
      <w:r>
        <w:rPr>
          <w:rFonts w:hint="eastAsia"/>
          <w:lang w:val="en-US"/>
        </w:rPr>
        <w:t>Introduction of L1 specified filtering is proposed</w:t>
      </w:r>
    </w:p>
    <w:p w14:paraId="274E1B95" w14:textId="77777777" w:rsidR="008E3515" w:rsidRDefault="005A2239">
      <w:pPr>
        <w:pStyle w:val="a0"/>
        <w:numPr>
          <w:ilvl w:val="0"/>
          <w:numId w:val="14"/>
        </w:numPr>
        <w:rPr>
          <w:lang w:val="en-US"/>
        </w:rPr>
      </w:pPr>
      <w:r>
        <w:rPr>
          <w:rFonts w:hint="eastAsia"/>
          <w:lang w:val="en-US"/>
        </w:rPr>
        <w:t>Complicated design of UE capability(ies)</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L1 specified filtering is applied for the reported measurement results</w:t>
      </w:r>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LTM-CSI-ReportConfig</w:t>
      </w:r>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r>
        <w:rPr>
          <w:highlight w:val="yellow"/>
          <w:lang w:val="en-US"/>
        </w:rPr>
        <w:t>xiaomi</w:t>
      </w:r>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r>
              <w:rPr>
                <w:rFonts w:hint="eastAsia"/>
                <w:i/>
                <w:iCs/>
                <w:lang w:val="en-US" w:eastAsia="zh-CN"/>
              </w:rPr>
              <w:t>TimeToTrigger</w:t>
            </w:r>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ＭＳ 明朝" w:hint="eastAsia"/>
                <w:lang w:val="en-US"/>
              </w:rPr>
              <w:t>interference measurement resource</w:t>
            </w:r>
            <w:r>
              <w:rPr>
                <w:rFonts w:eastAsia="SimSun" w:hint="eastAsia"/>
                <w:lang w:val="en-US" w:eastAsia="zh-CN"/>
              </w:rPr>
              <w:t xml:space="preserve"> may be used to perform interference measurement, ZP CSI-RS, or </w:t>
            </w:r>
            <w:r>
              <w:rPr>
                <w:rFonts w:eastAsia="ＭＳ 明朝"/>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tigger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480843">
        <w:tc>
          <w:tcPr>
            <w:tcW w:w="1385" w:type="dxa"/>
          </w:tcPr>
          <w:p w14:paraId="7F9E5B46" w14:textId="77777777" w:rsidR="00C05E4E" w:rsidRDefault="00C05E4E" w:rsidP="00480843">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480843">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480843">
            <w:pPr>
              <w:rPr>
                <w:lang w:val="en-US"/>
              </w:rPr>
            </w:pPr>
          </w:p>
        </w:tc>
      </w:tr>
      <w:tr w:rsidR="008E3515" w14:paraId="1F4AA132" w14:textId="77777777" w:rsidTr="008E3515">
        <w:tc>
          <w:tcPr>
            <w:tcW w:w="1385" w:type="dxa"/>
          </w:tcPr>
          <w:p w14:paraId="3BB8ED25" w14:textId="2DED30C0" w:rsidR="008E3515" w:rsidRPr="00C05E4E" w:rsidRDefault="00B158A6">
            <w:pPr>
              <w:rPr>
                <w:rFonts w:eastAsia="SimSun"/>
                <w:lang w:eastAsia="ko-KR"/>
              </w:rPr>
            </w:pPr>
            <w:r>
              <w:rPr>
                <w:rFonts w:eastAsia="SimSun"/>
                <w:lang w:eastAsia="ko-KR"/>
              </w:rPr>
              <w:t>Nokia</w:t>
            </w:r>
          </w:p>
        </w:tc>
        <w:tc>
          <w:tcPr>
            <w:tcW w:w="6545" w:type="dxa"/>
          </w:tcPr>
          <w:p w14:paraId="406E8805" w14:textId="3F329C8D" w:rsidR="008E3515" w:rsidRDefault="00B158A6">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480843">
        <w:tc>
          <w:tcPr>
            <w:tcW w:w="1385" w:type="dxa"/>
          </w:tcPr>
          <w:p w14:paraId="0D108AD8" w14:textId="77777777" w:rsidR="00D02394" w:rsidRDefault="00D02394" w:rsidP="00480843">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480843">
            <w:pPr>
              <w:rPr>
                <w:rFonts w:eastAsia="SimSun"/>
                <w:lang w:val="en-US" w:eastAsia="zh-CN"/>
              </w:rPr>
            </w:pPr>
            <w:r>
              <w:rPr>
                <w:rFonts w:eastAsia="SimSun"/>
                <w:lang w:val="en-US" w:eastAsia="zh-CN"/>
              </w:rPr>
              <w:t>Support Alt.2</w:t>
            </w:r>
            <w:r w:rsidRPr="00C33419">
              <w:rPr>
                <w:rFonts w:eastAsia="SimSun"/>
                <w:lang w:val="en-US" w:eastAsia="zh-CN"/>
              </w:rPr>
              <w:t xml:space="preserve">. </w:t>
            </w:r>
          </w:p>
          <w:p w14:paraId="17EC287D" w14:textId="77777777" w:rsidR="00D02394" w:rsidRDefault="00D02394" w:rsidP="00480843">
            <w:pPr>
              <w:rPr>
                <w:rFonts w:eastAsia="Malgun Gothic"/>
                <w:lang w:val="en-US" w:eastAsia="ko-KR"/>
              </w:rPr>
            </w:pPr>
            <w:r>
              <w:rPr>
                <w:rFonts w:eastAsia="SimSun"/>
                <w:lang w:val="en-US" w:eastAsia="zh-CN"/>
              </w:rPr>
              <w:t xml:space="preserve">For Alt.1, it is unclear how to apply </w:t>
            </w:r>
            <w:r w:rsidRPr="00C33419">
              <w:rPr>
                <w:rFonts w:eastAsia="SimSun"/>
                <w:lang w:val="en-US" w:eastAsia="zh-CN"/>
              </w:rPr>
              <w:t xml:space="preserve">L1 specified filtering for </w:t>
            </w:r>
            <w:r>
              <w:rPr>
                <w:rFonts w:eastAsia="SimSun"/>
                <w:lang w:val="en-US" w:eastAsia="zh-CN"/>
              </w:rPr>
              <w:t>SINR</w:t>
            </w:r>
            <w:r w:rsidRPr="00C33419">
              <w:rPr>
                <w:rFonts w:eastAsia="SimSun"/>
                <w:lang w:val="en-US" w:eastAsia="zh-CN"/>
              </w:rPr>
              <w:t xml:space="preserve"> measurement results</w:t>
            </w:r>
            <w:r>
              <w:rPr>
                <w:rFonts w:eastAsia="SimSun"/>
                <w:lang w:val="en-US" w:eastAsia="zh-CN"/>
              </w:rPr>
              <w:t xml:space="preserve">, given that we so far don’t even have an agreement on </w:t>
            </w:r>
            <w:r w:rsidRPr="00C33419">
              <w:rPr>
                <w:rFonts w:eastAsia="SimSun"/>
                <w:lang w:val="en-US" w:eastAsia="zh-CN"/>
              </w:rPr>
              <w:t xml:space="preserve">L1 specified filtering </w:t>
            </w:r>
            <w:r>
              <w:rPr>
                <w:rFonts w:eastAsia="SimSun"/>
                <w:lang w:val="en-US" w:eastAsia="zh-CN"/>
              </w:rPr>
              <w:t xml:space="preserve">for RSRP. It is unclear whether/how IMR is </w:t>
            </w:r>
            <w:r w:rsidRPr="00C33419">
              <w:rPr>
                <w:rFonts w:eastAsia="SimSun"/>
                <w:lang w:val="en-US" w:eastAsia="zh-CN"/>
              </w:rPr>
              <w:t>provided for interference measurement</w:t>
            </w:r>
            <w:r>
              <w:rPr>
                <w:rFonts w:eastAsia="SimSun"/>
                <w:lang w:val="en-US" w:eastAsia="zh-CN"/>
              </w:rPr>
              <w:t xml:space="preserve">. It is also </w:t>
            </w:r>
            <w:r w:rsidRPr="00C33419">
              <w:rPr>
                <w:rFonts w:eastAsia="SimSun"/>
                <w:lang w:val="en-US" w:eastAsia="zh-CN"/>
              </w:rPr>
              <w:t>not quite clear why the L1-SINR is more important in the event triggered reporting than in the gNB scheduling reporting.</w:t>
            </w:r>
          </w:p>
        </w:tc>
        <w:tc>
          <w:tcPr>
            <w:tcW w:w="2127" w:type="dxa"/>
          </w:tcPr>
          <w:p w14:paraId="59D9F1F0" w14:textId="77777777" w:rsidR="00D02394" w:rsidRDefault="00D02394" w:rsidP="00480843">
            <w:pPr>
              <w:rPr>
                <w:lang w:val="en-US"/>
              </w:rPr>
            </w:pPr>
          </w:p>
        </w:tc>
      </w:tr>
      <w:tr w:rsidR="00A06367" w14:paraId="389D06BD" w14:textId="77777777" w:rsidTr="00480843">
        <w:tc>
          <w:tcPr>
            <w:tcW w:w="1385" w:type="dxa"/>
          </w:tcPr>
          <w:p w14:paraId="04C66664" w14:textId="77777777" w:rsidR="00A06367" w:rsidRPr="00C05E4E" w:rsidRDefault="00A06367" w:rsidP="00480843">
            <w:pPr>
              <w:rPr>
                <w:rFonts w:eastAsia="SimSun"/>
                <w:lang w:eastAsia="ko-KR"/>
              </w:rPr>
            </w:pPr>
            <w:r>
              <w:rPr>
                <w:rFonts w:eastAsia="SimSun" w:hint="eastAsia"/>
                <w:lang w:eastAsia="zh-CN"/>
              </w:rPr>
              <w:t>CMCC</w:t>
            </w:r>
          </w:p>
        </w:tc>
        <w:tc>
          <w:tcPr>
            <w:tcW w:w="6545" w:type="dxa"/>
          </w:tcPr>
          <w:p w14:paraId="4A52B4D0" w14:textId="77777777" w:rsidR="00A06367" w:rsidRDefault="00A06367" w:rsidP="00480843">
            <w:pPr>
              <w:rPr>
                <w:rFonts w:eastAsia="SimSun"/>
                <w:lang w:val="en-US" w:eastAsia="zh-CN"/>
              </w:rPr>
            </w:pPr>
            <w:r>
              <w:rPr>
                <w:rFonts w:eastAsia="SimSun" w:hint="eastAsia"/>
                <w:lang w:val="en-US" w:eastAsia="zh-CN"/>
              </w:rPr>
              <w:t>Support L1-SINR for both gNB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480843">
            <w:pPr>
              <w:rPr>
                <w:lang w:val="en-US"/>
              </w:rPr>
            </w:pPr>
          </w:p>
        </w:tc>
      </w:tr>
      <w:tr w:rsidR="00544571" w14:paraId="700D3457" w14:textId="77777777" w:rsidTr="00480843">
        <w:tc>
          <w:tcPr>
            <w:tcW w:w="1385" w:type="dxa"/>
          </w:tcPr>
          <w:p w14:paraId="0B835770" w14:textId="77777777" w:rsidR="00544571" w:rsidRPr="00C05E4E" w:rsidRDefault="00544571" w:rsidP="00544571">
            <w:pPr>
              <w:ind w:left="26"/>
              <w:rPr>
                <w:rFonts w:eastAsia="SimSun"/>
                <w:lang w:eastAsia="ko-KR"/>
              </w:rPr>
            </w:pPr>
            <w:r>
              <w:rPr>
                <w:rFonts w:eastAsia="SimSun" w:hint="eastAsia"/>
                <w:lang w:eastAsia="zh-CN"/>
              </w:rPr>
              <w:t>Huawei</w:t>
            </w:r>
            <w:r>
              <w:rPr>
                <w:rFonts w:eastAsia="SimSun"/>
                <w:lang w:eastAsia="ko-KR"/>
              </w:rPr>
              <w:t>, HiSilicon</w:t>
            </w:r>
          </w:p>
        </w:tc>
        <w:tc>
          <w:tcPr>
            <w:tcW w:w="6545" w:type="dxa"/>
          </w:tcPr>
          <w:p w14:paraId="48BE227A" w14:textId="77777777" w:rsidR="00544571" w:rsidRDefault="00544571" w:rsidP="00544571">
            <w:pPr>
              <w:rPr>
                <w:rFonts w:eastAsia="SimSun"/>
                <w:lang w:val="en-US" w:eastAsia="zh-CN"/>
              </w:rPr>
            </w:pPr>
            <w:r>
              <w:rPr>
                <w:rFonts w:eastAsia="SimSun"/>
                <w:lang w:val="en-US" w:eastAsia="zh-CN"/>
              </w:rPr>
              <w:t xml:space="preserve">We support to specify L1-SINR for LTM as it provide more comprehensive information for gNB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480843">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SimSun"/>
                <w:lang w:eastAsia="ko-KR"/>
              </w:rPr>
            </w:pPr>
            <w:r>
              <w:rPr>
                <w:rFonts w:eastAsia="Malgun Gothic" w:hint="eastAsia"/>
                <w:lang w:eastAsia="ko-KR"/>
              </w:rPr>
              <w:t>Qualcomm</w:t>
            </w:r>
          </w:p>
        </w:tc>
        <w:tc>
          <w:tcPr>
            <w:tcW w:w="6545" w:type="dxa"/>
          </w:tcPr>
          <w:p w14:paraId="3DDD1352" w14:textId="21506D1B" w:rsidR="00E1184F" w:rsidRDefault="00E1184F" w:rsidP="00E1184F">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r w:rsidR="00C42C43" w14:paraId="2E95EDCA" w14:textId="77777777" w:rsidTr="008E3515">
        <w:tc>
          <w:tcPr>
            <w:tcW w:w="1385" w:type="dxa"/>
          </w:tcPr>
          <w:p w14:paraId="6A2BF3F9" w14:textId="10F93836" w:rsidR="00C42C43" w:rsidRDefault="00C42C43" w:rsidP="00C42C43">
            <w:pPr>
              <w:rPr>
                <w:rFonts w:eastAsia="Malgun Gothic"/>
                <w:lang w:eastAsia="ko-KR"/>
              </w:rPr>
            </w:pPr>
            <w:r>
              <w:rPr>
                <w:rFonts w:eastAsia="SimSun" w:hint="eastAsia"/>
                <w:lang w:eastAsia="zh-CN"/>
              </w:rPr>
              <w:t>Lenovo</w:t>
            </w:r>
          </w:p>
        </w:tc>
        <w:tc>
          <w:tcPr>
            <w:tcW w:w="6545" w:type="dxa"/>
          </w:tcPr>
          <w:p w14:paraId="333B8035" w14:textId="43EE30E1"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127" w:type="dxa"/>
          </w:tcPr>
          <w:p w14:paraId="0CB2488C" w14:textId="77777777" w:rsidR="00C42C43" w:rsidRDefault="00C42C43" w:rsidP="00C42C43">
            <w:pPr>
              <w:rPr>
                <w:lang w:val="en-US"/>
              </w:rPr>
            </w:pPr>
          </w:p>
        </w:tc>
      </w:tr>
      <w:tr w:rsidR="0046661B" w14:paraId="09297183" w14:textId="77777777" w:rsidTr="0046661B">
        <w:tc>
          <w:tcPr>
            <w:tcW w:w="1385" w:type="dxa"/>
          </w:tcPr>
          <w:p w14:paraId="3AAE8604" w14:textId="77777777" w:rsidR="0046661B" w:rsidRPr="004343CC" w:rsidRDefault="0046661B" w:rsidP="00480843">
            <w:pPr>
              <w:rPr>
                <w:rFonts w:eastAsia="Malgun Gothic"/>
                <w:lang w:val="en-US" w:eastAsia="ko-KR"/>
              </w:rPr>
            </w:pPr>
            <w:r>
              <w:rPr>
                <w:rFonts w:eastAsia="Malgun Gothic" w:hint="eastAsia"/>
                <w:lang w:val="en-US" w:eastAsia="ko-KR"/>
              </w:rPr>
              <w:lastRenderedPageBreak/>
              <w:t>LG</w:t>
            </w:r>
          </w:p>
        </w:tc>
        <w:tc>
          <w:tcPr>
            <w:tcW w:w="6545" w:type="dxa"/>
          </w:tcPr>
          <w:p w14:paraId="54582018" w14:textId="77777777" w:rsidR="0046661B" w:rsidRPr="00852E01"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ince supporting CQI report is now described by WID, using same resource for beam report and CQI report is seem natural with L1-SINR quantity. </w:t>
            </w:r>
            <w:r>
              <w:rPr>
                <w:rFonts w:eastAsia="Malgun Gothic"/>
                <w:lang w:val="en-US" w:eastAsia="ko-KR"/>
              </w:rPr>
              <w:t>A</w:t>
            </w:r>
            <w:r>
              <w:rPr>
                <w:rFonts w:eastAsia="Malgun Gothic" w:hint="eastAsia"/>
                <w:lang w:val="en-US" w:eastAsia="ko-KR"/>
              </w:rPr>
              <w:t xml:space="preserve">dditionally, as FL </w:t>
            </w:r>
            <w:r>
              <w:rPr>
                <w:rFonts w:eastAsia="Malgun Gothic"/>
                <w:lang w:val="en-US" w:eastAsia="ko-KR"/>
              </w:rPr>
              <w:t>summarized</w:t>
            </w:r>
            <w:r>
              <w:rPr>
                <w:rFonts w:eastAsia="Malgun Gothic" w:hint="eastAsia"/>
                <w:lang w:val="en-US" w:eastAsia="ko-KR"/>
              </w:rPr>
              <w:t xml:space="preserve">, L1-SINR is useful at the case of severe interference situation especially in HetNet </w:t>
            </w:r>
            <w:r>
              <w:rPr>
                <w:rFonts w:eastAsia="Malgun Gothic"/>
                <w:lang w:val="en-US" w:eastAsia="ko-KR"/>
              </w:rPr>
              <w:t>scenario</w:t>
            </w:r>
            <w:r>
              <w:rPr>
                <w:rFonts w:eastAsia="Malgun Gothic" w:hint="eastAsia"/>
                <w:lang w:val="en-US" w:eastAsia="ko-KR"/>
              </w:rPr>
              <w:t xml:space="preserve">. </w:t>
            </w:r>
          </w:p>
        </w:tc>
        <w:tc>
          <w:tcPr>
            <w:tcW w:w="2127" w:type="dxa"/>
          </w:tcPr>
          <w:p w14:paraId="53D40DFC" w14:textId="77777777" w:rsidR="0046661B" w:rsidRDefault="0046661B" w:rsidP="00480843">
            <w:pPr>
              <w:rPr>
                <w:lang w:val="en-US"/>
              </w:rPr>
            </w:pPr>
          </w:p>
        </w:tc>
      </w:tr>
      <w:tr w:rsidR="00480843" w14:paraId="78F3A278" w14:textId="77777777" w:rsidTr="00480843">
        <w:tc>
          <w:tcPr>
            <w:tcW w:w="1385" w:type="dxa"/>
          </w:tcPr>
          <w:p w14:paraId="44D20971"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48C113A9" w14:textId="77777777" w:rsidR="00480843" w:rsidRPr="00480843" w:rsidRDefault="00480843" w:rsidP="00480843">
            <w:pPr>
              <w:ind w:left="480" w:hanging="480"/>
              <w:rPr>
                <w:rFonts w:eastAsia="SimSun"/>
                <w:lang w:val="en-US" w:eastAsia="ko-KR"/>
              </w:rPr>
            </w:pPr>
            <w:r w:rsidRPr="00480843">
              <w:rPr>
                <w:rFonts w:eastAsia="SimSun"/>
                <w:lang w:val="en-US" w:eastAsia="ko-KR"/>
              </w:rPr>
              <w:t>The measurement of L1-SINR is necessary, but performing it for all CSI-RS should be avoided as it increases the complexity of the UE and consumes significant radio resources. Therefore, we prefer to perform L1-SINR only for the CSI-RS that are subject to event-triggered reporting.</w:t>
            </w:r>
          </w:p>
        </w:tc>
        <w:tc>
          <w:tcPr>
            <w:tcW w:w="2127" w:type="dxa"/>
          </w:tcPr>
          <w:p w14:paraId="321C0B8B" w14:textId="77777777" w:rsidR="00480843" w:rsidRDefault="00480843" w:rsidP="00480843">
            <w:pPr>
              <w:ind w:left="480" w:hanging="480"/>
              <w:rPr>
                <w:lang w:val="en-US"/>
              </w:rPr>
            </w:pPr>
          </w:p>
        </w:tc>
      </w:tr>
    </w:tbl>
    <w:p w14:paraId="0D16AD72" w14:textId="77777777" w:rsidR="008E3515" w:rsidRDefault="008E3515">
      <w:pPr>
        <w:rPr>
          <w:lang w:val="en-US"/>
        </w:rPr>
      </w:pPr>
    </w:p>
    <w:p w14:paraId="6F19DF15" w14:textId="77777777" w:rsidR="00D039B7" w:rsidRDefault="00D039B7">
      <w:pPr>
        <w:rPr>
          <w:lang w:val="en-US"/>
        </w:rPr>
      </w:pPr>
    </w:p>
    <w:p w14:paraId="09507E2A" w14:textId="631106A2" w:rsidR="00D039B7" w:rsidRDefault="00D039B7" w:rsidP="00D039B7">
      <w:pPr>
        <w:pStyle w:val="5"/>
        <w:rPr>
          <w:rFonts w:hint="eastAsia"/>
          <w:lang w:val="en-US"/>
        </w:rPr>
      </w:pPr>
      <w:bookmarkStart w:id="3" w:name="_Ref179809817"/>
      <w:bookmarkStart w:id="4" w:name="_[FL_Proposal_1-1-v2]_1"/>
      <w:bookmarkEnd w:id="4"/>
      <w:r>
        <w:rPr>
          <w:rFonts w:hint="eastAsia"/>
          <w:lang w:val="en-US"/>
        </w:rPr>
        <w:t>[FL Proposal 1-1-v</w:t>
      </w:r>
      <w:r>
        <w:rPr>
          <w:rFonts w:hint="eastAsia"/>
          <w:lang w:val="en-US"/>
        </w:rPr>
        <w:t>2</w:t>
      </w:r>
      <w:r>
        <w:rPr>
          <w:rFonts w:hint="eastAsia"/>
          <w:lang w:val="en-US"/>
        </w:rPr>
        <w:t>]</w:t>
      </w:r>
      <w:bookmarkEnd w:id="3"/>
    </w:p>
    <w:p w14:paraId="1BFE999F" w14:textId="1544AE38" w:rsidR="00D039B7" w:rsidRDefault="00D039B7" w:rsidP="00D039B7">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sidRPr="00D039B7">
        <w:rPr>
          <w:rFonts w:hint="eastAsia"/>
          <w:highlight w:val="yellow"/>
        </w:rPr>
        <w:t xml:space="preserve">Supported by </w:t>
      </w:r>
      <w:r w:rsidR="003C134F" w:rsidRPr="00EB1835">
        <w:rPr>
          <w:rFonts w:hint="eastAsia"/>
          <w:highlight w:val="yellow"/>
        </w:rPr>
        <w:t>Fujitsu, Ericsson, DOCOMO, TCL, Google, CMCC, Huawei, Qualcomm, LG, ETRI</w:t>
      </w:r>
      <w:r w:rsidR="0024405B">
        <w:rPr>
          <w:rFonts w:hint="eastAsia"/>
          <w:highlight w:val="yellow"/>
        </w:rPr>
        <w:t>, KDDI</w:t>
      </w:r>
      <w:r w:rsidR="00EB1835" w:rsidRPr="00EB1835">
        <w:rPr>
          <w:rFonts w:hint="eastAsia"/>
          <w:highlight w:val="yellow"/>
        </w:rPr>
        <w:t>(1</w:t>
      </w:r>
      <w:r w:rsidR="0024405B">
        <w:rPr>
          <w:rFonts w:hint="eastAsia"/>
          <w:highlight w:val="yellow"/>
        </w:rPr>
        <w:t>1</w:t>
      </w:r>
      <w:r w:rsidR="00EB1835" w:rsidRPr="00EB1835">
        <w:rPr>
          <w:rFonts w:hint="eastAsia"/>
          <w:highlight w:val="yellow"/>
        </w:rPr>
        <w:t>)</w:t>
      </w:r>
    </w:p>
    <w:p w14:paraId="6EB02A12" w14:textId="77777777" w:rsidR="00D039B7" w:rsidRDefault="00D039B7" w:rsidP="00D039B7">
      <w:pPr>
        <w:pStyle w:val="a0"/>
        <w:numPr>
          <w:ilvl w:val="1"/>
          <w:numId w:val="14"/>
        </w:numPr>
      </w:pPr>
      <w:r>
        <w:rPr>
          <w:rFonts w:hint="eastAsia"/>
        </w:rPr>
        <w:t>L1 specified filtering is applied for the reported measurement results</w:t>
      </w:r>
    </w:p>
    <w:p w14:paraId="02A7230F" w14:textId="71D812FE" w:rsidR="00754E98" w:rsidRDefault="00754E98" w:rsidP="00D039B7">
      <w:pPr>
        <w:pStyle w:val="a0"/>
        <w:numPr>
          <w:ilvl w:val="1"/>
          <w:numId w:val="14"/>
        </w:numPr>
        <w:rPr>
          <w:color w:val="FF0000"/>
        </w:rPr>
      </w:pPr>
      <w:r>
        <w:rPr>
          <w:rFonts w:hint="eastAsia"/>
          <w:color w:val="FF0000"/>
        </w:rPr>
        <w:t>Support of L1-SINR is subject to UE capability</w:t>
      </w:r>
    </w:p>
    <w:p w14:paraId="1C78BFAD" w14:textId="647BF65C" w:rsidR="00EB1835" w:rsidRPr="00EB1835" w:rsidRDefault="00EB1835" w:rsidP="00D039B7">
      <w:pPr>
        <w:pStyle w:val="a0"/>
        <w:numPr>
          <w:ilvl w:val="1"/>
          <w:numId w:val="14"/>
        </w:numPr>
        <w:rPr>
          <w:color w:val="FF0000"/>
        </w:rPr>
      </w:pPr>
      <w:r w:rsidRPr="00EB1835">
        <w:rPr>
          <w:rFonts w:hint="eastAsia"/>
          <w:color w:val="FF0000"/>
        </w:rPr>
        <w:t>FFS: gNB scheduled reporting and/or event triggered reporting</w:t>
      </w:r>
    </w:p>
    <w:p w14:paraId="17A08A9B" w14:textId="042DCC3E" w:rsidR="00005FE7" w:rsidRPr="00EB1835" w:rsidRDefault="00005FE7" w:rsidP="00D039B7">
      <w:pPr>
        <w:pStyle w:val="a0"/>
        <w:numPr>
          <w:ilvl w:val="1"/>
          <w:numId w:val="14"/>
        </w:numPr>
        <w:rPr>
          <w:color w:val="FF0000"/>
        </w:rPr>
      </w:pPr>
      <w:r w:rsidRPr="00EB1835">
        <w:rPr>
          <w:rFonts w:hint="eastAsia"/>
          <w:color w:val="FF0000"/>
        </w:rPr>
        <w:t>FFS: how to provide interference measurement</w:t>
      </w:r>
    </w:p>
    <w:p w14:paraId="1D7C08D5" w14:textId="22A7BA3D" w:rsidR="00D039B7" w:rsidRPr="00EB1835" w:rsidRDefault="00D039B7" w:rsidP="00005FE7">
      <w:pPr>
        <w:pStyle w:val="a0"/>
        <w:numPr>
          <w:ilvl w:val="2"/>
          <w:numId w:val="14"/>
        </w:numPr>
        <w:rPr>
          <w:strike/>
        </w:rPr>
      </w:pPr>
      <w:r w:rsidRPr="00EB1835">
        <w:rPr>
          <w:rFonts w:hint="eastAsia"/>
          <w:strike/>
        </w:rPr>
        <w:t xml:space="preserve">IMR is [not] provided for interference measurement [in </w:t>
      </w:r>
      <w:r w:rsidRPr="00EB1835">
        <w:rPr>
          <w:rFonts w:hint="eastAsia"/>
          <w:i/>
          <w:strike/>
        </w:rPr>
        <w:t>LTM-CSI-ReportConfig</w:t>
      </w:r>
      <w:r w:rsidRPr="00EB1835">
        <w:rPr>
          <w:rFonts w:hint="eastAsia"/>
          <w:strike/>
        </w:rPr>
        <w:t>]</w:t>
      </w:r>
    </w:p>
    <w:p w14:paraId="0D4E02B3" w14:textId="77777777" w:rsidR="00D039B7" w:rsidRPr="003C134F" w:rsidRDefault="00D039B7" w:rsidP="00D039B7">
      <w:pPr>
        <w:pStyle w:val="a0"/>
        <w:numPr>
          <w:ilvl w:val="1"/>
          <w:numId w:val="14"/>
        </w:numPr>
        <w:rPr>
          <w:strike/>
        </w:rPr>
      </w:pPr>
      <w:r w:rsidRPr="003C134F">
        <w:rPr>
          <w:rFonts w:hint="eastAsia"/>
          <w:strike/>
        </w:rPr>
        <w:t>Support [Intra- and] inter-frequency scenario(s)</w:t>
      </w:r>
    </w:p>
    <w:p w14:paraId="3F7F35E0" w14:textId="77777777" w:rsidR="00D039B7" w:rsidRPr="003C134F" w:rsidRDefault="00D039B7" w:rsidP="00D039B7">
      <w:pPr>
        <w:pStyle w:val="a0"/>
        <w:numPr>
          <w:ilvl w:val="1"/>
          <w:numId w:val="14"/>
        </w:numPr>
        <w:rPr>
          <w:strike/>
        </w:rPr>
      </w:pPr>
      <w:r w:rsidRPr="003C134F">
        <w:rPr>
          <w:rFonts w:hint="eastAsia"/>
          <w:strike/>
        </w:rPr>
        <w:t>[ask RAN4 if it is feasible to finish the work within the allocated TUs]</w:t>
      </w:r>
    </w:p>
    <w:p w14:paraId="0845675F" w14:textId="21481E90" w:rsidR="00D039B7" w:rsidRPr="00D039B7" w:rsidRDefault="00D039B7" w:rsidP="00D039B7">
      <w:pPr>
        <w:pStyle w:val="a0"/>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sidRPr="00D039B7">
        <w:rPr>
          <w:rFonts w:hint="eastAsia"/>
          <w:highlight w:val="yellow"/>
        </w:rPr>
        <w:t>Supported by</w:t>
      </w:r>
      <w:r w:rsidRPr="00754E98">
        <w:rPr>
          <w:rFonts w:hint="eastAsia"/>
          <w:highlight w:val="yellow"/>
        </w:rPr>
        <w:t xml:space="preserve"> </w:t>
      </w:r>
      <w:r w:rsidR="00754E98" w:rsidRPr="00754E98">
        <w:rPr>
          <w:rFonts w:hint="eastAsia"/>
          <w:highlight w:val="yellow"/>
          <w:lang w:val="en-US"/>
        </w:rPr>
        <w:t>Xiaomi, OPPO, Samsung, vivo, Nokia, CATT, Leno</w:t>
      </w:r>
      <w:r w:rsidR="00754E98" w:rsidRPr="0024405B">
        <w:rPr>
          <w:rFonts w:hint="eastAsia"/>
          <w:highlight w:val="yellow"/>
          <w:lang w:val="en-US"/>
        </w:rPr>
        <w:t>vo, Spreadtrum</w:t>
      </w:r>
      <w:r w:rsidR="0024405B" w:rsidRPr="0024405B">
        <w:rPr>
          <w:rFonts w:hint="eastAsia"/>
          <w:highlight w:val="yellow"/>
          <w:lang w:val="en-US"/>
        </w:rPr>
        <w:t>(8)</w:t>
      </w:r>
    </w:p>
    <w:p w14:paraId="6D660E78" w14:textId="77777777" w:rsidR="00D039B7" w:rsidRPr="00D039B7" w:rsidRDefault="00D039B7">
      <w:pPr>
        <w:rPr>
          <w:rFonts w:hint="eastAsia"/>
        </w:rPr>
      </w:pPr>
    </w:p>
    <w:p w14:paraId="3A089D52" w14:textId="77777777" w:rsidR="008E3515" w:rsidRDefault="005A2239">
      <w:pPr>
        <w:snapToGrid/>
        <w:spacing w:after="0" w:afterAutospacing="0"/>
        <w:jc w:val="left"/>
      </w:pPr>
      <w:bookmarkStart w:id="5" w:name="_[FL_Proposal_1-1-v2]"/>
      <w:bookmarkEnd w:id="5"/>
      <w:r>
        <w:br w:type="page"/>
      </w:r>
    </w:p>
    <w:p w14:paraId="77882163" w14:textId="77777777" w:rsidR="008E3515" w:rsidRDefault="005A2239">
      <w:pPr>
        <w:pStyle w:val="30"/>
      </w:pPr>
      <w:r>
        <w:rPr>
          <w:rFonts w:hint="eastAsia"/>
        </w:rPr>
        <w:lastRenderedPageBreak/>
        <w:t>[High] Support of intra- and inter frequency measurement</w:t>
      </w:r>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a0"/>
        <w:numPr>
          <w:ilvl w:val="0"/>
          <w:numId w:val="14"/>
        </w:numPr>
        <w:rPr>
          <w:lang w:val="en-US"/>
        </w:rPr>
      </w:pPr>
      <w:r>
        <w:rPr>
          <w:rFonts w:hint="eastAsia"/>
          <w:lang w:val="en-US"/>
        </w:rPr>
        <w:t>Yes: Huawei, Spreadtrum,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r>
        <w:rPr>
          <w:rFonts w:hint="eastAsia"/>
          <w:lang w:val="en-US"/>
        </w:rPr>
        <w:t>Spreadtrum, vivo, Fujitsu, MediaTek</w:t>
      </w:r>
    </w:p>
    <w:p w14:paraId="0CC287DC" w14:textId="77777777" w:rsidR="008E3515" w:rsidRDefault="005A2239">
      <w:pPr>
        <w:pStyle w:val="a0"/>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6" w:name="_[FL_Proposal_1-2-v1]"/>
      <w:bookmarkEnd w:id="6"/>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EF1D7BF" w14:textId="77777777" w:rsidTr="00480843">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480843">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480843">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480843">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480843">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RAN4;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480843">
        <w:tc>
          <w:tcPr>
            <w:tcW w:w="1385" w:type="dxa"/>
          </w:tcPr>
          <w:p w14:paraId="23D07097"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480843">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480843">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480843">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480843">
        <w:tc>
          <w:tcPr>
            <w:tcW w:w="1385" w:type="dxa"/>
          </w:tcPr>
          <w:p w14:paraId="6A82D4A5" w14:textId="72327141" w:rsidR="008E3515" w:rsidRDefault="006E01C2">
            <w:pPr>
              <w:rPr>
                <w:rFonts w:eastAsia="Malgun Gothic"/>
                <w:lang w:val="en-US" w:eastAsia="ko-KR"/>
              </w:rPr>
            </w:pPr>
            <w:r>
              <w:rPr>
                <w:rFonts w:eastAsia="Malgun Gothic"/>
                <w:lang w:val="en-US" w:eastAsia="ko-KR"/>
              </w:rPr>
              <w:t>InterDigital</w:t>
            </w:r>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480843">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480843">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480843">
        <w:tc>
          <w:tcPr>
            <w:tcW w:w="1385" w:type="dxa"/>
          </w:tcPr>
          <w:p w14:paraId="19ABD73C" w14:textId="77777777" w:rsidR="0008012B" w:rsidRDefault="0008012B" w:rsidP="00480843">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480843">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480843">
            <w:pPr>
              <w:rPr>
                <w:lang w:val="en-US"/>
              </w:rPr>
            </w:pPr>
          </w:p>
        </w:tc>
      </w:tr>
      <w:tr w:rsidR="0008012B" w14:paraId="2BE8B671" w14:textId="77777777" w:rsidTr="00480843">
        <w:tc>
          <w:tcPr>
            <w:tcW w:w="1385" w:type="dxa"/>
          </w:tcPr>
          <w:p w14:paraId="513C4798" w14:textId="40DF37A6" w:rsidR="0008012B" w:rsidRPr="0008012B" w:rsidRDefault="00B158A6" w:rsidP="00507D15">
            <w:pPr>
              <w:rPr>
                <w:rFonts w:eastAsia="SimSun"/>
                <w:lang w:eastAsia="zh-CN"/>
              </w:rPr>
            </w:pPr>
            <w:r>
              <w:rPr>
                <w:rFonts w:eastAsia="SimSun"/>
                <w:lang w:eastAsia="zh-CN"/>
              </w:rPr>
              <w:t>Nokia</w:t>
            </w:r>
          </w:p>
        </w:tc>
        <w:tc>
          <w:tcPr>
            <w:tcW w:w="6545" w:type="dxa"/>
          </w:tcPr>
          <w:p w14:paraId="10937A99" w14:textId="014358E5" w:rsidR="0008012B" w:rsidRDefault="00B158A6" w:rsidP="00507D15">
            <w:pPr>
              <w:rPr>
                <w:rFonts w:eastAsia="SimSun"/>
                <w:lang w:val="en-US" w:eastAsia="zh-CN"/>
              </w:rPr>
            </w:pPr>
            <w:r>
              <w:rPr>
                <w:rFonts w:eastAsia="SimSun"/>
                <w:lang w:val="en-US" w:eastAsia="zh-CN"/>
              </w:rPr>
              <w:t>Support 1</w:t>
            </w:r>
            <w:r w:rsidRPr="00B158A6">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r w:rsidR="00F53E3F">
              <w:rPr>
                <w:rFonts w:eastAsia="SimSun"/>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480843">
        <w:tc>
          <w:tcPr>
            <w:tcW w:w="1385" w:type="dxa"/>
          </w:tcPr>
          <w:p w14:paraId="2B1276AC" w14:textId="77777777" w:rsidR="00A606E5" w:rsidRDefault="00A606E5" w:rsidP="00480843">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480843">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2F44B5EC" w14:textId="77777777" w:rsidR="00A606E5" w:rsidRDefault="00A606E5" w:rsidP="00480843">
            <w:pPr>
              <w:rPr>
                <w:lang w:val="en-US"/>
              </w:rPr>
            </w:pPr>
          </w:p>
        </w:tc>
      </w:tr>
      <w:tr w:rsidR="00A06367" w14:paraId="60369A3B" w14:textId="77777777" w:rsidTr="00480843">
        <w:tc>
          <w:tcPr>
            <w:tcW w:w="1385" w:type="dxa"/>
          </w:tcPr>
          <w:p w14:paraId="46CBE8BE" w14:textId="77777777" w:rsidR="00A06367" w:rsidRPr="0008012B" w:rsidRDefault="00A06367" w:rsidP="00480843">
            <w:pPr>
              <w:rPr>
                <w:rFonts w:eastAsia="SimSun"/>
                <w:lang w:eastAsia="zh-CN"/>
              </w:rPr>
            </w:pPr>
            <w:r>
              <w:rPr>
                <w:rFonts w:eastAsia="SimSun" w:hint="eastAsia"/>
                <w:lang w:eastAsia="zh-CN"/>
              </w:rPr>
              <w:t>CMCC</w:t>
            </w:r>
          </w:p>
        </w:tc>
        <w:tc>
          <w:tcPr>
            <w:tcW w:w="6545" w:type="dxa"/>
          </w:tcPr>
          <w:p w14:paraId="17AC8F54" w14:textId="77777777" w:rsidR="00A06367" w:rsidRPr="008160F3" w:rsidRDefault="00A06367" w:rsidP="00480843">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520335DF" w14:textId="77777777" w:rsidR="00A06367" w:rsidRDefault="00A06367" w:rsidP="00480843">
            <w:pPr>
              <w:rPr>
                <w:lang w:val="en-US"/>
              </w:rPr>
            </w:pPr>
          </w:p>
        </w:tc>
      </w:tr>
      <w:tr w:rsidR="00544571" w14:paraId="5981395E" w14:textId="77777777" w:rsidTr="00480843">
        <w:tc>
          <w:tcPr>
            <w:tcW w:w="1385" w:type="dxa"/>
          </w:tcPr>
          <w:p w14:paraId="3F8F942D" w14:textId="77777777" w:rsidR="00544571" w:rsidRPr="0008012B" w:rsidRDefault="00544571" w:rsidP="00544571">
            <w:pPr>
              <w:rPr>
                <w:rFonts w:eastAsia="SimSun"/>
                <w:lang w:eastAsia="zh-CN"/>
              </w:rPr>
            </w:pPr>
            <w:r w:rsidRPr="00544571">
              <w:rPr>
                <w:rFonts w:eastAsia="Malgun Gothic" w:hint="eastAsia"/>
                <w:lang w:val="en-US" w:eastAsia="ko-KR"/>
              </w:rPr>
              <w:t>H</w:t>
            </w:r>
            <w:r w:rsidRPr="00544571">
              <w:rPr>
                <w:rFonts w:eastAsia="Malgun Gothic"/>
                <w:lang w:val="en-US" w:eastAsia="ko-KR"/>
              </w:rPr>
              <w:t>uawei, HiSilicon</w:t>
            </w:r>
          </w:p>
        </w:tc>
        <w:tc>
          <w:tcPr>
            <w:tcW w:w="6545" w:type="dxa"/>
          </w:tcPr>
          <w:p w14:paraId="02344F4E" w14:textId="77777777" w:rsidR="00544571" w:rsidRDefault="00544571" w:rsidP="00544571">
            <w:pPr>
              <w:rPr>
                <w:rFonts w:eastAsia="SimSun"/>
                <w:lang w:val="en-US" w:eastAsia="zh-CN"/>
              </w:rPr>
            </w:pPr>
            <w:r w:rsidRPr="00544571">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480843">
            <w:pPr>
              <w:ind w:left="480" w:hanging="480"/>
              <w:rPr>
                <w:lang w:val="en-US"/>
              </w:rPr>
            </w:pPr>
          </w:p>
        </w:tc>
      </w:tr>
      <w:tr w:rsidR="005B40D8" w14:paraId="2A6AC59D" w14:textId="77777777" w:rsidTr="00480843">
        <w:tc>
          <w:tcPr>
            <w:tcW w:w="1385" w:type="dxa"/>
          </w:tcPr>
          <w:p w14:paraId="238BBFC3" w14:textId="2C837F88" w:rsidR="005B40D8" w:rsidRPr="00544571" w:rsidRDefault="005B40D8" w:rsidP="005B40D8">
            <w:pPr>
              <w:rPr>
                <w:rFonts w:eastAsia="SimSun"/>
                <w:lang w:eastAsia="zh-CN"/>
              </w:rPr>
            </w:pPr>
            <w:r>
              <w:rPr>
                <w:rFonts w:eastAsia="Malgun Gothic" w:hint="eastAsia"/>
                <w:lang w:eastAsia="ko-KR"/>
              </w:rPr>
              <w:t>Qualcomm</w:t>
            </w:r>
          </w:p>
        </w:tc>
        <w:tc>
          <w:tcPr>
            <w:tcW w:w="6545" w:type="dxa"/>
          </w:tcPr>
          <w:p w14:paraId="43486CB0" w14:textId="4BC03EC6" w:rsidR="005B40D8" w:rsidRDefault="005B40D8" w:rsidP="005B40D8">
            <w:pPr>
              <w:rPr>
                <w:rFonts w:eastAsia="SimSun"/>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r w:rsidR="00C51ACC" w14:paraId="62D39A32" w14:textId="77777777" w:rsidTr="00480843">
        <w:tc>
          <w:tcPr>
            <w:tcW w:w="1385" w:type="dxa"/>
          </w:tcPr>
          <w:p w14:paraId="2C395C00" w14:textId="2AD2E55E" w:rsidR="00C51ACC" w:rsidRPr="00C51ACC" w:rsidRDefault="00C51ACC" w:rsidP="005B40D8">
            <w:pPr>
              <w:rPr>
                <w:rFonts w:eastAsia="SimSun"/>
                <w:lang w:eastAsia="zh-CN"/>
              </w:rPr>
            </w:pPr>
            <w:r>
              <w:rPr>
                <w:rFonts w:eastAsia="SimSun" w:hint="eastAsia"/>
                <w:lang w:eastAsia="zh-CN"/>
              </w:rPr>
              <w:t>N</w:t>
            </w:r>
            <w:r>
              <w:rPr>
                <w:rFonts w:eastAsia="SimSun"/>
                <w:lang w:eastAsia="zh-CN"/>
              </w:rPr>
              <w:t>EC</w:t>
            </w:r>
          </w:p>
        </w:tc>
        <w:tc>
          <w:tcPr>
            <w:tcW w:w="6545" w:type="dxa"/>
          </w:tcPr>
          <w:p w14:paraId="2F8B441E" w14:textId="2DDF9DE6" w:rsidR="00C51ACC" w:rsidRPr="00C81F72" w:rsidRDefault="00C81F72" w:rsidP="005B40D8">
            <w:pPr>
              <w:rPr>
                <w:rFonts w:eastAsia="SimSun"/>
                <w:lang w:val="en-US" w:eastAsia="zh-CN"/>
              </w:rPr>
            </w:pPr>
            <w:r>
              <w:rPr>
                <w:rFonts w:eastAsia="SimSun"/>
                <w:lang w:val="en-US" w:eastAsia="zh-CN"/>
              </w:rPr>
              <w:t>Support FL’s proposal.</w:t>
            </w:r>
          </w:p>
        </w:tc>
        <w:tc>
          <w:tcPr>
            <w:tcW w:w="2127" w:type="dxa"/>
          </w:tcPr>
          <w:p w14:paraId="0CC0FDC1" w14:textId="77777777" w:rsidR="00C51ACC" w:rsidRDefault="00C51ACC" w:rsidP="005B40D8">
            <w:pPr>
              <w:rPr>
                <w:lang w:val="en-US"/>
              </w:rPr>
            </w:pPr>
          </w:p>
        </w:tc>
      </w:tr>
      <w:tr w:rsidR="00C42C43" w14:paraId="513FA032" w14:textId="77777777" w:rsidTr="00480843">
        <w:tc>
          <w:tcPr>
            <w:tcW w:w="1385" w:type="dxa"/>
          </w:tcPr>
          <w:p w14:paraId="32884152" w14:textId="488492D6" w:rsidR="00C42C43" w:rsidRDefault="00C42C43" w:rsidP="00C42C43">
            <w:pPr>
              <w:rPr>
                <w:rFonts w:eastAsia="SimSun"/>
                <w:lang w:eastAsia="zh-CN"/>
              </w:rPr>
            </w:pPr>
            <w:r>
              <w:rPr>
                <w:rFonts w:eastAsia="SimSun" w:hint="eastAsia"/>
                <w:lang w:eastAsia="zh-CN"/>
              </w:rPr>
              <w:t>Lenovo</w:t>
            </w:r>
          </w:p>
        </w:tc>
        <w:tc>
          <w:tcPr>
            <w:tcW w:w="6545" w:type="dxa"/>
          </w:tcPr>
          <w:p w14:paraId="303EAEDF" w14:textId="21020398" w:rsidR="00C42C43" w:rsidRDefault="00C42C43" w:rsidP="00C42C43">
            <w:pPr>
              <w:rPr>
                <w:rFonts w:eastAsia="SimSun"/>
                <w:lang w:val="en-US" w:eastAsia="zh-CN"/>
              </w:rPr>
            </w:pPr>
            <w:r>
              <w:rPr>
                <w:rFonts w:eastAsia="SimSun" w:hint="eastAsia"/>
                <w:lang w:val="en-US" w:eastAsia="zh-CN"/>
              </w:rPr>
              <w:t>We think the first bullet is sufficient.</w:t>
            </w:r>
          </w:p>
        </w:tc>
        <w:tc>
          <w:tcPr>
            <w:tcW w:w="2127" w:type="dxa"/>
          </w:tcPr>
          <w:p w14:paraId="6FC770CF" w14:textId="77777777" w:rsidR="00C42C43" w:rsidRDefault="00C42C43" w:rsidP="00C42C43">
            <w:pPr>
              <w:rPr>
                <w:lang w:val="en-US"/>
              </w:rPr>
            </w:pPr>
          </w:p>
        </w:tc>
      </w:tr>
      <w:tr w:rsidR="009C1273" w14:paraId="71EA7F5E" w14:textId="77777777" w:rsidTr="00480843">
        <w:tc>
          <w:tcPr>
            <w:tcW w:w="1385" w:type="dxa"/>
          </w:tcPr>
          <w:p w14:paraId="1F230F96" w14:textId="6B680E7B" w:rsidR="009C1273" w:rsidRPr="009C1273" w:rsidRDefault="009C1273" w:rsidP="00C42C43">
            <w:pPr>
              <w:rPr>
                <w:rFonts w:eastAsiaTheme="minorEastAsia"/>
              </w:rPr>
            </w:pPr>
            <w:r>
              <w:rPr>
                <w:rFonts w:eastAsiaTheme="minorEastAsia" w:hint="eastAsia"/>
              </w:rPr>
              <w:t>Sony</w:t>
            </w:r>
          </w:p>
        </w:tc>
        <w:tc>
          <w:tcPr>
            <w:tcW w:w="6545" w:type="dxa"/>
          </w:tcPr>
          <w:p w14:paraId="1F19B86C" w14:textId="1325F083" w:rsidR="009C1273" w:rsidRPr="009C1273" w:rsidRDefault="009C1273" w:rsidP="00C42C43">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38C4D34A" w14:textId="77777777" w:rsidR="009C1273" w:rsidRDefault="009C1273" w:rsidP="00C42C43">
            <w:pPr>
              <w:rPr>
                <w:lang w:val="en-US"/>
              </w:rPr>
            </w:pPr>
          </w:p>
        </w:tc>
      </w:tr>
      <w:tr w:rsidR="0046661B" w:rsidRPr="00F85CEE" w14:paraId="277CA40D" w14:textId="77777777" w:rsidTr="00480843">
        <w:trPr>
          <w:gridAfter w:val="1"/>
          <w:wAfter w:w="2127" w:type="dxa"/>
        </w:trPr>
        <w:tc>
          <w:tcPr>
            <w:tcW w:w="1385" w:type="dxa"/>
          </w:tcPr>
          <w:p w14:paraId="2B62DDC3" w14:textId="77777777" w:rsidR="0046661B" w:rsidRPr="00F85CEE" w:rsidRDefault="0046661B" w:rsidP="00480843">
            <w:pPr>
              <w:rPr>
                <w:rFonts w:eastAsia="Malgun Gothic"/>
                <w:lang w:val="en-US" w:eastAsia="ko-KR"/>
              </w:rPr>
            </w:pPr>
            <w:r>
              <w:rPr>
                <w:rFonts w:eastAsia="Malgun Gothic" w:hint="eastAsia"/>
                <w:lang w:val="en-US" w:eastAsia="ko-KR"/>
              </w:rPr>
              <w:t>LG</w:t>
            </w:r>
          </w:p>
        </w:tc>
        <w:tc>
          <w:tcPr>
            <w:tcW w:w="6545" w:type="dxa"/>
          </w:tcPr>
          <w:p w14:paraId="0AE25251" w14:textId="77777777" w:rsidR="0046661B" w:rsidRPr="00F85CEE"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upport first bullet. </w:t>
            </w:r>
            <w:r>
              <w:rPr>
                <w:rFonts w:eastAsia="Malgun Gothic"/>
                <w:lang w:val="en-US" w:eastAsia="ko-KR"/>
              </w:rPr>
              <w:t>R</w:t>
            </w:r>
            <w:r>
              <w:rPr>
                <w:rFonts w:eastAsia="Malgun Gothic" w:hint="eastAsia"/>
                <w:lang w:val="en-US" w:eastAsia="ko-KR"/>
              </w:rPr>
              <w:t xml:space="preserve">egarding the second bullet, we agree with </w:t>
            </w:r>
            <w:r>
              <w:rPr>
                <w:rFonts w:eastAsia="Malgun Gothic"/>
                <w:lang w:val="en-US" w:eastAsia="ko-KR"/>
              </w:rPr>
              <w:t>E</w:t>
            </w:r>
            <w:r>
              <w:rPr>
                <w:rFonts w:eastAsia="Malgun Gothic" w:hint="eastAsia"/>
                <w:lang w:val="en-US" w:eastAsia="ko-KR"/>
              </w:rPr>
              <w:t>ricsson. It is up to RAN4 and we don</w:t>
            </w:r>
            <w:r>
              <w:rPr>
                <w:rFonts w:eastAsia="Malgun Gothic"/>
                <w:lang w:val="en-US" w:eastAsia="ko-KR"/>
              </w:rPr>
              <w:t>’</w:t>
            </w:r>
            <w:r>
              <w:rPr>
                <w:rFonts w:eastAsia="Malgun Gothic" w:hint="eastAsia"/>
                <w:lang w:val="en-US" w:eastAsia="ko-KR"/>
              </w:rPr>
              <w:t>t need to send LS.</w:t>
            </w:r>
            <w:r>
              <w:rPr>
                <w:rStyle w:val="af8"/>
                <w:lang w:eastAsia="zh-CN"/>
              </w:rPr>
              <w:t xml:space="preserve"> </w:t>
            </w:r>
          </w:p>
        </w:tc>
      </w:tr>
      <w:tr w:rsidR="00480843" w14:paraId="464C22F1" w14:textId="77777777" w:rsidTr="00480843">
        <w:tc>
          <w:tcPr>
            <w:tcW w:w="1385" w:type="dxa"/>
          </w:tcPr>
          <w:p w14:paraId="56145127" w14:textId="77777777" w:rsidR="00480843" w:rsidRPr="00480843" w:rsidRDefault="00480843" w:rsidP="00480843">
            <w:pPr>
              <w:ind w:left="480" w:hanging="480"/>
              <w:rPr>
                <w:rFonts w:eastAsia="SimSun"/>
                <w:lang w:eastAsia="zh-CN"/>
              </w:rPr>
            </w:pPr>
            <w:r w:rsidRPr="00480843">
              <w:rPr>
                <w:rFonts w:eastAsia="SimSun"/>
                <w:lang w:val="en-US" w:eastAsia="zh-CN"/>
              </w:rPr>
              <w:t>ETRI</w:t>
            </w:r>
          </w:p>
        </w:tc>
        <w:tc>
          <w:tcPr>
            <w:tcW w:w="6545" w:type="dxa"/>
          </w:tcPr>
          <w:p w14:paraId="647A1C9B" w14:textId="77777777" w:rsidR="00480843" w:rsidRPr="00480843" w:rsidRDefault="00480843" w:rsidP="00480843">
            <w:pPr>
              <w:ind w:left="480" w:hanging="480"/>
              <w:rPr>
                <w:rFonts w:eastAsia="SimSun"/>
                <w:lang w:val="en-US" w:eastAsia="zh-CN"/>
              </w:rPr>
            </w:pPr>
            <w:r w:rsidRPr="00480843">
              <w:rPr>
                <w:rFonts w:eastAsia="SimSun" w:hint="eastAsia"/>
                <w:lang w:val="en-US" w:eastAsia="zh-CN"/>
              </w:rPr>
              <w:t>Support the FL Proposal.</w:t>
            </w:r>
          </w:p>
        </w:tc>
        <w:tc>
          <w:tcPr>
            <w:tcW w:w="2127" w:type="dxa"/>
          </w:tcPr>
          <w:p w14:paraId="3BA8658A" w14:textId="77777777" w:rsidR="00480843" w:rsidRDefault="00480843" w:rsidP="00480843">
            <w:pPr>
              <w:ind w:left="480" w:hanging="480"/>
              <w:rPr>
                <w:lang w:val="en-US"/>
              </w:rPr>
            </w:pPr>
          </w:p>
        </w:tc>
      </w:tr>
    </w:tbl>
    <w:p w14:paraId="4EC51065" w14:textId="77777777" w:rsidR="008E3515" w:rsidRDefault="008E3515">
      <w:pPr>
        <w:rPr>
          <w:lang w:val="en-US"/>
        </w:rPr>
      </w:pPr>
    </w:p>
    <w:p w14:paraId="2F6DF2D1" w14:textId="0292573C" w:rsidR="00D23B12" w:rsidRDefault="00D23B12" w:rsidP="00D23B12">
      <w:pPr>
        <w:pStyle w:val="5"/>
        <w:rPr>
          <w:lang w:val="en-US"/>
        </w:rPr>
      </w:pPr>
      <w:bookmarkStart w:id="7" w:name="_[FL_Proposal_1-2-v2]"/>
      <w:bookmarkEnd w:id="7"/>
      <w:r>
        <w:rPr>
          <w:rFonts w:hint="eastAsia"/>
          <w:lang w:val="en-US"/>
        </w:rPr>
        <w:t>[FL Proposal 1-2-v</w:t>
      </w:r>
      <w:r w:rsidR="00D84DE2">
        <w:rPr>
          <w:rFonts w:hint="eastAsia"/>
          <w:lang w:val="en-US"/>
        </w:rPr>
        <w:t>2</w:t>
      </w:r>
      <w:r>
        <w:rPr>
          <w:rFonts w:hint="eastAsia"/>
          <w:lang w:val="en-US"/>
        </w:rPr>
        <w:t>]</w:t>
      </w:r>
    </w:p>
    <w:p w14:paraId="2808FE3D" w14:textId="77777777" w:rsidR="00D23B12" w:rsidRDefault="00D23B12" w:rsidP="00D23B12">
      <w:pPr>
        <w:pStyle w:val="a0"/>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2CA0C9E4" w14:textId="77777777" w:rsidR="00D23B12" w:rsidRPr="00D23B12" w:rsidRDefault="00D23B12">
      <w:pPr>
        <w:rPr>
          <w:rFonts w:hint="eastAsia"/>
          <w:lang w:val="en-US"/>
        </w:rPr>
      </w:pPr>
    </w:p>
    <w:p w14:paraId="7912D61E" w14:textId="77777777" w:rsidR="008E3515" w:rsidRDefault="005A2239">
      <w:pPr>
        <w:snapToGrid/>
        <w:spacing w:after="0" w:afterAutospacing="0"/>
        <w:jc w:val="left"/>
        <w:rPr>
          <w:lang w:val="en-US"/>
        </w:rPr>
      </w:pPr>
      <w:r>
        <w:rPr>
          <w:lang w:val="en-US"/>
        </w:rPr>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gNB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14:paraId="51E872D4" w14:textId="77777777" w:rsidR="008E3515" w:rsidRDefault="005A2239">
      <w:pPr>
        <w:pStyle w:val="a0"/>
        <w:numPr>
          <w:ilvl w:val="2"/>
          <w:numId w:val="14"/>
        </w:numPr>
        <w:rPr>
          <w:lang w:val="en-US"/>
        </w:rPr>
      </w:pPr>
      <w:r>
        <w:rPr>
          <w:rFonts w:hint="eastAsia"/>
          <w:lang w:val="en-US"/>
        </w:rPr>
        <w:t>Additional UE signaling needed</w:t>
      </w:r>
    </w:p>
    <w:p w14:paraId="5D8A136B" w14:textId="77777777" w:rsidR="008E3515" w:rsidRDefault="005A2239">
      <w:pPr>
        <w:pStyle w:val="a0"/>
        <w:numPr>
          <w:ilvl w:val="2"/>
          <w:numId w:val="14"/>
        </w:numPr>
        <w:rPr>
          <w:lang w:val="en-US"/>
        </w:rPr>
      </w:pPr>
      <w:r>
        <w:rPr>
          <w:rFonts w:hint="eastAsia"/>
          <w:lang w:val="en-US"/>
        </w:rPr>
        <w:t>Coordination between gNBs and the latency to start the CSI-RS transmission</w:t>
      </w:r>
    </w:p>
    <w:p w14:paraId="1517D900" w14:textId="77777777" w:rsidR="008E3515" w:rsidRDefault="005A2239">
      <w:pPr>
        <w:pStyle w:val="a0"/>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No (4): Spreadtrum, IDC, Samsung (if the impact is big), MediaTek</w:t>
      </w:r>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r>
              <w:rPr>
                <w:rFonts w:eastAsia="SimSun" w:hint="eastAsia"/>
                <w:lang w:val="en-US" w:eastAsia="zh-CN"/>
              </w:rPr>
              <w:t>Spreadtrum</w:t>
            </w:r>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It is useful to support SP and AP CSI-RS since it can avoid some unnecessary measurement at UE side. Besides, from RAN1 perspective, it is invisible that current measurement is intra-DU, inter-DU intra CU or inter-CU and can be said to be indistinguishable. So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r>
              <w:rPr>
                <w:rFonts w:eastAsia="SimSun"/>
                <w:lang w:val="en-US" w:eastAsia="zh-CN"/>
              </w:rPr>
              <w:lastRenderedPageBreak/>
              <w:t>InterDigital</w:t>
            </w:r>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r>
              <w:rPr>
                <w:rFonts w:eastAsia="SimSun" w:hint="eastAsia"/>
                <w:lang w:val="en-US" w:eastAsia="zh-CN"/>
              </w:rPr>
              <w:t>Spreadtrum</w:t>
            </w:r>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480843">
        <w:tc>
          <w:tcPr>
            <w:tcW w:w="1697" w:type="dxa"/>
          </w:tcPr>
          <w:p w14:paraId="67039F2A" w14:textId="77777777" w:rsidR="00864A19" w:rsidRDefault="00864A19" w:rsidP="00480843">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480843">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7B475003" w14:textId="77777777" w:rsidR="00864A19" w:rsidRDefault="00864A19" w:rsidP="00480843">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SimSun"/>
                <w:lang w:eastAsia="ko-KR"/>
              </w:rPr>
            </w:pPr>
            <w:r>
              <w:rPr>
                <w:rFonts w:eastAsia="SimSun"/>
                <w:lang w:eastAsia="ko-KR"/>
              </w:rPr>
              <w:t>Nokia</w:t>
            </w:r>
          </w:p>
        </w:tc>
        <w:tc>
          <w:tcPr>
            <w:tcW w:w="6262" w:type="dxa"/>
          </w:tcPr>
          <w:p w14:paraId="0EC2F99E" w14:textId="17A57524" w:rsidR="008E3515" w:rsidRDefault="00D86D26" w:rsidP="00D86D26">
            <w:pPr>
              <w:rPr>
                <w:rFonts w:eastAsia="SimSun"/>
                <w:lang w:val="en-US" w:eastAsia="ko-KR"/>
              </w:rPr>
            </w:pPr>
            <w:r>
              <w:rPr>
                <w:rFonts w:eastAsia="SimSun"/>
                <w:lang w:val="en-US" w:eastAsia="ko-KR"/>
              </w:rPr>
              <w:t>OK with Alt1 with intra-DU only. We can discuss inter-DU case</w:t>
            </w:r>
            <w:r w:rsidR="00765E34">
              <w:rPr>
                <w:rFonts w:eastAsia="SimSun"/>
                <w:lang w:val="en-US" w:eastAsia="ko-KR"/>
              </w:rPr>
              <w:t>s</w:t>
            </w:r>
            <w:r>
              <w:rPr>
                <w:rFonts w:eastAsia="SimSun"/>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480843">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480843">
            <w:pPr>
              <w:rPr>
                <w:rFonts w:eastAsia="Malgun Gothic"/>
                <w:lang w:val="en-US" w:eastAsia="ko-KR"/>
              </w:rPr>
            </w:pPr>
            <w:r>
              <w:rPr>
                <w:rFonts w:eastAsia="SimSun"/>
                <w:lang w:val="en-US" w:eastAsia="zh-CN"/>
              </w:rPr>
              <w:t xml:space="preserve">Support SP/AP </w:t>
            </w:r>
            <w:r w:rsidRPr="000B08F4">
              <w:rPr>
                <w:rFonts w:eastAsia="SimSun"/>
                <w:lang w:val="en-US" w:eastAsia="zh-CN"/>
              </w:rPr>
              <w:t>CSI-RS for L1-RSRP measurement for candidate cell</w:t>
            </w:r>
            <w:r>
              <w:rPr>
                <w:rFonts w:eastAsia="SimSun"/>
                <w:lang w:val="en-US" w:eastAsia="zh-CN"/>
              </w:rPr>
              <w:t>.</w:t>
            </w:r>
          </w:p>
        </w:tc>
        <w:tc>
          <w:tcPr>
            <w:tcW w:w="2098" w:type="dxa"/>
          </w:tcPr>
          <w:p w14:paraId="7952B2AF" w14:textId="77777777" w:rsidR="005521A6" w:rsidRDefault="005521A6" w:rsidP="00480843">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480843">
            <w:pPr>
              <w:ind w:left="960" w:hanging="480"/>
              <w:rPr>
                <w:rFonts w:eastAsia="SimSun"/>
                <w:lang w:eastAsia="zh-CN"/>
              </w:rPr>
            </w:pPr>
            <w:r>
              <w:rPr>
                <w:rFonts w:eastAsia="SimSun" w:hint="eastAsia"/>
                <w:lang w:eastAsia="zh-CN"/>
              </w:rPr>
              <w:t>CMCC</w:t>
            </w:r>
          </w:p>
        </w:tc>
        <w:tc>
          <w:tcPr>
            <w:tcW w:w="6262" w:type="dxa"/>
          </w:tcPr>
          <w:p w14:paraId="2E9866F6" w14:textId="77777777" w:rsidR="00A06367" w:rsidRDefault="00A06367" w:rsidP="00480843">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480843">
            <w:pPr>
              <w:ind w:left="960" w:hanging="480"/>
              <w:rPr>
                <w:lang w:val="en-US"/>
              </w:rPr>
            </w:pPr>
          </w:p>
        </w:tc>
      </w:tr>
      <w:tr w:rsidR="00544571" w14:paraId="6BD48EDA" w14:textId="77777777" w:rsidTr="00480843">
        <w:tc>
          <w:tcPr>
            <w:tcW w:w="1697" w:type="dxa"/>
          </w:tcPr>
          <w:p w14:paraId="4C390487" w14:textId="77777777" w:rsidR="00544571" w:rsidRDefault="00544571" w:rsidP="00544571">
            <w:pPr>
              <w:rPr>
                <w:rFonts w:eastAsia="SimSun"/>
                <w:lang w:eastAsia="zh-CN"/>
              </w:rPr>
            </w:pPr>
            <w:r w:rsidRPr="00544571">
              <w:rPr>
                <w:rFonts w:eastAsia="SimSun" w:hint="eastAsia"/>
                <w:lang w:val="en-US" w:eastAsia="zh-CN"/>
              </w:rPr>
              <w:t>H</w:t>
            </w:r>
            <w:r w:rsidRPr="00544571">
              <w:rPr>
                <w:rFonts w:eastAsia="SimSun"/>
                <w:lang w:val="en-US" w:eastAsia="zh-CN"/>
              </w:rPr>
              <w:t>uawei, HiSilicon</w:t>
            </w:r>
          </w:p>
        </w:tc>
        <w:tc>
          <w:tcPr>
            <w:tcW w:w="6262" w:type="dxa"/>
          </w:tcPr>
          <w:p w14:paraId="426F8CA1" w14:textId="77777777" w:rsidR="00544571" w:rsidRDefault="00544571" w:rsidP="00544571">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480843">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SimSun"/>
                <w:lang w:eastAsia="zh-CN"/>
              </w:rPr>
            </w:pPr>
            <w:r>
              <w:rPr>
                <w:rFonts w:eastAsia="Malgun Gothic" w:hint="eastAsia"/>
                <w:lang w:eastAsia="ko-KR"/>
              </w:rPr>
              <w:t>Qualcomm</w:t>
            </w:r>
          </w:p>
        </w:tc>
        <w:tc>
          <w:tcPr>
            <w:tcW w:w="6262" w:type="dxa"/>
          </w:tcPr>
          <w:p w14:paraId="50D4EC44" w14:textId="5F566953" w:rsidR="007F577F" w:rsidRDefault="007F577F" w:rsidP="007F577F">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r w:rsidR="00C42C43" w14:paraId="40173737" w14:textId="77777777" w:rsidTr="00A06367">
        <w:tc>
          <w:tcPr>
            <w:tcW w:w="1697" w:type="dxa"/>
          </w:tcPr>
          <w:p w14:paraId="0F24CB54" w14:textId="28B783A2" w:rsidR="00C42C43" w:rsidRDefault="00C42C43" w:rsidP="00C42C43">
            <w:pPr>
              <w:rPr>
                <w:rFonts w:eastAsia="Malgun Gothic"/>
                <w:lang w:eastAsia="ko-KR"/>
              </w:rPr>
            </w:pPr>
            <w:r>
              <w:rPr>
                <w:rFonts w:eastAsia="SimSun" w:hint="eastAsia"/>
                <w:lang w:eastAsia="zh-CN"/>
              </w:rPr>
              <w:t>Lenovo</w:t>
            </w:r>
          </w:p>
        </w:tc>
        <w:tc>
          <w:tcPr>
            <w:tcW w:w="6262" w:type="dxa"/>
          </w:tcPr>
          <w:p w14:paraId="11991356" w14:textId="23419C45"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38877819" w14:textId="77777777" w:rsidR="00C42C43" w:rsidRDefault="00C42C43" w:rsidP="00C42C43">
            <w:pPr>
              <w:ind w:left="960" w:hanging="480"/>
              <w:rPr>
                <w:lang w:val="en-US"/>
              </w:rPr>
            </w:pPr>
          </w:p>
        </w:tc>
      </w:tr>
      <w:tr w:rsidR="00D760EA" w14:paraId="5D7449FE" w14:textId="77777777" w:rsidTr="00A06367">
        <w:tc>
          <w:tcPr>
            <w:tcW w:w="1697" w:type="dxa"/>
          </w:tcPr>
          <w:p w14:paraId="6A296FF5" w14:textId="7E1BAC53" w:rsidR="00D760EA" w:rsidRPr="00D760EA" w:rsidRDefault="00D760EA" w:rsidP="00C42C43">
            <w:pPr>
              <w:rPr>
                <w:rFonts w:eastAsiaTheme="minorEastAsia"/>
              </w:rPr>
            </w:pPr>
            <w:r>
              <w:rPr>
                <w:rFonts w:eastAsiaTheme="minorEastAsia" w:hint="eastAsia"/>
              </w:rPr>
              <w:t>Sony</w:t>
            </w:r>
          </w:p>
        </w:tc>
        <w:tc>
          <w:tcPr>
            <w:tcW w:w="6262" w:type="dxa"/>
          </w:tcPr>
          <w:p w14:paraId="52B8F54D" w14:textId="7C6E4A5C" w:rsidR="00D760EA" w:rsidRPr="00825F5D" w:rsidRDefault="00825F5D" w:rsidP="00C42C43">
            <w:pPr>
              <w:rPr>
                <w:rFonts w:eastAsiaTheme="minorEastAsia"/>
                <w:lang w:val="en-US"/>
              </w:rPr>
            </w:pPr>
            <w:r>
              <w:rPr>
                <w:rFonts w:eastAsiaTheme="minorEastAsia" w:hint="eastAsia"/>
                <w:lang w:val="en-US"/>
              </w:rPr>
              <w:t>We support</w:t>
            </w:r>
            <w:r w:rsidR="00924F86">
              <w:rPr>
                <w:rFonts w:eastAsiaTheme="minorEastAsia" w:hint="eastAsia"/>
                <w:lang w:val="en-US"/>
              </w:rPr>
              <w:t xml:space="preserve"> the proposal. </w:t>
            </w:r>
            <w:r w:rsidR="001B4D1A">
              <w:rPr>
                <w:rFonts w:eastAsiaTheme="minorEastAsia"/>
                <w:lang w:val="en-US"/>
              </w:rPr>
              <w:t>W</w:t>
            </w:r>
            <w:r w:rsidR="001B4D1A">
              <w:rPr>
                <w:rFonts w:eastAsiaTheme="minorEastAsia" w:hint="eastAsia"/>
                <w:lang w:val="en-US"/>
              </w:rPr>
              <w:t xml:space="preserve">e think discussion of Alt-1 or Alt-2 </w:t>
            </w:r>
            <w:r w:rsidR="00873DD6">
              <w:rPr>
                <w:rFonts w:eastAsiaTheme="minorEastAsia" w:hint="eastAsia"/>
                <w:lang w:val="en-US"/>
              </w:rPr>
              <w:t xml:space="preserve">is </w:t>
            </w:r>
            <w:r w:rsidR="001B4D1A">
              <w:rPr>
                <w:rFonts w:eastAsiaTheme="minorEastAsia" w:hint="eastAsia"/>
                <w:lang w:val="en-US"/>
              </w:rPr>
              <w:t xml:space="preserve">left to </w:t>
            </w:r>
            <w:r w:rsidR="00873DD6">
              <w:rPr>
                <w:rFonts w:eastAsiaTheme="minorEastAsia" w:hint="eastAsia"/>
                <w:lang w:val="en-US"/>
              </w:rPr>
              <w:t>RAN2/3 discussion.</w:t>
            </w:r>
          </w:p>
        </w:tc>
        <w:tc>
          <w:tcPr>
            <w:tcW w:w="2098" w:type="dxa"/>
          </w:tcPr>
          <w:p w14:paraId="1CA76903" w14:textId="77777777" w:rsidR="00D760EA" w:rsidRDefault="00D760EA" w:rsidP="00C42C43">
            <w:pPr>
              <w:ind w:left="960" w:hanging="480"/>
              <w:rPr>
                <w:lang w:val="en-US"/>
              </w:rPr>
            </w:pPr>
          </w:p>
        </w:tc>
      </w:tr>
      <w:tr w:rsidR="0046661B" w14:paraId="7D4B9721" w14:textId="77777777" w:rsidTr="0046661B">
        <w:tc>
          <w:tcPr>
            <w:tcW w:w="1697" w:type="dxa"/>
          </w:tcPr>
          <w:p w14:paraId="58BE8B7D"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62" w:type="dxa"/>
          </w:tcPr>
          <w:p w14:paraId="20FA276F" w14:textId="77777777" w:rsidR="0046661B" w:rsidRPr="005E4B33" w:rsidRDefault="0046661B" w:rsidP="00480843">
            <w:pPr>
              <w:rPr>
                <w:rFonts w:eastAsia="Malgun Gothic"/>
                <w:lang w:val="en-US" w:eastAsia="ko-KR"/>
              </w:rPr>
            </w:pPr>
            <w:r>
              <w:rPr>
                <w:rFonts w:eastAsia="Malgun Gothic"/>
                <w:lang w:val="en-US" w:eastAsia="ko-KR"/>
              </w:rPr>
              <w:t>Just quick clarification. Is this proposal targeting for down-selection between alts? If so, we also think inter- and intra-CU/DU case is not distinguishable at least in RAN1’s perspective.</w:t>
            </w:r>
          </w:p>
        </w:tc>
        <w:tc>
          <w:tcPr>
            <w:tcW w:w="2098" w:type="dxa"/>
          </w:tcPr>
          <w:p w14:paraId="37C78BD1" w14:textId="77777777" w:rsidR="0046661B" w:rsidRDefault="0046661B" w:rsidP="00480843">
            <w:pPr>
              <w:ind w:left="960" w:hanging="480"/>
              <w:rPr>
                <w:lang w:val="en-US"/>
              </w:rPr>
            </w:pPr>
          </w:p>
        </w:tc>
      </w:tr>
      <w:tr w:rsidR="00480843" w14:paraId="5C3BD268" w14:textId="77777777" w:rsidTr="00480843">
        <w:tc>
          <w:tcPr>
            <w:tcW w:w="1697" w:type="dxa"/>
          </w:tcPr>
          <w:p w14:paraId="64F37943"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262" w:type="dxa"/>
          </w:tcPr>
          <w:p w14:paraId="6B7FEAB6" w14:textId="77777777" w:rsidR="00480843" w:rsidRPr="00480843" w:rsidRDefault="00480843" w:rsidP="00480843">
            <w:pPr>
              <w:ind w:left="480" w:hanging="480"/>
              <w:rPr>
                <w:rFonts w:eastAsia="SimSun"/>
                <w:lang w:val="en-US" w:eastAsia="ko-KR"/>
              </w:rPr>
            </w:pPr>
            <w:r w:rsidRPr="00480843">
              <w:rPr>
                <w:rFonts w:eastAsia="SimSun"/>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255C2D1F" w14:textId="77777777" w:rsidR="00480843" w:rsidRDefault="00480843" w:rsidP="00480843">
            <w:pPr>
              <w:ind w:left="480" w:hanging="480"/>
              <w:rPr>
                <w:lang w:val="en-US"/>
              </w:rPr>
            </w:pPr>
          </w:p>
        </w:tc>
      </w:tr>
    </w:tbl>
    <w:p w14:paraId="3E0D2C93" w14:textId="2C0D3B3F" w:rsidR="00C41A82" w:rsidRDefault="00C41A82" w:rsidP="00C41A82">
      <w:pPr>
        <w:pStyle w:val="5"/>
        <w:rPr>
          <w:lang w:val="en-US"/>
        </w:rPr>
      </w:pPr>
      <w:bookmarkStart w:id="8" w:name="_[FL_Proposal_1-3-v2]"/>
      <w:bookmarkEnd w:id="8"/>
      <w:r>
        <w:rPr>
          <w:rFonts w:hint="eastAsia"/>
          <w:lang w:val="en-US"/>
        </w:rPr>
        <w:t>[FL Proposal 1-3-v</w:t>
      </w:r>
      <w:r w:rsidR="00B76FE7">
        <w:rPr>
          <w:rFonts w:hint="eastAsia"/>
          <w:lang w:val="en-US"/>
        </w:rPr>
        <w:t>2</w:t>
      </w:r>
      <w:r>
        <w:rPr>
          <w:rFonts w:hint="eastAsia"/>
          <w:lang w:val="en-US"/>
        </w:rPr>
        <w:t>]</w:t>
      </w:r>
    </w:p>
    <w:p w14:paraId="1A73C7F7" w14:textId="2A528ADF" w:rsidR="00C41A82" w:rsidRDefault="008D69A7" w:rsidP="00C41A82">
      <w:pPr>
        <w:pStyle w:val="a0"/>
        <w:numPr>
          <w:ilvl w:val="0"/>
          <w:numId w:val="14"/>
        </w:numPr>
        <w:autoSpaceDN w:val="0"/>
        <w:spacing w:after="0" w:afterAutospacing="0"/>
        <w:ind w:left="482" w:hanging="482"/>
        <w:rPr>
          <w:iCs/>
          <w:lang w:eastAsia="en-US"/>
        </w:rPr>
      </w:pPr>
      <w:r>
        <w:rPr>
          <w:rFonts w:hint="eastAsia"/>
          <w:iCs/>
        </w:rPr>
        <w:t>In addition to periodic CSI-RS, s</w:t>
      </w:r>
      <w:r w:rsidR="00C41A82" w:rsidRPr="008D69A7">
        <w:rPr>
          <w:rFonts w:hint="eastAsia"/>
          <w:iCs/>
        </w:rPr>
        <w:t xml:space="preserve">emi-persistent </w:t>
      </w:r>
      <w:r w:rsidR="00C41A82" w:rsidRPr="008D69A7">
        <w:rPr>
          <w:rFonts w:hint="eastAsia"/>
          <w:iCs/>
          <w:highlight w:val="yellow"/>
        </w:rPr>
        <w:t>[and a</w:t>
      </w:r>
      <w:r w:rsidR="00C41A82" w:rsidRPr="008D69A7">
        <w:rPr>
          <w:iCs/>
          <w:highlight w:val="yellow"/>
        </w:rPr>
        <w:t>periodic</w:t>
      </w:r>
      <w:r w:rsidR="00C41A82" w:rsidRPr="008D69A7">
        <w:rPr>
          <w:rFonts w:hint="eastAsia"/>
          <w:iCs/>
          <w:highlight w:val="yellow"/>
        </w:rPr>
        <w:t>]</w:t>
      </w:r>
      <w:r w:rsidR="00C41A82" w:rsidRPr="008D69A7">
        <w:rPr>
          <w:iCs/>
        </w:rPr>
        <w:t xml:space="preserve"> CSI-RS is supported for L1-RSRP measurement for candidate cell </w:t>
      </w:r>
    </w:p>
    <w:p w14:paraId="7115EB7F" w14:textId="0703F415" w:rsidR="00FB1531" w:rsidRDefault="00FB1531" w:rsidP="0065567A">
      <w:pPr>
        <w:pStyle w:val="a0"/>
        <w:numPr>
          <w:ilvl w:val="1"/>
          <w:numId w:val="14"/>
        </w:numPr>
        <w:autoSpaceDN w:val="0"/>
        <w:spacing w:after="0" w:afterAutospacing="0"/>
        <w:rPr>
          <w:iCs/>
          <w:lang w:eastAsia="en-US"/>
        </w:rPr>
      </w:pPr>
      <w:r>
        <w:rPr>
          <w:rFonts w:hint="eastAsia"/>
          <w:iCs/>
        </w:rPr>
        <w:t>Support of inter-DU/CU is up to RAN2 and RAN3</w:t>
      </w:r>
    </w:p>
    <w:p w14:paraId="26A06EE2" w14:textId="54BBAB44" w:rsidR="004901C3" w:rsidRDefault="00951E7F" w:rsidP="004901C3">
      <w:pPr>
        <w:pStyle w:val="a0"/>
        <w:numPr>
          <w:ilvl w:val="2"/>
          <w:numId w:val="14"/>
        </w:numPr>
        <w:autoSpaceDN w:val="0"/>
        <w:spacing w:after="0" w:afterAutospacing="0"/>
        <w:rPr>
          <w:iCs/>
          <w:lang w:eastAsia="en-US"/>
        </w:rPr>
      </w:pPr>
      <w:r>
        <w:rPr>
          <w:rFonts w:hint="eastAsia"/>
          <w:iCs/>
        </w:rPr>
        <w:lastRenderedPageBreak/>
        <w:t xml:space="preserve">Send an </w:t>
      </w:r>
      <w:r w:rsidR="00FB1531">
        <w:rPr>
          <w:rFonts w:hint="eastAsia"/>
          <w:iCs/>
        </w:rPr>
        <w:t>LS to RAN2 and RAN3</w:t>
      </w:r>
      <w:r>
        <w:rPr>
          <w:rFonts w:hint="eastAsia"/>
          <w:iCs/>
        </w:rPr>
        <w:t xml:space="preserve"> </w:t>
      </w:r>
      <w:r w:rsidR="00D104A4">
        <w:rPr>
          <w:rFonts w:hint="eastAsia"/>
          <w:iCs/>
        </w:rPr>
        <w:t xml:space="preserve">to ask the feasibility considering </w:t>
      </w:r>
      <w:r w:rsidR="004C7AD2">
        <w:rPr>
          <w:rFonts w:hint="eastAsia"/>
          <w:iCs/>
        </w:rPr>
        <w:t xml:space="preserve">the </w:t>
      </w:r>
      <w:r w:rsidR="004C7AD2">
        <w:rPr>
          <w:iCs/>
        </w:rPr>
        <w:t>coordination</w:t>
      </w:r>
      <w:r w:rsidR="004C7AD2">
        <w:rPr>
          <w:rFonts w:hint="eastAsia"/>
          <w:iCs/>
        </w:rPr>
        <w:t xml:space="preserve"> </w:t>
      </w:r>
      <w:r w:rsidR="00814995">
        <w:rPr>
          <w:rFonts w:hint="eastAsia"/>
          <w:iCs/>
        </w:rPr>
        <w:t>to achieve</w:t>
      </w:r>
      <w:r w:rsidR="004C7AD2">
        <w:rPr>
          <w:rFonts w:hint="eastAsia"/>
          <w:iCs/>
        </w:rPr>
        <w:t xml:space="preserve"> the </w:t>
      </w:r>
      <w:r w:rsidR="00814995">
        <w:rPr>
          <w:rFonts w:hint="eastAsia"/>
          <w:iCs/>
        </w:rPr>
        <w:t xml:space="preserve">alignment </w:t>
      </w:r>
      <w:r w:rsidR="004C7AD2">
        <w:rPr>
          <w:rFonts w:hint="eastAsia"/>
          <w:iCs/>
        </w:rPr>
        <w:t xml:space="preserve">of </w:t>
      </w:r>
      <w:r w:rsidR="00D969F4">
        <w:rPr>
          <w:rFonts w:hint="eastAsia"/>
          <w:iCs/>
        </w:rPr>
        <w:t>CSI-RS transmission</w:t>
      </w:r>
      <w:r w:rsidR="005908CB">
        <w:rPr>
          <w:rFonts w:hint="eastAsia"/>
          <w:iCs/>
        </w:rPr>
        <w:t xml:space="preserve"> </w:t>
      </w:r>
      <w:r w:rsidR="00A67600">
        <w:rPr>
          <w:rFonts w:hint="eastAsia"/>
          <w:iCs/>
        </w:rPr>
        <w:t xml:space="preserve">timing </w:t>
      </w:r>
      <w:r w:rsidR="005908CB">
        <w:rPr>
          <w:rFonts w:hint="eastAsia"/>
          <w:iCs/>
        </w:rPr>
        <w:t>between serving cell and candidate cells</w:t>
      </w:r>
    </w:p>
    <w:p w14:paraId="7E5AA900" w14:textId="77777777" w:rsidR="00844746" w:rsidRDefault="004901C3" w:rsidP="004901C3">
      <w:pPr>
        <w:pStyle w:val="a0"/>
        <w:numPr>
          <w:ilvl w:val="1"/>
          <w:numId w:val="14"/>
        </w:numPr>
        <w:autoSpaceDN w:val="0"/>
        <w:spacing w:after="0" w:afterAutospacing="0"/>
        <w:rPr>
          <w:iCs/>
          <w:lang w:eastAsia="en-US"/>
        </w:rPr>
      </w:pPr>
      <w:r w:rsidRPr="004901C3">
        <w:rPr>
          <w:rFonts w:hint="eastAsia"/>
          <w:iCs/>
        </w:rPr>
        <w:t>Note: No issue for intra-DU case from RAN1 point of view</w:t>
      </w:r>
    </w:p>
    <w:p w14:paraId="7933E56B" w14:textId="73AECA6E" w:rsidR="004901C3" w:rsidRPr="004901C3" w:rsidRDefault="00844746" w:rsidP="004901C3">
      <w:pPr>
        <w:pStyle w:val="a0"/>
        <w:numPr>
          <w:ilvl w:val="1"/>
          <w:numId w:val="14"/>
        </w:numPr>
        <w:autoSpaceDN w:val="0"/>
        <w:spacing w:after="0" w:afterAutospacing="0"/>
        <w:rPr>
          <w:rFonts w:hint="eastAsia"/>
          <w:iCs/>
          <w:lang w:eastAsia="en-US"/>
        </w:rPr>
      </w:pPr>
      <w:r>
        <w:rPr>
          <w:rFonts w:hint="eastAsia"/>
          <w:iCs/>
        </w:rPr>
        <w:t>Note: T</w:t>
      </w:r>
      <w:r w:rsidR="004901C3">
        <w:rPr>
          <w:rFonts w:hint="eastAsia"/>
          <w:iCs/>
        </w:rPr>
        <w:t xml:space="preserve">he </w:t>
      </w:r>
      <w:r w:rsidR="00696CC9">
        <w:rPr>
          <w:rFonts w:hint="eastAsia"/>
          <w:iCs/>
        </w:rPr>
        <w:t xml:space="preserve">difference between intra- and inter-CU/DU is </w:t>
      </w:r>
      <w:r w:rsidR="00696CC9">
        <w:rPr>
          <w:iCs/>
        </w:rPr>
        <w:t>transparent</w:t>
      </w:r>
      <w:r w:rsidR="00696CC9">
        <w:rPr>
          <w:rFonts w:hint="eastAsia"/>
          <w:iCs/>
        </w:rPr>
        <w:t xml:space="preserve"> from RA1 po</w:t>
      </w:r>
      <w:r>
        <w:rPr>
          <w:rFonts w:hint="eastAsia"/>
          <w:iCs/>
        </w:rPr>
        <w:t>int of</w:t>
      </w:r>
      <w:r w:rsidR="00095533">
        <w:rPr>
          <w:rFonts w:hint="eastAsia"/>
          <w:iCs/>
        </w:rPr>
        <w:t xml:space="preserve"> view</w:t>
      </w:r>
    </w:p>
    <w:p w14:paraId="36B2BA5B" w14:textId="77777777" w:rsidR="008E3515" w:rsidRPr="00844746" w:rsidRDefault="008E3515"/>
    <w:p w14:paraId="67750BB7" w14:textId="407C5015" w:rsidR="00297A6A" w:rsidRDefault="00C60B5E">
      <w:pPr>
        <w:snapToGrid/>
        <w:spacing w:after="0" w:afterAutospacing="0"/>
        <w:jc w:val="left"/>
      </w:pPr>
      <w:r w:rsidRPr="00183DEB">
        <w:rPr>
          <w:rFonts w:hint="eastAsia"/>
          <w:b/>
          <w:bCs/>
        </w:rPr>
        <w:t>Support both SP and AP</w:t>
      </w:r>
      <w:r>
        <w:rPr>
          <w:rFonts w:hint="eastAsia"/>
        </w:rPr>
        <w:t>:</w:t>
      </w:r>
      <w:r w:rsidR="00183DEB">
        <w:rPr>
          <w:rFonts w:hint="eastAsia"/>
        </w:rPr>
        <w:t xml:space="preserve"> </w:t>
      </w:r>
      <w:r w:rsidR="00183DEB" w:rsidRPr="00183DEB">
        <w:rPr>
          <w:rFonts w:hint="eastAsia"/>
          <w:b/>
          <w:bCs/>
        </w:rPr>
        <w:t>(9)</w:t>
      </w:r>
      <w:r w:rsidR="00183DEB">
        <w:rPr>
          <w:rFonts w:hint="eastAsia"/>
        </w:rPr>
        <w:t xml:space="preserve"> </w:t>
      </w:r>
      <w:r w:rsidR="00297A6A">
        <w:rPr>
          <w:rFonts w:hint="eastAsia"/>
        </w:rPr>
        <w:t>Fujitsu, DOCOMO, IDC, Google, Nokia, QC, Huawei, Lenovo, Sony</w:t>
      </w:r>
    </w:p>
    <w:p w14:paraId="7B7F9516" w14:textId="54C6D6A2" w:rsidR="00297A6A" w:rsidRDefault="00297A6A">
      <w:pPr>
        <w:snapToGrid/>
        <w:spacing w:after="0" w:afterAutospacing="0"/>
        <w:jc w:val="left"/>
      </w:pPr>
      <w:r w:rsidRPr="00183DEB">
        <w:rPr>
          <w:rFonts w:hint="eastAsia"/>
          <w:b/>
          <w:bCs/>
        </w:rPr>
        <w:t xml:space="preserve">OK with SP (but </w:t>
      </w:r>
      <w:r w:rsidRPr="00183DEB">
        <w:rPr>
          <w:b/>
          <w:bCs/>
        </w:rPr>
        <w:t>concern</w:t>
      </w:r>
      <w:r w:rsidRPr="00183DEB">
        <w:rPr>
          <w:rFonts w:hint="eastAsia"/>
          <w:b/>
          <w:bCs/>
        </w:rPr>
        <w:t xml:space="preserve"> on AP)</w:t>
      </w:r>
      <w:r w:rsidR="00183DEB">
        <w:rPr>
          <w:rFonts w:hint="eastAsia"/>
          <w:b/>
          <w:bCs/>
        </w:rPr>
        <w:t>: (3)</w:t>
      </w:r>
      <w:r>
        <w:rPr>
          <w:rFonts w:hint="eastAsia"/>
        </w:rPr>
        <w:t xml:space="preserve"> Xiaomi, OPPO, ETRI</w:t>
      </w:r>
    </w:p>
    <w:p w14:paraId="0B78DE72" w14:textId="6B24E475" w:rsidR="00183DEB" w:rsidRDefault="00183DEB">
      <w:pPr>
        <w:snapToGrid/>
        <w:spacing w:after="0" w:afterAutospacing="0"/>
        <w:jc w:val="left"/>
      </w:pPr>
      <w:r w:rsidRPr="00183DEB">
        <w:rPr>
          <w:rFonts w:hint="eastAsia"/>
          <w:b/>
          <w:bCs/>
        </w:rPr>
        <w:t>No/more study needed</w:t>
      </w:r>
      <w:r>
        <w:rPr>
          <w:rFonts w:hint="eastAsia"/>
          <w:b/>
          <w:bCs/>
        </w:rPr>
        <w:t>: (4)</w:t>
      </w:r>
      <w:r>
        <w:rPr>
          <w:rFonts w:hint="eastAsia"/>
        </w:rPr>
        <w:t xml:space="preserve"> TCL, Spreadtrum, Samsung, vivo</w:t>
      </w:r>
    </w:p>
    <w:p w14:paraId="3ED0A5C5" w14:textId="77777777" w:rsidR="00183DEB" w:rsidRDefault="00183DEB">
      <w:pPr>
        <w:snapToGrid/>
        <w:spacing w:after="0" w:afterAutospacing="0"/>
        <w:jc w:val="left"/>
      </w:pPr>
    </w:p>
    <w:p w14:paraId="3A34D7D7" w14:textId="77777777" w:rsidR="00183DEB" w:rsidRDefault="00183DEB">
      <w:pPr>
        <w:snapToGrid/>
        <w:spacing w:after="0" w:afterAutospacing="0"/>
        <w:jc w:val="left"/>
      </w:pPr>
    </w:p>
    <w:p w14:paraId="01A40550" w14:textId="6574502E" w:rsidR="008E3515" w:rsidRDefault="005A2239">
      <w:pPr>
        <w:snapToGrid/>
        <w:spacing w:after="0" w:afterAutospacing="0"/>
        <w:jc w:val="left"/>
        <w:rPr>
          <w:lang w:val="en-US"/>
        </w:rPr>
      </w:pPr>
      <w:r>
        <w:rPr>
          <w:lang w:val="en-US"/>
        </w:rPr>
        <w:br w:type="page"/>
      </w:r>
    </w:p>
    <w:p w14:paraId="0C6C6FC9" w14:textId="77777777" w:rsidR="008E3515" w:rsidRDefault="005A2239">
      <w:pPr>
        <w:pStyle w:val="30"/>
      </w:pPr>
      <w:r>
        <w:rPr>
          <w:rFonts w:hint="eastAsia"/>
        </w:rPr>
        <w:lastRenderedPageBreak/>
        <w:t>[Mid]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gNB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Pr="00647006" w:rsidRDefault="005A2239">
      <w:pPr>
        <w:pStyle w:val="a0"/>
        <w:numPr>
          <w:ilvl w:val="0"/>
          <w:numId w:val="14"/>
        </w:numPr>
        <w:rPr>
          <w:lang w:val="pt-BR"/>
        </w:rPr>
      </w:pPr>
      <w:r w:rsidRPr="00647006">
        <w:rPr>
          <w:rFonts w:hint="eastAsia"/>
          <w:lang w:val="pt-BR"/>
        </w:rPr>
        <w:t>No</w:t>
      </w:r>
      <w:r w:rsidRPr="00647006">
        <w:rPr>
          <w:rFonts w:hint="eastAsia"/>
          <w:highlight w:val="yellow"/>
          <w:lang w:val="pt-BR"/>
        </w:rPr>
        <w:t>(8)</w:t>
      </w:r>
      <w:r w:rsidRPr="00647006">
        <w:rPr>
          <w:rFonts w:hint="eastAsia"/>
          <w:lang w:val="pt-BR"/>
        </w:rPr>
        <w:t>: Huawei, Fujitsu, vivo, Ericsson, MediaTek, Nokia, DOCOMO, Qualcomm</w:t>
      </w:r>
    </w:p>
    <w:p w14:paraId="5C73E7F7" w14:textId="77777777" w:rsidR="008E3515" w:rsidRDefault="005A2239">
      <w:pPr>
        <w:pStyle w:val="a0"/>
        <w:numPr>
          <w:ilvl w:val="1"/>
          <w:numId w:val="14"/>
        </w:numPr>
        <w:rPr>
          <w:b/>
          <w:bCs/>
          <w:u w:val="single"/>
          <w:lang w:val="en-US"/>
        </w:rPr>
      </w:pPr>
      <w:r>
        <w:rPr>
          <w:i/>
          <w:iCs/>
          <w:lang w:eastAsia="zh-CN"/>
        </w:rPr>
        <w:t xml:space="preserve">CSI-RS-ResourceConfigMobility </w:t>
      </w:r>
      <w:r>
        <w:rPr>
          <w:lang w:eastAsia="zh-CN"/>
        </w:rPr>
        <w:t>is less flexible than</w:t>
      </w:r>
      <w:r>
        <w:rPr>
          <w:i/>
          <w:iCs/>
          <w:lang w:eastAsia="zh-CN"/>
        </w:rPr>
        <w:t xml:space="preserve"> NZP-CSI-RS-ResourceSet</w:t>
      </w:r>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a0"/>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r>
              <w:rPr>
                <w:rFonts w:eastAsia="SimSun" w:hint="eastAsia"/>
                <w:lang w:val="en-US" w:eastAsia="zh-CN"/>
              </w:rPr>
              <w:t>Spreadtrum</w:t>
            </w:r>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r>
              <w:rPr>
                <w:rFonts w:eastAsia="SimSun"/>
                <w:lang w:val="en-US" w:eastAsia="zh-CN"/>
              </w:rPr>
              <w:t>InterDigital</w:t>
            </w:r>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480843">
        <w:tc>
          <w:tcPr>
            <w:tcW w:w="1697" w:type="dxa"/>
          </w:tcPr>
          <w:p w14:paraId="08CC61D4" w14:textId="77777777" w:rsidR="00102902" w:rsidRDefault="00102902" w:rsidP="00480843">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480843">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480843">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SimSun"/>
                <w:lang w:val="en-US" w:eastAsia="ko-KR"/>
              </w:rPr>
            </w:pPr>
            <w:r>
              <w:rPr>
                <w:rFonts w:eastAsia="SimSun"/>
                <w:lang w:val="en-US" w:eastAsia="ko-KR"/>
              </w:rPr>
              <w:t>Nokia</w:t>
            </w:r>
          </w:p>
        </w:tc>
        <w:tc>
          <w:tcPr>
            <w:tcW w:w="6258" w:type="dxa"/>
          </w:tcPr>
          <w:p w14:paraId="09EFB559" w14:textId="1407743F" w:rsidR="00543CAE" w:rsidRDefault="00D86D26" w:rsidP="00D86D26">
            <w:pPr>
              <w:ind w:left="480" w:hanging="480"/>
              <w:jc w:val="left"/>
              <w:rPr>
                <w:rFonts w:eastAsia="SimSun"/>
                <w:lang w:val="en-US" w:eastAsia="ko-KR"/>
              </w:rPr>
            </w:pPr>
            <w:r>
              <w:rPr>
                <w:rFonts w:eastAsia="SimSun"/>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480843">
        <w:tc>
          <w:tcPr>
            <w:tcW w:w="1697" w:type="dxa"/>
          </w:tcPr>
          <w:p w14:paraId="634C8769" w14:textId="77777777" w:rsidR="00193CBF" w:rsidRDefault="00193CBF" w:rsidP="00480843">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480843">
            <w:pPr>
              <w:rPr>
                <w:rFonts w:eastAsia="Malgun Gothic"/>
                <w:lang w:val="en-US" w:eastAsia="ko-KR"/>
              </w:rPr>
            </w:pPr>
            <w:r>
              <w:rPr>
                <w:rFonts w:eastAsia="SimSun"/>
                <w:lang w:val="en-US" w:eastAsia="zh-CN"/>
              </w:rPr>
              <w:t xml:space="preserve">Too early to make a conclusion of no consensus. </w:t>
            </w:r>
            <w:r w:rsidRPr="00557CA8">
              <w:rPr>
                <w:rFonts w:eastAsia="SimSun"/>
                <w:lang w:val="en-US" w:eastAsia="zh-CN"/>
              </w:rPr>
              <w:t xml:space="preserve">‘CSI-RS for mobility’ </w:t>
            </w:r>
            <w:r>
              <w:rPr>
                <w:rFonts w:eastAsia="SimSun"/>
                <w:lang w:val="en-US" w:eastAsia="zh-CN"/>
              </w:rPr>
              <w:t xml:space="preserve">is configured specifically for mobility, while cell switching is just simply a special case of mobility. It is obviously beneficial to reuse </w:t>
            </w:r>
            <w:r w:rsidRPr="00557CA8">
              <w:rPr>
                <w:rFonts w:eastAsia="SimSun"/>
                <w:lang w:val="en-US" w:eastAsia="zh-CN"/>
              </w:rPr>
              <w:t>CSI-RS for mobility</w:t>
            </w:r>
            <w:r>
              <w:rPr>
                <w:rFonts w:eastAsia="SimSun"/>
                <w:lang w:val="en-US" w:eastAsia="zh-CN"/>
              </w:rPr>
              <w:t xml:space="preserve"> for the cell switching.</w:t>
            </w:r>
          </w:p>
        </w:tc>
        <w:tc>
          <w:tcPr>
            <w:tcW w:w="2102" w:type="dxa"/>
          </w:tcPr>
          <w:p w14:paraId="65D4EE4A" w14:textId="77777777" w:rsidR="00193CBF" w:rsidRDefault="00193CBF" w:rsidP="00480843">
            <w:pPr>
              <w:ind w:left="960" w:hanging="480"/>
              <w:rPr>
                <w:lang w:val="en-US"/>
              </w:rPr>
            </w:pPr>
          </w:p>
        </w:tc>
      </w:tr>
      <w:tr w:rsidR="00544571" w14:paraId="56C0DA09" w14:textId="77777777" w:rsidTr="00480843">
        <w:tc>
          <w:tcPr>
            <w:tcW w:w="1697" w:type="dxa"/>
          </w:tcPr>
          <w:p w14:paraId="26DED006"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uawei, HiSilicon</w:t>
            </w:r>
          </w:p>
        </w:tc>
        <w:tc>
          <w:tcPr>
            <w:tcW w:w="6258" w:type="dxa"/>
          </w:tcPr>
          <w:p w14:paraId="4CDF3472" w14:textId="798C7097" w:rsidR="00544571" w:rsidRDefault="00544571" w:rsidP="00544571">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29EBD115" w14:textId="77777777" w:rsidR="00544571" w:rsidRDefault="00544571" w:rsidP="00480843">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SimSun"/>
                <w:lang w:eastAsia="ko-KR"/>
              </w:rPr>
            </w:pPr>
            <w:r>
              <w:rPr>
                <w:rFonts w:eastAsia="Malgun Gothic" w:hint="eastAsia"/>
                <w:lang w:val="en-US" w:eastAsia="ko-KR"/>
              </w:rPr>
              <w:t>Qualcomm</w:t>
            </w:r>
          </w:p>
        </w:tc>
        <w:tc>
          <w:tcPr>
            <w:tcW w:w="6258" w:type="dxa"/>
          </w:tcPr>
          <w:p w14:paraId="0C9DB894" w14:textId="5C34943E" w:rsidR="00CD125D" w:rsidRDefault="00CD125D" w:rsidP="00CD125D">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r w:rsidR="00C81F72" w14:paraId="704B87BC" w14:textId="77777777" w:rsidTr="008E3515">
        <w:tc>
          <w:tcPr>
            <w:tcW w:w="1697" w:type="dxa"/>
          </w:tcPr>
          <w:p w14:paraId="60831D1D" w14:textId="3DA387C6" w:rsidR="00C81F72" w:rsidRPr="00C81F72" w:rsidRDefault="00C81F72" w:rsidP="00CD125D">
            <w:pPr>
              <w:rPr>
                <w:rFonts w:eastAsia="SimSun"/>
                <w:lang w:val="en-US" w:eastAsia="zh-CN"/>
              </w:rPr>
            </w:pPr>
            <w:r>
              <w:rPr>
                <w:rFonts w:eastAsia="SimSun"/>
                <w:lang w:val="en-US" w:eastAsia="zh-CN"/>
              </w:rPr>
              <w:t>NEC</w:t>
            </w:r>
          </w:p>
        </w:tc>
        <w:tc>
          <w:tcPr>
            <w:tcW w:w="6258" w:type="dxa"/>
          </w:tcPr>
          <w:p w14:paraId="2100C1E5" w14:textId="464350E8" w:rsidR="00C81F72" w:rsidRPr="00C81F72" w:rsidRDefault="00C81F72" w:rsidP="00CD125D">
            <w:pPr>
              <w:ind w:left="480" w:hanging="480"/>
              <w:jc w:val="left"/>
              <w:rPr>
                <w:rFonts w:eastAsia="SimSun"/>
                <w:lang w:val="en-US" w:eastAsia="zh-CN"/>
              </w:rPr>
            </w:pPr>
            <w:r>
              <w:rPr>
                <w:rFonts w:eastAsia="SimSun"/>
                <w:lang w:val="en-US" w:eastAsia="zh-CN"/>
              </w:rPr>
              <w:t>Support</w:t>
            </w:r>
          </w:p>
        </w:tc>
        <w:tc>
          <w:tcPr>
            <w:tcW w:w="2102" w:type="dxa"/>
          </w:tcPr>
          <w:p w14:paraId="351B384C" w14:textId="77777777" w:rsidR="00C81F72" w:rsidRDefault="00C81F72" w:rsidP="00CD125D">
            <w:pPr>
              <w:ind w:left="960" w:hanging="480"/>
              <w:rPr>
                <w:lang w:val="en-US"/>
              </w:rPr>
            </w:pPr>
          </w:p>
        </w:tc>
      </w:tr>
      <w:tr w:rsidR="00C42C43" w14:paraId="576DB0D0" w14:textId="77777777" w:rsidTr="008E3515">
        <w:tc>
          <w:tcPr>
            <w:tcW w:w="1697" w:type="dxa"/>
          </w:tcPr>
          <w:p w14:paraId="041518BD" w14:textId="1E5E49EC" w:rsidR="00C42C43" w:rsidRDefault="00C42C43" w:rsidP="00C42C43">
            <w:pPr>
              <w:rPr>
                <w:rFonts w:eastAsia="SimSun"/>
                <w:lang w:val="en-US" w:eastAsia="zh-CN"/>
              </w:rPr>
            </w:pPr>
            <w:r>
              <w:rPr>
                <w:rFonts w:eastAsia="SimSun" w:hint="eastAsia"/>
                <w:lang w:val="en-US" w:eastAsia="zh-CN"/>
              </w:rPr>
              <w:t>Lenovo</w:t>
            </w:r>
          </w:p>
        </w:tc>
        <w:tc>
          <w:tcPr>
            <w:tcW w:w="6258" w:type="dxa"/>
          </w:tcPr>
          <w:p w14:paraId="3862C81A" w14:textId="2246AD71" w:rsidR="00C42C43" w:rsidRDefault="00C42C43" w:rsidP="00C42C43">
            <w:pPr>
              <w:ind w:left="480" w:hanging="480"/>
              <w:jc w:val="left"/>
              <w:rPr>
                <w:rFonts w:eastAsia="SimSun"/>
                <w:lang w:val="en-US" w:eastAsia="zh-CN"/>
              </w:rPr>
            </w:pPr>
            <w:r>
              <w:rPr>
                <w:rFonts w:eastAsia="SimSun" w:hint="eastAsia"/>
                <w:lang w:val="en-US" w:eastAsia="zh-CN"/>
              </w:rPr>
              <w:t>Support</w:t>
            </w:r>
          </w:p>
        </w:tc>
        <w:tc>
          <w:tcPr>
            <w:tcW w:w="2102" w:type="dxa"/>
          </w:tcPr>
          <w:p w14:paraId="40A36530" w14:textId="77777777" w:rsidR="00C42C43" w:rsidRDefault="00C42C43" w:rsidP="00C42C43">
            <w:pPr>
              <w:ind w:left="960" w:hanging="480"/>
              <w:rPr>
                <w:lang w:val="en-US"/>
              </w:rPr>
            </w:pPr>
          </w:p>
        </w:tc>
      </w:tr>
      <w:tr w:rsidR="0046661B" w14:paraId="47C4503A" w14:textId="77777777" w:rsidTr="0046661B">
        <w:tc>
          <w:tcPr>
            <w:tcW w:w="1697" w:type="dxa"/>
          </w:tcPr>
          <w:p w14:paraId="7809C1A7"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58" w:type="dxa"/>
          </w:tcPr>
          <w:p w14:paraId="29571590" w14:textId="77777777" w:rsidR="0046661B" w:rsidRDefault="0046661B" w:rsidP="00480843">
            <w:pPr>
              <w:rPr>
                <w:rFonts w:eastAsia="Malgun Gothic"/>
                <w:lang w:val="en-US" w:eastAsia="ko-KR"/>
              </w:rPr>
            </w:pPr>
            <w:r>
              <w:rPr>
                <w:rFonts w:eastAsia="Malgun Gothic"/>
                <w:lang w:val="en-US" w:eastAsia="ko-KR"/>
              </w:rPr>
              <w:t xml:space="preserve">We are also hesitant to support it. </w:t>
            </w:r>
          </w:p>
          <w:p w14:paraId="0CE2EC63" w14:textId="77777777" w:rsidR="0046661B" w:rsidRPr="00BC3496" w:rsidRDefault="0046661B" w:rsidP="00480843">
            <w:pPr>
              <w:rPr>
                <w:rFonts w:eastAsia="Malgun Gothic"/>
                <w:lang w:val="en-US" w:eastAsia="ko-KR"/>
              </w:rPr>
            </w:pPr>
            <w:r>
              <w:rPr>
                <w:rFonts w:eastAsia="Malgun Gothic" w:hint="eastAsia"/>
                <w:lang w:val="en-US" w:eastAsia="ko-KR"/>
              </w:rPr>
              <w:t xml:space="preserve">As considering how similar LTM SSB measurement resource setting was with L3 measure resource in Rel-18, we can design CSI-RS </w:t>
            </w:r>
            <w:r>
              <w:rPr>
                <w:rFonts w:eastAsia="Malgun Gothic"/>
                <w:lang w:val="en-US" w:eastAsia="ko-KR"/>
              </w:rPr>
              <w:t>similar</w:t>
            </w:r>
            <w:r>
              <w:rPr>
                <w:rFonts w:eastAsia="Malgun Gothic" w:hint="eastAsia"/>
                <w:lang w:val="en-US" w:eastAsia="ko-KR"/>
              </w:rPr>
              <w:t xml:space="preserve"> with L3 measurement </w:t>
            </w:r>
            <w:r>
              <w:rPr>
                <w:rFonts w:eastAsia="Malgun Gothic"/>
                <w:lang w:val="en-US" w:eastAsia="ko-KR"/>
              </w:rPr>
              <w:t>resource</w:t>
            </w:r>
            <w:r>
              <w:rPr>
                <w:rFonts w:eastAsia="Malgun Gothic" w:hint="eastAsia"/>
                <w:lang w:val="en-US" w:eastAsia="ko-KR"/>
              </w:rPr>
              <w:t xml:space="preserve"> in Rel-19.</w:t>
            </w:r>
          </w:p>
        </w:tc>
        <w:tc>
          <w:tcPr>
            <w:tcW w:w="2102" w:type="dxa"/>
          </w:tcPr>
          <w:p w14:paraId="789358D8" w14:textId="77777777" w:rsidR="0046661B" w:rsidRDefault="0046661B" w:rsidP="00480843">
            <w:pPr>
              <w:ind w:left="960" w:hanging="480"/>
              <w:rPr>
                <w:lang w:val="en-US"/>
              </w:rPr>
            </w:pPr>
          </w:p>
        </w:tc>
      </w:tr>
      <w:tr w:rsidR="00480843" w14:paraId="33186663" w14:textId="77777777" w:rsidTr="00480843">
        <w:trPr>
          <w:gridAfter w:val="1"/>
          <w:wAfter w:w="2102" w:type="dxa"/>
        </w:trPr>
        <w:tc>
          <w:tcPr>
            <w:tcW w:w="1697" w:type="dxa"/>
          </w:tcPr>
          <w:p w14:paraId="2C565D12" w14:textId="14FB98CF" w:rsidR="00480843" w:rsidRPr="00480843" w:rsidRDefault="00480843" w:rsidP="00480843">
            <w:pPr>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258" w:type="dxa"/>
          </w:tcPr>
          <w:p w14:paraId="083D4F50" w14:textId="7C744C4E" w:rsidR="00480843" w:rsidRPr="00480843" w:rsidRDefault="00480843" w:rsidP="00480843">
            <w:pPr>
              <w:rPr>
                <w:rFonts w:eastAsia="Malgun Gothic"/>
                <w:lang w:val="en-US" w:eastAsia="ko-KR"/>
              </w:rPr>
            </w:pPr>
            <w:r>
              <w:rPr>
                <w:rFonts w:eastAsia="Malgun Gothic"/>
                <w:lang w:val="en-US" w:eastAsia="ko-KR"/>
              </w:rPr>
              <w:t>Too early to discuss it.</w:t>
            </w:r>
          </w:p>
        </w:tc>
      </w:tr>
    </w:tbl>
    <w:p w14:paraId="6C8CF977" w14:textId="77777777" w:rsidR="008E3515" w:rsidRPr="00480843"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30"/>
      </w:pPr>
      <w:r>
        <w:rPr>
          <w:rFonts w:hint="eastAsia"/>
        </w:rPr>
        <w:lastRenderedPageBreak/>
        <w:t>[Low]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LTM-CSI-ReportConfig</w:t>
      </w:r>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SimSun"/>
                <w:lang w:val="en-US" w:eastAsia="zh-CN"/>
              </w:rPr>
            </w:pPr>
            <w:r>
              <w:rPr>
                <w:rFonts w:eastAsia="SimSun"/>
                <w:lang w:val="en-US" w:eastAsia="zh-CN"/>
              </w:rPr>
              <w:t>Nokia</w:t>
            </w:r>
          </w:p>
        </w:tc>
        <w:tc>
          <w:tcPr>
            <w:tcW w:w="6260" w:type="dxa"/>
          </w:tcPr>
          <w:p w14:paraId="7682E8A1" w14:textId="64AB378F" w:rsidR="00D86D26" w:rsidRDefault="00D86D26" w:rsidP="00D86D26">
            <w:pPr>
              <w:rPr>
                <w:rFonts w:eastAsia="SimSun"/>
                <w:lang w:val="en-US" w:eastAsia="zh-CN"/>
              </w:rPr>
            </w:pPr>
            <w:r>
              <w:rPr>
                <w:rFonts w:eastAsia="SimSun"/>
                <w:lang w:val="en-US" w:eastAsia="zh-CN"/>
              </w:rPr>
              <w:t xml:space="preserve">We support providing QCL source RS information including both SSB and another CSI-RS </w:t>
            </w:r>
            <w:r w:rsidR="009B4C92">
              <w:rPr>
                <w:rFonts w:eastAsia="SimSun"/>
                <w:lang w:val="en-US" w:eastAsia="zh-CN"/>
              </w:rPr>
              <w:t xml:space="preserve">(i.e., all allowed QCL relations for a CSI-RS) </w:t>
            </w:r>
            <w:r>
              <w:rPr>
                <w:rFonts w:eastAsia="SimSun"/>
                <w:lang w:val="en-US" w:eastAsia="zh-CN"/>
              </w:rPr>
              <w:t xml:space="preserve">directly for each CSI-RS, not via TCI state ID. This is because CSI-RS configuration information </w:t>
            </w:r>
            <w:r w:rsidR="009B4C92">
              <w:rPr>
                <w:rFonts w:eastAsia="SimSun"/>
                <w:lang w:val="en-US" w:eastAsia="zh-CN"/>
              </w:rPr>
              <w:t xml:space="preserve">of each </w:t>
            </w:r>
            <w:r>
              <w:rPr>
                <w:rFonts w:eastAsia="SimSun"/>
                <w:lang w:val="en-US" w:eastAsia="zh-CN"/>
              </w:rPr>
              <w:t xml:space="preserve"> DU would be shared </w:t>
            </w:r>
            <w:r w:rsidR="009B4C92">
              <w:rPr>
                <w:rFonts w:eastAsia="SimSun"/>
                <w:lang w:val="en-US" w:eastAsia="zh-CN"/>
              </w:rPr>
              <w:t xml:space="preserve">with the source CU </w:t>
            </w:r>
            <w:r>
              <w:rPr>
                <w:rFonts w:eastAsia="SimSun"/>
                <w:lang w:val="en-US" w:eastAsia="zh-CN"/>
              </w:rPr>
              <w:t xml:space="preserve">during F1/Xn setup so that </w:t>
            </w:r>
            <w:r w:rsidR="009B4C92">
              <w:rPr>
                <w:rFonts w:eastAsia="SimSun"/>
                <w:lang w:val="en-US" w:eastAsia="zh-CN"/>
              </w:rPr>
              <w:t xml:space="preserve">the </w:t>
            </w:r>
            <w:r>
              <w:rPr>
                <w:rFonts w:eastAsia="SimSun"/>
                <w:lang w:val="en-US" w:eastAsia="zh-CN"/>
              </w:rPr>
              <w:t xml:space="preserve">source CU can prepare measurement sets – this is the same </w:t>
            </w:r>
            <w:r w:rsidR="009B4C92">
              <w:rPr>
                <w:rFonts w:eastAsia="SimSun"/>
                <w:lang w:val="en-US" w:eastAsia="zh-CN"/>
              </w:rPr>
              <w:t>method</w:t>
            </w:r>
            <w:r>
              <w:rPr>
                <w:rFonts w:eastAsia="SimSun"/>
                <w:lang w:val="en-US" w:eastAsia="zh-CN"/>
              </w:rPr>
              <w:t xml:space="preserve"> used in R18 for SSBs. QCL source information via TCI state ID will require to share the information of TCI states during F1/Xn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480843">
        <w:tc>
          <w:tcPr>
            <w:tcW w:w="1697" w:type="dxa"/>
          </w:tcPr>
          <w:p w14:paraId="279E4928" w14:textId="77777777" w:rsidR="00BF6697" w:rsidRDefault="00BF6697" w:rsidP="00480843">
            <w:pPr>
              <w:rPr>
                <w:rFonts w:eastAsia="SimSun"/>
                <w:lang w:val="en-US" w:eastAsia="zh-CN"/>
              </w:rPr>
            </w:pPr>
            <w:r>
              <w:rPr>
                <w:rFonts w:eastAsia="SimSun"/>
                <w:lang w:val="en-US" w:eastAsia="zh-CN"/>
              </w:rPr>
              <w:t>CATT</w:t>
            </w:r>
          </w:p>
        </w:tc>
        <w:tc>
          <w:tcPr>
            <w:tcW w:w="6260" w:type="dxa"/>
          </w:tcPr>
          <w:p w14:paraId="7E693CEC" w14:textId="77777777" w:rsidR="00BF6697" w:rsidRDefault="00BF6697" w:rsidP="00480843">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480843">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SimSun"/>
                <w:lang w:val="en-US" w:eastAsia="zh-CN"/>
              </w:rPr>
            </w:pPr>
            <w:r>
              <w:rPr>
                <w:rFonts w:eastAsia="Malgun Gothic" w:hint="eastAsia"/>
                <w:lang w:val="en-US" w:eastAsia="ko-KR"/>
              </w:rPr>
              <w:t>Qualcomm</w:t>
            </w:r>
          </w:p>
        </w:tc>
        <w:tc>
          <w:tcPr>
            <w:tcW w:w="6260" w:type="dxa"/>
          </w:tcPr>
          <w:p w14:paraId="1B7D9DFE" w14:textId="10FDA18D" w:rsidR="00893D2D" w:rsidRDefault="00893D2D" w:rsidP="00893D2D">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t see any reason to deviate from the legacy QCL principle. As FL observed, SSB can be the root QCL source, and the target CSI-RS can be directly or indirectly QCLed with the root through other CSI-RS (for BM or tracking).</w:t>
            </w:r>
          </w:p>
        </w:tc>
        <w:tc>
          <w:tcPr>
            <w:tcW w:w="2100" w:type="dxa"/>
          </w:tcPr>
          <w:p w14:paraId="3D22E3E7" w14:textId="77777777" w:rsidR="00893D2D" w:rsidRDefault="00893D2D" w:rsidP="00893D2D">
            <w:pPr>
              <w:ind w:left="960" w:hanging="480"/>
              <w:rPr>
                <w:lang w:val="en-US"/>
              </w:rPr>
            </w:pPr>
          </w:p>
        </w:tc>
      </w:tr>
      <w:tr w:rsidR="0046661B" w14:paraId="2F6C18C7" w14:textId="77777777" w:rsidTr="008E3515">
        <w:tc>
          <w:tcPr>
            <w:tcW w:w="1697" w:type="dxa"/>
          </w:tcPr>
          <w:p w14:paraId="258EDFD7" w14:textId="331BE32A" w:rsidR="0046661B" w:rsidRPr="00480843" w:rsidRDefault="0046661B" w:rsidP="00480843">
            <w:pPr>
              <w:rPr>
                <w:rFonts w:eastAsia="SimSun"/>
                <w:lang w:val="en-US" w:eastAsia="zh-CN"/>
              </w:rPr>
            </w:pPr>
            <w:r w:rsidRPr="00480843">
              <w:rPr>
                <w:rFonts w:eastAsia="SimSun" w:hint="eastAsia"/>
                <w:lang w:val="en-US" w:eastAsia="zh-CN"/>
              </w:rPr>
              <w:t>LG</w:t>
            </w:r>
          </w:p>
        </w:tc>
        <w:tc>
          <w:tcPr>
            <w:tcW w:w="6260" w:type="dxa"/>
          </w:tcPr>
          <w:p w14:paraId="752E0A27" w14:textId="4FE68D1C" w:rsidR="0046661B" w:rsidRPr="00D86D26" w:rsidRDefault="0046661B" w:rsidP="0046661B">
            <w:pPr>
              <w:rPr>
                <w:rFonts w:eastAsia="SimSun"/>
                <w:lang w:val="en-US" w:eastAsia="zh-CN"/>
              </w:rPr>
            </w:pPr>
            <w:r>
              <w:rPr>
                <w:rFonts w:eastAsia="Malgun Gothic"/>
                <w:lang w:val="en-US" w:eastAsia="ko-KR"/>
              </w:rPr>
              <w:t>I</w:t>
            </w:r>
            <w:r>
              <w:rPr>
                <w:rFonts w:eastAsia="Malgun Gothic" w:hint="eastAsia"/>
                <w:lang w:val="en-US" w:eastAsia="ko-KR"/>
              </w:rPr>
              <w:t xml:space="preserve">t seems natural to </w:t>
            </w:r>
            <w:r>
              <w:rPr>
                <w:rFonts w:eastAsia="Malgun Gothic"/>
                <w:lang w:val="en-US" w:eastAsia="ko-KR"/>
              </w:rPr>
              <w:t>include</w:t>
            </w:r>
            <w:r>
              <w:rPr>
                <w:rFonts w:eastAsia="Malgun Gothic" w:hint="eastAsia"/>
                <w:lang w:val="en-US" w:eastAsia="ko-KR"/>
              </w:rPr>
              <w:t xml:space="preserve"> SSB in QCL source of a CSI-RS for candidate cell. </w:t>
            </w:r>
          </w:p>
        </w:tc>
        <w:tc>
          <w:tcPr>
            <w:tcW w:w="2100" w:type="dxa"/>
          </w:tcPr>
          <w:p w14:paraId="02486C37" w14:textId="77777777" w:rsidR="0046661B" w:rsidRDefault="0046661B" w:rsidP="0046661B">
            <w:pPr>
              <w:ind w:left="960" w:hanging="480"/>
              <w:rPr>
                <w:lang w:val="en-US"/>
              </w:rPr>
            </w:pPr>
          </w:p>
        </w:tc>
      </w:tr>
      <w:tr w:rsidR="00480843" w14:paraId="581848CF" w14:textId="77777777" w:rsidTr="008E3515">
        <w:tc>
          <w:tcPr>
            <w:tcW w:w="1697" w:type="dxa"/>
          </w:tcPr>
          <w:p w14:paraId="60FF56DF" w14:textId="047E984E" w:rsid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260" w:type="dxa"/>
          </w:tcPr>
          <w:p w14:paraId="3EB48BEB" w14:textId="07A59C1D" w:rsidR="00480843" w:rsidRPr="00480843" w:rsidRDefault="00480843" w:rsidP="00480843">
            <w:pPr>
              <w:rPr>
                <w:rFonts w:eastAsia="Malgun Gothic"/>
                <w:lang w:val="en-US" w:eastAsia="ko-KR"/>
              </w:rPr>
            </w:pPr>
            <w:r w:rsidRPr="00480843">
              <w:rPr>
                <w:rFonts w:eastAsia="Malgun Gothic"/>
                <w:lang w:val="en-US" w:eastAsia="ko-KR"/>
              </w:rPr>
              <w:t xml:space="preserve">We believe that the QCL association for CSI-RS for BM should not be limited to SSB only, but also allow for higher-level synchronization information, such as TRS, depending on the implementation. This would enable the UE to utilize more </w:t>
            </w:r>
            <w:r w:rsidRPr="00480843">
              <w:rPr>
                <w:rFonts w:eastAsia="Malgun Gothic"/>
                <w:lang w:val="en-US" w:eastAsia="ko-KR"/>
              </w:rPr>
              <w:lastRenderedPageBreak/>
              <w:t>precise synchronization information, improving the accuracy and efficiency of BM measurements.</w:t>
            </w:r>
          </w:p>
        </w:tc>
        <w:tc>
          <w:tcPr>
            <w:tcW w:w="2100" w:type="dxa"/>
          </w:tcPr>
          <w:p w14:paraId="2F688738" w14:textId="77777777" w:rsidR="00480843" w:rsidRDefault="00480843" w:rsidP="00480843">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LTM-CSI-ResourceConfig</w:t>
      </w:r>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The CSI-RS related parameters (e.g., port, density, periodicity, bandwidth, absoluteFrequencyPointA,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NZP-CSI-RS-ResourceSet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 xml:space="preserve">The CSI-RS resources from different candidate cells but associated with a same LTM-CSI-ReportConfig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905177C" w14:textId="77777777" w:rsidR="008E3515" w:rsidRDefault="005A2239">
      <w:pPr>
        <w:pStyle w:val="30"/>
      </w:pPr>
      <w:r>
        <w:rPr>
          <w:rFonts w:hint="eastAsia"/>
        </w:rPr>
        <w:t xml:space="preserve">[Mid] Further details of report framework </w:t>
      </w:r>
    </w:p>
    <w:p w14:paraId="4362B069" w14:textId="77777777" w:rsidR="008E3515" w:rsidRDefault="005A2239">
      <w:pPr>
        <w:pStyle w:val="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a0"/>
        <w:numPr>
          <w:ilvl w:val="0"/>
          <w:numId w:val="14"/>
        </w:numPr>
        <w:spacing w:after="0" w:afterAutospacing="0"/>
        <w:ind w:left="480" w:hanging="480"/>
        <w:rPr>
          <w:lang w:eastAsia="zh-CN"/>
        </w:rPr>
      </w:pPr>
      <w:r>
        <w:t>CSI-RS based L1-RSRP report is supported for gNB scheduled measurement reporting</w:t>
      </w:r>
    </w:p>
    <w:p w14:paraId="7D930017" w14:textId="77777777" w:rsidR="008E3515" w:rsidRDefault="005A2239">
      <w:pPr>
        <w:pStyle w:val="a0"/>
        <w:numPr>
          <w:ilvl w:val="0"/>
          <w:numId w:val="14"/>
        </w:numPr>
        <w:spacing w:after="0" w:afterAutospacing="0"/>
        <w:ind w:left="480" w:hanging="480"/>
      </w:pPr>
      <w:r>
        <w:t>FFS: CSI-RS based L1-SINR report is supported for gNB scheduled measurement reporting</w:t>
      </w:r>
    </w:p>
    <w:p w14:paraId="0B776C91" w14:textId="77777777" w:rsidR="008E3515" w:rsidRDefault="005A2239">
      <w:pPr>
        <w:pStyle w:val="a0"/>
        <w:numPr>
          <w:ilvl w:val="0"/>
          <w:numId w:val="14"/>
        </w:numPr>
        <w:spacing w:after="0" w:afterAutospacing="0"/>
        <w:ind w:left="480" w:hanging="480"/>
      </w:pPr>
      <w:r>
        <w:t xml:space="preserve">Rel-18 LTM CSI reporting framework is the baseline for CSI-RS based L1-measurement report by gNB scheduled measurement reporting </w:t>
      </w:r>
    </w:p>
    <w:p w14:paraId="7F8CB40A" w14:textId="77777777" w:rsidR="008E3515" w:rsidRDefault="008E3515"/>
    <w:p w14:paraId="53E3DAC5" w14:textId="77777777" w:rsidR="008E3515" w:rsidRDefault="005A2239">
      <w:pPr>
        <w:pStyle w:val="5"/>
        <w:rPr>
          <w:lang w:val="en-US"/>
        </w:rPr>
      </w:pPr>
      <w:r>
        <w:rPr>
          <w:rFonts w:hint="eastAsia"/>
          <w:lang w:val="en-US"/>
        </w:rPr>
        <w:t>[Summary of contributions]</w:t>
      </w:r>
    </w:p>
    <w:p w14:paraId="674C8A36" w14:textId="77777777" w:rsidR="008E3515" w:rsidRDefault="005A2239">
      <w:pPr>
        <w:pStyle w:val="a0"/>
        <w:numPr>
          <w:ilvl w:val="0"/>
          <w:numId w:val="14"/>
        </w:numPr>
        <w:rPr>
          <w:lang w:val="en-US"/>
        </w:rPr>
      </w:pPr>
      <w:r>
        <w:rPr>
          <w:rFonts w:hint="eastAsia"/>
          <w:lang w:val="en-US"/>
        </w:rPr>
        <w:t>L1-SINR</w:t>
      </w:r>
    </w:p>
    <w:p w14:paraId="7E5F20DD" w14:textId="77777777" w:rsidR="008E3515" w:rsidRDefault="005A2239">
      <w:pPr>
        <w:pStyle w:val="a0"/>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227CCA07" w14:textId="77777777" w:rsidR="008E3515" w:rsidRDefault="005A2239">
      <w:pPr>
        <w:pStyle w:val="a0"/>
        <w:numPr>
          <w:ilvl w:val="0"/>
          <w:numId w:val="14"/>
        </w:numPr>
        <w:jc w:val="left"/>
        <w:rPr>
          <w:lang w:val="en-US"/>
        </w:rPr>
      </w:pPr>
      <w:r>
        <w:rPr>
          <w:rFonts w:hint="eastAsia"/>
          <w:lang w:val="en-US"/>
        </w:rPr>
        <w:t>Format</w:t>
      </w:r>
    </w:p>
    <w:p w14:paraId="285F3F3E" w14:textId="77777777" w:rsidR="008E3515" w:rsidRDefault="005A2239">
      <w:pPr>
        <w:pStyle w:val="a0"/>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a0"/>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a0"/>
        <w:numPr>
          <w:ilvl w:val="0"/>
          <w:numId w:val="14"/>
        </w:numPr>
        <w:jc w:val="left"/>
        <w:rPr>
          <w:lang w:val="en-US"/>
        </w:rPr>
      </w:pPr>
      <w:r>
        <w:rPr>
          <w:rFonts w:hint="eastAsia"/>
          <w:lang w:val="en-US"/>
        </w:rPr>
        <w:t>Inclusion of SpCell report</w:t>
      </w:r>
    </w:p>
    <w:p w14:paraId="3EFDFCC7" w14:textId="77777777" w:rsidR="008E3515" w:rsidRDefault="005A2239">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a0"/>
        <w:numPr>
          <w:ilvl w:val="2"/>
          <w:numId w:val="14"/>
        </w:numPr>
        <w:jc w:val="left"/>
        <w:rPr>
          <w:lang w:val="en-US"/>
        </w:rPr>
      </w:pPr>
      <w:r>
        <w:rPr>
          <w:rFonts w:hint="eastAsia"/>
        </w:rPr>
        <w:t>ZTE, IDC, Fujitsu, Nokia</w:t>
      </w:r>
    </w:p>
    <w:p w14:paraId="4A9A0D25" w14:textId="77777777" w:rsidR="008E3515" w:rsidRDefault="005A2239">
      <w:pPr>
        <w:pStyle w:val="a0"/>
        <w:numPr>
          <w:ilvl w:val="0"/>
          <w:numId w:val="14"/>
        </w:numPr>
        <w:jc w:val="left"/>
        <w:rPr>
          <w:lang w:val="en-US"/>
        </w:rPr>
      </w:pPr>
      <w:r>
        <w:rPr>
          <w:rFonts w:hint="eastAsia"/>
          <w:lang w:val="en-US"/>
        </w:rPr>
        <w:t>Quantization</w:t>
      </w:r>
    </w:p>
    <w:p w14:paraId="12F726FA" w14:textId="77777777" w:rsidR="008E3515" w:rsidRDefault="005A2239">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a0"/>
        <w:numPr>
          <w:ilvl w:val="2"/>
          <w:numId w:val="14"/>
        </w:numPr>
        <w:jc w:val="left"/>
        <w:rPr>
          <w:lang w:val="en-US"/>
        </w:rPr>
      </w:pPr>
      <w:r>
        <w:rPr>
          <w:rFonts w:hint="eastAsia"/>
          <w:lang w:val="en-US"/>
        </w:rPr>
        <w:t>Huawei, ZTE, IDC, Fujitsu, Nokia, DOCOMO</w:t>
      </w:r>
    </w:p>
    <w:p w14:paraId="22D676B9" w14:textId="77777777" w:rsidR="008E3515" w:rsidRDefault="005A2239">
      <w:pPr>
        <w:pStyle w:val="a0"/>
        <w:numPr>
          <w:ilvl w:val="0"/>
          <w:numId w:val="14"/>
        </w:numPr>
        <w:jc w:val="left"/>
        <w:rPr>
          <w:lang w:val="en-US"/>
        </w:rPr>
      </w:pPr>
      <w:r>
        <w:rPr>
          <w:rFonts w:hint="eastAsia"/>
          <w:lang w:val="en-US"/>
        </w:rPr>
        <w:t>Filtering</w:t>
      </w:r>
    </w:p>
    <w:p w14:paraId="18956A88" w14:textId="77777777" w:rsidR="008E3515" w:rsidRDefault="005A2239">
      <w:pPr>
        <w:pStyle w:val="a0"/>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a0"/>
        <w:numPr>
          <w:ilvl w:val="2"/>
          <w:numId w:val="14"/>
        </w:numPr>
        <w:jc w:val="left"/>
        <w:rPr>
          <w:lang w:val="en-US"/>
        </w:rPr>
      </w:pPr>
      <w:r>
        <w:rPr>
          <w:rFonts w:hint="eastAsia"/>
          <w:lang w:val="en-US"/>
        </w:rPr>
        <w:t>Huawei, Spreadtrum, MediaTek</w:t>
      </w:r>
    </w:p>
    <w:p w14:paraId="11A62ED0" w14:textId="77777777" w:rsidR="008E3515" w:rsidRDefault="005A2239">
      <w:pPr>
        <w:pStyle w:val="a0"/>
        <w:numPr>
          <w:ilvl w:val="1"/>
          <w:numId w:val="14"/>
        </w:numPr>
        <w:jc w:val="left"/>
        <w:rPr>
          <w:lang w:val="en-US"/>
        </w:rPr>
      </w:pPr>
      <w:r>
        <w:rPr>
          <w:rFonts w:hint="eastAsia"/>
          <w:lang w:val="en-US"/>
        </w:rPr>
        <w:t>Yes</w:t>
      </w:r>
    </w:p>
    <w:p w14:paraId="2F5E8F32" w14:textId="77777777" w:rsidR="008E3515" w:rsidRDefault="005A2239">
      <w:pPr>
        <w:pStyle w:val="a0"/>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a0"/>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a0"/>
        <w:numPr>
          <w:ilvl w:val="1"/>
          <w:numId w:val="14"/>
        </w:numPr>
        <w:jc w:val="left"/>
        <w:rPr>
          <w:lang w:val="en-US"/>
        </w:rPr>
      </w:pPr>
      <w:r>
        <w:rPr>
          <w:rFonts w:hint="eastAsia"/>
          <w:lang w:val="en-US"/>
        </w:rPr>
        <w:t>No change from Rel-18</w:t>
      </w:r>
    </w:p>
    <w:p w14:paraId="757384FA" w14:textId="77777777" w:rsidR="008E3515" w:rsidRDefault="005A2239">
      <w:pPr>
        <w:pStyle w:val="a0"/>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a0"/>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a0"/>
        <w:numPr>
          <w:ilvl w:val="2"/>
          <w:numId w:val="14"/>
        </w:numPr>
        <w:jc w:val="left"/>
        <w:rPr>
          <w:lang w:val="en-US"/>
        </w:rPr>
      </w:pPr>
      <w:r>
        <w:rPr>
          <w:rFonts w:hint="eastAsia"/>
          <w:lang w:val="en-US"/>
        </w:rPr>
        <w:t>LGE</w:t>
      </w:r>
    </w:p>
    <w:p w14:paraId="0B0A0A20" w14:textId="77777777" w:rsidR="008E3515" w:rsidRDefault="005A2239">
      <w:pPr>
        <w:pStyle w:val="a0"/>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a0"/>
        <w:numPr>
          <w:ilvl w:val="2"/>
          <w:numId w:val="14"/>
        </w:numPr>
        <w:rPr>
          <w:lang w:val="en-US"/>
        </w:rPr>
      </w:pPr>
      <w:r>
        <w:rPr>
          <w:rFonts w:hint="eastAsia"/>
          <w:lang w:val="en-US"/>
        </w:rPr>
        <w:t>IDC, Nokia, DOCOMO</w:t>
      </w:r>
    </w:p>
    <w:p w14:paraId="6BF44EF0" w14:textId="77777777" w:rsidR="008E3515" w:rsidRDefault="005A2239">
      <w:pPr>
        <w:pStyle w:val="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5"/>
        <w:rPr>
          <w:lang w:val="en-US"/>
        </w:rPr>
      </w:pPr>
      <w:r>
        <w:rPr>
          <w:rFonts w:hint="eastAsia"/>
          <w:lang w:val="en-US"/>
        </w:rPr>
        <w:t>[FL Proposal 2-1-v1]</w:t>
      </w:r>
    </w:p>
    <w:p w14:paraId="38E8A2DF" w14:textId="77777777" w:rsidR="008E3515" w:rsidRDefault="005A2239">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4FBD073F" w14:textId="77777777" w:rsidR="008E3515" w:rsidRDefault="005A2239">
      <w:pPr>
        <w:pStyle w:val="a0"/>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a0"/>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SimSun"/>
                <w:lang w:val="en-US" w:eastAsia="zh-CN"/>
              </w:rPr>
            </w:pPr>
          </w:p>
        </w:tc>
      </w:tr>
      <w:tr w:rsidR="008E3515" w14:paraId="4A8C5E3A" w14:textId="77777777" w:rsidTr="008E3515">
        <w:tc>
          <w:tcPr>
            <w:tcW w:w="1385" w:type="dxa"/>
          </w:tcPr>
          <w:p w14:paraId="08568580" w14:textId="77777777" w:rsidR="008E3515" w:rsidRDefault="005A2239">
            <w:pPr>
              <w:rPr>
                <w:rFonts w:eastAsia="SimSun"/>
                <w:lang w:val="en-US" w:eastAsia="zh-CN"/>
              </w:rPr>
            </w:pPr>
            <w:r>
              <w:rPr>
                <w:rFonts w:eastAsia="SimSun"/>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0570999" w14:textId="77777777" w:rsidR="008E3515" w:rsidRDefault="005A2239">
            <w:pPr>
              <w:rPr>
                <w:rFonts w:eastAsia="SimSun"/>
                <w:lang w:val="en-US" w:eastAsia="zh-CN"/>
              </w:rPr>
            </w:pPr>
            <w:r>
              <w:rPr>
                <w:rFonts w:eastAsia="SimSun"/>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SimSun"/>
                <w:lang w:val="en-US" w:eastAsia="zh-CN"/>
              </w:rPr>
            </w:pPr>
            <w:r>
              <w:rPr>
                <w:rFonts w:eastAsia="SimSun" w:hint="eastAsia"/>
                <w:lang w:val="en-US" w:eastAsia="zh-CN"/>
              </w:rPr>
              <w:t>TCL</w:t>
            </w:r>
          </w:p>
        </w:tc>
        <w:tc>
          <w:tcPr>
            <w:tcW w:w="6545" w:type="dxa"/>
          </w:tcPr>
          <w:p w14:paraId="4CB429AD"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4F20037A" w14:textId="77777777" w:rsidR="008E3515" w:rsidRDefault="005A2239">
            <w:pPr>
              <w:rPr>
                <w:rFonts w:eastAsia="SimSun"/>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BE23E8B"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SimSun"/>
                <w:lang w:val="en-US" w:eastAsia="zh-CN"/>
              </w:rPr>
            </w:pPr>
            <w:r>
              <w:rPr>
                <w:rFonts w:eastAsia="SimSun"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SimSun"/>
                <w:lang w:val="en-US" w:eastAsia="zh-CN"/>
              </w:rPr>
            </w:pPr>
            <w:r>
              <w:rPr>
                <w:rFonts w:eastAsia="SimSun"/>
                <w:lang w:val="en-US" w:eastAsia="zh-CN"/>
              </w:rPr>
              <w:t>Samsung</w:t>
            </w:r>
          </w:p>
        </w:tc>
        <w:tc>
          <w:tcPr>
            <w:tcW w:w="6545" w:type="dxa"/>
          </w:tcPr>
          <w:p w14:paraId="3AD7F5D1" w14:textId="77777777" w:rsidR="008E3515" w:rsidRDefault="005A2239">
            <w:pPr>
              <w:rPr>
                <w:rFonts w:eastAsia="SimSun"/>
                <w:lang w:val="en-US" w:eastAsia="zh-CN"/>
              </w:rPr>
            </w:pPr>
            <w:r>
              <w:rPr>
                <w:rFonts w:eastAsia="SimSun"/>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r>
              <w:rPr>
                <w:rFonts w:eastAsia="Malgun Gothic"/>
                <w:lang w:val="en-US" w:eastAsia="ko-KR"/>
              </w:rPr>
              <w:t>InterDigital</w:t>
            </w:r>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SimSun"/>
                <w:lang w:val="en-US" w:eastAsia="ko-KR"/>
              </w:rPr>
            </w:pPr>
            <w:r>
              <w:rPr>
                <w:rFonts w:eastAsia="SimSun"/>
                <w:lang w:val="en-US" w:eastAsia="ko-KR"/>
              </w:rPr>
              <w:t>OPPO</w:t>
            </w:r>
          </w:p>
        </w:tc>
        <w:tc>
          <w:tcPr>
            <w:tcW w:w="6545" w:type="dxa"/>
          </w:tcPr>
          <w:p w14:paraId="4DEC229D" w14:textId="28336F60" w:rsidR="008E3515" w:rsidRDefault="006E548B">
            <w:pPr>
              <w:rPr>
                <w:rFonts w:eastAsia="SimSun"/>
                <w:lang w:val="en-US" w:eastAsia="ko-KR"/>
              </w:rPr>
            </w:pPr>
            <w:r>
              <w:rPr>
                <w:rFonts w:eastAsia="SimSun"/>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353131B1" w14:textId="2FC6692B" w:rsidR="00E97321" w:rsidRDefault="00E97321" w:rsidP="00E97321">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480843">
        <w:tc>
          <w:tcPr>
            <w:tcW w:w="1385" w:type="dxa"/>
          </w:tcPr>
          <w:p w14:paraId="3C2A3AC9" w14:textId="77777777" w:rsidR="00702F47" w:rsidRDefault="00702F47" w:rsidP="00480843">
            <w:pPr>
              <w:rPr>
                <w:rFonts w:eastAsia="SimSun"/>
                <w:lang w:val="en-US" w:eastAsia="ko-KR"/>
              </w:rPr>
            </w:pPr>
            <w:r>
              <w:rPr>
                <w:rFonts w:eastAsia="SimSun"/>
                <w:lang w:val="en-US" w:eastAsia="ko-KR"/>
              </w:rPr>
              <w:t>Google</w:t>
            </w:r>
          </w:p>
        </w:tc>
        <w:tc>
          <w:tcPr>
            <w:tcW w:w="6545" w:type="dxa"/>
          </w:tcPr>
          <w:p w14:paraId="3B1E011E" w14:textId="77777777" w:rsidR="00702F47" w:rsidRDefault="00702F47" w:rsidP="00480843">
            <w:pPr>
              <w:rPr>
                <w:rFonts w:eastAsia="SimSun"/>
                <w:lang w:val="en-US" w:eastAsia="ko-KR"/>
              </w:rPr>
            </w:pPr>
            <w:r>
              <w:rPr>
                <w:rFonts w:eastAsia="SimSun"/>
                <w:lang w:val="en-US" w:eastAsia="ko-KR"/>
              </w:rPr>
              <w:t xml:space="preserve">Support </w:t>
            </w:r>
          </w:p>
        </w:tc>
        <w:tc>
          <w:tcPr>
            <w:tcW w:w="2127" w:type="dxa"/>
          </w:tcPr>
          <w:p w14:paraId="091DBC69" w14:textId="77777777" w:rsidR="00702F47" w:rsidRDefault="00702F47" w:rsidP="00480843">
            <w:pPr>
              <w:rPr>
                <w:lang w:val="en-US"/>
              </w:rPr>
            </w:pPr>
          </w:p>
        </w:tc>
      </w:tr>
      <w:tr w:rsidR="00702F47" w14:paraId="560FEDFF" w14:textId="77777777" w:rsidTr="008E3515">
        <w:tc>
          <w:tcPr>
            <w:tcW w:w="1385" w:type="dxa"/>
          </w:tcPr>
          <w:p w14:paraId="151F73F9" w14:textId="17B754F1" w:rsidR="00702F47" w:rsidRDefault="009B4C92" w:rsidP="00E97321">
            <w:pPr>
              <w:rPr>
                <w:rFonts w:eastAsia="SimSun"/>
                <w:lang w:val="en-US" w:eastAsia="zh-CN"/>
              </w:rPr>
            </w:pPr>
            <w:r>
              <w:rPr>
                <w:rFonts w:eastAsia="SimSun"/>
                <w:lang w:val="en-US" w:eastAsia="zh-CN"/>
              </w:rPr>
              <w:t>Nokia</w:t>
            </w:r>
          </w:p>
        </w:tc>
        <w:tc>
          <w:tcPr>
            <w:tcW w:w="6545" w:type="dxa"/>
          </w:tcPr>
          <w:p w14:paraId="72B0D6FE" w14:textId="2D0D9CD5" w:rsidR="00702F47" w:rsidRDefault="009B4C92" w:rsidP="00E97321">
            <w:pPr>
              <w:rPr>
                <w:rFonts w:eastAsia="SimSun"/>
                <w:lang w:val="en-US" w:eastAsia="zh-CN"/>
              </w:rPr>
            </w:pPr>
            <w:r>
              <w:rPr>
                <w:rFonts w:eastAsia="SimSun"/>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480843">
        <w:tc>
          <w:tcPr>
            <w:tcW w:w="1385" w:type="dxa"/>
          </w:tcPr>
          <w:p w14:paraId="6A13FEF6" w14:textId="77777777" w:rsidR="00392F0E" w:rsidRDefault="00392F0E" w:rsidP="00480843">
            <w:pPr>
              <w:rPr>
                <w:rFonts w:eastAsia="SimSun"/>
                <w:lang w:val="en-US" w:eastAsia="ko-KR"/>
              </w:rPr>
            </w:pPr>
            <w:r>
              <w:rPr>
                <w:rFonts w:eastAsia="SimSun"/>
                <w:lang w:val="en-US" w:eastAsia="ko-KR"/>
              </w:rPr>
              <w:t>CATT</w:t>
            </w:r>
          </w:p>
        </w:tc>
        <w:tc>
          <w:tcPr>
            <w:tcW w:w="6545" w:type="dxa"/>
          </w:tcPr>
          <w:p w14:paraId="1C290779" w14:textId="4D7CDFF8" w:rsidR="00392F0E" w:rsidRDefault="00392F0E" w:rsidP="00480843">
            <w:pPr>
              <w:rPr>
                <w:rFonts w:eastAsia="SimSun"/>
                <w:lang w:val="en-US" w:eastAsia="ko-KR"/>
              </w:rPr>
            </w:pPr>
            <w:r>
              <w:rPr>
                <w:rFonts w:eastAsia="SimSun"/>
                <w:lang w:val="en-US" w:eastAsia="ko-KR"/>
              </w:rPr>
              <w:t>Suggest removing the bullet “</w:t>
            </w:r>
            <w:r w:rsidRPr="00CC67B0">
              <w:rPr>
                <w:rFonts w:eastAsia="SimSun"/>
                <w:lang w:val="en-US" w:eastAsia="ko-KR"/>
              </w:rPr>
              <w:t>No L1 specified filtering for time and spatial domain is introduced</w:t>
            </w:r>
            <w:r>
              <w:rPr>
                <w:rFonts w:eastAsia="SimSun"/>
                <w:lang w:val="en-US" w:eastAsia="ko-KR"/>
              </w:rPr>
              <w:t xml:space="preserve">” since whether to use L1 </w:t>
            </w:r>
            <w:r w:rsidRPr="00CC67B0">
              <w:rPr>
                <w:rFonts w:eastAsia="SimSun"/>
                <w:lang w:val="en-US" w:eastAsia="ko-KR"/>
              </w:rPr>
              <w:t>specified filtering</w:t>
            </w:r>
            <w:r>
              <w:rPr>
                <w:rFonts w:eastAsia="SimSun"/>
                <w:lang w:val="en-US" w:eastAsia="ko-KR"/>
              </w:rPr>
              <w:t xml:space="preserve"> is still under discussion of other </w:t>
            </w:r>
            <w:r w:rsidR="00D51563">
              <w:rPr>
                <w:rFonts w:eastAsia="SimSun"/>
                <w:lang w:val="en-US" w:eastAsia="ko-KR"/>
              </w:rPr>
              <w:t>proposals</w:t>
            </w:r>
            <w:r>
              <w:rPr>
                <w:rFonts w:eastAsia="SimSun"/>
                <w:lang w:val="en-US" w:eastAsia="ko-KR"/>
              </w:rPr>
              <w:t>.</w:t>
            </w:r>
          </w:p>
        </w:tc>
        <w:tc>
          <w:tcPr>
            <w:tcW w:w="2127" w:type="dxa"/>
          </w:tcPr>
          <w:p w14:paraId="6D107A35" w14:textId="77777777" w:rsidR="00392F0E" w:rsidRDefault="00392F0E" w:rsidP="00480843">
            <w:pPr>
              <w:rPr>
                <w:lang w:val="en-US"/>
              </w:rPr>
            </w:pPr>
          </w:p>
        </w:tc>
      </w:tr>
      <w:tr w:rsidR="00A06367" w14:paraId="22820DC4" w14:textId="77777777" w:rsidTr="00480843">
        <w:tc>
          <w:tcPr>
            <w:tcW w:w="1385" w:type="dxa"/>
          </w:tcPr>
          <w:p w14:paraId="0CB02C7D"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5DA76F3B"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7B6310A2" w14:textId="77777777" w:rsidR="00A06367" w:rsidRDefault="00A06367" w:rsidP="00480843">
            <w:pPr>
              <w:rPr>
                <w:lang w:val="en-US"/>
              </w:rPr>
            </w:pPr>
          </w:p>
        </w:tc>
      </w:tr>
      <w:tr w:rsidR="00544571" w14:paraId="4600FFDC" w14:textId="77777777" w:rsidTr="00480843">
        <w:tc>
          <w:tcPr>
            <w:tcW w:w="1385" w:type="dxa"/>
          </w:tcPr>
          <w:p w14:paraId="0B5592DC"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uawei, HiSilicon</w:t>
            </w:r>
          </w:p>
        </w:tc>
        <w:tc>
          <w:tcPr>
            <w:tcW w:w="6545" w:type="dxa"/>
          </w:tcPr>
          <w:p w14:paraId="6CEFA7C2" w14:textId="77777777" w:rsidR="00544571" w:rsidRDefault="00544571" w:rsidP="00544571">
            <w:pPr>
              <w:rPr>
                <w:rFonts w:eastAsia="SimSun"/>
                <w:lang w:val="en-US" w:eastAsia="zh-CN"/>
              </w:rPr>
            </w:pPr>
            <w:r>
              <w:rPr>
                <w:rFonts w:eastAsia="SimSun"/>
                <w:lang w:val="en-US" w:eastAsia="zh-CN"/>
              </w:rPr>
              <w:t xml:space="preserve">Support </w:t>
            </w:r>
          </w:p>
        </w:tc>
        <w:tc>
          <w:tcPr>
            <w:tcW w:w="2127" w:type="dxa"/>
          </w:tcPr>
          <w:p w14:paraId="4103B344" w14:textId="77777777" w:rsidR="00544571" w:rsidRDefault="00544571" w:rsidP="00480843">
            <w:pPr>
              <w:ind w:left="480" w:hanging="480"/>
              <w:rPr>
                <w:lang w:val="en-US"/>
              </w:rPr>
            </w:pPr>
          </w:p>
        </w:tc>
      </w:tr>
      <w:tr w:rsidR="0001464C" w14:paraId="76AF2351" w14:textId="77777777" w:rsidTr="008E3515">
        <w:tc>
          <w:tcPr>
            <w:tcW w:w="1385" w:type="dxa"/>
          </w:tcPr>
          <w:p w14:paraId="6C4F9EB0" w14:textId="18E0EE8A" w:rsidR="0001464C" w:rsidRDefault="0001464C" w:rsidP="0001464C">
            <w:pPr>
              <w:rPr>
                <w:rFonts w:eastAsia="SimSun"/>
                <w:lang w:val="en-US" w:eastAsia="zh-CN"/>
              </w:rPr>
            </w:pPr>
            <w:r>
              <w:rPr>
                <w:rFonts w:eastAsia="Malgun Gothic" w:hint="eastAsia"/>
                <w:lang w:val="en-US" w:eastAsia="ko-KR"/>
              </w:rPr>
              <w:t>Qualcomm</w:t>
            </w:r>
          </w:p>
        </w:tc>
        <w:tc>
          <w:tcPr>
            <w:tcW w:w="6545" w:type="dxa"/>
          </w:tcPr>
          <w:p w14:paraId="4587C072" w14:textId="082BE16E" w:rsidR="0001464C" w:rsidRDefault="0001464C" w:rsidP="0001464C">
            <w:pPr>
              <w:rPr>
                <w:rFonts w:eastAsia="SimSun"/>
                <w:lang w:val="en-US" w:eastAsia="zh-CN"/>
              </w:rPr>
            </w:pPr>
            <w:r>
              <w:rPr>
                <w:rFonts w:eastAsia="Malgun Gothic" w:hint="eastAsia"/>
                <w:lang w:val="en-US" w:eastAsia="ko-KR"/>
              </w:rPr>
              <w:t>Support the proposal.</w:t>
            </w:r>
          </w:p>
        </w:tc>
        <w:tc>
          <w:tcPr>
            <w:tcW w:w="2127" w:type="dxa"/>
          </w:tcPr>
          <w:p w14:paraId="03EEAEA8" w14:textId="77777777" w:rsidR="0001464C" w:rsidRDefault="0001464C" w:rsidP="0001464C">
            <w:pPr>
              <w:rPr>
                <w:lang w:val="en-US"/>
              </w:rPr>
            </w:pPr>
          </w:p>
        </w:tc>
      </w:tr>
      <w:tr w:rsidR="00C81F72" w14:paraId="6DB65BCF" w14:textId="77777777" w:rsidTr="008E3515">
        <w:tc>
          <w:tcPr>
            <w:tcW w:w="1385" w:type="dxa"/>
          </w:tcPr>
          <w:p w14:paraId="392D2F4C" w14:textId="386CC6F0" w:rsidR="00C81F72" w:rsidRPr="00C81F72" w:rsidRDefault="00C81F72" w:rsidP="0001464C">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157C58EB" w14:textId="0CD6B7D5" w:rsidR="00C81F72" w:rsidRPr="00C81F72" w:rsidRDefault="00C81F72" w:rsidP="0001464C">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5E6BEED5" w14:textId="77777777" w:rsidR="00C81F72" w:rsidRDefault="00C81F72" w:rsidP="0001464C">
            <w:pPr>
              <w:rPr>
                <w:lang w:val="en-US"/>
              </w:rPr>
            </w:pPr>
          </w:p>
        </w:tc>
      </w:tr>
      <w:tr w:rsidR="00C42C43" w14:paraId="74C626A4" w14:textId="77777777" w:rsidTr="008E3515">
        <w:tc>
          <w:tcPr>
            <w:tcW w:w="1385" w:type="dxa"/>
          </w:tcPr>
          <w:p w14:paraId="4003CBCE" w14:textId="7314306E" w:rsidR="00C42C43" w:rsidRDefault="00C42C43" w:rsidP="00C42C43">
            <w:pPr>
              <w:rPr>
                <w:rFonts w:eastAsia="SimSun"/>
                <w:lang w:val="en-US" w:eastAsia="zh-CN"/>
              </w:rPr>
            </w:pPr>
            <w:r>
              <w:rPr>
                <w:rFonts w:eastAsia="SimSun" w:hint="eastAsia"/>
                <w:lang w:val="en-US" w:eastAsia="zh-CN"/>
              </w:rPr>
              <w:t>Lenovo</w:t>
            </w:r>
          </w:p>
        </w:tc>
        <w:tc>
          <w:tcPr>
            <w:tcW w:w="6545" w:type="dxa"/>
          </w:tcPr>
          <w:p w14:paraId="6CAE7FFD" w14:textId="6892CE6A" w:rsidR="00C42C43" w:rsidRDefault="00C42C43" w:rsidP="00C42C43">
            <w:pPr>
              <w:rPr>
                <w:rFonts w:eastAsia="SimSun"/>
                <w:lang w:val="en-US" w:eastAsia="zh-CN"/>
              </w:rPr>
            </w:pPr>
            <w:r>
              <w:rPr>
                <w:rFonts w:eastAsia="SimSun" w:hint="eastAsia"/>
                <w:lang w:val="en-US" w:eastAsia="zh-CN"/>
              </w:rPr>
              <w:t>Support</w:t>
            </w:r>
          </w:p>
        </w:tc>
        <w:tc>
          <w:tcPr>
            <w:tcW w:w="2127" w:type="dxa"/>
          </w:tcPr>
          <w:p w14:paraId="7D710B29" w14:textId="77777777" w:rsidR="00C42C43" w:rsidRDefault="00C42C43" w:rsidP="00C42C43">
            <w:pPr>
              <w:rPr>
                <w:lang w:val="en-US"/>
              </w:rPr>
            </w:pPr>
          </w:p>
        </w:tc>
      </w:tr>
      <w:tr w:rsidR="00A20AB4" w14:paraId="0DB8C4AB" w14:textId="77777777" w:rsidTr="008E3515">
        <w:tc>
          <w:tcPr>
            <w:tcW w:w="1385" w:type="dxa"/>
          </w:tcPr>
          <w:p w14:paraId="08F609AF" w14:textId="6A5F514B" w:rsidR="00A20AB4" w:rsidRPr="00A20AB4" w:rsidRDefault="00A20AB4" w:rsidP="00C42C43">
            <w:pPr>
              <w:rPr>
                <w:rFonts w:eastAsiaTheme="minorEastAsia"/>
                <w:lang w:val="en-US"/>
              </w:rPr>
            </w:pPr>
            <w:r>
              <w:rPr>
                <w:rFonts w:eastAsiaTheme="minorEastAsia" w:hint="eastAsia"/>
                <w:lang w:val="en-US"/>
              </w:rPr>
              <w:t>Sony</w:t>
            </w:r>
          </w:p>
        </w:tc>
        <w:tc>
          <w:tcPr>
            <w:tcW w:w="6545" w:type="dxa"/>
          </w:tcPr>
          <w:p w14:paraId="61DE3C9D" w14:textId="222D59D3" w:rsidR="00A20AB4" w:rsidRPr="00A20AB4" w:rsidRDefault="00A20AB4" w:rsidP="00C42C43">
            <w:pPr>
              <w:rPr>
                <w:rFonts w:eastAsiaTheme="minorEastAsia"/>
                <w:lang w:val="en-US"/>
              </w:rPr>
            </w:pPr>
            <w:r>
              <w:rPr>
                <w:rFonts w:eastAsiaTheme="minorEastAsia" w:hint="eastAsia"/>
                <w:lang w:val="en-US"/>
              </w:rPr>
              <w:t>Support</w:t>
            </w:r>
          </w:p>
        </w:tc>
        <w:tc>
          <w:tcPr>
            <w:tcW w:w="2127" w:type="dxa"/>
          </w:tcPr>
          <w:p w14:paraId="25C83C29" w14:textId="77777777" w:rsidR="00A20AB4" w:rsidRDefault="00A20AB4" w:rsidP="00C42C43">
            <w:pPr>
              <w:rPr>
                <w:lang w:val="en-US"/>
              </w:rPr>
            </w:pPr>
          </w:p>
        </w:tc>
      </w:tr>
      <w:tr w:rsidR="0046661B" w14:paraId="7A2AE035" w14:textId="77777777" w:rsidTr="008E3515">
        <w:tc>
          <w:tcPr>
            <w:tcW w:w="1385" w:type="dxa"/>
          </w:tcPr>
          <w:p w14:paraId="0C4D51F6" w14:textId="04D1DBF0" w:rsidR="0046661B" w:rsidRDefault="0046661B" w:rsidP="0046661B">
            <w:pPr>
              <w:rPr>
                <w:rFonts w:eastAsiaTheme="minorEastAsia"/>
                <w:lang w:val="en-US"/>
              </w:rPr>
            </w:pPr>
            <w:r>
              <w:rPr>
                <w:rFonts w:eastAsia="Malgun Gothic" w:hint="eastAsia"/>
                <w:lang w:val="en-US" w:eastAsia="ko-KR"/>
              </w:rPr>
              <w:t>LG</w:t>
            </w:r>
          </w:p>
        </w:tc>
        <w:tc>
          <w:tcPr>
            <w:tcW w:w="6545" w:type="dxa"/>
          </w:tcPr>
          <w:p w14:paraId="0D4E0F28" w14:textId="01EF4BE0" w:rsidR="0046661B" w:rsidRDefault="0046661B" w:rsidP="0046661B">
            <w:pPr>
              <w:rPr>
                <w:rFonts w:eastAsiaTheme="minorEastAsia"/>
                <w:lang w:val="en-US"/>
              </w:rPr>
            </w:pPr>
            <w:r>
              <w:rPr>
                <w:rFonts w:eastAsiaTheme="minorEastAsia" w:hint="eastAsia"/>
                <w:lang w:val="en-US"/>
              </w:rPr>
              <w:t>Support FL proposal 2-1-v1.</w:t>
            </w:r>
          </w:p>
        </w:tc>
        <w:tc>
          <w:tcPr>
            <w:tcW w:w="2127" w:type="dxa"/>
          </w:tcPr>
          <w:p w14:paraId="06A81B45" w14:textId="77777777" w:rsidR="0046661B" w:rsidRDefault="0046661B" w:rsidP="0046661B">
            <w:pPr>
              <w:rPr>
                <w:lang w:val="en-US"/>
              </w:rPr>
            </w:pPr>
          </w:p>
        </w:tc>
      </w:tr>
      <w:tr w:rsidR="00480843" w14:paraId="6A848CBF" w14:textId="77777777" w:rsidTr="008E3515">
        <w:tc>
          <w:tcPr>
            <w:tcW w:w="1385" w:type="dxa"/>
          </w:tcPr>
          <w:p w14:paraId="768631F1" w14:textId="5D904004" w:rsidR="00480843" w:rsidRDefault="00480843" w:rsidP="0046661B">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1536E702" w14:textId="2743AB3E" w:rsidR="00480843" w:rsidRDefault="00480843" w:rsidP="0046661B">
            <w:pPr>
              <w:rPr>
                <w:rFonts w:eastAsiaTheme="minorEastAsia"/>
                <w:lang w:val="en-US"/>
              </w:rPr>
            </w:pPr>
            <w:r>
              <w:rPr>
                <w:rFonts w:eastAsiaTheme="minorEastAsia" w:hint="eastAsia"/>
                <w:lang w:val="en-US"/>
              </w:rPr>
              <w:t>Support</w:t>
            </w:r>
          </w:p>
        </w:tc>
        <w:tc>
          <w:tcPr>
            <w:tcW w:w="2127" w:type="dxa"/>
          </w:tcPr>
          <w:p w14:paraId="76490653" w14:textId="77777777" w:rsidR="00480843" w:rsidRDefault="00480843" w:rsidP="0046661B">
            <w:pPr>
              <w:rPr>
                <w:lang w:val="en-US"/>
              </w:rPr>
            </w:pPr>
          </w:p>
        </w:tc>
      </w:tr>
    </w:tbl>
    <w:p w14:paraId="751CFF55" w14:textId="77777777" w:rsidR="008E3515" w:rsidRDefault="005A2239">
      <w:pPr>
        <w:rPr>
          <w:lang w:val="en-US"/>
        </w:rPr>
      </w:pPr>
      <w:r>
        <w:rPr>
          <w:rFonts w:hint="eastAsia"/>
          <w:lang w:val="en-US"/>
        </w:rPr>
        <w:t xml:space="preserve"> </w:t>
      </w:r>
    </w:p>
    <w:p w14:paraId="1D338CA1" w14:textId="19D6B221" w:rsidR="00D23393" w:rsidRDefault="00D23393" w:rsidP="00D23393">
      <w:pPr>
        <w:pStyle w:val="5"/>
        <w:rPr>
          <w:lang w:val="en-US"/>
        </w:rPr>
      </w:pPr>
      <w:bookmarkStart w:id="9" w:name="_[FL_Proposal_2-1-v2]"/>
      <w:bookmarkEnd w:id="9"/>
      <w:r>
        <w:rPr>
          <w:rFonts w:hint="eastAsia"/>
          <w:lang w:val="en-US"/>
        </w:rPr>
        <w:t>[FL Proposal 2-1-v</w:t>
      </w:r>
      <w:r>
        <w:rPr>
          <w:rFonts w:hint="eastAsia"/>
          <w:lang w:val="en-US"/>
        </w:rPr>
        <w:t>2</w:t>
      </w:r>
      <w:r>
        <w:rPr>
          <w:rFonts w:hint="eastAsia"/>
          <w:lang w:val="en-US"/>
        </w:rPr>
        <w:t>]</w:t>
      </w:r>
    </w:p>
    <w:p w14:paraId="75FFBB45" w14:textId="77777777" w:rsidR="00D23393" w:rsidRPr="00D23393" w:rsidRDefault="00D23393" w:rsidP="00D23393">
      <w:pPr>
        <w:pStyle w:val="a0"/>
        <w:numPr>
          <w:ilvl w:val="0"/>
          <w:numId w:val="14"/>
        </w:numPr>
        <w:spacing w:after="0" w:afterAutospacing="0"/>
        <w:ind w:left="482" w:hanging="482"/>
      </w:pPr>
      <w:r w:rsidRPr="00D23393">
        <w:rPr>
          <w:rFonts w:hint="eastAsia"/>
        </w:rPr>
        <w:t xml:space="preserve">The agreement </w:t>
      </w:r>
      <w:r w:rsidRPr="00D23393">
        <w:t>“Rel-18 LTM CSI reporting framework is the baseline for CSI-RS based L1-measurement report by gNB scheduled measurement reporting”</w:t>
      </w:r>
      <w:r w:rsidRPr="00D23393">
        <w:rPr>
          <w:rFonts w:hint="eastAsia"/>
        </w:rPr>
        <w:t xml:space="preserve"> made in RAN#118 is further clarified for L1-RSRP as follows:</w:t>
      </w:r>
    </w:p>
    <w:p w14:paraId="3DC174BA" w14:textId="77777777" w:rsidR="00D23393" w:rsidRPr="00D23393" w:rsidRDefault="00D23393" w:rsidP="00D23393">
      <w:pPr>
        <w:pStyle w:val="a0"/>
        <w:numPr>
          <w:ilvl w:val="1"/>
          <w:numId w:val="14"/>
        </w:numPr>
        <w:spacing w:after="0" w:afterAutospacing="0"/>
      </w:pPr>
      <w:r w:rsidRPr="00D23393">
        <w:rPr>
          <w:lang w:val="en-US"/>
        </w:rPr>
        <w:t>UCI format defined in Table 6.3.1.1.2-8C of TS38.212 can be used by replacing SSBRI with CRI.</w:t>
      </w:r>
    </w:p>
    <w:p w14:paraId="1197D4EA" w14:textId="77777777" w:rsidR="00D23393" w:rsidRPr="00D23393" w:rsidRDefault="00D23393" w:rsidP="00D23393">
      <w:pPr>
        <w:pStyle w:val="a0"/>
        <w:numPr>
          <w:ilvl w:val="1"/>
          <w:numId w:val="14"/>
        </w:numPr>
        <w:spacing w:after="0" w:afterAutospacing="0"/>
      </w:pPr>
      <w:r w:rsidRPr="00D23393">
        <w:rPr>
          <w:rFonts w:hint="eastAsia"/>
        </w:rPr>
        <w:t>W</w:t>
      </w:r>
      <w:r w:rsidRPr="00D23393">
        <w:t>hether the beams of serving cell always included in a single reporting instance is configurable</w:t>
      </w:r>
    </w:p>
    <w:p w14:paraId="55703870" w14:textId="77777777" w:rsidR="00D23393" w:rsidRPr="00D23393" w:rsidRDefault="00D23393" w:rsidP="00D23393">
      <w:pPr>
        <w:pStyle w:val="a0"/>
        <w:numPr>
          <w:ilvl w:val="1"/>
          <w:numId w:val="14"/>
        </w:numPr>
        <w:spacing w:after="0" w:afterAutospacing="0"/>
      </w:pPr>
      <w:r w:rsidRPr="00D23393">
        <w:rPr>
          <w:lang w:val="en-US"/>
        </w:rPr>
        <w:t xml:space="preserve">The quantization method defined in clause 5.2.1.4.4 of TS38.213 and bit width defined in Table 6.3.1.1.2-6A of TS38.212 can be used </w:t>
      </w:r>
    </w:p>
    <w:p w14:paraId="69A6C5BE" w14:textId="1AE19A1A" w:rsidR="00D23393" w:rsidRPr="00B52DC7" w:rsidRDefault="00D23393" w:rsidP="00D23393">
      <w:pPr>
        <w:pStyle w:val="a0"/>
        <w:numPr>
          <w:ilvl w:val="1"/>
          <w:numId w:val="14"/>
        </w:numPr>
        <w:spacing w:after="0" w:afterAutospacing="0"/>
        <w:rPr>
          <w:color w:val="FF0000"/>
        </w:rPr>
      </w:pPr>
      <w:r w:rsidRPr="00B52DC7">
        <w:rPr>
          <w:rFonts w:hint="eastAsia"/>
          <w:color w:val="FF0000"/>
        </w:rPr>
        <w:t xml:space="preserve">No L1 specified </w:t>
      </w:r>
      <w:r w:rsidRPr="00B52DC7">
        <w:rPr>
          <w:rFonts w:hint="eastAsia"/>
          <w:color w:val="FF0000"/>
          <w:lang w:val="en-US"/>
        </w:rPr>
        <w:t>filtering for time and spatial domain is introduced</w:t>
      </w:r>
      <w:r w:rsidR="00B52DC7">
        <w:rPr>
          <w:rFonts w:hint="eastAsia"/>
          <w:color w:val="FF0000"/>
          <w:lang w:val="en-US"/>
        </w:rPr>
        <w:t xml:space="preserve"> </w:t>
      </w:r>
      <w:r w:rsidR="00B52DC7">
        <w:rPr>
          <w:color w:val="FF0000"/>
          <w:lang w:val="en-US"/>
        </w:rPr>
        <w:t>–</w:t>
      </w:r>
      <w:r w:rsidR="00B52DC7">
        <w:rPr>
          <w:rFonts w:hint="eastAsia"/>
          <w:color w:val="FF0000"/>
          <w:lang w:val="en-US"/>
        </w:rPr>
        <w:t xml:space="preserve"> </w:t>
      </w:r>
      <w:r w:rsidR="00B52DC7" w:rsidRPr="00B52DC7">
        <w:rPr>
          <w:rFonts w:hint="eastAsia"/>
          <w:i/>
          <w:iCs/>
          <w:color w:val="FF0000"/>
          <w:lang w:val="en-US"/>
        </w:rPr>
        <w:t>FL note: CATT has a concern</w:t>
      </w:r>
    </w:p>
    <w:p w14:paraId="53FFA984" w14:textId="77777777" w:rsidR="00D23393" w:rsidRPr="00D23393" w:rsidRDefault="00D23393" w:rsidP="00D23393">
      <w:pPr>
        <w:pStyle w:val="a0"/>
        <w:numPr>
          <w:ilvl w:val="1"/>
          <w:numId w:val="14"/>
        </w:numPr>
        <w:spacing w:after="0" w:afterAutospacing="0"/>
      </w:pPr>
      <w:r w:rsidRPr="00D23393">
        <w:rPr>
          <w:rFonts w:hint="eastAsia"/>
        </w:rPr>
        <w:t>The mechanism to choose L cells x M beams is the same as Rel-18</w:t>
      </w:r>
    </w:p>
    <w:p w14:paraId="0F8D5B30" w14:textId="033644F2" w:rsidR="00D23393" w:rsidRPr="00D23393" w:rsidRDefault="00D23393" w:rsidP="00D23393">
      <w:pPr>
        <w:pStyle w:val="a0"/>
        <w:numPr>
          <w:ilvl w:val="1"/>
          <w:numId w:val="14"/>
        </w:numPr>
        <w:spacing w:after="0" w:afterAutospacing="0"/>
      </w:pPr>
      <w:r w:rsidRPr="00D23393">
        <w:rPr>
          <w:rFonts w:hint="eastAsia"/>
          <w:lang w:val="en-US"/>
        </w:rPr>
        <w:t>P</w:t>
      </w:r>
      <w:r w:rsidRPr="00D23393">
        <w:rPr>
          <w:lang w:val="en-US"/>
        </w:rPr>
        <w:t>eriodic reporting on PUCCH, semi-persistent reporting on PUCCH/PUSCH, and aperiodic reporting on PUSCH</w:t>
      </w:r>
      <w:r w:rsidRPr="00D23393">
        <w:rPr>
          <w:rFonts w:hint="eastAsia"/>
          <w:lang w:val="en-US"/>
        </w:rPr>
        <w:t xml:space="preserve"> are supported</w:t>
      </w:r>
    </w:p>
    <w:p w14:paraId="41C77DD8" w14:textId="77777777" w:rsidR="00D23393" w:rsidRPr="00D23393" w:rsidRDefault="00D23393"/>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30"/>
      </w:pPr>
      <w:r>
        <w:rPr>
          <w:rFonts w:hint="eastAsia"/>
        </w:rPr>
        <w:lastRenderedPageBreak/>
        <w:t xml:space="preserve">[Closed] Other aspects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Lenovo: Support group based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lastRenderedPageBreak/>
        <w:t>Event triggered reporting</w:t>
      </w:r>
    </w:p>
    <w:p w14:paraId="633835BB" w14:textId="77777777" w:rsidR="008E3515" w:rsidRDefault="005A2239">
      <w:pPr>
        <w:pStyle w:val="30"/>
      </w:pPr>
      <w:r>
        <w:rPr>
          <w:rFonts w:hint="eastAsia"/>
        </w:rPr>
        <w:t>[Closed] Report container</w:t>
      </w:r>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a0"/>
        <w:numPr>
          <w:ilvl w:val="0"/>
          <w:numId w:val="14"/>
        </w:numPr>
        <w:ind w:left="480" w:hanging="480"/>
      </w:pPr>
      <w:r>
        <w:rPr>
          <w:rFonts w:hint="eastAsia"/>
        </w:rPr>
        <w:t xml:space="preserve">LGE: </w:t>
      </w:r>
      <w:r>
        <w:t>At least event triggered report is signaled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lastRenderedPageBreak/>
        <w:t>[Closed] Report quantity</w:t>
      </w:r>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a0"/>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lastRenderedPageBreak/>
        <w:t>[Closed] Report format and contents</w:t>
      </w:r>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gNB,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The differential L1-RSRP of each RS of candidate cell that satifies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Support the following report contents for each events:</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r>
        <w:rPr>
          <w:rFonts w:hint="eastAsia"/>
          <w:lang w:val="en-US"/>
        </w:rPr>
        <w:t>Google :</w:t>
      </w:r>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Support that the inclusion of current SpCell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For event evaluation and measurement reporting for Events LTM2, LTM3, and LTM5, the current SpCell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777777" w:rsidR="008E3515" w:rsidRDefault="005A2239">
      <w:pPr>
        <w:pStyle w:val="30"/>
      </w:pPr>
      <w:r>
        <w:rPr>
          <w:rFonts w:hint="eastAsia"/>
        </w:rPr>
        <w:lastRenderedPageBreak/>
        <w:t xml:space="preserve">[High] RS of serving cell for event evaluation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Option. 2: Derived from QCL RS(s) or SSB QCLed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a0"/>
        <w:numPr>
          <w:ilvl w:val="1"/>
          <w:numId w:val="14"/>
        </w:numPr>
        <w:rPr>
          <w:lang w:val="en-US"/>
        </w:rPr>
      </w:pPr>
      <w:r>
        <w:rPr>
          <w:rFonts w:hint="eastAsia"/>
          <w:lang w:val="en-US"/>
        </w:rPr>
        <w:t>For candidate cell: explicitly configured</w:t>
      </w:r>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Option. 2: Derived from QCL RS(s) or SSB QCLed with the QCL RS of the indicated joint/DL TCI state for the serving cell</w:t>
      </w:r>
    </w:p>
    <w:p w14:paraId="0A0A785D" w14:textId="77777777" w:rsidR="008E3515" w:rsidRDefault="005A2239">
      <w:pPr>
        <w:pStyle w:val="a0"/>
        <w:numPr>
          <w:ilvl w:val="1"/>
          <w:numId w:val="14"/>
        </w:numPr>
        <w:rPr>
          <w:lang w:val="en-US" w:eastAsia="zh-CN"/>
        </w:rPr>
      </w:pPr>
      <w:r>
        <w:t>QCL RS or SSB is configured by the network</w:t>
      </w:r>
    </w:p>
    <w:p w14:paraId="4EB83185" w14:textId="77777777" w:rsidR="008E3515" w:rsidRDefault="005A2239">
      <w:pPr>
        <w:pStyle w:val="a0"/>
        <w:numPr>
          <w:ilvl w:val="1"/>
          <w:numId w:val="14"/>
        </w:numPr>
        <w:rPr>
          <w:lang w:val="en-US" w:eastAsia="zh-CN"/>
        </w:rPr>
      </w:pPr>
      <w:r>
        <w:rPr>
          <w:rFonts w:hint="eastAsia"/>
        </w:rPr>
        <w:t>Huawei, CMCC, Xiaomi, CATT, Oppo (for Pcell), IDC,Lenovo,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Option. 4: Derived from QCL RSs of activated TCI states with the best quality, or SSB which is QCLed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QCLed with the QCL RSs of activated TCI states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Note that if there are two QCL RSs in indicated TCI state, the RS of serving cell is derived from RS w.r.t. QCL-TypeD,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If same RS type cannot be ensured for both serving and candidate cells, QCLed SSB is used</w:t>
      </w:r>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a0"/>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a0"/>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a0"/>
        <w:numPr>
          <w:ilvl w:val="2"/>
          <w:numId w:val="14"/>
        </w:numPr>
        <w:rPr>
          <w:lang w:val="en-US" w:eastAsia="zh-CN"/>
        </w:rPr>
      </w:pPr>
      <w:r>
        <w:rPr>
          <w:rFonts w:hint="eastAsia"/>
        </w:rPr>
        <w:t>SSB when</w:t>
      </w:r>
      <w:r>
        <w:t xml:space="preserve"> TRS is the QCLed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subbullet: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r>
              <w:rPr>
                <w:rFonts w:eastAsia="SimSun"/>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OK with the main bullet. We think first and second bullets are duplicated discussion with MIMO UEIBR. Also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to add </w:t>
            </w:r>
            <w:r>
              <w:rPr>
                <w:rFonts w:eastAsia="SimSun"/>
                <w:lang w:val="en-US" w:eastAsia="zh-CN"/>
              </w:rPr>
              <w:t>“</w:t>
            </w:r>
            <w:r>
              <w:rPr>
                <w:rFonts w:hint="eastAsia"/>
                <w:i/>
                <w:sz w:val="20"/>
                <w:lang w:val="en-US" w:eastAsia="zh-CN"/>
              </w:rPr>
              <w:t>Note that if there are two QCL RSs in indicated TCI state, the RS of serving cell is derived from RS w.r.t. QCL-TypeD,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r>
              <w:rPr>
                <w:rFonts w:eastAsia="Malgun Gothic"/>
                <w:lang w:val="en-US" w:eastAsia="ko-KR"/>
              </w:rPr>
              <w:t>InterDigital</w:t>
            </w:r>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The main bullet is sufficient. And we can also ok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480843">
        <w:tc>
          <w:tcPr>
            <w:tcW w:w="1385" w:type="dxa"/>
          </w:tcPr>
          <w:p w14:paraId="1C1155F8" w14:textId="77777777" w:rsidR="00B708E5" w:rsidRDefault="00B708E5" w:rsidP="00480843">
            <w:pPr>
              <w:rPr>
                <w:rFonts w:eastAsia="SimSun"/>
                <w:lang w:eastAsia="zh-CN"/>
              </w:rPr>
            </w:pPr>
            <w:r>
              <w:rPr>
                <w:rFonts w:eastAsia="SimSun"/>
                <w:lang w:eastAsia="zh-CN"/>
              </w:rPr>
              <w:t>Google</w:t>
            </w:r>
          </w:p>
        </w:tc>
        <w:tc>
          <w:tcPr>
            <w:tcW w:w="6545" w:type="dxa"/>
          </w:tcPr>
          <w:p w14:paraId="601BDB44" w14:textId="77777777" w:rsidR="00B708E5" w:rsidRDefault="00B708E5" w:rsidP="00480843">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480843">
            <w:pPr>
              <w:rPr>
                <w:rFonts w:eastAsia="SimSun"/>
                <w:lang w:val="en-US" w:eastAsia="zh-CN"/>
              </w:rPr>
            </w:pPr>
            <w:r>
              <w:rPr>
                <w:rFonts w:eastAsia="SimSun"/>
                <w:lang w:val="en-US" w:eastAsia="zh-CN"/>
              </w:rPr>
              <w:t xml:space="preserve">Regarding the first subbullet,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480843">
            <w:pPr>
              <w:rPr>
                <w:rFonts w:eastAsia="SimSun"/>
                <w:lang w:val="en-US" w:eastAsia="zh-CN"/>
              </w:rPr>
            </w:pPr>
            <w:r>
              <w:rPr>
                <w:rFonts w:eastAsia="SimSun"/>
                <w:lang w:val="en-US" w:eastAsia="zh-CN"/>
              </w:rPr>
              <w:t xml:space="preserve">Regarding FFS in the second subbullet, we do not see the need. It can be controlled by NW. If NW see the need to have the same RS type, NW can ensure that. </w:t>
            </w:r>
          </w:p>
        </w:tc>
        <w:tc>
          <w:tcPr>
            <w:tcW w:w="2127" w:type="dxa"/>
          </w:tcPr>
          <w:p w14:paraId="3D1C021D" w14:textId="77777777" w:rsidR="00B708E5" w:rsidRDefault="00B708E5" w:rsidP="00480843">
            <w:pPr>
              <w:rPr>
                <w:lang w:val="en-US"/>
              </w:rPr>
            </w:pPr>
          </w:p>
        </w:tc>
      </w:tr>
      <w:tr w:rsidR="008E3515" w14:paraId="51D60EF0" w14:textId="77777777" w:rsidTr="008E3515">
        <w:tc>
          <w:tcPr>
            <w:tcW w:w="1385" w:type="dxa"/>
          </w:tcPr>
          <w:p w14:paraId="3CF0A3DC" w14:textId="1FA8D407" w:rsidR="008E3515" w:rsidRPr="00B708E5" w:rsidRDefault="009B4C92">
            <w:pPr>
              <w:rPr>
                <w:rFonts w:eastAsia="SimSun"/>
                <w:lang w:eastAsia="zh-CN"/>
              </w:rPr>
            </w:pPr>
            <w:r>
              <w:rPr>
                <w:rFonts w:eastAsia="SimSun"/>
                <w:lang w:eastAsia="zh-CN"/>
              </w:rPr>
              <w:t>Nokia</w:t>
            </w:r>
          </w:p>
        </w:tc>
        <w:tc>
          <w:tcPr>
            <w:tcW w:w="6545" w:type="dxa"/>
          </w:tcPr>
          <w:p w14:paraId="76CAF43A" w14:textId="3EFFE790" w:rsidR="008E3515" w:rsidRDefault="009B4C92">
            <w:pPr>
              <w:rPr>
                <w:rFonts w:eastAsia="SimSun"/>
                <w:lang w:val="en-US" w:eastAsia="zh-CN"/>
              </w:rPr>
            </w:pPr>
            <w:r>
              <w:rPr>
                <w:rFonts w:eastAsia="SimSun"/>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480843">
        <w:tc>
          <w:tcPr>
            <w:tcW w:w="1385" w:type="dxa"/>
          </w:tcPr>
          <w:p w14:paraId="7928B2BE" w14:textId="77777777" w:rsidR="00C12A75" w:rsidRDefault="00C12A75" w:rsidP="00480843">
            <w:pPr>
              <w:rPr>
                <w:rFonts w:eastAsia="SimSun"/>
                <w:lang w:eastAsia="zh-CN"/>
              </w:rPr>
            </w:pPr>
            <w:r>
              <w:rPr>
                <w:rFonts w:eastAsia="SimSun"/>
                <w:lang w:eastAsia="zh-CN"/>
              </w:rPr>
              <w:lastRenderedPageBreak/>
              <w:t>CATT</w:t>
            </w:r>
          </w:p>
        </w:tc>
        <w:tc>
          <w:tcPr>
            <w:tcW w:w="6545" w:type="dxa"/>
          </w:tcPr>
          <w:p w14:paraId="295E0FAC" w14:textId="77777777" w:rsidR="00C12A75" w:rsidRPr="00AC73AE" w:rsidRDefault="00C12A75" w:rsidP="00480843">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480843">
            <w:pPr>
              <w:rPr>
                <w:lang w:val="en-US"/>
              </w:rPr>
            </w:pPr>
          </w:p>
        </w:tc>
      </w:tr>
      <w:tr w:rsidR="00A06367" w14:paraId="5AD057BF" w14:textId="77777777" w:rsidTr="00480843">
        <w:tc>
          <w:tcPr>
            <w:tcW w:w="1385" w:type="dxa"/>
          </w:tcPr>
          <w:p w14:paraId="324C399B" w14:textId="77777777" w:rsidR="00A06367" w:rsidRPr="00B708E5" w:rsidRDefault="00A06367" w:rsidP="00480843">
            <w:pPr>
              <w:rPr>
                <w:rFonts w:eastAsia="SimSun"/>
                <w:lang w:eastAsia="zh-CN"/>
              </w:rPr>
            </w:pPr>
            <w:r>
              <w:rPr>
                <w:rFonts w:eastAsia="SimSun" w:hint="eastAsia"/>
                <w:lang w:eastAsia="zh-CN"/>
              </w:rPr>
              <w:t>CMCC</w:t>
            </w:r>
          </w:p>
        </w:tc>
        <w:tc>
          <w:tcPr>
            <w:tcW w:w="6545" w:type="dxa"/>
          </w:tcPr>
          <w:p w14:paraId="314AB332" w14:textId="77777777" w:rsidR="00A06367" w:rsidRDefault="00A06367" w:rsidP="00480843">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480843">
            <w:pPr>
              <w:rPr>
                <w:lang w:val="en-US"/>
              </w:rPr>
            </w:pPr>
          </w:p>
        </w:tc>
      </w:tr>
      <w:tr w:rsidR="00544571" w14:paraId="107305FA" w14:textId="77777777" w:rsidTr="00480843">
        <w:tc>
          <w:tcPr>
            <w:tcW w:w="1385" w:type="dxa"/>
          </w:tcPr>
          <w:p w14:paraId="60C11AFD"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uawei, HiSilicon</w:t>
            </w:r>
          </w:p>
        </w:tc>
        <w:tc>
          <w:tcPr>
            <w:tcW w:w="6545" w:type="dxa"/>
          </w:tcPr>
          <w:p w14:paraId="6B353EF7" w14:textId="77777777" w:rsidR="00544571" w:rsidRPr="00544571" w:rsidRDefault="00544571" w:rsidP="00544571">
            <w:pPr>
              <w:rPr>
                <w:rFonts w:eastAsia="SimSun"/>
                <w:lang w:eastAsia="zh-CN"/>
              </w:rPr>
            </w:pPr>
            <w:r w:rsidRPr="00544571">
              <w:rPr>
                <w:rFonts w:eastAsia="SimSun"/>
                <w:lang w:eastAsia="zh-CN"/>
              </w:rPr>
              <w:t xml:space="preserve">We are fine with the main bullet (i.e. Option 2) by adding “at least” at beginning. </w:t>
            </w:r>
          </w:p>
          <w:p w14:paraId="74BD6883" w14:textId="77777777" w:rsidR="00544571" w:rsidRPr="00544571" w:rsidRDefault="00544571" w:rsidP="00544571">
            <w:pPr>
              <w:rPr>
                <w:rFonts w:eastAsia="SimSun"/>
                <w:lang w:eastAsia="zh-CN"/>
              </w:rPr>
            </w:pPr>
            <w:r w:rsidRPr="00544571">
              <w:rPr>
                <w:rFonts w:eastAsia="SimSun"/>
                <w:lang w:eastAsia="zh-CN"/>
              </w:rPr>
              <w:t>At the same time, we still think the option 3 should be kept due to the following reasons:</w:t>
            </w:r>
          </w:p>
          <w:p w14:paraId="215F6141" w14:textId="77777777" w:rsidR="00544571" w:rsidRPr="00544571" w:rsidRDefault="00544571" w:rsidP="00544571">
            <w:pPr>
              <w:rPr>
                <w:rFonts w:eastAsia="SimSun"/>
                <w:lang w:eastAsia="zh-CN"/>
              </w:rPr>
            </w:pPr>
            <w:r w:rsidRPr="00544571">
              <w:rPr>
                <w:rFonts w:eastAsia="SimSun"/>
                <w:lang w:eastAsia="zh-CN"/>
              </w:rPr>
              <w:t xml:space="preserve">1. The indicated TCI may not reflect the cell quality for mobility purpose. </w:t>
            </w:r>
          </w:p>
          <w:p w14:paraId="6322B13C" w14:textId="77777777" w:rsidR="00544571" w:rsidRPr="00544571" w:rsidRDefault="00544571" w:rsidP="00544571">
            <w:pPr>
              <w:rPr>
                <w:rFonts w:eastAsia="SimSun"/>
                <w:lang w:eastAsia="zh-CN"/>
              </w:rPr>
            </w:pPr>
            <w:r w:rsidRPr="00544571">
              <w:rPr>
                <w:rFonts w:eastAsia="SimSun" w:hint="eastAsia"/>
                <w:lang w:eastAsia="zh-CN"/>
              </w:rPr>
              <w:t>2</w:t>
            </w:r>
            <w:r w:rsidRPr="00544571">
              <w:rPr>
                <w:rFonts w:eastAsia="SimSun"/>
                <w:lang w:eastAsia="zh-CN"/>
              </w:rPr>
              <w:t xml:space="preserve">. It is the straightforward solution to 2 FFS points. </w:t>
            </w:r>
          </w:p>
          <w:p w14:paraId="44F63498" w14:textId="77777777" w:rsidR="00544571" w:rsidRPr="00544571" w:rsidRDefault="00544571" w:rsidP="00544571">
            <w:pPr>
              <w:rPr>
                <w:rFonts w:eastAsia="SimSun"/>
                <w:lang w:eastAsia="zh-CN"/>
              </w:rPr>
            </w:pPr>
            <w:r w:rsidRPr="00544571">
              <w:rPr>
                <w:rFonts w:eastAsia="SimSun" w:hint="eastAsia"/>
                <w:lang w:eastAsia="zh-CN"/>
              </w:rPr>
              <w:t>3</w:t>
            </w:r>
            <w:r w:rsidRPr="00544571">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SimSun"/>
                <w:lang w:eastAsia="zh-CN"/>
              </w:rPr>
            </w:pPr>
          </w:p>
        </w:tc>
        <w:tc>
          <w:tcPr>
            <w:tcW w:w="2127" w:type="dxa"/>
          </w:tcPr>
          <w:p w14:paraId="7956C290" w14:textId="77777777" w:rsidR="00544571" w:rsidRDefault="00544571" w:rsidP="00480843">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Malgun Gothic"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C42C43" w14:paraId="64A0723A" w14:textId="77777777" w:rsidTr="008E3515">
        <w:tc>
          <w:tcPr>
            <w:tcW w:w="1385" w:type="dxa"/>
          </w:tcPr>
          <w:p w14:paraId="0604FD8D" w14:textId="76A68AF2" w:rsidR="00C42C43" w:rsidRDefault="00C42C43" w:rsidP="00C42C43">
            <w:pPr>
              <w:rPr>
                <w:rFonts w:eastAsia="PMingLiU"/>
                <w:lang w:val="en-US" w:eastAsia="zh-TW"/>
              </w:rPr>
            </w:pPr>
            <w:r>
              <w:rPr>
                <w:rFonts w:eastAsia="SimSun" w:hint="eastAsia"/>
                <w:lang w:val="en-US" w:eastAsia="zh-CN"/>
              </w:rPr>
              <w:t>Lenovo</w:t>
            </w:r>
          </w:p>
        </w:tc>
        <w:tc>
          <w:tcPr>
            <w:tcW w:w="6545" w:type="dxa"/>
          </w:tcPr>
          <w:p w14:paraId="087FBA68" w14:textId="6E2D57BA" w:rsidR="00C42C43" w:rsidRDefault="00C42C43" w:rsidP="00C42C43">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271ED364" w14:textId="77777777" w:rsidR="00C42C43" w:rsidRDefault="00C42C43" w:rsidP="00C42C43">
            <w:pPr>
              <w:rPr>
                <w:lang w:val="en-US"/>
              </w:rPr>
            </w:pPr>
          </w:p>
        </w:tc>
      </w:tr>
      <w:tr w:rsidR="001D30FA" w14:paraId="1A36C55E" w14:textId="77777777" w:rsidTr="008E3515">
        <w:tc>
          <w:tcPr>
            <w:tcW w:w="1385" w:type="dxa"/>
          </w:tcPr>
          <w:p w14:paraId="24A28DB4" w14:textId="1F1C51D6" w:rsidR="001D30FA" w:rsidRPr="001D30FA" w:rsidRDefault="001D30FA" w:rsidP="00C42C43">
            <w:pPr>
              <w:rPr>
                <w:rFonts w:eastAsiaTheme="minorEastAsia"/>
                <w:lang w:val="en-US"/>
              </w:rPr>
            </w:pPr>
            <w:r>
              <w:rPr>
                <w:rFonts w:eastAsiaTheme="minorEastAsia" w:hint="eastAsia"/>
                <w:lang w:val="en-US"/>
              </w:rPr>
              <w:t>Sony</w:t>
            </w:r>
          </w:p>
        </w:tc>
        <w:tc>
          <w:tcPr>
            <w:tcW w:w="6545" w:type="dxa"/>
          </w:tcPr>
          <w:p w14:paraId="0B230078" w14:textId="02137702" w:rsidR="001D30FA" w:rsidRPr="001D30FA" w:rsidRDefault="001D30FA" w:rsidP="00C42C43">
            <w:pPr>
              <w:rPr>
                <w:rFonts w:eastAsiaTheme="minorEastAsia"/>
                <w:lang w:val="en-US"/>
              </w:rPr>
            </w:pPr>
            <w:r>
              <w:rPr>
                <w:rFonts w:eastAsiaTheme="minorEastAsia" w:hint="eastAsia"/>
                <w:lang w:val="en-US"/>
              </w:rPr>
              <w:t>We support the proposal.</w:t>
            </w:r>
          </w:p>
        </w:tc>
        <w:tc>
          <w:tcPr>
            <w:tcW w:w="2127" w:type="dxa"/>
          </w:tcPr>
          <w:p w14:paraId="58D5B969" w14:textId="77777777" w:rsidR="001D30FA" w:rsidRDefault="001D30FA" w:rsidP="00C42C43">
            <w:pPr>
              <w:rPr>
                <w:lang w:val="en-US"/>
              </w:rPr>
            </w:pPr>
          </w:p>
        </w:tc>
      </w:tr>
      <w:tr w:rsidR="0046661B" w14:paraId="724A7970" w14:textId="77777777" w:rsidTr="0046661B">
        <w:tc>
          <w:tcPr>
            <w:tcW w:w="1385" w:type="dxa"/>
          </w:tcPr>
          <w:p w14:paraId="4E1F3169" w14:textId="77777777" w:rsidR="0046661B" w:rsidRPr="003C6B86" w:rsidRDefault="0046661B" w:rsidP="00480843">
            <w:pPr>
              <w:rPr>
                <w:rFonts w:eastAsia="Malgun Gothic"/>
                <w:lang w:val="en-US" w:eastAsia="ko-KR"/>
              </w:rPr>
            </w:pPr>
            <w:r>
              <w:rPr>
                <w:rFonts w:eastAsia="Malgun Gothic" w:hint="eastAsia"/>
                <w:lang w:val="en-US" w:eastAsia="ko-KR"/>
              </w:rPr>
              <w:t>LG</w:t>
            </w:r>
          </w:p>
        </w:tc>
        <w:tc>
          <w:tcPr>
            <w:tcW w:w="6545" w:type="dxa"/>
          </w:tcPr>
          <w:p w14:paraId="1DB7695B" w14:textId="77777777" w:rsidR="0046661B" w:rsidRPr="003C6B86"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also think the main bullet is sufficient.</w:t>
            </w:r>
          </w:p>
        </w:tc>
        <w:tc>
          <w:tcPr>
            <w:tcW w:w="2127" w:type="dxa"/>
          </w:tcPr>
          <w:p w14:paraId="2051843A" w14:textId="77777777" w:rsidR="0046661B" w:rsidRDefault="0046661B" w:rsidP="00480843">
            <w:pPr>
              <w:rPr>
                <w:lang w:val="en-US"/>
              </w:rPr>
            </w:pPr>
          </w:p>
        </w:tc>
      </w:tr>
    </w:tbl>
    <w:p w14:paraId="7A4AFF2C" w14:textId="77777777" w:rsidR="008E3515" w:rsidRPr="0046661B" w:rsidRDefault="008E3515">
      <w:pPr>
        <w:rPr>
          <w:lang w:val="en-US"/>
        </w:rPr>
      </w:pPr>
    </w:p>
    <w:p w14:paraId="169BB770" w14:textId="306928FA" w:rsidR="00205F5E" w:rsidRDefault="00205F5E" w:rsidP="00205F5E">
      <w:pPr>
        <w:pStyle w:val="5"/>
        <w:rPr>
          <w:lang w:val="en-US"/>
        </w:rPr>
      </w:pPr>
      <w:bookmarkStart w:id="10" w:name="_[FL_Proposal_3-4-v2]"/>
      <w:bookmarkEnd w:id="10"/>
      <w:r>
        <w:rPr>
          <w:rFonts w:hint="eastAsia"/>
          <w:lang w:val="en-US"/>
        </w:rPr>
        <w:t>[FL Proposal 3-4-v</w:t>
      </w:r>
      <w:r>
        <w:rPr>
          <w:rFonts w:hint="eastAsia"/>
          <w:lang w:val="en-US"/>
        </w:rPr>
        <w:t>2</w:t>
      </w:r>
      <w:r>
        <w:rPr>
          <w:rFonts w:hint="eastAsia"/>
          <w:lang w:val="en-US"/>
        </w:rPr>
        <w:t>]</w:t>
      </w:r>
    </w:p>
    <w:p w14:paraId="6ED9082B" w14:textId="04ECBD38" w:rsidR="00205F5E" w:rsidRPr="00FD7491" w:rsidRDefault="00205F5E" w:rsidP="00205F5E">
      <w:pPr>
        <w:pStyle w:val="a0"/>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sidRPr="00205F5E">
        <w:rPr>
          <w:rFonts w:hint="eastAsia"/>
          <w:color w:val="FF0000"/>
          <w:lang w:val="en-US"/>
        </w:rPr>
        <w:t>at least</w:t>
      </w:r>
      <w:r>
        <w:rPr>
          <w:rFonts w:hint="eastAsia"/>
          <w:lang w:val="en-US"/>
        </w:rPr>
        <w:t xml:space="preserve"> </w:t>
      </w:r>
      <w:r>
        <w:rPr>
          <w:rFonts w:hint="eastAsia"/>
        </w:rPr>
        <w:t>d</w:t>
      </w:r>
      <w:r>
        <w:t>erived from QCL RS(s) or SSB QCLed with the QCL RS of the indicated joint/DL TCI state for the serving cell</w:t>
      </w:r>
    </w:p>
    <w:p w14:paraId="5BF6715F" w14:textId="7CA2BCAA" w:rsidR="00FD7491" w:rsidRPr="00416C00" w:rsidRDefault="00FD7491" w:rsidP="00FD7491">
      <w:pPr>
        <w:pStyle w:val="a0"/>
        <w:numPr>
          <w:ilvl w:val="1"/>
          <w:numId w:val="14"/>
        </w:numPr>
        <w:spacing w:after="0" w:afterAutospacing="0"/>
        <w:rPr>
          <w:color w:val="4F81BD" w:themeColor="accent1"/>
          <w:lang w:val="en-US" w:eastAsia="zh-CN"/>
        </w:rPr>
      </w:pPr>
      <w:r w:rsidRPr="00416C00">
        <w:rPr>
          <w:color w:val="4F81BD" w:themeColor="accent1"/>
          <w:lang w:val="en-US" w:eastAsia="zh-CN"/>
        </w:rPr>
        <w:t>if there are two QCL RSs in indicated TCI state, the RS of serving cell is derived from RS w.r.t. QCL-TypeD, if applicable</w:t>
      </w:r>
    </w:p>
    <w:p w14:paraId="2A2C2E9A" w14:textId="77777777" w:rsidR="008E3515" w:rsidRPr="00205F5E" w:rsidRDefault="008E3515">
      <w:pPr>
        <w:rPr>
          <w:lang w:val="en-US"/>
        </w:rPr>
      </w:pPr>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30"/>
      </w:pPr>
      <w:r>
        <w:rPr>
          <w:rFonts w:hint="eastAsia"/>
        </w:rPr>
        <w:lastRenderedPageBreak/>
        <w:t>[Mid]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11" w:name="_Ref178946932"/>
      <w:r>
        <w:t xml:space="preserve">Figure </w:t>
      </w:r>
      <w:r>
        <w:fldChar w:fldCharType="begin"/>
      </w:r>
      <w:r>
        <w:instrText xml:space="preserve"> SEQ Figure \* ARABIC </w:instrText>
      </w:r>
      <w:r>
        <w:fldChar w:fldCharType="separate"/>
      </w:r>
      <w:r>
        <w:t>1</w:t>
      </w:r>
      <w:r>
        <w:fldChar w:fldCharType="end"/>
      </w:r>
      <w:bookmarkEnd w:id="11"/>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r>
        <w:rPr>
          <w:rFonts w:hint="eastAsia"/>
        </w:rPr>
        <w:t>iltering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a.k.a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filtered results</w:t>
            </w:r>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77777777"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12" w:author="王臣玺" w:date="2024-10-12T17:44:00Z">
              <w:r>
                <w:rPr>
                  <w:color w:val="FF0000"/>
                  <w:lang w:val="en-US"/>
                </w:rPr>
                <w:t xml:space="preserve">within event evaluation and reporting procedure </w:t>
              </w:r>
            </w:ins>
            <w:del w:id="13" w:author="王臣玺" w:date="2024-10-12T17:44:00Z">
              <w:r w:rsidDel="004702AD">
                <w:rPr>
                  <w:color w:val="FF0000"/>
                  <w:lang w:val="en-US"/>
                </w:rPr>
                <w:delText>reported</w:delText>
              </w:r>
              <w:r w:rsidDel="004702AD">
                <w:rPr>
                  <w:rFonts w:hint="eastAsia"/>
                  <w:color w:val="FF0000"/>
                  <w:lang w:val="en-US"/>
                </w:rPr>
                <w:delText xml:space="preserve"> by event triggered reporting </w:delText>
              </w:r>
            </w:del>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1A29751F" w:rsidR="00D805F1" w:rsidRPr="00D805F1" w:rsidRDefault="00D805F1" w:rsidP="00D805F1">
            <w:pPr>
              <w:pStyle w:val="a0"/>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14" w:author="王臣玺" w:date="2024-10-12T17:44:00Z">
              <w:r w:rsidRPr="00D805F1">
                <w:rPr>
                  <w:color w:val="FF0000"/>
                  <w:lang w:val="en-US"/>
                </w:rPr>
                <w:t>within event evaluation and reporting procedure</w:t>
              </w:r>
            </w:ins>
            <w:del w:id="15" w:author="王臣玺" w:date="2024-10-12T17:44:00Z">
              <w:r w:rsidRPr="00D805F1" w:rsidDel="004702AD">
                <w:rPr>
                  <w:color w:val="FF0000"/>
                  <w:lang w:val="en-US"/>
                </w:rPr>
                <w:delText>reported</w:delText>
              </w:r>
              <w:r w:rsidRPr="00D805F1" w:rsidDel="004702AD">
                <w:rPr>
                  <w:rFonts w:hint="eastAsia"/>
                  <w:color w:val="FF0000"/>
                  <w:lang w:val="en-US"/>
                </w:rPr>
                <w:delText xml:space="preserve"> by event triggered reporting</w:delText>
              </w:r>
            </w:del>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SimSun"/>
                <w:lang w:val="en-US" w:eastAsia="ko-KR"/>
              </w:rPr>
            </w:pPr>
            <w:r>
              <w:rPr>
                <w:rFonts w:eastAsia="SimSun"/>
                <w:lang w:val="en-US" w:eastAsia="ko-KR"/>
              </w:rPr>
              <w:t>Nokia</w:t>
            </w:r>
          </w:p>
        </w:tc>
        <w:tc>
          <w:tcPr>
            <w:tcW w:w="6545" w:type="dxa"/>
          </w:tcPr>
          <w:p w14:paraId="42A9F691" w14:textId="5FE60D9F" w:rsidR="000868DC" w:rsidRDefault="009B4C92">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SimSun"/>
                <w:lang w:val="en-US" w:eastAsia="ko-KR"/>
              </w:rPr>
              <w:t>filtering</w:t>
            </w:r>
            <w:r>
              <w:rPr>
                <w:rFonts w:eastAsia="SimSun"/>
                <w:lang w:val="en-US" w:eastAsia="ko-KR"/>
              </w:rPr>
              <w:t xml:space="preserve"> for reporting is discussed here but the results shown in Ericsson’s contribution </w:t>
            </w:r>
            <w:r w:rsidR="00765E34">
              <w:rPr>
                <w:rFonts w:eastAsia="SimSun"/>
                <w:lang w:val="en-US" w:eastAsia="ko-KR"/>
              </w:rPr>
              <w:t>seem to be</w:t>
            </w:r>
            <w:r>
              <w:rPr>
                <w:rFonts w:eastAsia="SimSun"/>
                <w:lang w:val="en-US" w:eastAsia="ko-KR"/>
              </w:rPr>
              <w:t xml:space="preserve"> </w:t>
            </w:r>
            <w:r w:rsidR="00765E34">
              <w:rPr>
                <w:rFonts w:eastAsia="SimSun"/>
                <w:lang w:val="en-US" w:eastAsia="ko-KR"/>
              </w:rPr>
              <w:t>using</w:t>
            </w:r>
            <w:r>
              <w:rPr>
                <w:rFonts w:eastAsia="SimSun"/>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480843">
        <w:tc>
          <w:tcPr>
            <w:tcW w:w="1385" w:type="dxa"/>
          </w:tcPr>
          <w:p w14:paraId="74892CB4" w14:textId="77777777" w:rsidR="004F5A5C" w:rsidRDefault="004F5A5C" w:rsidP="00480843">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480843">
            <w:pPr>
              <w:rPr>
                <w:rFonts w:eastAsia="Malgun Gothic"/>
                <w:lang w:val="en-US" w:eastAsia="ko-KR"/>
              </w:rPr>
            </w:pPr>
            <w:r>
              <w:t>Support Alt.1. Similar to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480843">
            <w:pPr>
              <w:rPr>
                <w:lang w:val="en-US"/>
              </w:rPr>
            </w:pPr>
          </w:p>
        </w:tc>
      </w:tr>
      <w:tr w:rsidR="00A06367" w14:paraId="2A634751" w14:textId="77777777" w:rsidTr="00480843">
        <w:tc>
          <w:tcPr>
            <w:tcW w:w="1385" w:type="dxa"/>
          </w:tcPr>
          <w:p w14:paraId="07371CE7"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685C70CB" w14:textId="77777777" w:rsidR="00A06367" w:rsidRDefault="00A06367" w:rsidP="00480843">
            <w:pPr>
              <w:rPr>
                <w:rFonts w:eastAsia="SimSun"/>
                <w:lang w:val="en-US" w:eastAsia="zh-CN"/>
              </w:rPr>
            </w:pPr>
            <w:r>
              <w:rPr>
                <w:rFonts w:eastAsia="SimSun" w:hint="eastAsia"/>
                <w:lang w:val="en-US" w:eastAsia="zh-CN"/>
              </w:rPr>
              <w:t xml:space="preserve">Support Alt.1. </w:t>
            </w:r>
            <w:r w:rsidRPr="00E93BDD">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sidRPr="00E93BDD">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3D60171B" w14:textId="77777777" w:rsidR="00A06367" w:rsidRDefault="00A06367" w:rsidP="00480843">
            <w:pPr>
              <w:rPr>
                <w:lang w:val="en-US"/>
              </w:rPr>
            </w:pPr>
          </w:p>
        </w:tc>
      </w:tr>
      <w:tr w:rsidR="00544571" w14:paraId="03E59B01" w14:textId="77777777" w:rsidTr="00480843">
        <w:tc>
          <w:tcPr>
            <w:tcW w:w="1385" w:type="dxa"/>
          </w:tcPr>
          <w:p w14:paraId="032FF001" w14:textId="77777777" w:rsidR="00544571" w:rsidRPr="00544571" w:rsidRDefault="00544571" w:rsidP="00544571">
            <w:pPr>
              <w:rPr>
                <w:rFonts w:eastAsia="Malgun Gothic"/>
                <w:lang w:val="en-US" w:eastAsia="ko-KR"/>
              </w:rPr>
            </w:pPr>
            <w:r w:rsidRPr="00544571">
              <w:rPr>
                <w:rFonts w:eastAsia="Malgun Gothic" w:hint="eastAsia"/>
                <w:lang w:val="en-US" w:eastAsia="ko-KR"/>
              </w:rPr>
              <w:t>H</w:t>
            </w:r>
            <w:r w:rsidRPr="00544571">
              <w:rPr>
                <w:rFonts w:eastAsia="Malgun Gothic"/>
                <w:lang w:val="en-US" w:eastAsia="ko-KR"/>
              </w:rPr>
              <w:t>uawei, HiSilicon</w:t>
            </w:r>
          </w:p>
        </w:tc>
        <w:tc>
          <w:tcPr>
            <w:tcW w:w="6545" w:type="dxa"/>
          </w:tcPr>
          <w:p w14:paraId="61170DBC" w14:textId="77777777" w:rsidR="00544571" w:rsidRPr="00544571" w:rsidRDefault="00544571" w:rsidP="00544571">
            <w:pPr>
              <w:rPr>
                <w:rFonts w:eastAsia="Malgun Gothic"/>
                <w:lang w:val="en-US" w:eastAsia="ko-KR"/>
              </w:rPr>
            </w:pPr>
            <w:r w:rsidRPr="00544571">
              <w:rPr>
                <w:rFonts w:eastAsia="Malgun Gothic"/>
                <w:lang w:val="en-US" w:eastAsia="ko-KR"/>
              </w:rPr>
              <w:t xml:space="preserve">We prefer Alt 2. </w:t>
            </w:r>
          </w:p>
        </w:tc>
        <w:tc>
          <w:tcPr>
            <w:tcW w:w="2127" w:type="dxa"/>
          </w:tcPr>
          <w:p w14:paraId="4C76C80E" w14:textId="77777777" w:rsidR="00544571" w:rsidRDefault="00544571" w:rsidP="00480843">
            <w:pPr>
              <w:ind w:left="480" w:hanging="480"/>
              <w:rPr>
                <w:lang w:val="en-US"/>
              </w:rPr>
            </w:pPr>
          </w:p>
        </w:tc>
      </w:tr>
      <w:tr w:rsidR="00C42C43" w14:paraId="39386AEF" w14:textId="77777777" w:rsidTr="008E3515">
        <w:tc>
          <w:tcPr>
            <w:tcW w:w="1385" w:type="dxa"/>
          </w:tcPr>
          <w:p w14:paraId="134EB9B2" w14:textId="1E48500B" w:rsidR="00C42C43" w:rsidRPr="00A06367" w:rsidRDefault="00C42C43" w:rsidP="00C42C43">
            <w:pPr>
              <w:rPr>
                <w:rFonts w:eastAsia="SimSun"/>
                <w:lang w:eastAsia="zh-CN"/>
              </w:rPr>
            </w:pPr>
            <w:r>
              <w:rPr>
                <w:rFonts w:eastAsia="SimSun" w:hint="eastAsia"/>
                <w:lang w:val="en-US" w:eastAsia="zh-CN"/>
              </w:rPr>
              <w:t>Lenovo</w:t>
            </w:r>
          </w:p>
        </w:tc>
        <w:tc>
          <w:tcPr>
            <w:tcW w:w="6545" w:type="dxa"/>
          </w:tcPr>
          <w:p w14:paraId="4E36AD44" w14:textId="57338305" w:rsidR="00C42C43" w:rsidRDefault="00C42C43" w:rsidP="00C42C43">
            <w:pPr>
              <w:rPr>
                <w:rFonts w:eastAsia="SimSun"/>
                <w:lang w:val="en-US" w:eastAsia="zh-CN"/>
              </w:rPr>
            </w:pPr>
            <w:r>
              <w:rPr>
                <w:rFonts w:eastAsia="SimSun" w:hint="eastAsia"/>
                <w:lang w:val="en-US" w:eastAsia="zh-CN"/>
              </w:rPr>
              <w:t>Support Alt2.</w:t>
            </w:r>
          </w:p>
        </w:tc>
        <w:tc>
          <w:tcPr>
            <w:tcW w:w="2127" w:type="dxa"/>
          </w:tcPr>
          <w:p w14:paraId="22A1EE1C" w14:textId="77777777" w:rsidR="00C42C43" w:rsidRDefault="00C42C43" w:rsidP="00C42C43">
            <w:pPr>
              <w:ind w:left="480" w:hanging="480"/>
              <w:rPr>
                <w:lang w:val="en-US"/>
              </w:rPr>
            </w:pPr>
          </w:p>
        </w:tc>
      </w:tr>
      <w:tr w:rsidR="0046661B" w14:paraId="24228A80" w14:textId="77777777" w:rsidTr="008E3515">
        <w:tc>
          <w:tcPr>
            <w:tcW w:w="1385" w:type="dxa"/>
          </w:tcPr>
          <w:p w14:paraId="446B2698" w14:textId="5BCCCCB0" w:rsidR="0046661B" w:rsidRDefault="0046661B" w:rsidP="0046661B">
            <w:pPr>
              <w:rPr>
                <w:rFonts w:eastAsia="SimSun"/>
                <w:lang w:val="en-US" w:eastAsia="zh-CN"/>
              </w:rPr>
            </w:pPr>
            <w:r w:rsidRPr="00480843">
              <w:rPr>
                <w:rFonts w:eastAsia="SimSun" w:hint="eastAsia"/>
                <w:lang w:val="en-US" w:eastAsia="zh-CN"/>
              </w:rPr>
              <w:t>LG</w:t>
            </w:r>
          </w:p>
        </w:tc>
        <w:tc>
          <w:tcPr>
            <w:tcW w:w="6545" w:type="dxa"/>
          </w:tcPr>
          <w:p w14:paraId="5DB471E7" w14:textId="5AD56E47" w:rsidR="0046661B" w:rsidRDefault="0046661B" w:rsidP="0046661B">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w:t>
            </w:r>
            <w:r>
              <w:rPr>
                <w:rFonts w:eastAsia="Malgun Gothic" w:hint="eastAsia"/>
                <w:lang w:val="en-US" w:eastAsia="ko-KR"/>
              </w:rPr>
              <w:t xml:space="preserve">r Alt.1. If RAN1 discuss about this topic, the filter could be configurable by gNB to make fair comparison between events. </w:t>
            </w:r>
          </w:p>
        </w:tc>
        <w:tc>
          <w:tcPr>
            <w:tcW w:w="2127" w:type="dxa"/>
          </w:tcPr>
          <w:p w14:paraId="6E829F34" w14:textId="77777777" w:rsidR="0046661B" w:rsidRDefault="0046661B" w:rsidP="0046661B">
            <w:pPr>
              <w:rPr>
                <w:lang w:val="en-US"/>
              </w:rPr>
            </w:pPr>
          </w:p>
        </w:tc>
      </w:tr>
      <w:tr w:rsidR="00480843" w14:paraId="5BD9E6C8" w14:textId="77777777" w:rsidTr="008E3515">
        <w:tc>
          <w:tcPr>
            <w:tcW w:w="1385" w:type="dxa"/>
          </w:tcPr>
          <w:p w14:paraId="5C2806AC" w14:textId="25819ACE" w:rsidR="00480843" w:rsidRP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545" w:type="dxa"/>
          </w:tcPr>
          <w:p w14:paraId="0694DAD7" w14:textId="0DB62105" w:rsidR="00480843" w:rsidRDefault="00480843" w:rsidP="00480843">
            <w:pPr>
              <w:rPr>
                <w:rFonts w:eastAsia="PMingLiU"/>
                <w:lang w:val="en-US" w:eastAsia="zh-TW"/>
              </w:rPr>
            </w:pPr>
            <w:r>
              <w:rPr>
                <w:rFonts w:eastAsia="SimSun"/>
                <w:lang w:val="en-US" w:eastAsia="zh-CN"/>
              </w:rPr>
              <w:t>Support Alt-2.</w:t>
            </w:r>
          </w:p>
        </w:tc>
        <w:tc>
          <w:tcPr>
            <w:tcW w:w="2127" w:type="dxa"/>
          </w:tcPr>
          <w:p w14:paraId="179C223B" w14:textId="77777777" w:rsidR="00480843" w:rsidRDefault="00480843" w:rsidP="00480843">
            <w:pPr>
              <w:rPr>
                <w:lang w:val="en-US"/>
              </w:rPr>
            </w:pPr>
          </w:p>
        </w:tc>
      </w:tr>
      <w:tr w:rsidR="00480843" w14:paraId="57A6F838" w14:textId="77777777" w:rsidTr="008E3515">
        <w:tc>
          <w:tcPr>
            <w:tcW w:w="1385" w:type="dxa"/>
          </w:tcPr>
          <w:p w14:paraId="51776D15" w14:textId="77777777" w:rsidR="00480843" w:rsidRDefault="00480843" w:rsidP="00480843">
            <w:pPr>
              <w:rPr>
                <w:rFonts w:eastAsiaTheme="minorEastAsia"/>
              </w:rPr>
            </w:pPr>
          </w:p>
        </w:tc>
        <w:tc>
          <w:tcPr>
            <w:tcW w:w="6545" w:type="dxa"/>
          </w:tcPr>
          <w:p w14:paraId="6DA0A414" w14:textId="77777777" w:rsidR="00480843" w:rsidRDefault="00480843" w:rsidP="00480843">
            <w:pPr>
              <w:rPr>
                <w:rFonts w:eastAsia="PMingLiU"/>
                <w:lang w:val="en-US" w:eastAsia="zh-TW"/>
              </w:rPr>
            </w:pPr>
          </w:p>
        </w:tc>
        <w:tc>
          <w:tcPr>
            <w:tcW w:w="2127" w:type="dxa"/>
          </w:tcPr>
          <w:p w14:paraId="46C39138" w14:textId="77777777" w:rsidR="00480843" w:rsidRDefault="00480843" w:rsidP="00480843">
            <w:pPr>
              <w:rPr>
                <w:lang w:val="en-US"/>
              </w:rPr>
            </w:pPr>
          </w:p>
        </w:tc>
      </w:tr>
    </w:tbl>
    <w:p w14:paraId="3B8D653E" w14:textId="77777777" w:rsidR="008E3515" w:rsidRDefault="008E3515">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lastRenderedPageBreak/>
        <w:t>[Closed] Filtering for measurement results for event evaluation</w:t>
      </w:r>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a0"/>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r>
        <w:rPr>
          <w:rFonts w:hint="eastAsia"/>
        </w:rPr>
        <w:t>iltering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high level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6" w:name="_Toc178944374"/>
    </w:p>
    <w:p w14:paraId="3185D4B2" w14:textId="77777777" w:rsidR="008E3515" w:rsidRDefault="005A2239">
      <w:pPr>
        <w:pStyle w:val="a0"/>
        <w:numPr>
          <w:ilvl w:val="1"/>
          <w:numId w:val="14"/>
        </w:numPr>
        <w:snapToGrid/>
        <w:spacing w:after="0" w:afterAutospacing="0"/>
        <w:jc w:val="left"/>
        <w:rPr>
          <w:lang w:val="en-US"/>
        </w:rPr>
      </w:pPr>
      <w:r>
        <w:t>Introduce a special SR for requesting resources to send an event-triggered L1 measurement report.</w:t>
      </w:r>
      <w:bookmarkEnd w:id="16"/>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Coexistence with gNB</w:t>
      </w:r>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17" w:name="OLE_LINK60"/>
      <w:r>
        <w:rPr>
          <w:lang w:val="en-US" w:eastAsia="zh-CN"/>
        </w:rPr>
        <w:t>simultaneous configuration of both UE event triggered report and any of NW triggered</w:t>
      </w:r>
      <w:bookmarkStart w:id="18" w:name="OLE_LINK62"/>
      <w:bookmarkStart w:id="19" w:name="OLE_LINK61"/>
      <w:r>
        <w:rPr>
          <w:lang w:val="en-US" w:eastAsia="zh-CN"/>
        </w:rPr>
        <w:t xml:space="preserve"> periodic/semi-persistent/aperiodic </w:t>
      </w:r>
      <w:bookmarkEnd w:id="17"/>
      <w:r>
        <w:rPr>
          <w:lang w:val="en-US" w:eastAsia="zh-CN"/>
        </w:rPr>
        <w:t>repor</w:t>
      </w:r>
      <w:bookmarkEnd w:id="18"/>
      <w:bookmarkEnd w:id="19"/>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20" w:name="_Ref158024872"/>
      <w:bookmarkStart w:id="21" w:name="_Toc170120381"/>
      <w:bookmarkStart w:id="22"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20"/>
      <w:bookmarkEnd w:id="21"/>
      <w:bookmarkEnd w:id="22"/>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a0"/>
        <w:numPr>
          <w:ilvl w:val="1"/>
          <w:numId w:val="14"/>
        </w:numPr>
      </w:pPr>
      <w:r>
        <w:rPr>
          <w:rFonts w:hint="eastAsia"/>
        </w:rPr>
        <w:t>FL suggestion is to bring this proposal to RAN2</w:t>
      </w:r>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FL suggestion is to bring this proposal to RAN2</w:t>
      </w:r>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30"/>
      </w:pPr>
      <w:r>
        <w:rPr>
          <w:rFonts w:hint="eastAsia"/>
        </w:rPr>
        <w:t>[Low]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QCLed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480843">
        <w:tc>
          <w:tcPr>
            <w:tcW w:w="1385" w:type="dxa"/>
          </w:tcPr>
          <w:p w14:paraId="5BC3AAAD" w14:textId="77777777" w:rsidR="007C1364" w:rsidRDefault="007C1364" w:rsidP="00480843">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480843">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480843">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SimSun"/>
                <w:lang w:eastAsia="zh-CN"/>
              </w:rPr>
            </w:pPr>
            <w:r>
              <w:rPr>
                <w:rFonts w:eastAsia="SimSun"/>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a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480843">
        <w:tc>
          <w:tcPr>
            <w:tcW w:w="1385" w:type="dxa"/>
          </w:tcPr>
          <w:p w14:paraId="4F2F1192" w14:textId="77777777" w:rsidR="003A70BF" w:rsidRDefault="003A70BF" w:rsidP="00480843">
            <w:pPr>
              <w:ind w:hanging="30"/>
              <w:rPr>
                <w:rFonts w:eastAsia="SimSun"/>
                <w:lang w:val="en-US" w:eastAsia="zh-CN"/>
              </w:rPr>
            </w:pPr>
            <w:r>
              <w:rPr>
                <w:rFonts w:eastAsia="SimSun"/>
                <w:lang w:val="en-US" w:eastAsia="zh-CN"/>
              </w:rPr>
              <w:t>CATT</w:t>
            </w:r>
          </w:p>
        </w:tc>
        <w:tc>
          <w:tcPr>
            <w:tcW w:w="6545" w:type="dxa"/>
          </w:tcPr>
          <w:p w14:paraId="5BC1E87A" w14:textId="77777777" w:rsidR="003A70BF" w:rsidRDefault="003A70BF" w:rsidP="00480843">
            <w:pPr>
              <w:ind w:hanging="30"/>
              <w:rPr>
                <w:rFonts w:eastAsia="SimSun"/>
                <w:lang w:val="en-US" w:eastAsia="zh-CN"/>
              </w:rPr>
            </w:pPr>
            <w:r w:rsidRPr="001611E6">
              <w:rPr>
                <w:rFonts w:eastAsia="SimSun" w:hint="eastAsia"/>
                <w:lang w:val="en-US" w:eastAsia="zh-CN"/>
              </w:rPr>
              <w:t>We don</w:t>
            </w:r>
            <w:r w:rsidRPr="001611E6">
              <w:rPr>
                <w:rFonts w:eastAsia="SimSun"/>
                <w:lang w:val="en-US" w:eastAsia="zh-CN"/>
              </w:rPr>
              <w:t>’</w:t>
            </w:r>
            <w:r w:rsidRPr="001611E6">
              <w:rPr>
                <w:rFonts w:eastAsia="SimSun" w:hint="eastAsia"/>
                <w:lang w:val="en-US" w:eastAsia="zh-CN"/>
              </w:rPr>
              <w:t xml:space="preserve">t see the necessity of </w:t>
            </w:r>
            <w:r w:rsidRPr="001611E6">
              <w:rPr>
                <w:rFonts w:eastAsia="SimSun"/>
                <w:lang w:val="en-US" w:eastAsia="zh-CN"/>
              </w:rPr>
              <w:t>further</w:t>
            </w:r>
            <w:r w:rsidRPr="001611E6">
              <w:rPr>
                <w:rFonts w:eastAsia="SimSun" w:hint="eastAsia"/>
                <w:lang w:val="en-US" w:eastAsia="zh-CN"/>
              </w:rPr>
              <w:t xml:space="preserve"> </w:t>
            </w:r>
            <w:r w:rsidRPr="001611E6">
              <w:rPr>
                <w:rFonts w:hint="eastAsia"/>
              </w:rPr>
              <w:t xml:space="preserve">support </w:t>
            </w:r>
            <w:r w:rsidRPr="001611E6">
              <w:t>CSI-RS for BM as the QCL source RS</w:t>
            </w:r>
            <w:r>
              <w:rPr>
                <w:rFonts w:eastAsia="SimSun" w:hint="eastAsia"/>
                <w:lang w:eastAsia="zh-CN"/>
              </w:rPr>
              <w:t>. As mentioned by FL, the system will work without such association.</w:t>
            </w:r>
          </w:p>
        </w:tc>
        <w:tc>
          <w:tcPr>
            <w:tcW w:w="2127" w:type="dxa"/>
          </w:tcPr>
          <w:p w14:paraId="39007360" w14:textId="77777777" w:rsidR="003A70BF" w:rsidRDefault="003A70BF" w:rsidP="00480843">
            <w:pPr>
              <w:ind w:left="480" w:hanging="480"/>
              <w:rPr>
                <w:lang w:val="en-US"/>
              </w:rPr>
            </w:pPr>
          </w:p>
        </w:tc>
      </w:tr>
      <w:tr w:rsidR="00C42C43" w14:paraId="2F9A3047" w14:textId="77777777" w:rsidTr="008E3515">
        <w:tc>
          <w:tcPr>
            <w:tcW w:w="1385" w:type="dxa"/>
          </w:tcPr>
          <w:p w14:paraId="2F557610" w14:textId="16BC8B2F" w:rsidR="00C42C43" w:rsidRPr="007C1364" w:rsidRDefault="00C42C43" w:rsidP="00C42C43">
            <w:pPr>
              <w:rPr>
                <w:rFonts w:eastAsia="SimSun"/>
                <w:lang w:eastAsia="zh-CN"/>
              </w:rPr>
            </w:pPr>
            <w:r>
              <w:rPr>
                <w:rFonts w:eastAsia="SimSun" w:hint="eastAsia"/>
                <w:lang w:eastAsia="zh-CN"/>
              </w:rPr>
              <w:t>Lenovo</w:t>
            </w:r>
          </w:p>
        </w:tc>
        <w:tc>
          <w:tcPr>
            <w:tcW w:w="6545" w:type="dxa"/>
          </w:tcPr>
          <w:p w14:paraId="7C9F2032" w14:textId="5A34517B" w:rsidR="00C42C43" w:rsidRDefault="00C42C43" w:rsidP="00C42C43">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7FA31CF0" w14:textId="77777777" w:rsidR="00C42C43" w:rsidRDefault="00C42C43" w:rsidP="00C42C43">
            <w:pPr>
              <w:rPr>
                <w:lang w:val="en-US"/>
              </w:rPr>
            </w:pPr>
          </w:p>
        </w:tc>
      </w:tr>
      <w:tr w:rsidR="0046661B" w14:paraId="54C68E4D" w14:textId="77777777" w:rsidTr="0046661B">
        <w:tc>
          <w:tcPr>
            <w:tcW w:w="1385" w:type="dxa"/>
          </w:tcPr>
          <w:p w14:paraId="3C3E8B30" w14:textId="77777777" w:rsidR="0046661B" w:rsidRPr="009F6889" w:rsidRDefault="0046661B" w:rsidP="00480843">
            <w:pPr>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6545" w:type="dxa"/>
          </w:tcPr>
          <w:p w14:paraId="466E8196" w14:textId="77777777" w:rsidR="0046661B" w:rsidRPr="009F6889" w:rsidRDefault="0046661B" w:rsidP="00480843">
            <w:pPr>
              <w:rPr>
                <w:rFonts w:eastAsia="Malgun Gothic"/>
                <w:lang w:val="en-US" w:eastAsia="ko-KR"/>
              </w:rPr>
            </w:pPr>
            <w:r>
              <w:rPr>
                <w:rFonts w:eastAsia="Malgun Gothic" w:hint="eastAsia"/>
                <w:lang w:val="en-US" w:eastAsia="ko-KR"/>
              </w:rPr>
              <w:t>W</w:t>
            </w:r>
            <w:r>
              <w:rPr>
                <w:rFonts w:eastAsia="Malgun Gothic"/>
                <w:lang w:val="en-US" w:eastAsia="ko-KR"/>
              </w:rPr>
              <w:t>e also do not think this is needed, so would like to understand the motivation of this proposal.</w:t>
            </w:r>
          </w:p>
        </w:tc>
        <w:tc>
          <w:tcPr>
            <w:tcW w:w="2127" w:type="dxa"/>
          </w:tcPr>
          <w:p w14:paraId="186E2678" w14:textId="77777777" w:rsidR="0046661B" w:rsidRDefault="0046661B" w:rsidP="00480843">
            <w:pPr>
              <w:rPr>
                <w:lang w:val="en-US"/>
              </w:rPr>
            </w:pPr>
          </w:p>
        </w:tc>
      </w:tr>
    </w:tbl>
    <w:p w14:paraId="1FB910C8" w14:textId="77777777" w:rsidR="008E3515" w:rsidRPr="00480843"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30"/>
      </w:pPr>
      <w:r>
        <w:rPr>
          <w:rFonts w:hint="eastAsia"/>
        </w:rPr>
        <w:lastRenderedPageBreak/>
        <w:t>[Low]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LTM-CSI-ResourceConfig outside of the candiate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r>
              <w:rPr>
                <w:rFonts w:eastAsiaTheme="minorEastAsia" w:hint="eastAsia"/>
                <w:i/>
                <w:iCs/>
                <w:lang w:val="en-US"/>
              </w:rPr>
              <w:t>reportQuantity</w:t>
            </w:r>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reportQuantity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r>
              <w:rPr>
                <w:rFonts w:eastAsia="SimSun"/>
                <w:lang w:val="en-US" w:eastAsia="zh-CN"/>
              </w:rPr>
              <w:t>InterDigital</w:t>
            </w:r>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480843">
        <w:tc>
          <w:tcPr>
            <w:tcW w:w="1697" w:type="dxa"/>
          </w:tcPr>
          <w:p w14:paraId="02AFB0AA" w14:textId="77777777" w:rsidR="009D2AEE" w:rsidRDefault="009D2AEE" w:rsidP="00480843">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480843">
            <w:pPr>
              <w:rPr>
                <w:lang w:val="en-US"/>
              </w:rPr>
            </w:pPr>
            <w:r>
              <w:rPr>
                <w:lang w:val="en-US"/>
              </w:rPr>
              <w:t xml:space="preserve">OK to study </w:t>
            </w:r>
          </w:p>
        </w:tc>
        <w:tc>
          <w:tcPr>
            <w:tcW w:w="2102" w:type="dxa"/>
          </w:tcPr>
          <w:p w14:paraId="427244C2" w14:textId="77777777" w:rsidR="009D2AEE" w:rsidRDefault="009D2AEE" w:rsidP="00480843">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SimSun"/>
                <w:lang w:val="en-US" w:eastAsia="zh-CN"/>
              </w:rPr>
            </w:pPr>
            <w:r>
              <w:rPr>
                <w:rFonts w:eastAsia="SimSun"/>
                <w:lang w:val="en-US" w:eastAsia="zh-CN"/>
              </w:rPr>
              <w:t>Nokia</w:t>
            </w:r>
          </w:p>
        </w:tc>
        <w:tc>
          <w:tcPr>
            <w:tcW w:w="6258" w:type="dxa"/>
          </w:tcPr>
          <w:p w14:paraId="62682B42" w14:textId="41EEDB89" w:rsidR="009D2AEE" w:rsidRDefault="000868DC" w:rsidP="00EA6DE8">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480843">
        <w:tc>
          <w:tcPr>
            <w:tcW w:w="1697" w:type="dxa"/>
          </w:tcPr>
          <w:p w14:paraId="7E727E9B" w14:textId="77777777" w:rsidR="003D7BEF" w:rsidRDefault="003D7BEF" w:rsidP="00480843">
            <w:pPr>
              <w:rPr>
                <w:rFonts w:eastAsia="SimSun"/>
                <w:lang w:val="en-US" w:eastAsia="zh-CN"/>
              </w:rPr>
            </w:pPr>
            <w:r>
              <w:rPr>
                <w:rFonts w:eastAsia="SimSun"/>
                <w:lang w:val="en-US" w:eastAsia="zh-CN"/>
              </w:rPr>
              <w:t>CATT</w:t>
            </w:r>
          </w:p>
        </w:tc>
        <w:tc>
          <w:tcPr>
            <w:tcW w:w="6258" w:type="dxa"/>
          </w:tcPr>
          <w:p w14:paraId="09700BC1" w14:textId="6A152AE2" w:rsidR="003D7BEF" w:rsidRDefault="003D7BEF" w:rsidP="00480843">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r>
              <w:rPr>
                <w:rFonts w:eastAsia="SimSun" w:hint="eastAsia"/>
                <w:lang w:val="en-US" w:eastAsia="zh-CN"/>
              </w:rPr>
              <w:t>gNB.</w:t>
            </w:r>
          </w:p>
        </w:tc>
        <w:tc>
          <w:tcPr>
            <w:tcW w:w="2102" w:type="dxa"/>
          </w:tcPr>
          <w:p w14:paraId="2A7F9FF0" w14:textId="77777777" w:rsidR="003D7BEF" w:rsidRDefault="003D7BEF" w:rsidP="00480843">
            <w:pPr>
              <w:ind w:left="960" w:hanging="480"/>
              <w:rPr>
                <w:lang w:val="en-US"/>
              </w:rPr>
            </w:pPr>
          </w:p>
        </w:tc>
      </w:tr>
      <w:tr w:rsidR="00C42C43" w14:paraId="49133145" w14:textId="77777777" w:rsidTr="008E3515">
        <w:tc>
          <w:tcPr>
            <w:tcW w:w="1697" w:type="dxa"/>
          </w:tcPr>
          <w:p w14:paraId="4FE30FA9" w14:textId="452A2DCC" w:rsidR="00C42C43" w:rsidRDefault="00C42C43" w:rsidP="00C42C43">
            <w:pPr>
              <w:rPr>
                <w:rFonts w:eastAsia="SimSun"/>
                <w:lang w:val="en-US" w:eastAsia="zh-CN"/>
              </w:rPr>
            </w:pPr>
            <w:r>
              <w:rPr>
                <w:rFonts w:eastAsia="SimSun" w:hint="eastAsia"/>
                <w:lang w:val="en-US" w:eastAsia="zh-CN"/>
              </w:rPr>
              <w:t>Lenovo</w:t>
            </w:r>
          </w:p>
        </w:tc>
        <w:tc>
          <w:tcPr>
            <w:tcW w:w="6258" w:type="dxa"/>
          </w:tcPr>
          <w:p w14:paraId="54DCA793" w14:textId="7E2BD4E8" w:rsidR="00C42C43" w:rsidRDefault="00C42C43" w:rsidP="00C42C43">
            <w:pPr>
              <w:rPr>
                <w:rFonts w:eastAsia="SimSun"/>
                <w:lang w:val="en-US" w:eastAsia="zh-CN"/>
              </w:rPr>
            </w:pPr>
            <w:r>
              <w:rPr>
                <w:rFonts w:eastAsia="SimSun" w:hint="eastAsia"/>
                <w:lang w:val="en-US" w:eastAsia="zh-CN"/>
              </w:rPr>
              <w:t>Fine to study.</w:t>
            </w:r>
          </w:p>
        </w:tc>
        <w:tc>
          <w:tcPr>
            <w:tcW w:w="2102" w:type="dxa"/>
          </w:tcPr>
          <w:p w14:paraId="3015A2CC" w14:textId="77777777" w:rsidR="00C42C43" w:rsidRDefault="00C42C43" w:rsidP="00C42C43">
            <w:pPr>
              <w:ind w:left="960" w:hanging="480"/>
              <w:rPr>
                <w:lang w:val="en-US"/>
              </w:rPr>
            </w:pPr>
          </w:p>
        </w:tc>
      </w:tr>
      <w:tr w:rsidR="0046661B" w14:paraId="20AEA409" w14:textId="77777777" w:rsidTr="0046661B">
        <w:tc>
          <w:tcPr>
            <w:tcW w:w="1697" w:type="dxa"/>
          </w:tcPr>
          <w:p w14:paraId="24E96A00" w14:textId="77777777" w:rsidR="0046661B" w:rsidRPr="009713D2" w:rsidRDefault="0046661B" w:rsidP="00480843">
            <w:pPr>
              <w:rPr>
                <w:rFonts w:eastAsia="Malgun Gothic"/>
                <w:lang w:val="en-US" w:eastAsia="ko-KR"/>
              </w:rPr>
            </w:pPr>
            <w:r>
              <w:rPr>
                <w:rFonts w:eastAsia="Malgun Gothic" w:hint="eastAsia"/>
                <w:lang w:val="en-US" w:eastAsia="ko-KR"/>
              </w:rPr>
              <w:t>LG</w:t>
            </w:r>
          </w:p>
        </w:tc>
        <w:tc>
          <w:tcPr>
            <w:tcW w:w="6258" w:type="dxa"/>
          </w:tcPr>
          <w:p w14:paraId="299451F3" w14:textId="77777777" w:rsidR="0046661B" w:rsidRDefault="0046661B" w:rsidP="00480843">
            <w:pPr>
              <w:rPr>
                <w:rFonts w:eastAsia="Malgun Gothic"/>
                <w:lang w:val="en-US" w:eastAsia="ko-KR"/>
              </w:rPr>
            </w:pPr>
            <w:r>
              <w:rPr>
                <w:rFonts w:eastAsia="Malgun Gothic" w:hint="eastAsia"/>
                <w:lang w:val="en-US" w:eastAsia="ko-KR"/>
              </w:rPr>
              <w:t>O</w:t>
            </w:r>
            <w:r>
              <w:rPr>
                <w:rFonts w:eastAsia="Malgun Gothic"/>
                <w:lang w:val="en-US" w:eastAsia="ko-KR"/>
              </w:rPr>
              <w:t>kay to study, but we think it should be deprioritized.</w:t>
            </w:r>
          </w:p>
          <w:p w14:paraId="3A18A9D9" w14:textId="77777777" w:rsidR="0046661B" w:rsidRPr="009713D2" w:rsidRDefault="0046661B" w:rsidP="00480843">
            <w:pPr>
              <w:rPr>
                <w:rFonts w:eastAsia="Malgun Gothic"/>
                <w:lang w:val="en-US" w:eastAsia="ko-KR"/>
              </w:rPr>
            </w:pPr>
            <w:r>
              <w:rPr>
                <w:rFonts w:eastAsia="Malgun Gothic"/>
                <w:lang w:val="en-US" w:eastAsia="ko-KR"/>
              </w:rPr>
              <w:t>I</w:t>
            </w:r>
            <w:r>
              <w:rPr>
                <w:rFonts w:eastAsia="Malgun Gothic" w:hint="eastAsia"/>
                <w:lang w:val="en-US" w:eastAsia="ko-KR"/>
              </w:rPr>
              <w:t xml:space="preserve">f repetition is set to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can</w:t>
            </w:r>
            <w:r>
              <w:rPr>
                <w:rFonts w:eastAsia="Malgun Gothic"/>
                <w:lang w:val="en-US" w:eastAsia="ko-KR"/>
              </w:rPr>
              <w:t>’</w:t>
            </w:r>
            <w:r>
              <w:rPr>
                <w:rFonts w:eastAsia="Malgun Gothic" w:hint="eastAsia"/>
                <w:lang w:val="en-US" w:eastAsia="ko-KR"/>
              </w:rPr>
              <w:t>t be said there is only one candidate cell set the repeti</w:t>
            </w:r>
            <w:r>
              <w:rPr>
                <w:rFonts w:eastAsia="Malgun Gothic"/>
                <w:lang w:val="en-US" w:eastAsia="ko-KR"/>
              </w:rPr>
              <w:t>tion</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f several candidate cells configured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will be big burden to UE to measure them</w:t>
            </w:r>
            <w:r>
              <w:rPr>
                <w:rFonts w:eastAsia="Malgun Gothic"/>
                <w:lang w:val="en-US" w:eastAsia="ko-KR"/>
              </w:rPr>
              <w:t xml:space="preserve"> which ends up with dramatic increase of UE complexity.</w:t>
            </w:r>
          </w:p>
        </w:tc>
        <w:tc>
          <w:tcPr>
            <w:tcW w:w="2102" w:type="dxa"/>
          </w:tcPr>
          <w:p w14:paraId="5F38CA1D" w14:textId="77777777" w:rsidR="0046661B" w:rsidRDefault="0046661B" w:rsidP="00480843">
            <w:pPr>
              <w:ind w:left="960" w:hanging="480"/>
              <w:rPr>
                <w:lang w:val="en-US"/>
              </w:rPr>
            </w:pPr>
          </w:p>
        </w:tc>
      </w:tr>
    </w:tbl>
    <w:p w14:paraId="3F0C8CC6" w14:textId="77777777" w:rsidR="008E3515" w:rsidRPr="0046661B"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Spreadtrum,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a0"/>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Spreadtrum,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The report is sent directly to target cell</w:t>
      </w:r>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r>
              <w:rPr>
                <w:rFonts w:eastAsia="SimSun"/>
                <w:lang w:val="en-US" w:eastAsia="zh-CN"/>
              </w:rPr>
              <w:t>In order to reduce the measurement complexity, we prefer UE to only measure the CSI of the target cell indicated in CSC MAC CE. So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So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downselection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r>
              <w:rPr>
                <w:rFonts w:eastAsia="Malgun Gothic"/>
                <w:lang w:val="en-US" w:eastAsia="ko-KR"/>
              </w:rPr>
              <w:t>InterDigital</w:t>
            </w:r>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480843">
        <w:tc>
          <w:tcPr>
            <w:tcW w:w="1385" w:type="dxa"/>
          </w:tcPr>
          <w:p w14:paraId="12B8C58C" w14:textId="77777777" w:rsidR="00040CFE" w:rsidRDefault="00040CFE" w:rsidP="00480843">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480843">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480843">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SimSun"/>
                <w:lang w:eastAsia="zh-CN"/>
              </w:rPr>
            </w:pPr>
            <w:r>
              <w:rPr>
                <w:rFonts w:eastAsia="SimSun"/>
                <w:lang w:eastAsia="zh-CN"/>
              </w:rPr>
              <w:t>Nokia</w:t>
            </w:r>
          </w:p>
        </w:tc>
        <w:tc>
          <w:tcPr>
            <w:tcW w:w="6545" w:type="dxa"/>
          </w:tcPr>
          <w:p w14:paraId="1295C0A4" w14:textId="53DCE944" w:rsidR="008E3515" w:rsidRDefault="00765E34">
            <w:pPr>
              <w:rPr>
                <w:rFonts w:eastAsia="SimSun"/>
                <w:lang w:val="en-US" w:eastAsia="zh-CN"/>
              </w:rPr>
            </w:pPr>
            <w:bookmarkStart w:id="23" w:name="_Hlk179677521"/>
            <w:r>
              <w:rPr>
                <w:rFonts w:eastAsia="SimSun"/>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23"/>
          </w:p>
        </w:tc>
        <w:tc>
          <w:tcPr>
            <w:tcW w:w="2127" w:type="dxa"/>
          </w:tcPr>
          <w:p w14:paraId="160C1CF0" w14:textId="77777777" w:rsidR="008E3515" w:rsidRDefault="008E3515">
            <w:pPr>
              <w:rPr>
                <w:lang w:val="en-US"/>
              </w:rPr>
            </w:pPr>
          </w:p>
        </w:tc>
      </w:tr>
      <w:tr w:rsidR="0014530C" w14:paraId="195D29F6" w14:textId="77777777" w:rsidTr="00480843">
        <w:tc>
          <w:tcPr>
            <w:tcW w:w="1385" w:type="dxa"/>
          </w:tcPr>
          <w:p w14:paraId="727F0D0E" w14:textId="77777777" w:rsidR="0014530C" w:rsidRDefault="0014530C" w:rsidP="00480843">
            <w:pPr>
              <w:rPr>
                <w:rFonts w:eastAsia="SimSun"/>
                <w:lang w:val="en-US" w:eastAsia="zh-CN"/>
              </w:rPr>
            </w:pPr>
            <w:r>
              <w:rPr>
                <w:rFonts w:eastAsia="SimSun"/>
                <w:lang w:val="en-US" w:eastAsia="zh-CN"/>
              </w:rPr>
              <w:t>CATT</w:t>
            </w:r>
          </w:p>
        </w:tc>
        <w:tc>
          <w:tcPr>
            <w:tcW w:w="6545" w:type="dxa"/>
          </w:tcPr>
          <w:p w14:paraId="0F24D7D6" w14:textId="77777777" w:rsidR="0014530C" w:rsidRDefault="0014530C" w:rsidP="00480843">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1378E910" w14:textId="77777777" w:rsidR="0014530C" w:rsidRDefault="0014530C" w:rsidP="00480843">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480843">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r>
              <w:rPr>
                <w:rFonts w:eastAsia="SimSun"/>
                <w:lang w:val="en-US" w:eastAsia="zh-CN"/>
              </w:rPr>
              <w:t xml:space="preserve">By the way, </w:t>
            </w:r>
            <w:r>
              <w:rPr>
                <w:rFonts w:eastAsia="SimSun" w:hint="eastAsia"/>
                <w:lang w:val="en-US" w:eastAsia="zh-CN"/>
              </w:rPr>
              <w:t xml:space="preserve">for Alt-3, it </w:t>
            </w:r>
            <w:r>
              <w:rPr>
                <w:rFonts w:eastAsia="SimSun"/>
                <w:lang w:val="en-US" w:eastAsia="zh-CN"/>
              </w:rPr>
              <w:t>may need clarify the reporting time, such as “</w:t>
            </w:r>
            <w:r w:rsidRPr="009368EA">
              <w:rPr>
                <w:rFonts w:eastAsia="SimSun" w:hint="eastAsia"/>
                <w:color w:val="FF0000"/>
                <w:highlight w:val="yellow"/>
                <w:lang w:eastAsia="zh-CN"/>
              </w:rPr>
              <w:t>no later than first UL data transmission</w:t>
            </w:r>
            <w:r>
              <w:rPr>
                <w:rFonts w:eastAsia="SimSun"/>
                <w:color w:val="FF0000"/>
                <w:lang w:eastAsia="zh-CN"/>
              </w:rPr>
              <w:t xml:space="preserve">”. </w:t>
            </w:r>
          </w:p>
          <w:p w14:paraId="1382BFF2" w14:textId="77777777" w:rsidR="0014530C" w:rsidRDefault="0014530C" w:rsidP="00480843">
            <w:pPr>
              <w:rPr>
                <w:rFonts w:eastAsia="SimSun"/>
                <w:lang w:val="en-US" w:eastAsia="zh-CN"/>
              </w:rPr>
            </w:pPr>
            <w:r>
              <w:rPr>
                <w:rFonts w:eastAsia="SimSun"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24" w:author="CATT - Ren Da" w:date="2024-10-13T10:34:00Z">
              <w:r>
                <w:rPr>
                  <w:rFonts w:eastAsia="SimSun" w:hint="eastAsia"/>
                  <w:color w:val="FF0000"/>
                  <w:lang w:eastAsia="zh-CN"/>
                </w:rPr>
                <w:t xml:space="preserve"> and </w:t>
              </w:r>
              <w:r w:rsidRPr="009368EA">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1A0A549F" w14:textId="77777777" w:rsidR="0014530C" w:rsidRDefault="0014530C" w:rsidP="00480843">
            <w:pPr>
              <w:ind w:left="480" w:hanging="480"/>
              <w:rPr>
                <w:lang w:val="en-US"/>
              </w:rPr>
            </w:pPr>
          </w:p>
        </w:tc>
      </w:tr>
      <w:tr w:rsidR="00A06367" w14:paraId="279B30B7" w14:textId="77777777" w:rsidTr="00480843">
        <w:tc>
          <w:tcPr>
            <w:tcW w:w="1385" w:type="dxa"/>
          </w:tcPr>
          <w:p w14:paraId="7655C5FB" w14:textId="77777777" w:rsidR="00A06367" w:rsidRPr="00040CFE" w:rsidRDefault="00A06367" w:rsidP="00480843">
            <w:pPr>
              <w:rPr>
                <w:rFonts w:eastAsia="SimSun"/>
                <w:lang w:eastAsia="zh-CN"/>
              </w:rPr>
            </w:pPr>
            <w:r>
              <w:rPr>
                <w:rFonts w:eastAsia="SimSun" w:hint="eastAsia"/>
                <w:lang w:eastAsia="zh-CN"/>
              </w:rPr>
              <w:t>CMCC</w:t>
            </w:r>
          </w:p>
        </w:tc>
        <w:tc>
          <w:tcPr>
            <w:tcW w:w="6545" w:type="dxa"/>
          </w:tcPr>
          <w:p w14:paraId="5399179B" w14:textId="77777777" w:rsidR="00A06367" w:rsidRDefault="00A06367" w:rsidP="00480843">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480843">
            <w:pPr>
              <w:rPr>
                <w:lang w:val="en-US"/>
              </w:rPr>
            </w:pPr>
          </w:p>
        </w:tc>
      </w:tr>
      <w:tr w:rsidR="00544571" w:rsidRPr="00544571" w14:paraId="69B7D788" w14:textId="77777777" w:rsidTr="00480843">
        <w:tc>
          <w:tcPr>
            <w:tcW w:w="1385" w:type="dxa"/>
          </w:tcPr>
          <w:p w14:paraId="1DE8F1C8" w14:textId="77777777" w:rsidR="00544571" w:rsidRPr="006B6B15" w:rsidRDefault="00544571" w:rsidP="00544571">
            <w:pPr>
              <w:rPr>
                <w:rFonts w:eastAsia="SimSun"/>
                <w:lang w:eastAsia="zh-CN"/>
              </w:rPr>
            </w:pPr>
            <w:r>
              <w:rPr>
                <w:rFonts w:eastAsia="SimSun" w:hint="eastAsia"/>
                <w:lang w:eastAsia="zh-CN"/>
              </w:rPr>
              <w:t>H</w:t>
            </w:r>
            <w:r>
              <w:rPr>
                <w:rFonts w:eastAsia="SimSun"/>
                <w:lang w:eastAsia="zh-CN"/>
              </w:rPr>
              <w:t>uawei, HiSilicon</w:t>
            </w:r>
          </w:p>
        </w:tc>
        <w:tc>
          <w:tcPr>
            <w:tcW w:w="6545" w:type="dxa"/>
          </w:tcPr>
          <w:p w14:paraId="0C90560F" w14:textId="77777777" w:rsidR="00544571" w:rsidRPr="00544571" w:rsidRDefault="00544571" w:rsidP="00544571">
            <w:pPr>
              <w:rPr>
                <w:rFonts w:eastAsia="SimSun"/>
                <w:lang w:eastAsia="zh-CN"/>
              </w:rPr>
            </w:pPr>
            <w:r w:rsidRPr="00544571">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SimSun"/>
                <w:lang w:eastAsia="zh-CN"/>
              </w:rPr>
            </w:pPr>
            <w:r w:rsidRPr="00544571">
              <w:rPr>
                <w:rFonts w:eastAsia="SimSun"/>
                <w:lang w:eastAsia="zh-CN"/>
              </w:rPr>
              <w:lastRenderedPageBreak/>
              <w:t xml:space="preserve">Share the views from companies above that we can clarify each options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SimSun"/>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Malgun Gothic"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3E07D315" w:rsidR="000B2F2F" w:rsidRPr="008C1AC9" w:rsidRDefault="008C1AC9" w:rsidP="000B2F2F">
            <w:pPr>
              <w:rPr>
                <w:rFonts w:eastAsia="SimSun"/>
                <w:lang w:eastAsia="zh-CN"/>
              </w:rPr>
            </w:pPr>
            <w:r>
              <w:rPr>
                <w:rFonts w:eastAsia="SimSun" w:hint="eastAsia"/>
                <w:lang w:eastAsia="zh-CN"/>
              </w:rPr>
              <w:t>N</w:t>
            </w:r>
            <w:r>
              <w:rPr>
                <w:rFonts w:eastAsia="SimSun"/>
                <w:lang w:eastAsia="zh-CN"/>
              </w:rPr>
              <w:t>EC</w:t>
            </w:r>
          </w:p>
        </w:tc>
        <w:tc>
          <w:tcPr>
            <w:tcW w:w="6545" w:type="dxa"/>
          </w:tcPr>
          <w:p w14:paraId="41FB511A" w14:textId="020F885C" w:rsidR="000B2F2F" w:rsidRPr="008C1AC9" w:rsidRDefault="008C1AC9" w:rsidP="000B2F2F">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61632131" w14:textId="77777777" w:rsidR="000B2F2F" w:rsidRDefault="000B2F2F" w:rsidP="000B2F2F">
            <w:pPr>
              <w:rPr>
                <w:lang w:val="en-US"/>
              </w:rPr>
            </w:pPr>
          </w:p>
        </w:tc>
      </w:tr>
      <w:tr w:rsidR="00C42C43" w14:paraId="25006CC6" w14:textId="77777777" w:rsidTr="008E3515">
        <w:tc>
          <w:tcPr>
            <w:tcW w:w="1385" w:type="dxa"/>
          </w:tcPr>
          <w:p w14:paraId="607C189B" w14:textId="57A80AD7" w:rsidR="00C42C43" w:rsidRDefault="00C42C43" w:rsidP="00C42C43">
            <w:pPr>
              <w:rPr>
                <w:rFonts w:eastAsia="SimSun"/>
                <w:lang w:eastAsia="zh-CN"/>
              </w:rPr>
            </w:pPr>
            <w:r>
              <w:rPr>
                <w:rFonts w:eastAsia="SimSun" w:hint="eastAsia"/>
                <w:lang w:eastAsia="zh-CN"/>
              </w:rPr>
              <w:t>Lenovo</w:t>
            </w:r>
          </w:p>
        </w:tc>
        <w:tc>
          <w:tcPr>
            <w:tcW w:w="6545" w:type="dxa"/>
          </w:tcPr>
          <w:p w14:paraId="13C8E627" w14:textId="64B4B43E" w:rsidR="00C42C43" w:rsidRDefault="00C42C43" w:rsidP="00C42C43">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1D32129A" w14:textId="77777777" w:rsidR="00C42C43" w:rsidRDefault="00C42C43" w:rsidP="00C42C43">
            <w:pPr>
              <w:rPr>
                <w:lang w:val="en-US"/>
              </w:rPr>
            </w:pPr>
          </w:p>
        </w:tc>
      </w:tr>
      <w:tr w:rsidR="003F5FF5" w14:paraId="27995241" w14:textId="77777777" w:rsidTr="008E3515">
        <w:tc>
          <w:tcPr>
            <w:tcW w:w="1385" w:type="dxa"/>
          </w:tcPr>
          <w:p w14:paraId="48C2A8CB" w14:textId="33D5860E" w:rsidR="003F5FF5" w:rsidRPr="003F5FF5" w:rsidRDefault="003F5FF5" w:rsidP="00C42C43">
            <w:pPr>
              <w:rPr>
                <w:rFonts w:eastAsiaTheme="minorEastAsia"/>
              </w:rPr>
            </w:pPr>
            <w:r>
              <w:rPr>
                <w:rFonts w:eastAsiaTheme="minorEastAsia" w:hint="eastAsia"/>
              </w:rPr>
              <w:t>Sony</w:t>
            </w:r>
          </w:p>
        </w:tc>
        <w:tc>
          <w:tcPr>
            <w:tcW w:w="6545" w:type="dxa"/>
          </w:tcPr>
          <w:p w14:paraId="6ED25C7F" w14:textId="112AC818" w:rsidR="003F5FF5" w:rsidRPr="005A50E8" w:rsidRDefault="005A50E8" w:rsidP="00C42C43">
            <w:pPr>
              <w:rPr>
                <w:rFonts w:eastAsiaTheme="minorEastAsia"/>
                <w:lang w:val="en-US"/>
              </w:rPr>
            </w:pPr>
            <w:r>
              <w:rPr>
                <w:rFonts w:eastAsiaTheme="minorEastAsia" w:hint="eastAsia"/>
                <w:lang w:val="en-US"/>
              </w:rPr>
              <w:t xml:space="preserve">We support alt-1. Alt-3 is </w:t>
            </w:r>
            <w:r w:rsidR="00671A9E">
              <w:rPr>
                <w:rFonts w:eastAsiaTheme="minorEastAsia" w:hint="eastAsia"/>
                <w:lang w:val="en-US"/>
              </w:rPr>
              <w:t xml:space="preserve">also </w:t>
            </w:r>
            <w:r>
              <w:rPr>
                <w:rFonts w:eastAsiaTheme="minorEastAsia" w:hint="eastAsia"/>
                <w:lang w:val="en-US"/>
              </w:rPr>
              <w:t xml:space="preserve">OK for us but </w:t>
            </w:r>
            <w:r w:rsidR="00671A9E">
              <w:rPr>
                <w:rFonts w:eastAsiaTheme="minorEastAsia" w:hint="eastAsia"/>
                <w:lang w:val="en-US"/>
              </w:rPr>
              <w:t>it is not clear what specification change would be needed.</w:t>
            </w:r>
          </w:p>
        </w:tc>
        <w:tc>
          <w:tcPr>
            <w:tcW w:w="2127" w:type="dxa"/>
          </w:tcPr>
          <w:p w14:paraId="173356E5" w14:textId="77777777" w:rsidR="003F5FF5" w:rsidRDefault="003F5FF5" w:rsidP="00C42C43">
            <w:pPr>
              <w:rPr>
                <w:lang w:val="en-US"/>
              </w:rPr>
            </w:pPr>
          </w:p>
        </w:tc>
      </w:tr>
      <w:tr w:rsidR="0046661B" w14:paraId="65E71E78" w14:textId="77777777" w:rsidTr="0046661B">
        <w:tc>
          <w:tcPr>
            <w:tcW w:w="1385" w:type="dxa"/>
          </w:tcPr>
          <w:p w14:paraId="282C689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4AB4A113" w14:textId="77777777" w:rsidR="0046661B" w:rsidRPr="0014315D"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share similar view with Samsung</w:t>
            </w:r>
            <w:r>
              <w:rPr>
                <w:rFonts w:eastAsia="Malgun Gothic" w:hint="eastAsia"/>
                <w:lang w:val="en-US" w:eastAsia="ko-KR"/>
              </w:rPr>
              <w:t xml:space="preserve">. </w:t>
            </w:r>
            <w:r>
              <w:rPr>
                <w:rFonts w:eastAsia="Malgun Gothic"/>
                <w:lang w:val="en-US" w:eastAsia="ko-KR"/>
              </w:rPr>
              <w:t>S</w:t>
            </w:r>
            <w:r>
              <w:rPr>
                <w:rFonts w:eastAsia="Malgun Gothic" w:hint="eastAsia"/>
                <w:lang w:val="en-US" w:eastAsia="ko-KR"/>
              </w:rPr>
              <w:t xml:space="preserve">ince </w:t>
            </w:r>
            <w:r>
              <w:rPr>
                <w:rFonts w:eastAsia="Malgun Gothic"/>
                <w:lang w:val="en-US" w:eastAsia="ko-KR"/>
              </w:rPr>
              <w:t>this is the first time to discuss</w:t>
            </w:r>
            <w:r>
              <w:rPr>
                <w:rFonts w:eastAsia="Malgun Gothic" w:hint="eastAsia"/>
                <w:lang w:val="en-US" w:eastAsia="ko-KR"/>
              </w:rPr>
              <w:t xml:space="preserve">, </w:t>
            </w:r>
            <w:r>
              <w:rPr>
                <w:rFonts w:eastAsia="Malgun Gothic"/>
                <w:lang w:val="en-US" w:eastAsia="ko-KR"/>
              </w:rPr>
              <w:t>it would be better to have clear understanding on what each of the alternatives are in terms of procedure.</w:t>
            </w:r>
            <w:r>
              <w:rPr>
                <w:rFonts w:eastAsia="Malgun Gothic" w:hint="eastAsia"/>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tcPr>
          <w:p w14:paraId="0E942F4C" w14:textId="77777777" w:rsidR="0046661B" w:rsidRDefault="0046661B" w:rsidP="00480843">
            <w:pPr>
              <w:rPr>
                <w:lang w:val="en-US"/>
              </w:rPr>
            </w:pPr>
          </w:p>
        </w:tc>
      </w:tr>
      <w:tr w:rsidR="00480843" w14:paraId="30715668" w14:textId="77777777" w:rsidTr="00480843">
        <w:tc>
          <w:tcPr>
            <w:tcW w:w="1385" w:type="dxa"/>
          </w:tcPr>
          <w:p w14:paraId="76CDCFB6"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50A67247" w14:textId="147801B5" w:rsidR="00480843" w:rsidRPr="00480843" w:rsidRDefault="00480843" w:rsidP="00480843">
            <w:pPr>
              <w:rPr>
                <w:rFonts w:eastAsia="PMingLiU"/>
                <w:lang w:val="en-US" w:eastAsia="zh-TW"/>
              </w:rPr>
            </w:pPr>
            <w:r w:rsidRPr="00480843">
              <w:rPr>
                <w:rFonts w:eastAsiaTheme="minorEastAsia"/>
                <w:lang w:val="en-US"/>
              </w:rPr>
              <w:t>We support Alt-1. Additionally, to reduce UE complexity and</w:t>
            </w:r>
            <w:r>
              <w:rPr>
                <w:rFonts w:eastAsiaTheme="minorEastAsia"/>
                <w:lang w:val="en-US"/>
              </w:rPr>
              <w:t xml:space="preserve"> </w:t>
            </w:r>
            <w:r w:rsidRPr="00480843">
              <w:rPr>
                <w:rFonts w:eastAsiaTheme="minorEastAsia"/>
                <w:lang w:val="en-US"/>
              </w:rPr>
              <w:t>reporting overhead, we prefer performing CSI measurements on a limited</w:t>
            </w:r>
            <w:r w:rsidRPr="00480843">
              <w:t xml:space="preserve"> number of CSI-RS resources.</w:t>
            </w:r>
          </w:p>
        </w:tc>
        <w:tc>
          <w:tcPr>
            <w:tcW w:w="2127" w:type="dxa"/>
          </w:tcPr>
          <w:p w14:paraId="1C7ADCB2" w14:textId="77777777" w:rsidR="00480843" w:rsidRDefault="00480843" w:rsidP="00480843">
            <w:pPr>
              <w:ind w:left="480" w:hanging="480"/>
              <w:rPr>
                <w:lang w:val="en-US"/>
              </w:rPr>
            </w:pPr>
          </w:p>
        </w:tc>
      </w:tr>
    </w:tbl>
    <w:p w14:paraId="3B25FF5F" w14:textId="77777777" w:rsidR="008E3515" w:rsidRPr="00480843" w:rsidRDefault="008E3515">
      <w:pPr>
        <w:rPr>
          <w:lang w:val="en-US"/>
        </w:rPr>
      </w:pPr>
    </w:p>
    <w:p w14:paraId="3BC2C304" w14:textId="77777777" w:rsidR="008E3515" w:rsidRDefault="005A2239">
      <w:pPr>
        <w:snapToGrid/>
        <w:spacing w:after="0" w:afterAutospacing="0"/>
        <w:jc w:val="left"/>
        <w:rPr>
          <w:lang w:val="en-US"/>
        </w:rPr>
      </w:pPr>
      <w:r>
        <w:rPr>
          <w:lang w:val="en-US"/>
        </w:rPr>
        <w:br w:type="page"/>
      </w:r>
    </w:p>
    <w:p w14:paraId="39C052AF" w14:textId="77777777" w:rsidR="008E3515" w:rsidRDefault="005A2239">
      <w:pPr>
        <w:pStyle w:val="30"/>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r>
              <w:rPr>
                <w:rFonts w:eastAsia="SimSun"/>
                <w:lang w:val="en-US" w:eastAsia="zh-CN"/>
              </w:rPr>
              <w:t>InterDigital</w:t>
            </w:r>
          </w:p>
        </w:tc>
        <w:tc>
          <w:tcPr>
            <w:tcW w:w="6545" w:type="dxa"/>
          </w:tcPr>
          <w:p w14:paraId="4F1301F4" w14:textId="08027DEF" w:rsidR="008E3515" w:rsidRDefault="009F382A">
            <w:pPr>
              <w:rPr>
                <w:rFonts w:eastAsia="SimSun"/>
                <w:lang w:val="en-US" w:eastAsia="zh-CN"/>
              </w:rPr>
            </w:pPr>
            <w:r>
              <w:rPr>
                <w:rFonts w:eastAsia="SimSun"/>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480843">
        <w:tc>
          <w:tcPr>
            <w:tcW w:w="1385" w:type="dxa"/>
          </w:tcPr>
          <w:p w14:paraId="4BA33AA6" w14:textId="77777777" w:rsidR="00FF4877" w:rsidRDefault="00FF4877" w:rsidP="00480843">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480843">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480843">
            <w:pPr>
              <w:rPr>
                <w:lang w:val="en-US"/>
              </w:rPr>
            </w:pPr>
          </w:p>
        </w:tc>
      </w:tr>
      <w:tr w:rsidR="008E3515" w14:paraId="62EC14C8" w14:textId="77777777" w:rsidTr="008E3515">
        <w:tc>
          <w:tcPr>
            <w:tcW w:w="1385" w:type="dxa"/>
          </w:tcPr>
          <w:p w14:paraId="5D74B36A" w14:textId="321FD1DB" w:rsidR="008E3515" w:rsidRPr="00FF4877" w:rsidRDefault="00765E34">
            <w:pPr>
              <w:rPr>
                <w:rFonts w:eastAsia="SimSun"/>
                <w:lang w:eastAsia="zh-CN"/>
              </w:rPr>
            </w:pPr>
            <w:r>
              <w:rPr>
                <w:rFonts w:eastAsia="SimSun"/>
                <w:lang w:eastAsia="zh-CN"/>
              </w:rPr>
              <w:t>Nokia</w:t>
            </w:r>
          </w:p>
        </w:tc>
        <w:tc>
          <w:tcPr>
            <w:tcW w:w="6545" w:type="dxa"/>
          </w:tcPr>
          <w:p w14:paraId="6113C4B2" w14:textId="5C9369CC" w:rsidR="008E3515" w:rsidRDefault="00765E34">
            <w:pPr>
              <w:rPr>
                <w:rFonts w:eastAsia="SimSun"/>
                <w:lang w:val="en-US" w:eastAsia="zh-CN"/>
              </w:rPr>
            </w:pPr>
            <w:r>
              <w:rPr>
                <w:rFonts w:eastAsia="SimSun"/>
                <w:lang w:val="en-US" w:eastAsia="zh-CN"/>
              </w:rPr>
              <w:t>This should be discussed later once we have more clarity on the meas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480843">
        <w:tc>
          <w:tcPr>
            <w:tcW w:w="1385" w:type="dxa"/>
          </w:tcPr>
          <w:p w14:paraId="5E812BD3" w14:textId="77777777" w:rsidR="00DD2D2F" w:rsidRDefault="00DD2D2F" w:rsidP="00480843">
            <w:pPr>
              <w:rPr>
                <w:rFonts w:eastAsia="SimSun"/>
                <w:lang w:val="en-US" w:eastAsia="ko-KR"/>
              </w:rPr>
            </w:pPr>
            <w:r>
              <w:rPr>
                <w:rFonts w:eastAsia="SimSun"/>
                <w:lang w:val="en-US" w:eastAsia="ko-KR"/>
              </w:rPr>
              <w:t>CATT</w:t>
            </w:r>
          </w:p>
        </w:tc>
        <w:tc>
          <w:tcPr>
            <w:tcW w:w="6545" w:type="dxa"/>
          </w:tcPr>
          <w:p w14:paraId="1C7B2A00" w14:textId="77777777" w:rsidR="00DD2D2F" w:rsidRDefault="00DD2D2F" w:rsidP="00480843">
            <w:pPr>
              <w:rPr>
                <w:rFonts w:eastAsia="SimSun"/>
                <w:lang w:val="en-US" w:eastAsia="ko-KR"/>
              </w:rPr>
            </w:pPr>
            <w:r>
              <w:rPr>
                <w:rFonts w:eastAsia="SimSun"/>
                <w:lang w:val="en-US" w:eastAsia="ko-KR"/>
              </w:rPr>
              <w:t>Support</w:t>
            </w:r>
          </w:p>
        </w:tc>
        <w:tc>
          <w:tcPr>
            <w:tcW w:w="2127" w:type="dxa"/>
          </w:tcPr>
          <w:p w14:paraId="3C070E81" w14:textId="77777777" w:rsidR="00DD2D2F" w:rsidRDefault="00DD2D2F" w:rsidP="00480843">
            <w:pPr>
              <w:rPr>
                <w:lang w:val="en-US"/>
              </w:rPr>
            </w:pPr>
          </w:p>
        </w:tc>
      </w:tr>
      <w:tr w:rsidR="00A06367" w14:paraId="40EECD42" w14:textId="77777777" w:rsidTr="00480843">
        <w:tc>
          <w:tcPr>
            <w:tcW w:w="1385" w:type="dxa"/>
          </w:tcPr>
          <w:p w14:paraId="3C3C371E" w14:textId="77777777" w:rsidR="00A06367" w:rsidRPr="00FF4877" w:rsidRDefault="00A06367" w:rsidP="00480843">
            <w:pPr>
              <w:rPr>
                <w:rFonts w:eastAsia="SimSun"/>
                <w:lang w:eastAsia="zh-CN"/>
              </w:rPr>
            </w:pPr>
            <w:r>
              <w:rPr>
                <w:rFonts w:eastAsia="SimSun" w:hint="eastAsia"/>
                <w:lang w:eastAsia="zh-CN"/>
              </w:rPr>
              <w:t>CMCC</w:t>
            </w:r>
          </w:p>
        </w:tc>
        <w:tc>
          <w:tcPr>
            <w:tcW w:w="6545" w:type="dxa"/>
          </w:tcPr>
          <w:p w14:paraId="6D1B41FA"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49BF09FB" w14:textId="77777777" w:rsidR="00A06367" w:rsidRDefault="00A06367" w:rsidP="00480843">
            <w:pPr>
              <w:ind w:left="480" w:hanging="480"/>
              <w:rPr>
                <w:lang w:val="en-US"/>
              </w:rPr>
            </w:pPr>
          </w:p>
        </w:tc>
      </w:tr>
      <w:tr w:rsidR="00544571" w14:paraId="096931DD" w14:textId="77777777" w:rsidTr="00480843">
        <w:tc>
          <w:tcPr>
            <w:tcW w:w="1385" w:type="dxa"/>
          </w:tcPr>
          <w:p w14:paraId="219176FE"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uawei, HiSilicon</w:t>
            </w:r>
          </w:p>
        </w:tc>
        <w:tc>
          <w:tcPr>
            <w:tcW w:w="6545" w:type="dxa"/>
          </w:tcPr>
          <w:p w14:paraId="648EA246" w14:textId="77777777" w:rsidR="00544571" w:rsidRPr="00544571" w:rsidRDefault="00544571" w:rsidP="00544571">
            <w:pPr>
              <w:rPr>
                <w:rFonts w:eastAsia="SimSun"/>
                <w:lang w:eastAsia="zh-CN"/>
              </w:rPr>
            </w:pPr>
            <w:r w:rsidRPr="00544571">
              <w:rPr>
                <w:rFonts w:eastAsia="SimSun"/>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480843">
            <w:pPr>
              <w:ind w:left="480" w:hanging="480"/>
              <w:rPr>
                <w:lang w:val="en-US"/>
              </w:rPr>
            </w:pPr>
          </w:p>
        </w:tc>
      </w:tr>
      <w:tr w:rsidR="008E3515" w14:paraId="462BEEB8" w14:textId="77777777" w:rsidTr="008E3515">
        <w:tc>
          <w:tcPr>
            <w:tcW w:w="1385" w:type="dxa"/>
          </w:tcPr>
          <w:p w14:paraId="15E637FE" w14:textId="21FE91B5" w:rsidR="008E3515" w:rsidRPr="00544571" w:rsidRDefault="00084830">
            <w:pPr>
              <w:rPr>
                <w:rFonts w:eastAsia="SimSun"/>
                <w:lang w:eastAsia="zh-CN"/>
              </w:rPr>
            </w:pPr>
            <w:r>
              <w:rPr>
                <w:rFonts w:eastAsia="SimSun" w:hint="eastAsia"/>
                <w:lang w:eastAsia="zh-CN"/>
              </w:rPr>
              <w:t>N</w:t>
            </w:r>
            <w:r>
              <w:rPr>
                <w:rFonts w:eastAsia="SimSun"/>
                <w:lang w:eastAsia="zh-CN"/>
              </w:rPr>
              <w:t>EC</w:t>
            </w:r>
          </w:p>
        </w:tc>
        <w:tc>
          <w:tcPr>
            <w:tcW w:w="6545" w:type="dxa"/>
          </w:tcPr>
          <w:p w14:paraId="3BFEBE00" w14:textId="66E511B2" w:rsidR="008E3515" w:rsidRDefault="00084830">
            <w:pPr>
              <w:rPr>
                <w:rFonts w:eastAsia="SimSun"/>
                <w:lang w:val="en-US" w:eastAsia="zh-CN"/>
              </w:rPr>
            </w:pPr>
            <w:bookmarkStart w:id="25" w:name="OLE_LINK2"/>
            <w:r>
              <w:rPr>
                <w:rFonts w:eastAsia="SimSun"/>
                <w:lang w:val="en-US" w:eastAsia="zh-CN"/>
              </w:rPr>
              <w:t>Not support. We think this issue is related to Issue 5.5.1.</w:t>
            </w:r>
            <w:bookmarkEnd w:id="25"/>
          </w:p>
        </w:tc>
        <w:tc>
          <w:tcPr>
            <w:tcW w:w="2127" w:type="dxa"/>
          </w:tcPr>
          <w:p w14:paraId="36CBDEB7" w14:textId="77777777" w:rsidR="008E3515" w:rsidRDefault="008E3515">
            <w:pPr>
              <w:rPr>
                <w:lang w:val="en-US"/>
              </w:rPr>
            </w:pPr>
          </w:p>
        </w:tc>
      </w:tr>
      <w:tr w:rsidR="00C42C43" w14:paraId="4DA02773" w14:textId="77777777" w:rsidTr="008E3515">
        <w:tc>
          <w:tcPr>
            <w:tcW w:w="1385" w:type="dxa"/>
          </w:tcPr>
          <w:p w14:paraId="1E71D353" w14:textId="478713BE" w:rsidR="00C42C43" w:rsidRDefault="00C42C43" w:rsidP="00C42C43">
            <w:pPr>
              <w:rPr>
                <w:rFonts w:eastAsia="PMingLiU"/>
                <w:lang w:eastAsia="zh-TW"/>
              </w:rPr>
            </w:pPr>
            <w:r>
              <w:rPr>
                <w:rFonts w:eastAsia="SimSun" w:hint="eastAsia"/>
                <w:lang w:val="en-US" w:eastAsia="zh-CN"/>
              </w:rPr>
              <w:t>Lenovo</w:t>
            </w:r>
          </w:p>
        </w:tc>
        <w:tc>
          <w:tcPr>
            <w:tcW w:w="6545" w:type="dxa"/>
          </w:tcPr>
          <w:p w14:paraId="0FC4DFC3" w14:textId="240D3345" w:rsidR="00C42C43" w:rsidRDefault="00C42C43" w:rsidP="00C42C43">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0EC8EFB2" w14:textId="77777777" w:rsidR="00C42C43" w:rsidRDefault="00C42C43" w:rsidP="00C42C43">
            <w:pPr>
              <w:rPr>
                <w:lang w:val="en-US"/>
              </w:rPr>
            </w:pPr>
          </w:p>
        </w:tc>
      </w:tr>
      <w:tr w:rsidR="00C42C43" w14:paraId="412E4D86" w14:textId="77777777" w:rsidTr="008E3515">
        <w:tc>
          <w:tcPr>
            <w:tcW w:w="1385" w:type="dxa"/>
          </w:tcPr>
          <w:p w14:paraId="141651EE" w14:textId="30D61358" w:rsidR="00C42C43" w:rsidRDefault="00EE6664" w:rsidP="00C42C43">
            <w:pPr>
              <w:rPr>
                <w:rFonts w:eastAsiaTheme="minorEastAsia"/>
              </w:rPr>
            </w:pPr>
            <w:r>
              <w:rPr>
                <w:rFonts w:eastAsiaTheme="minorEastAsia" w:hint="eastAsia"/>
              </w:rPr>
              <w:t>Sony</w:t>
            </w:r>
          </w:p>
        </w:tc>
        <w:tc>
          <w:tcPr>
            <w:tcW w:w="6545" w:type="dxa"/>
          </w:tcPr>
          <w:p w14:paraId="3751C132" w14:textId="0AD53475" w:rsidR="00C42C43" w:rsidRPr="00EE6664" w:rsidRDefault="00EE6664" w:rsidP="00C42C43">
            <w:pPr>
              <w:rPr>
                <w:rFonts w:eastAsiaTheme="minorEastAsia"/>
                <w:lang w:val="en-US"/>
              </w:rPr>
            </w:pPr>
            <w:r>
              <w:rPr>
                <w:rFonts w:eastAsiaTheme="minorEastAsia" w:hint="eastAsia"/>
                <w:lang w:val="en-US"/>
              </w:rPr>
              <w:t xml:space="preserve">We are basically ok with </w:t>
            </w:r>
            <w:r w:rsidRPr="00EE6664">
              <w:rPr>
                <w:rFonts w:eastAsiaTheme="minorEastAsia"/>
                <w:lang w:val="en-US"/>
              </w:rPr>
              <w:t>FL Proposal 5-2-v1</w:t>
            </w:r>
            <w:r>
              <w:rPr>
                <w:rFonts w:eastAsiaTheme="minorEastAsia" w:hint="eastAsia"/>
                <w:lang w:val="en-US"/>
              </w:rPr>
              <w:t xml:space="preserve"> </w:t>
            </w:r>
            <w:r w:rsidR="007C7429">
              <w:rPr>
                <w:rFonts w:eastAsiaTheme="minorEastAsia" w:hint="eastAsia"/>
                <w:lang w:val="en-US"/>
              </w:rPr>
              <w:t xml:space="preserve">as </w:t>
            </w:r>
            <w:r w:rsidR="0093153C">
              <w:rPr>
                <w:rFonts w:eastAsiaTheme="minorEastAsia" w:hint="eastAsia"/>
                <w:lang w:val="en-US"/>
              </w:rPr>
              <w:t>aperiodic report can be baseline</w:t>
            </w:r>
            <w:r w:rsidR="00F61187">
              <w:rPr>
                <w:rFonts w:eastAsiaTheme="minorEastAsia" w:hint="eastAsia"/>
                <w:lang w:val="en-US"/>
              </w:rPr>
              <w:t>. I</w:t>
            </w:r>
            <w:r w:rsidR="007C7429">
              <w:rPr>
                <w:rFonts w:eastAsiaTheme="minorEastAsia" w:hint="eastAsia"/>
                <w:lang w:val="en-US"/>
              </w:rPr>
              <w:t xml:space="preserve">n </w:t>
            </w:r>
            <w:r w:rsidR="007C7429">
              <w:rPr>
                <w:rFonts w:eastAsiaTheme="minorEastAsia"/>
                <w:lang w:val="en-US"/>
              </w:rPr>
              <w:t>addition</w:t>
            </w:r>
            <w:r w:rsidR="00AB7020">
              <w:rPr>
                <w:rFonts w:eastAsiaTheme="minorEastAsia" w:hint="eastAsia"/>
                <w:lang w:val="en-US"/>
              </w:rPr>
              <w:t>,</w:t>
            </w:r>
            <w:r w:rsidR="007C7429">
              <w:rPr>
                <w:rFonts w:eastAsiaTheme="minorEastAsia" w:hint="eastAsia"/>
                <w:lang w:val="en-US"/>
              </w:rPr>
              <w:t xml:space="preserve"> we </w:t>
            </w:r>
            <w:r w:rsidR="004522AF">
              <w:rPr>
                <w:rFonts w:eastAsiaTheme="minorEastAsia" w:hint="eastAsia"/>
                <w:lang w:val="en-US"/>
              </w:rPr>
              <w:t>prefer to keep MAC CE option</w:t>
            </w:r>
            <w:r w:rsidR="00590D88">
              <w:rPr>
                <w:rFonts w:eastAsiaTheme="minorEastAsia" w:hint="eastAsia"/>
                <w:lang w:val="en-US"/>
              </w:rPr>
              <w:t xml:space="preserve"> at this stage</w:t>
            </w:r>
            <w:r w:rsidR="004522AF">
              <w:rPr>
                <w:rFonts w:eastAsiaTheme="minorEastAsia" w:hint="eastAsia"/>
                <w:lang w:val="en-US"/>
              </w:rPr>
              <w:t>.</w:t>
            </w:r>
          </w:p>
        </w:tc>
        <w:tc>
          <w:tcPr>
            <w:tcW w:w="2127" w:type="dxa"/>
          </w:tcPr>
          <w:p w14:paraId="566D7BAC" w14:textId="77777777" w:rsidR="00C42C43" w:rsidRDefault="00C42C43" w:rsidP="00C42C43">
            <w:pPr>
              <w:rPr>
                <w:lang w:val="en-US"/>
              </w:rPr>
            </w:pPr>
          </w:p>
        </w:tc>
      </w:tr>
      <w:tr w:rsidR="0046661B" w14:paraId="6B6291B5" w14:textId="77777777" w:rsidTr="0046661B">
        <w:tc>
          <w:tcPr>
            <w:tcW w:w="1385" w:type="dxa"/>
          </w:tcPr>
          <w:p w14:paraId="6C4890F6"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36EE2CBF" w14:textId="77777777" w:rsidR="0046661B" w:rsidRPr="0014315D" w:rsidRDefault="0046661B" w:rsidP="00480843">
            <w:pPr>
              <w:rPr>
                <w:rFonts w:eastAsia="Malgun Gothic"/>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Malgun Gothic" w:hint="eastAsia"/>
                <w:lang w:val="en-US" w:eastAsia="ko-KR"/>
              </w:rPr>
              <w:t xml:space="preserve">. </w:t>
            </w:r>
            <w:r>
              <w:rPr>
                <w:rFonts w:eastAsia="Malgun Gothic"/>
                <w:lang w:val="en-US" w:eastAsia="ko-KR"/>
              </w:rPr>
              <w:t>We think aperiodic report would be sufficient.</w:t>
            </w:r>
          </w:p>
        </w:tc>
        <w:tc>
          <w:tcPr>
            <w:tcW w:w="2127" w:type="dxa"/>
          </w:tcPr>
          <w:p w14:paraId="6A376D22" w14:textId="77777777" w:rsidR="0046661B" w:rsidRDefault="0046661B" w:rsidP="00480843">
            <w:pPr>
              <w:rPr>
                <w:lang w:val="en-US"/>
              </w:rPr>
            </w:pPr>
          </w:p>
        </w:tc>
      </w:tr>
      <w:tr w:rsidR="00480843" w14:paraId="4D7DAF39" w14:textId="77777777" w:rsidTr="00480843">
        <w:tc>
          <w:tcPr>
            <w:tcW w:w="1385" w:type="dxa"/>
          </w:tcPr>
          <w:p w14:paraId="142C262E"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7CC16F53" w14:textId="77777777" w:rsidR="00480843" w:rsidRPr="00480843" w:rsidRDefault="00480843" w:rsidP="00480843">
            <w:pPr>
              <w:ind w:left="480" w:hanging="480"/>
              <w:rPr>
                <w:rFonts w:eastAsia="Malgun Gothic"/>
                <w:lang w:val="en-US" w:eastAsia="ko-KR"/>
              </w:rPr>
            </w:pPr>
            <w:r w:rsidRPr="00480843">
              <w:rPr>
                <w:rFonts w:eastAsia="Malgun Gothic"/>
                <w:lang w:val="en-US" w:eastAsia="ko-KR"/>
              </w:rPr>
              <w:t xml:space="preserve">Not support. It’s too early to discuss.  </w:t>
            </w:r>
          </w:p>
        </w:tc>
        <w:tc>
          <w:tcPr>
            <w:tcW w:w="2127" w:type="dxa"/>
          </w:tcPr>
          <w:p w14:paraId="23D8C155" w14:textId="77777777" w:rsidR="00480843" w:rsidRDefault="00480843" w:rsidP="00480843">
            <w:pPr>
              <w:ind w:left="480" w:hanging="480"/>
              <w:rPr>
                <w:lang w:val="en-US"/>
              </w:rPr>
            </w:pPr>
          </w:p>
        </w:tc>
      </w:tr>
    </w:tbl>
    <w:p w14:paraId="2860F7EE" w14:textId="77777777" w:rsidR="008E3515" w:rsidRPr="00480843"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30"/>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26"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26"/>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specified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r>
              <w:rPr>
                <w:rFonts w:eastAsia="SimSun"/>
                <w:lang w:val="en-US" w:eastAsia="zh-CN"/>
              </w:rPr>
              <w:t>InterDigital</w:t>
            </w:r>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480843">
        <w:tc>
          <w:tcPr>
            <w:tcW w:w="1385" w:type="dxa"/>
          </w:tcPr>
          <w:p w14:paraId="7C083DD6" w14:textId="77777777" w:rsidR="00B70B13" w:rsidRDefault="00B70B13" w:rsidP="00480843">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480843">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480843">
            <w:pPr>
              <w:rPr>
                <w:lang w:val="en-US"/>
              </w:rPr>
            </w:pPr>
          </w:p>
        </w:tc>
      </w:tr>
      <w:tr w:rsidR="008E3515" w14:paraId="02A0AB6B" w14:textId="77777777" w:rsidTr="008E3515">
        <w:tc>
          <w:tcPr>
            <w:tcW w:w="1385" w:type="dxa"/>
          </w:tcPr>
          <w:p w14:paraId="74CA646A" w14:textId="2CF376D2" w:rsidR="008E3515" w:rsidRPr="00B70B13" w:rsidRDefault="00765E34">
            <w:pPr>
              <w:rPr>
                <w:rFonts w:eastAsia="SimSun"/>
                <w:lang w:eastAsia="ko-KR"/>
              </w:rPr>
            </w:pPr>
            <w:r>
              <w:rPr>
                <w:rFonts w:eastAsia="SimSun"/>
                <w:lang w:eastAsia="ko-KR"/>
              </w:rPr>
              <w:t>Nokia</w:t>
            </w:r>
          </w:p>
        </w:tc>
        <w:tc>
          <w:tcPr>
            <w:tcW w:w="6545" w:type="dxa"/>
          </w:tcPr>
          <w:p w14:paraId="137B3597" w14:textId="611BD3EF" w:rsidR="008E3515" w:rsidRDefault="00765E34">
            <w:pPr>
              <w:rPr>
                <w:rFonts w:eastAsia="SimSun"/>
                <w:lang w:val="en-US" w:eastAsia="ko-KR"/>
              </w:rPr>
            </w:pPr>
            <w:r>
              <w:rPr>
                <w:rFonts w:eastAsia="SimSun"/>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480843">
        <w:tc>
          <w:tcPr>
            <w:tcW w:w="1385" w:type="dxa"/>
          </w:tcPr>
          <w:p w14:paraId="3F92BC07" w14:textId="77777777" w:rsidR="00DF00E6" w:rsidRDefault="00DF00E6" w:rsidP="00480843">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480843">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2C665D9" w14:textId="77777777" w:rsidR="00DF00E6" w:rsidRDefault="00DF00E6" w:rsidP="00480843">
            <w:pPr>
              <w:rPr>
                <w:lang w:val="en-US"/>
              </w:rPr>
            </w:pPr>
          </w:p>
        </w:tc>
      </w:tr>
      <w:tr w:rsidR="000C609A" w14:paraId="45BDE175" w14:textId="77777777" w:rsidTr="00480843">
        <w:tc>
          <w:tcPr>
            <w:tcW w:w="1385" w:type="dxa"/>
          </w:tcPr>
          <w:p w14:paraId="53CAA454" w14:textId="77777777" w:rsidR="000C609A" w:rsidRPr="000C609A" w:rsidRDefault="000C609A" w:rsidP="000C609A">
            <w:pPr>
              <w:rPr>
                <w:rFonts w:eastAsia="Malgun Gothic"/>
                <w:lang w:val="en-US" w:eastAsia="ko-KR"/>
              </w:rPr>
            </w:pPr>
            <w:r w:rsidRPr="000C609A">
              <w:rPr>
                <w:rFonts w:eastAsia="Malgun Gothic" w:hint="eastAsia"/>
                <w:lang w:val="en-US" w:eastAsia="ko-KR"/>
              </w:rPr>
              <w:t>H</w:t>
            </w:r>
            <w:r w:rsidRPr="000C609A">
              <w:rPr>
                <w:rFonts w:eastAsia="Malgun Gothic"/>
                <w:lang w:val="en-US" w:eastAsia="ko-KR"/>
              </w:rPr>
              <w:t>uawei, HiSilicon</w:t>
            </w:r>
          </w:p>
        </w:tc>
        <w:tc>
          <w:tcPr>
            <w:tcW w:w="6545" w:type="dxa"/>
          </w:tcPr>
          <w:p w14:paraId="200F1358" w14:textId="77777777" w:rsidR="000C609A" w:rsidRPr="000C609A" w:rsidRDefault="000C609A" w:rsidP="000C609A">
            <w:pPr>
              <w:rPr>
                <w:rFonts w:eastAsia="Malgun Gothic"/>
                <w:lang w:val="en-US" w:eastAsia="ko-KR"/>
              </w:rPr>
            </w:pPr>
            <w:r w:rsidRPr="000C609A">
              <w:rPr>
                <w:rFonts w:eastAsia="Malgun Gothic"/>
                <w:lang w:val="en-US" w:eastAsia="ko-KR"/>
              </w:rPr>
              <w:t>Same as 5.5.2. it should be discuss with the framework in 5.5.1</w:t>
            </w:r>
          </w:p>
        </w:tc>
        <w:tc>
          <w:tcPr>
            <w:tcW w:w="2127" w:type="dxa"/>
          </w:tcPr>
          <w:p w14:paraId="7D65CEDD" w14:textId="77777777" w:rsidR="000C609A" w:rsidRDefault="000C609A" w:rsidP="00480843">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SimSun"/>
                <w:lang w:eastAsia="zh-CN"/>
              </w:rPr>
            </w:pPr>
            <w:r>
              <w:rPr>
                <w:rFonts w:eastAsia="Malgun Gothic" w:hint="eastAsia"/>
                <w:lang w:val="en-US" w:eastAsia="ko-KR"/>
              </w:rPr>
              <w:t>Qualcomm</w:t>
            </w:r>
          </w:p>
        </w:tc>
        <w:tc>
          <w:tcPr>
            <w:tcW w:w="6545" w:type="dxa"/>
          </w:tcPr>
          <w:p w14:paraId="7948547D" w14:textId="0C4C98B1" w:rsidR="00C902DD" w:rsidRDefault="00C902DD" w:rsidP="00C902DD">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084830" w14:paraId="7944DC22" w14:textId="77777777" w:rsidTr="008E3515">
        <w:tc>
          <w:tcPr>
            <w:tcW w:w="1385" w:type="dxa"/>
          </w:tcPr>
          <w:p w14:paraId="30B33551" w14:textId="139780F8" w:rsidR="00084830" w:rsidRDefault="00084830" w:rsidP="00084830">
            <w:pPr>
              <w:rPr>
                <w:rFonts w:eastAsia="PMingLiU"/>
                <w:lang w:eastAsia="zh-TW"/>
              </w:rPr>
            </w:pPr>
            <w:r>
              <w:rPr>
                <w:rFonts w:eastAsia="SimSun" w:hint="eastAsia"/>
                <w:lang w:eastAsia="zh-CN"/>
              </w:rPr>
              <w:t>N</w:t>
            </w:r>
            <w:r>
              <w:rPr>
                <w:rFonts w:eastAsia="SimSun"/>
                <w:lang w:eastAsia="zh-CN"/>
              </w:rPr>
              <w:t>EC</w:t>
            </w:r>
          </w:p>
        </w:tc>
        <w:tc>
          <w:tcPr>
            <w:tcW w:w="6545" w:type="dxa"/>
          </w:tcPr>
          <w:p w14:paraId="661138DE" w14:textId="363B6BBB" w:rsidR="00084830" w:rsidRDefault="00084830" w:rsidP="00084830">
            <w:pPr>
              <w:rPr>
                <w:rFonts w:eastAsia="PMingLiU"/>
                <w:lang w:val="en-US" w:eastAsia="zh-TW"/>
              </w:rPr>
            </w:pPr>
            <w:r>
              <w:rPr>
                <w:rFonts w:eastAsia="SimSun"/>
                <w:lang w:val="en-US" w:eastAsia="zh-CN"/>
              </w:rPr>
              <w:t>Not support. We think this issue is related to Issue 5.5.1.</w:t>
            </w:r>
          </w:p>
        </w:tc>
        <w:tc>
          <w:tcPr>
            <w:tcW w:w="2127" w:type="dxa"/>
          </w:tcPr>
          <w:p w14:paraId="3DBF91B0" w14:textId="77777777" w:rsidR="00084830" w:rsidRDefault="00084830" w:rsidP="00084830">
            <w:pPr>
              <w:rPr>
                <w:lang w:val="en-US"/>
              </w:rPr>
            </w:pPr>
          </w:p>
        </w:tc>
      </w:tr>
      <w:tr w:rsidR="00C42C43" w14:paraId="119751C5" w14:textId="77777777" w:rsidTr="008E3515">
        <w:tc>
          <w:tcPr>
            <w:tcW w:w="1385" w:type="dxa"/>
          </w:tcPr>
          <w:p w14:paraId="61BE0454" w14:textId="70AA9C73" w:rsidR="00C42C43" w:rsidRDefault="00C42C43" w:rsidP="00C42C43">
            <w:pPr>
              <w:rPr>
                <w:rFonts w:eastAsiaTheme="minorEastAsia"/>
              </w:rPr>
            </w:pPr>
            <w:r>
              <w:rPr>
                <w:rFonts w:eastAsia="SimSun" w:hint="eastAsia"/>
                <w:lang w:val="en-US" w:eastAsia="zh-CN"/>
              </w:rPr>
              <w:t>Lenovo</w:t>
            </w:r>
          </w:p>
        </w:tc>
        <w:tc>
          <w:tcPr>
            <w:tcW w:w="6545" w:type="dxa"/>
          </w:tcPr>
          <w:p w14:paraId="51B8EDA5" w14:textId="5C40E01C" w:rsidR="00C42C43" w:rsidRDefault="00C42C43" w:rsidP="00C42C43">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3E81B8B2" w14:textId="77777777" w:rsidR="00C42C43" w:rsidRDefault="00C42C43" w:rsidP="00C42C43">
            <w:pPr>
              <w:rPr>
                <w:lang w:val="en-US"/>
              </w:rPr>
            </w:pPr>
          </w:p>
        </w:tc>
      </w:tr>
      <w:tr w:rsidR="0033471E" w14:paraId="3CCAD62E" w14:textId="77777777" w:rsidTr="008E3515">
        <w:tc>
          <w:tcPr>
            <w:tcW w:w="1385" w:type="dxa"/>
          </w:tcPr>
          <w:p w14:paraId="40408456" w14:textId="43B67046" w:rsidR="0033471E" w:rsidRPr="0033471E" w:rsidRDefault="0033471E" w:rsidP="00C42C43">
            <w:pPr>
              <w:rPr>
                <w:rFonts w:eastAsiaTheme="minorEastAsia"/>
                <w:lang w:val="en-US"/>
              </w:rPr>
            </w:pPr>
            <w:r>
              <w:rPr>
                <w:rFonts w:eastAsiaTheme="minorEastAsia" w:hint="eastAsia"/>
                <w:lang w:val="en-US"/>
              </w:rPr>
              <w:t>Sony</w:t>
            </w:r>
          </w:p>
        </w:tc>
        <w:tc>
          <w:tcPr>
            <w:tcW w:w="6545" w:type="dxa"/>
          </w:tcPr>
          <w:p w14:paraId="0621B761" w14:textId="551965F5" w:rsidR="0033471E" w:rsidRPr="0033471E" w:rsidRDefault="0033471E" w:rsidP="00C42C43">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sidR="000E5F8C">
              <w:rPr>
                <w:lang w:val="en-US"/>
              </w:rPr>
              <w:t>I</w:t>
            </w:r>
            <w:r w:rsidR="000E5F8C">
              <w:rPr>
                <w:rFonts w:hint="eastAsia"/>
                <w:lang w:val="en-US"/>
              </w:rPr>
              <w:t xml:space="preserve">n addition we can further study for </w:t>
            </w:r>
            <w:r w:rsidR="000E5F8C">
              <w:rPr>
                <w:rFonts w:eastAsiaTheme="minorEastAsia" w:hint="eastAsia"/>
                <w:lang w:val="en-US"/>
              </w:rPr>
              <w:t>s</w:t>
            </w:r>
            <w:r w:rsidR="00CA7348">
              <w:rPr>
                <w:rFonts w:eastAsia="SimSun" w:hint="eastAsia"/>
                <w:lang w:val="en-US" w:eastAsia="zh-CN"/>
              </w:rPr>
              <w:t xml:space="preserve">emi-persistent </w:t>
            </w:r>
            <w:r w:rsidR="00CA7348">
              <w:rPr>
                <w:rFonts w:eastAsiaTheme="minorEastAsia" w:hint="eastAsia"/>
                <w:lang w:val="en-US"/>
              </w:rPr>
              <w:t xml:space="preserve">and </w:t>
            </w:r>
            <w:r w:rsidR="00CA7348">
              <w:rPr>
                <w:rFonts w:eastAsia="SimSun" w:hint="eastAsia"/>
                <w:lang w:val="en-US" w:eastAsia="zh-CN"/>
              </w:rPr>
              <w:t>aperiodic CSI-RS.</w:t>
            </w:r>
          </w:p>
        </w:tc>
        <w:tc>
          <w:tcPr>
            <w:tcW w:w="2127" w:type="dxa"/>
          </w:tcPr>
          <w:p w14:paraId="5684B970" w14:textId="77777777" w:rsidR="0033471E" w:rsidRDefault="0033471E" w:rsidP="00C42C43">
            <w:pPr>
              <w:rPr>
                <w:lang w:val="en-US"/>
              </w:rPr>
            </w:pPr>
          </w:p>
        </w:tc>
      </w:tr>
      <w:tr w:rsidR="0046661B" w14:paraId="53CED4D0" w14:textId="77777777" w:rsidTr="0046661B">
        <w:tc>
          <w:tcPr>
            <w:tcW w:w="1385" w:type="dxa"/>
          </w:tcPr>
          <w:p w14:paraId="5A1865F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750C0B84" w14:textId="77777777" w:rsidR="0046661B" w:rsidRDefault="0046661B" w:rsidP="00480843">
            <w:pPr>
              <w:rPr>
                <w:rFonts w:eastAsia="SimSun"/>
                <w:lang w:val="en-US" w:eastAsia="ko-KR"/>
              </w:rPr>
            </w:pPr>
            <w:r>
              <w:rPr>
                <w:rFonts w:eastAsia="SimSun" w:hint="eastAsia"/>
                <w:lang w:val="en-US" w:eastAsia="zh-CN"/>
              </w:rPr>
              <w:t>Support FL proposal 5.3-v1</w:t>
            </w:r>
          </w:p>
        </w:tc>
        <w:tc>
          <w:tcPr>
            <w:tcW w:w="2127" w:type="dxa"/>
          </w:tcPr>
          <w:p w14:paraId="6A22CAE6" w14:textId="77777777" w:rsidR="0046661B" w:rsidRDefault="0046661B" w:rsidP="00480843">
            <w:pPr>
              <w:rPr>
                <w:lang w:val="en-US"/>
              </w:rPr>
            </w:pPr>
          </w:p>
        </w:tc>
      </w:tr>
      <w:tr w:rsidR="00480843" w14:paraId="41310967" w14:textId="77777777" w:rsidTr="00480843">
        <w:tc>
          <w:tcPr>
            <w:tcW w:w="1385" w:type="dxa"/>
          </w:tcPr>
          <w:p w14:paraId="04DA0C1A"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3C0EEBDB"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S</w:t>
            </w:r>
            <w:r w:rsidRPr="00480843">
              <w:rPr>
                <w:rFonts w:eastAsia="Malgun Gothic"/>
                <w:lang w:val="en-US" w:eastAsia="ko-KR"/>
              </w:rPr>
              <w:t>upport</w:t>
            </w:r>
          </w:p>
        </w:tc>
        <w:tc>
          <w:tcPr>
            <w:tcW w:w="2127" w:type="dxa"/>
          </w:tcPr>
          <w:p w14:paraId="237B030F" w14:textId="77777777" w:rsidR="00480843" w:rsidRDefault="00480843" w:rsidP="00480843">
            <w:pPr>
              <w:ind w:left="480" w:hanging="480"/>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r>
        <w:rPr>
          <w:rFonts w:hint="eastAsia"/>
        </w:rPr>
        <w:t>Spreadtrum</w:t>
      </w:r>
    </w:p>
    <w:p w14:paraId="4A88B4D4" w14:textId="77777777" w:rsidR="008E3515" w:rsidRDefault="005A2239">
      <w:pPr>
        <w:pStyle w:val="a0"/>
        <w:numPr>
          <w:ilvl w:val="1"/>
          <w:numId w:val="14"/>
        </w:numPr>
      </w:pPr>
      <w:r>
        <w:t>RRC parameter reportQuantity in LTM-CSI-ReportConfig is used to indicate LTM beam report or LTM CSI report.</w:t>
      </w:r>
    </w:p>
    <w:p w14:paraId="798E08FF" w14:textId="77777777" w:rsidR="008E3515" w:rsidRDefault="005A2239">
      <w:pPr>
        <w:pStyle w:val="a0"/>
        <w:numPr>
          <w:ilvl w:val="1"/>
          <w:numId w:val="14"/>
        </w:numPr>
      </w:pPr>
      <w:r>
        <w:t>The LTM CSI report includes the candidate cell IDs and their CSIs, where the number of reported candidate cells is configured by gNB.</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CSI-ReportConfig.</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Option 2: CG PUSCH configured by target cell or DG PUSCH scheduled by target cell</w:t>
      </w:r>
    </w:p>
    <w:p w14:paraId="30FD6224" w14:textId="77777777" w:rsidR="008E3515" w:rsidRDefault="005A2239">
      <w:pPr>
        <w:pStyle w:val="a0"/>
        <w:numPr>
          <w:ilvl w:val="0"/>
          <w:numId w:val="14"/>
        </w:numPr>
      </w:pPr>
      <w:r>
        <w:rPr>
          <w:rFonts w:hint="eastAsia"/>
          <w:bCs/>
          <w:iCs/>
        </w:rPr>
        <w:t>Levono</w:t>
      </w:r>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r>
        <w:rPr>
          <w:rFonts w:hint="eastAsia"/>
        </w:rPr>
        <w:t>Spreadtrum</w:t>
      </w:r>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not exceeds 32, </w:t>
      </w:r>
    </w:p>
    <w:p w14:paraId="356A9169" w14:textId="77777777" w:rsidR="008E3515" w:rsidRDefault="005A2239">
      <w:pPr>
        <w:pStyle w:val="a0"/>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At least support wideband CSI acquisition including WB CQI, RI and WB PMI acquisition for candidate cells before cell switch for LTM. FSS: support of subband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On CSI acquisition for LTM cell switch, UE at least reports CQI, PMI, RI and CRI.</w:t>
      </w:r>
    </w:p>
    <w:p w14:paraId="4C3BA111" w14:textId="77777777" w:rsidR="008E3515" w:rsidRDefault="005A2239">
      <w:pPr>
        <w:pStyle w:val="a0"/>
        <w:numPr>
          <w:ilvl w:val="2"/>
          <w:numId w:val="16"/>
        </w:numPr>
      </w:pPr>
      <w:r>
        <w:t>On CSI acquisition for LTM cell switch, do not support Type II codebook and subband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Support the report quantity configuration of ‘CRI-RI-PMI-CQI’ for Type-1 codebook for CSI report of candidate cell</w:t>
      </w:r>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Select one from the following as command for trigger CSI report for a candidate cell</w:t>
      </w:r>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CF0C" w14:textId="77777777" w:rsidR="00FC0818" w:rsidRDefault="00FC0818">
      <w:pPr>
        <w:spacing w:after="0"/>
      </w:pPr>
      <w:r>
        <w:separator/>
      </w:r>
    </w:p>
  </w:endnote>
  <w:endnote w:type="continuationSeparator" w:id="0">
    <w:p w14:paraId="1D7F21E4" w14:textId="77777777" w:rsidR="00FC0818" w:rsidRDefault="00FC08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3B0E" w14:textId="74451821" w:rsidR="00480843" w:rsidRDefault="00480843">
    <w:pPr>
      <w:pStyle w:val="ae"/>
      <w:spacing w:before="120" w:after="120"/>
      <w:jc w:val="center"/>
    </w:pPr>
    <w:r>
      <w:fldChar w:fldCharType="begin"/>
    </w:r>
    <w:r>
      <w:instrText xml:space="preserve"> PAGE   \* MERGEFORMAT </w:instrText>
    </w:r>
    <w:r>
      <w:fldChar w:fldCharType="separate"/>
    </w:r>
    <w:r w:rsidRPr="00084830">
      <w:rPr>
        <w:noProof/>
        <w:lang w:val="ja-JP"/>
      </w:rPr>
      <w:t>56</w:t>
    </w:r>
    <w:r>
      <w:fldChar w:fldCharType="end"/>
    </w:r>
  </w:p>
  <w:p w14:paraId="36427BA0" w14:textId="77777777" w:rsidR="00480843" w:rsidRDefault="00480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FDF5" w14:textId="77777777" w:rsidR="00FC0818" w:rsidRDefault="00FC0818">
      <w:pPr>
        <w:spacing w:after="0"/>
      </w:pPr>
      <w:r>
        <w:separator/>
      </w:r>
    </w:p>
  </w:footnote>
  <w:footnote w:type="continuationSeparator" w:id="0">
    <w:p w14:paraId="7E6EC3B7" w14:textId="77777777" w:rsidR="00FC0818" w:rsidRDefault="00FC08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C2674B3"/>
    <w:multiLevelType w:val="hybridMultilevel"/>
    <w:tmpl w:val="3F48190E"/>
    <w:lvl w:ilvl="0" w:tplc="B958F28A">
      <w:start w:val="21"/>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9D603C"/>
    <w:multiLevelType w:val="multilevel"/>
    <w:tmpl w:val="2F9D603C"/>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916FC2"/>
    <w:multiLevelType w:val="multilevel"/>
    <w:tmpl w:val="448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586256059">
    <w:abstractNumId w:val="17"/>
  </w:num>
  <w:num w:numId="2" w16cid:durableId="1133910649">
    <w:abstractNumId w:val="1"/>
  </w:num>
  <w:num w:numId="3" w16cid:durableId="983659450">
    <w:abstractNumId w:val="5"/>
  </w:num>
  <w:num w:numId="4" w16cid:durableId="508108147">
    <w:abstractNumId w:val="3"/>
  </w:num>
  <w:num w:numId="5" w16cid:durableId="1319462383">
    <w:abstractNumId w:val="4"/>
  </w:num>
  <w:num w:numId="6" w16cid:durableId="718896273">
    <w:abstractNumId w:val="0"/>
  </w:num>
  <w:num w:numId="7" w16cid:durableId="1129785868">
    <w:abstractNumId w:val="7"/>
  </w:num>
  <w:num w:numId="8" w16cid:durableId="271981492">
    <w:abstractNumId w:val="16"/>
  </w:num>
  <w:num w:numId="9" w16cid:durableId="1705711723">
    <w:abstractNumId w:val="14"/>
  </w:num>
  <w:num w:numId="10" w16cid:durableId="341780316">
    <w:abstractNumId w:val="13"/>
  </w:num>
  <w:num w:numId="11" w16cid:durableId="1837770540">
    <w:abstractNumId w:val="6"/>
  </w:num>
  <w:num w:numId="12" w16cid:durableId="98069871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186405476">
    <w:abstractNumId w:val="9"/>
  </w:num>
  <w:num w:numId="14" w16cid:durableId="408305354">
    <w:abstractNumId w:val="12"/>
  </w:num>
  <w:num w:numId="15" w16cid:durableId="257755082">
    <w:abstractNumId w:val="10"/>
  </w:num>
  <w:num w:numId="16" w16cid:durableId="637221906">
    <w:abstractNumId w:val="11"/>
  </w:num>
  <w:num w:numId="17" w16cid:durableId="2009865329">
    <w:abstractNumId w:val="4"/>
  </w:num>
  <w:num w:numId="18" w16cid:durableId="2049645898">
    <w:abstractNumId w:val="8"/>
  </w:num>
  <w:num w:numId="19" w16cid:durableId="128380230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C5C"/>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62"/>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AD2"/>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98"/>
    <w:rsid w:val="00754EF9"/>
    <w:rsid w:val="00755853"/>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95"/>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ACC"/>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4A4"/>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93"/>
    <w:rsid w:val="00D233A6"/>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80843"/>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uiPriority w:val="3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23"/>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link w:val="a0"/>
    <w:uiPriority w:val="99"/>
    <w:qFormat/>
    <w:rPr>
      <w:rFonts w:ascii="Times New Roman" w:eastAsia="ＭＳ ゴシック"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uiPriority w:val="99"/>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5">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styleId="aff1">
    <w:name w:val="Unresolved Mention"/>
    <w:basedOn w:val="a2"/>
    <w:uiPriority w:val="99"/>
    <w:semiHidden/>
    <w:unhideWhenUsed/>
    <w:rsid w:val="00D2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4638">
      <w:bodyDiv w:val="1"/>
      <w:marLeft w:val="0"/>
      <w:marRight w:val="0"/>
      <w:marTop w:val="0"/>
      <w:marBottom w:val="0"/>
      <w:divBdr>
        <w:top w:val="none" w:sz="0" w:space="0" w:color="auto"/>
        <w:left w:val="none" w:sz="0" w:space="0" w:color="auto"/>
        <w:bottom w:val="none" w:sz="0" w:space="0" w:color="auto"/>
        <w:right w:val="none" w:sz="0" w:space="0" w:color="auto"/>
      </w:divBdr>
      <w:divsChild>
        <w:div w:id="2099204324">
          <w:marLeft w:val="0"/>
          <w:marRight w:val="0"/>
          <w:marTop w:val="0"/>
          <w:marBottom w:val="0"/>
          <w:divBdr>
            <w:top w:val="none" w:sz="0" w:space="0" w:color="auto"/>
            <w:left w:val="none" w:sz="0" w:space="0" w:color="auto"/>
            <w:bottom w:val="none" w:sz="0" w:space="0" w:color="auto"/>
            <w:right w:val="none" w:sz="0" w:space="0" w:color="auto"/>
          </w:divBdr>
        </w:div>
        <w:div w:id="1724475250">
          <w:marLeft w:val="0"/>
          <w:marRight w:val="0"/>
          <w:marTop w:val="0"/>
          <w:marBottom w:val="0"/>
          <w:divBdr>
            <w:top w:val="none" w:sz="0" w:space="0" w:color="auto"/>
            <w:left w:val="none" w:sz="0" w:space="0" w:color="auto"/>
            <w:bottom w:val="none" w:sz="0" w:space="0" w:color="auto"/>
            <w:right w:val="none" w:sz="0" w:space="0" w:color="auto"/>
          </w:divBdr>
        </w:div>
        <w:div w:id="681857409">
          <w:marLeft w:val="0"/>
          <w:marRight w:val="0"/>
          <w:marTop w:val="0"/>
          <w:marBottom w:val="0"/>
          <w:divBdr>
            <w:top w:val="none" w:sz="0" w:space="0" w:color="auto"/>
            <w:left w:val="none" w:sz="0" w:space="0" w:color="auto"/>
            <w:bottom w:val="none" w:sz="0" w:space="0" w:color="auto"/>
            <w:right w:val="none" w:sz="0" w:space="0" w:color="auto"/>
          </w:divBdr>
        </w:div>
        <w:div w:id="1958754136">
          <w:marLeft w:val="0"/>
          <w:marRight w:val="0"/>
          <w:marTop w:val="0"/>
          <w:marBottom w:val="0"/>
          <w:divBdr>
            <w:top w:val="none" w:sz="0" w:space="0" w:color="auto"/>
            <w:left w:val="none" w:sz="0" w:space="0" w:color="auto"/>
            <w:bottom w:val="none" w:sz="0" w:space="0" w:color="auto"/>
            <w:right w:val="none" w:sz="0" w:space="0" w:color="auto"/>
          </w:divBdr>
        </w:div>
        <w:div w:id="12168184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8b/Docs/R1-2407719.zip" TargetMode="External"/><Relationship Id="rId18" Type="http://schemas.openxmlformats.org/officeDocument/2006/relationships/hyperlink" Target="https://www.3gpp.org/ftp/TSG_RAN/WG1_RL1/TSGR1_118b/Docs/R1-2408062.zip" TargetMode="External"/><Relationship Id="rId26" Type="http://schemas.openxmlformats.org/officeDocument/2006/relationships/hyperlink" Target="https://www.3gpp.org/ftp/TSG_RAN/WG1_RL1/TSGR1_118b/Docs/R1-2408423.zip" TargetMode="External"/><Relationship Id="rId39" Type="http://schemas.openxmlformats.org/officeDocument/2006/relationships/hyperlink" Target="https://www.3gpp.org/ftp/TSG_RAN/WG1_RL1/TSGR1_118b/Docs/R1-2408886.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203.zip" TargetMode="External"/><Relationship Id="rId34" Type="http://schemas.openxmlformats.org/officeDocument/2006/relationships/hyperlink" Target="https://www.3gpp.org/ftp/TSG_RAN/WG1_RL1/TSGR1_118b/Docs/R1-2408661.zip" TargetMode="External"/><Relationship Id="rId42" Type="http://schemas.openxmlformats.org/officeDocument/2006/relationships/image" Target="media/image4.png"/><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8b/Docs/R1-2407658.zip" TargetMode="External"/><Relationship Id="rId17" Type="http://schemas.openxmlformats.org/officeDocument/2006/relationships/hyperlink" Target="https://www.3gpp.org/ftp/TSG_RAN/WG1_RL1/TSGR1_118b/Docs/R1-2407981.zip" TargetMode="External"/><Relationship Id="rId25" Type="http://schemas.openxmlformats.org/officeDocument/2006/relationships/hyperlink" Target="https://www.3gpp.org/ftp/TSG_RAN/WG1_RL1/TSGR1_118b/Docs/R1-2408379.zip" TargetMode="External"/><Relationship Id="rId33" Type="http://schemas.openxmlformats.org/officeDocument/2006/relationships/hyperlink" Target="https://www.3gpp.org/ftp/TSG_RAN/WG1_RL1/TSGR1_118b/Docs/R1-2408605.zip" TargetMode="External"/><Relationship Id="rId38" Type="http://schemas.openxmlformats.org/officeDocument/2006/relationships/hyperlink" Target="https://www.3gpp.org/ftp/TSG_RAN/WG1_RL1/TSGR1_118b/Docs/R1-2408865.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8b/Docs/R1-2407918.zip" TargetMode="External"/><Relationship Id="rId20" Type="http://schemas.openxmlformats.org/officeDocument/2006/relationships/hyperlink" Target="https://www.3gpp.org/ftp/TSG_RAN/WG1_RL1/TSGR1_118b/Docs/R1-2408168.zip" TargetMode="External"/><Relationship Id="rId29" Type="http://schemas.openxmlformats.org/officeDocument/2006/relationships/hyperlink" Target="https://www.3gpp.org/ftp/TSG_RAN/WG1_RL1/TSGR1_118b/Docs/R1-2408497.zip"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72.zip" TargetMode="External"/><Relationship Id="rId32" Type="http://schemas.openxmlformats.org/officeDocument/2006/relationships/hyperlink" Target="https://www.3gpp.org/ftp/TSG_RAN/WG1_RL1/TSGR1_118b/Docs/R1-2408577.zip" TargetMode="External"/><Relationship Id="rId37" Type="http://schemas.openxmlformats.org/officeDocument/2006/relationships/hyperlink" Target="https://www.3gpp.org/ftp/TSG_RAN/WG1_RL1/TSGR1_118b/Docs/R1-2408800.zip" TargetMode="External"/><Relationship Id="rId40" Type="http://schemas.openxmlformats.org/officeDocument/2006/relationships/image" Target="media/image2.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8b/Docs/R1-2407876.zip" TargetMode="External"/><Relationship Id="rId23" Type="http://schemas.openxmlformats.org/officeDocument/2006/relationships/hyperlink" Target="https://www.3gpp.org/ftp/TSG_RAN/WG1_RL1/TSGR1_118b/Docs/R1-2408353.zip" TargetMode="External"/><Relationship Id="rId28" Type="http://schemas.openxmlformats.org/officeDocument/2006/relationships/hyperlink" Target="https://www.3gpp.org/ftp/TSG_RAN/WG1_RL1/TSGR1_118b/Docs/R1-2408486.zip" TargetMode="External"/><Relationship Id="rId36" Type="http://schemas.openxmlformats.org/officeDocument/2006/relationships/hyperlink" Target="https://www.3gpp.org/ftp/TSG_RAN/WG1_RL1/TSGR1_118b/Docs/R1-2408722.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090.zip" TargetMode="External"/><Relationship Id="rId31" Type="http://schemas.openxmlformats.org/officeDocument/2006/relationships/hyperlink" Target="https://www.3gpp.org/ftp/TSG_RAN/WG1_RL1/TSGR1_118b/Docs/R1-2408542.zip" TargetMode="External"/><Relationship Id="rId44"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77.zip" TargetMode="External"/><Relationship Id="rId22" Type="http://schemas.openxmlformats.org/officeDocument/2006/relationships/hyperlink" Target="https://www.3gpp.org/ftp/TSG_RAN/WG1_RL1/TSGR1_118b/Docs/R1-2408305.zip" TargetMode="External"/><Relationship Id="rId27" Type="http://schemas.openxmlformats.org/officeDocument/2006/relationships/hyperlink" Target="https://www.3gpp.org/ftp/TSG_RAN/WG1_RL1/TSGR1_118b/Docs/R1-2408433.zip" TargetMode="External"/><Relationship Id="rId30" Type="http://schemas.openxmlformats.org/officeDocument/2006/relationships/hyperlink" Target="https://www.3gpp.org/ftp/TSG_RAN/WG1_RL1/TSGR1_118b/Docs/R1-2408508.zip" TargetMode="External"/><Relationship Id="rId35" Type="http://schemas.openxmlformats.org/officeDocument/2006/relationships/hyperlink" Target="https://www.3gpp.org/ftp/TSG_RAN/WG1_RL1/TSGR1_118b/Docs/R1-2408714.zip" TargetMode="External"/><Relationship Id="rId43" Type="http://schemas.openxmlformats.org/officeDocument/2006/relationships/image" Target="media/image5.png"/><Relationship Id="rId48"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63</Pages>
  <Words>15367</Words>
  <Characters>87594</Characters>
  <Application>Microsoft Office Word</Application>
  <DocSecurity>0</DocSecurity>
  <Lines>729</Lines>
  <Paragraphs>205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102756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52</cp:revision>
  <dcterms:created xsi:type="dcterms:W3CDTF">2024-10-14T04:40:00Z</dcterms:created>
  <dcterms:modified xsi:type="dcterms:W3CDTF">2024-10-14T06:44:00Z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