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맑은 고딕"/>
                <w:lang w:val="en-US" w:eastAsia="ko-KR"/>
              </w:rPr>
            </w:pPr>
            <w:r>
              <w:rPr>
                <w:rFonts w:eastAsia="맑은 고딕" w:hint="eastAsia"/>
                <w:lang w:val="en-US" w:eastAsia="ko-KR"/>
              </w:rPr>
              <w:t>Jaenam Shim</w:t>
            </w:r>
          </w:p>
        </w:tc>
        <w:tc>
          <w:tcPr>
            <w:tcW w:w="2487" w:type="dxa"/>
          </w:tcPr>
          <w:p w14:paraId="13BF9042" w14:textId="77777777" w:rsidR="008E3515" w:rsidRDefault="005A2239">
            <w:pPr>
              <w:rPr>
                <w:rFonts w:eastAsia="맑은 고딕"/>
                <w:lang w:val="en-US" w:eastAsia="ko-KR"/>
              </w:rPr>
            </w:pPr>
            <w:r>
              <w:rPr>
                <w:rFonts w:eastAsia="맑은 고딕"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맑은 고딕"/>
                <w:lang w:val="en-US" w:eastAsia="ko-KR"/>
              </w:rPr>
            </w:pPr>
            <w:r>
              <w:rPr>
                <w:rFonts w:eastAsia="맑은 고딕" w:hint="eastAsia"/>
                <w:lang w:val="en-US" w:eastAsia="ko-KR"/>
              </w:rPr>
              <w:t>Minwoo Song</w:t>
            </w:r>
          </w:p>
        </w:tc>
        <w:tc>
          <w:tcPr>
            <w:tcW w:w="2487" w:type="dxa"/>
          </w:tcPr>
          <w:p w14:paraId="23E0CBC8" w14:textId="77777777" w:rsidR="008E3515" w:rsidRDefault="005A2239">
            <w:pPr>
              <w:rPr>
                <w:lang w:val="en-US"/>
              </w:rPr>
            </w:pPr>
            <w:r>
              <w:rPr>
                <w:rFonts w:eastAsia="맑은 고딕"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맑은 고딕"/>
                <w:lang w:val="en-US" w:eastAsia="ko-KR"/>
              </w:rPr>
            </w:pPr>
            <w:r>
              <w:rPr>
                <w:rFonts w:eastAsia="맑은 고딕" w:hint="eastAsia"/>
                <w:lang w:val="en-US" w:eastAsia="ko-KR"/>
              </w:rPr>
              <w:t>Hyunsoo Ko</w:t>
            </w:r>
          </w:p>
        </w:tc>
        <w:tc>
          <w:tcPr>
            <w:tcW w:w="2487" w:type="dxa"/>
          </w:tcPr>
          <w:p w14:paraId="7822CCEB" w14:textId="77777777" w:rsidR="008E3515" w:rsidRDefault="005A2239">
            <w:pPr>
              <w:rPr>
                <w:lang w:val="en-US"/>
              </w:rPr>
            </w:pPr>
            <w:r>
              <w:rPr>
                <w:rFonts w:eastAsia="맑은 고딕" w:hint="eastAsia"/>
                <w:lang w:val="en-US" w:eastAsia="ko-KR"/>
              </w:rPr>
              <w:t>LG Electronics</w:t>
            </w:r>
          </w:p>
        </w:tc>
        <w:tc>
          <w:tcPr>
            <w:tcW w:w="4942" w:type="dxa"/>
          </w:tcPr>
          <w:p w14:paraId="6A1C51B3" w14:textId="77777777" w:rsidR="008E3515" w:rsidRDefault="005A2239">
            <w:pPr>
              <w:rPr>
                <w:rFonts w:eastAsia="맑은 고딕"/>
                <w:lang w:val="en-US" w:eastAsia="ko-KR"/>
              </w:rPr>
            </w:pPr>
            <w:r>
              <w:rPr>
                <w:rFonts w:eastAsia="맑은 고딕" w:hint="eastAsia"/>
                <w:lang w:val="en-US" w:eastAsia="ko-KR"/>
              </w:rPr>
              <w:t>h</w:t>
            </w:r>
            <w:r>
              <w:rPr>
                <w:rFonts w:eastAsia="맑은 고딕"/>
                <w:lang w:val="en-US" w:eastAsia="ko-KR"/>
              </w:rPr>
              <w:t>yunsoo</w:t>
            </w:r>
            <w:r>
              <w:rPr>
                <w:rFonts w:eastAsia="맑은 고딕"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AA6671">
        <w:tc>
          <w:tcPr>
            <w:tcW w:w="2486" w:type="dxa"/>
          </w:tcPr>
          <w:p w14:paraId="14CD3B52" w14:textId="77777777" w:rsidR="00C42C43" w:rsidRPr="00286483" w:rsidRDefault="00C42C43" w:rsidP="00AA6671">
            <w:pPr>
              <w:rPr>
                <w:rFonts w:eastAsia="SimSun"/>
                <w:lang w:val="en-US" w:eastAsia="zh-CN"/>
              </w:rPr>
            </w:pPr>
            <w:r>
              <w:rPr>
                <w:rFonts w:eastAsia="SimSun" w:hint="eastAsia"/>
                <w:lang w:val="en-US" w:eastAsia="zh-CN"/>
              </w:rPr>
              <w:t>Bingchao Liu</w:t>
            </w:r>
          </w:p>
        </w:tc>
        <w:tc>
          <w:tcPr>
            <w:tcW w:w="2487" w:type="dxa"/>
          </w:tcPr>
          <w:p w14:paraId="2069854B" w14:textId="77777777" w:rsidR="00C42C43" w:rsidRPr="00286483" w:rsidRDefault="00C42C43" w:rsidP="00AA6671">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AA6671">
            <w:pPr>
              <w:rPr>
                <w:rFonts w:eastAsia="SimSun"/>
                <w:lang w:val="en-US" w:eastAsia="zh-CN"/>
              </w:rPr>
            </w:pPr>
            <w:r>
              <w:rPr>
                <w:rFonts w:eastAsia="SimSun" w:hint="eastAsia"/>
                <w:lang w:val="en-US" w:eastAsia="zh-CN"/>
              </w:rPr>
              <w:t>liubc2@lenovo.com</w:t>
            </w:r>
          </w:p>
        </w:tc>
      </w:tr>
      <w:tr w:rsidR="008E3515" w14:paraId="61C828E5" w14:textId="77777777" w:rsidTr="008E3515">
        <w:tc>
          <w:tcPr>
            <w:tcW w:w="2486" w:type="dxa"/>
          </w:tcPr>
          <w:p w14:paraId="5532528E" w14:textId="77777777" w:rsidR="008E3515" w:rsidRPr="00C42C43" w:rsidRDefault="008E3515">
            <w:pPr>
              <w:rPr>
                <w:rFonts w:eastAsiaTheme="minorEastAsia"/>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2" w:history="1">
              <w:r>
                <w:rPr>
                  <w:rStyle w:val="af4"/>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6" w:history="1">
              <w:r>
                <w:rPr>
                  <w:rStyle w:val="af4"/>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8" w:history="1">
              <w:r>
                <w:rPr>
                  <w:rStyle w:val="af4"/>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맑은 고딕"/>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맑은 고딕"/>
                <w:lang w:val="en-US" w:eastAsia="ko-KR"/>
              </w:rPr>
            </w:pPr>
            <w:r>
              <w:rPr>
                <w:rFonts w:eastAsia="맑은 고딕"/>
                <w:lang w:val="en-US" w:eastAsia="ko-KR"/>
              </w:rPr>
              <w:t>Google</w:t>
            </w:r>
          </w:p>
        </w:tc>
        <w:tc>
          <w:tcPr>
            <w:tcW w:w="6545" w:type="dxa"/>
          </w:tcPr>
          <w:p w14:paraId="792081D7" w14:textId="77777777" w:rsidR="00C05E4E" w:rsidRDefault="00C05E4E" w:rsidP="001C79FA">
            <w:pPr>
              <w:rPr>
                <w:rFonts w:eastAsia="맑은 고딕"/>
                <w:lang w:val="en-US" w:eastAsia="ko-KR"/>
              </w:rPr>
            </w:pPr>
            <w:r>
              <w:rPr>
                <w:rFonts w:eastAsia="맑은 고딕"/>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맑은 고딕"/>
                <w:lang w:val="en-US" w:eastAsia="ko-KR"/>
              </w:rPr>
            </w:pPr>
            <w:r>
              <w:rPr>
                <w:rFonts w:eastAsia="맑은 고딕"/>
                <w:lang w:val="en-US" w:eastAsia="ko-KR"/>
              </w:rPr>
              <w:t>CATT</w:t>
            </w:r>
          </w:p>
        </w:tc>
        <w:tc>
          <w:tcPr>
            <w:tcW w:w="6545" w:type="dxa"/>
          </w:tcPr>
          <w:p w14:paraId="4EAB2D0D" w14:textId="77777777" w:rsidR="00D02394" w:rsidRDefault="00D02394" w:rsidP="007208E9">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7208E9">
            <w:pPr>
              <w:rPr>
                <w:rFonts w:eastAsia="맑은 고딕"/>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SimSun"/>
                <w:lang w:eastAsia="ko-KR"/>
              </w:rPr>
            </w:pPr>
            <w:r>
              <w:rPr>
                <w:rFonts w:eastAsia="SimSun" w:hint="eastAsia"/>
                <w:lang w:eastAsia="zh-CN"/>
              </w:rPr>
              <w:t>CMCC</w:t>
            </w:r>
          </w:p>
        </w:tc>
        <w:tc>
          <w:tcPr>
            <w:tcW w:w="6545" w:type="dxa"/>
          </w:tcPr>
          <w:p w14:paraId="4A52B4D0" w14:textId="77777777" w:rsidR="00A06367" w:rsidRDefault="00A06367" w:rsidP="00105087">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544571" w14:paraId="700D3457" w14:textId="77777777" w:rsidTr="00B73BF5">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B73BF5">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맑은 고딕"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맑은 고딕" w:hint="eastAsia"/>
                <w:lang w:val="en-US" w:eastAsia="ko-KR"/>
              </w:rPr>
              <w:t>We support Alt-1. We don</w:t>
            </w:r>
            <w:r>
              <w:rPr>
                <w:rFonts w:eastAsia="맑은 고딕"/>
                <w:lang w:val="en-US" w:eastAsia="ko-KR"/>
              </w:rPr>
              <w:t>’</w:t>
            </w:r>
            <w:r>
              <w:rPr>
                <w:rFonts w:eastAsia="맑은 고딕" w:hint="eastAsia"/>
                <w:lang w:val="en-US" w:eastAsia="ko-KR"/>
              </w:rPr>
              <w:t xml:space="preserve">t think the additional workload, both in RAN1 and RAN4, </w:t>
            </w:r>
            <w:r>
              <w:rPr>
                <w:rFonts w:eastAsia="맑은 고딕"/>
                <w:lang w:val="en-US" w:eastAsia="ko-KR"/>
              </w:rPr>
              <w:t>would</w:t>
            </w:r>
            <w:r>
              <w:rPr>
                <w:rFonts w:eastAsia="맑은 고딕"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맑은 고딕"/>
                <w:lang w:eastAsia="ko-KR"/>
              </w:rPr>
            </w:pPr>
            <w:r>
              <w:rPr>
                <w:rFonts w:eastAsia="SimSun" w:hint="eastAsia"/>
                <w:lang w:eastAsia="zh-CN"/>
              </w:rPr>
              <w:t>Lenovo</w:t>
            </w:r>
          </w:p>
        </w:tc>
        <w:tc>
          <w:tcPr>
            <w:tcW w:w="6545" w:type="dxa"/>
          </w:tcPr>
          <w:p w14:paraId="333B8035" w14:textId="43EE30E1" w:rsidR="00C42C43" w:rsidRDefault="00C42C43" w:rsidP="00C42C43">
            <w:pPr>
              <w:rPr>
                <w:rFonts w:eastAsia="맑은 고딕"/>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0D573E">
            <w:pPr>
              <w:rPr>
                <w:rFonts w:eastAsia="맑은 고딕"/>
                <w:lang w:val="en-US" w:eastAsia="ko-KR"/>
              </w:rPr>
            </w:pPr>
            <w:r>
              <w:rPr>
                <w:rFonts w:eastAsia="맑은 고딕" w:hint="eastAsia"/>
                <w:lang w:val="en-US" w:eastAsia="ko-KR"/>
              </w:rPr>
              <w:lastRenderedPageBreak/>
              <w:t>LG</w:t>
            </w:r>
          </w:p>
        </w:tc>
        <w:tc>
          <w:tcPr>
            <w:tcW w:w="6545" w:type="dxa"/>
          </w:tcPr>
          <w:p w14:paraId="54582018" w14:textId="77777777" w:rsidR="0046661B" w:rsidRPr="00852E01" w:rsidRDefault="0046661B" w:rsidP="000D573E">
            <w:pPr>
              <w:rPr>
                <w:rFonts w:eastAsia="맑은 고딕"/>
                <w:lang w:val="en-US" w:eastAsia="ko-KR"/>
              </w:rPr>
            </w:pPr>
            <w:r>
              <w:rPr>
                <w:rFonts w:eastAsia="맑은 고딕"/>
                <w:lang w:val="en-US" w:eastAsia="ko-KR"/>
              </w:rPr>
              <w:t>S</w:t>
            </w:r>
            <w:r>
              <w:rPr>
                <w:rFonts w:eastAsia="맑은 고딕" w:hint="eastAsia"/>
                <w:lang w:val="en-US" w:eastAsia="ko-KR"/>
              </w:rPr>
              <w:t xml:space="preserve">ince supporting CQI report is now described by WID, using same resource for beam report and CQI report is seem natural with L1-SINR quantity. </w:t>
            </w:r>
            <w:r>
              <w:rPr>
                <w:rFonts w:eastAsia="맑은 고딕"/>
                <w:lang w:val="en-US" w:eastAsia="ko-KR"/>
              </w:rPr>
              <w:t>A</w:t>
            </w:r>
            <w:r>
              <w:rPr>
                <w:rFonts w:eastAsia="맑은 고딕" w:hint="eastAsia"/>
                <w:lang w:val="en-US" w:eastAsia="ko-KR"/>
              </w:rPr>
              <w:t xml:space="preserve">dditionally, as FL </w:t>
            </w:r>
            <w:r>
              <w:rPr>
                <w:rFonts w:eastAsia="맑은 고딕"/>
                <w:lang w:val="en-US" w:eastAsia="ko-KR"/>
              </w:rPr>
              <w:t>summarized</w:t>
            </w:r>
            <w:r>
              <w:rPr>
                <w:rFonts w:eastAsia="맑은 고딕" w:hint="eastAsia"/>
                <w:lang w:val="en-US" w:eastAsia="ko-KR"/>
              </w:rPr>
              <w:t xml:space="preserve">, L1-SINR is useful at the case of severe interference situation especially in HetNet </w:t>
            </w:r>
            <w:r>
              <w:rPr>
                <w:rFonts w:eastAsia="맑은 고딕"/>
                <w:lang w:val="en-US" w:eastAsia="ko-KR"/>
              </w:rPr>
              <w:t>scenario</w:t>
            </w:r>
            <w:r>
              <w:rPr>
                <w:rFonts w:eastAsia="맑은 고딕" w:hint="eastAsia"/>
                <w:lang w:val="en-US" w:eastAsia="ko-KR"/>
              </w:rPr>
              <w:t xml:space="preserve">. </w:t>
            </w:r>
          </w:p>
        </w:tc>
        <w:tc>
          <w:tcPr>
            <w:tcW w:w="2127" w:type="dxa"/>
          </w:tcPr>
          <w:p w14:paraId="53D40DFC" w14:textId="77777777" w:rsidR="0046661B" w:rsidRDefault="0046661B" w:rsidP="000D573E">
            <w:pPr>
              <w:rPr>
                <w:lang w:val="en-US"/>
              </w:rPr>
            </w:pPr>
          </w:p>
        </w:tc>
      </w:tr>
    </w:tbl>
    <w:p w14:paraId="0D16AD72" w14:textId="77777777" w:rsidR="008E3515" w:rsidRPr="0046661B" w:rsidRDefault="008E3515">
      <w:pPr>
        <w:rPr>
          <w:lang w:val="en-US"/>
        </w:rPr>
      </w:pPr>
    </w:p>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173" w:type="dxa"/>
        <w:tblInd w:w="-116" w:type="dxa"/>
        <w:tblLook w:val="04A0" w:firstRow="1" w:lastRow="0" w:firstColumn="1" w:lastColumn="0" w:noHBand="0" w:noVBand="1"/>
      </w:tblPr>
      <w:tblGrid>
        <w:gridCol w:w="116"/>
        <w:gridCol w:w="1385"/>
        <w:gridCol w:w="6545"/>
        <w:gridCol w:w="2127"/>
      </w:tblGrid>
      <w:tr w:rsidR="008E3515" w14:paraId="3EF1D7BF" w14:textId="77777777" w:rsidTr="0046661B">
        <w:trPr>
          <w:gridBefore w:val="1"/>
          <w:cnfStyle w:val="100000000000" w:firstRow="1" w:lastRow="0" w:firstColumn="0" w:lastColumn="0" w:oddVBand="0" w:evenVBand="0" w:oddHBand="0" w:evenHBand="0" w:firstRowFirstColumn="0" w:firstRowLastColumn="0" w:lastRowFirstColumn="0" w:lastRowLastColumn="0"/>
          <w:wBefore w:w="116" w:type="dxa"/>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6661B">
        <w:trPr>
          <w:gridBefore w:val="1"/>
          <w:wBefore w:w="116" w:type="dxa"/>
        </w:trPr>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6661B">
        <w:trPr>
          <w:gridBefore w:val="1"/>
          <w:wBefore w:w="116" w:type="dxa"/>
        </w:trPr>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6661B">
        <w:trPr>
          <w:gridBefore w:val="1"/>
          <w:wBefore w:w="116" w:type="dxa"/>
        </w:trPr>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6661B">
        <w:trPr>
          <w:gridBefore w:val="1"/>
          <w:wBefore w:w="116" w:type="dxa"/>
        </w:trPr>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6661B">
        <w:trPr>
          <w:gridBefore w:val="1"/>
          <w:wBefore w:w="116" w:type="dxa"/>
        </w:trPr>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6661B">
        <w:trPr>
          <w:gridBefore w:val="1"/>
          <w:wBefore w:w="116" w:type="dxa"/>
        </w:trPr>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6661B">
        <w:trPr>
          <w:gridBefore w:val="1"/>
          <w:wBefore w:w="116" w:type="dxa"/>
        </w:trPr>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6661B">
        <w:trPr>
          <w:gridBefore w:val="1"/>
          <w:wBefore w:w="116" w:type="dxa"/>
        </w:trPr>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6661B">
        <w:trPr>
          <w:gridBefore w:val="1"/>
          <w:wBefore w:w="116" w:type="dxa"/>
        </w:trPr>
        <w:tc>
          <w:tcPr>
            <w:tcW w:w="1385" w:type="dxa"/>
          </w:tcPr>
          <w:p w14:paraId="6A82D4A5" w14:textId="72327141" w:rsidR="008E3515" w:rsidRDefault="006E01C2">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3824B8E6" w14:textId="60B9E43D" w:rsidR="008E3515" w:rsidRDefault="006E01C2">
            <w:pPr>
              <w:rPr>
                <w:rFonts w:eastAsia="맑은 고딕"/>
                <w:lang w:val="en-US" w:eastAsia="ko-KR"/>
              </w:rPr>
            </w:pPr>
            <w:r>
              <w:rPr>
                <w:rFonts w:eastAsia="맑은 고딕"/>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6661B">
        <w:trPr>
          <w:gridBefore w:val="1"/>
          <w:wBefore w:w="116" w:type="dxa"/>
        </w:trPr>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6661B">
        <w:trPr>
          <w:gridBefore w:val="1"/>
          <w:wBefore w:w="116" w:type="dxa"/>
        </w:trPr>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6661B">
        <w:trPr>
          <w:gridBefore w:val="1"/>
          <w:wBefore w:w="116" w:type="dxa"/>
        </w:trPr>
        <w:tc>
          <w:tcPr>
            <w:tcW w:w="1385" w:type="dxa"/>
          </w:tcPr>
          <w:p w14:paraId="19ABD73C" w14:textId="77777777" w:rsidR="0008012B" w:rsidRDefault="0008012B" w:rsidP="001C79FA">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1C79FA">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46661B">
        <w:trPr>
          <w:gridBefore w:val="1"/>
          <w:wBefore w:w="116" w:type="dxa"/>
        </w:trPr>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6661B">
        <w:trPr>
          <w:gridBefore w:val="1"/>
          <w:wBefore w:w="116" w:type="dxa"/>
        </w:trPr>
        <w:tc>
          <w:tcPr>
            <w:tcW w:w="1385" w:type="dxa"/>
          </w:tcPr>
          <w:p w14:paraId="2B1276AC" w14:textId="77777777" w:rsidR="00A606E5" w:rsidRDefault="00A606E5" w:rsidP="007208E9">
            <w:pPr>
              <w:rPr>
                <w:rFonts w:eastAsia="맑은 고딕"/>
                <w:lang w:val="en-US" w:eastAsia="ko-KR"/>
              </w:rPr>
            </w:pPr>
            <w:r>
              <w:rPr>
                <w:rFonts w:eastAsia="맑은 고딕"/>
                <w:lang w:val="en-US" w:eastAsia="ko-KR"/>
              </w:rPr>
              <w:t>CATT</w:t>
            </w:r>
          </w:p>
        </w:tc>
        <w:tc>
          <w:tcPr>
            <w:tcW w:w="6545" w:type="dxa"/>
          </w:tcPr>
          <w:p w14:paraId="7E5F7627" w14:textId="77777777" w:rsidR="00A606E5" w:rsidRDefault="00A606E5" w:rsidP="007208E9">
            <w:pPr>
              <w:rPr>
                <w:rFonts w:eastAsia="맑은 고딕"/>
                <w:lang w:val="en-US" w:eastAsia="ko-KR"/>
              </w:rPr>
            </w:pPr>
            <w:r>
              <w:rPr>
                <w:rFonts w:eastAsia="맑은 고딕"/>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46661B">
        <w:trPr>
          <w:gridBefore w:val="1"/>
          <w:wBefore w:w="116" w:type="dxa"/>
        </w:trPr>
        <w:tc>
          <w:tcPr>
            <w:tcW w:w="1385" w:type="dxa"/>
          </w:tcPr>
          <w:p w14:paraId="46CBE8BE" w14:textId="77777777" w:rsidR="00A06367" w:rsidRPr="0008012B" w:rsidRDefault="00A06367" w:rsidP="00105087">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105087">
            <w:pPr>
              <w:rPr>
                <w:rFonts w:eastAsia="SimSun"/>
                <w:lang w:val="en-US" w:eastAsia="zh-CN"/>
              </w:rPr>
            </w:pPr>
            <w:r>
              <w:rPr>
                <w:rFonts w:eastAsia="맑은 고딕"/>
                <w:lang w:val="en-US" w:eastAsia="ko-KR"/>
              </w:rPr>
              <w:t xml:space="preserve">Support </w:t>
            </w:r>
            <w:r>
              <w:rPr>
                <w:rFonts w:eastAsia="SimSun" w:hint="eastAsia"/>
                <w:lang w:val="en-US" w:eastAsia="zh-CN"/>
              </w:rPr>
              <w:t xml:space="preserve">the </w:t>
            </w:r>
            <w:r>
              <w:rPr>
                <w:rFonts w:eastAsia="맑은 고딕"/>
                <w:lang w:val="en-US" w:eastAsia="ko-KR"/>
              </w:rPr>
              <w:t>first bullet</w:t>
            </w:r>
            <w:r>
              <w:rPr>
                <w:rFonts w:eastAsia="SimSun" w:hint="eastAsia"/>
                <w:lang w:val="en-US" w:eastAsia="zh-CN"/>
              </w:rPr>
              <w:t>.</w:t>
            </w:r>
          </w:p>
        </w:tc>
        <w:tc>
          <w:tcPr>
            <w:tcW w:w="2127" w:type="dxa"/>
          </w:tcPr>
          <w:p w14:paraId="520335DF" w14:textId="77777777" w:rsidR="00A06367" w:rsidRDefault="00A06367" w:rsidP="00105087">
            <w:pPr>
              <w:rPr>
                <w:lang w:val="en-US"/>
              </w:rPr>
            </w:pPr>
          </w:p>
        </w:tc>
      </w:tr>
      <w:tr w:rsidR="00544571" w14:paraId="5981395E" w14:textId="77777777" w:rsidTr="0046661B">
        <w:trPr>
          <w:gridBefore w:val="1"/>
          <w:wBefore w:w="116" w:type="dxa"/>
        </w:trPr>
        <w:tc>
          <w:tcPr>
            <w:tcW w:w="1385" w:type="dxa"/>
          </w:tcPr>
          <w:p w14:paraId="3F8F942D" w14:textId="77777777" w:rsidR="00544571" w:rsidRPr="0008012B" w:rsidRDefault="00544571" w:rsidP="00544571">
            <w:pPr>
              <w:rPr>
                <w:rFonts w:eastAsia="SimSun"/>
                <w:lang w:eastAsia="zh-CN"/>
              </w:rPr>
            </w:pPr>
            <w:r w:rsidRPr="00544571">
              <w:rPr>
                <w:rFonts w:eastAsia="맑은 고딕" w:hint="eastAsia"/>
                <w:lang w:val="en-US" w:eastAsia="ko-KR"/>
              </w:rPr>
              <w:t>H</w:t>
            </w:r>
            <w:r w:rsidRPr="00544571">
              <w:rPr>
                <w:rFonts w:eastAsia="맑은 고딕"/>
                <w:lang w:val="en-US" w:eastAsia="ko-KR"/>
              </w:rPr>
              <w:t xml:space="preserve">uawei, </w:t>
            </w:r>
            <w:proofErr w:type="spellStart"/>
            <w:r w:rsidRPr="00544571">
              <w:rPr>
                <w:rFonts w:eastAsia="맑은 고딕"/>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맑은 고딕"/>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B73BF5">
            <w:pPr>
              <w:ind w:left="480" w:hanging="480"/>
              <w:rPr>
                <w:lang w:val="en-US"/>
              </w:rPr>
            </w:pPr>
          </w:p>
        </w:tc>
      </w:tr>
      <w:tr w:rsidR="005B40D8" w14:paraId="2A6AC59D" w14:textId="77777777" w:rsidTr="0046661B">
        <w:trPr>
          <w:gridBefore w:val="1"/>
          <w:wBefore w:w="116" w:type="dxa"/>
        </w:trPr>
        <w:tc>
          <w:tcPr>
            <w:tcW w:w="1385" w:type="dxa"/>
          </w:tcPr>
          <w:p w14:paraId="238BBFC3" w14:textId="2C837F88" w:rsidR="005B40D8" w:rsidRPr="00544571" w:rsidRDefault="005B40D8" w:rsidP="005B40D8">
            <w:pPr>
              <w:rPr>
                <w:rFonts w:eastAsia="SimSun"/>
                <w:lang w:eastAsia="zh-CN"/>
              </w:rPr>
            </w:pPr>
            <w:r>
              <w:rPr>
                <w:rFonts w:eastAsia="맑은 고딕"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맑은 고딕"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6661B">
        <w:trPr>
          <w:gridBefore w:val="1"/>
          <w:wBefore w:w="116" w:type="dxa"/>
        </w:trPr>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6661B">
        <w:trPr>
          <w:gridBefore w:val="1"/>
          <w:wBefore w:w="116" w:type="dxa"/>
        </w:trPr>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6661B">
        <w:trPr>
          <w:gridBefore w:val="1"/>
          <w:wBefore w:w="116" w:type="dxa"/>
        </w:trPr>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6661B">
        <w:trPr>
          <w:gridAfter w:val="1"/>
          <w:wAfter w:w="2127" w:type="dxa"/>
        </w:trPr>
        <w:tc>
          <w:tcPr>
            <w:tcW w:w="1501" w:type="dxa"/>
            <w:gridSpan w:val="2"/>
          </w:tcPr>
          <w:p w14:paraId="2B62DDC3" w14:textId="77777777" w:rsidR="0046661B" w:rsidRPr="00F85CEE" w:rsidRDefault="0046661B" w:rsidP="000D573E">
            <w:pPr>
              <w:rPr>
                <w:rFonts w:eastAsia="맑은 고딕"/>
                <w:lang w:val="en-US" w:eastAsia="ko-KR"/>
              </w:rPr>
            </w:pPr>
            <w:r>
              <w:rPr>
                <w:rFonts w:eastAsia="맑은 고딕" w:hint="eastAsia"/>
                <w:lang w:val="en-US" w:eastAsia="ko-KR"/>
              </w:rPr>
              <w:t>LG</w:t>
            </w:r>
          </w:p>
        </w:tc>
        <w:tc>
          <w:tcPr>
            <w:tcW w:w="6545" w:type="dxa"/>
          </w:tcPr>
          <w:p w14:paraId="0AE25251" w14:textId="77777777" w:rsidR="0046661B" w:rsidRPr="00F85CEE" w:rsidRDefault="0046661B" w:rsidP="000D573E">
            <w:pPr>
              <w:rPr>
                <w:rFonts w:eastAsia="맑은 고딕"/>
                <w:lang w:val="en-US" w:eastAsia="ko-KR"/>
              </w:rPr>
            </w:pPr>
            <w:r>
              <w:rPr>
                <w:rFonts w:eastAsia="맑은 고딕"/>
                <w:lang w:val="en-US" w:eastAsia="ko-KR"/>
              </w:rPr>
              <w:t>S</w:t>
            </w:r>
            <w:r>
              <w:rPr>
                <w:rFonts w:eastAsia="맑은 고딕" w:hint="eastAsia"/>
                <w:lang w:val="en-US" w:eastAsia="ko-KR"/>
              </w:rPr>
              <w:t xml:space="preserve">upport first bullet. </w:t>
            </w:r>
            <w:r>
              <w:rPr>
                <w:rFonts w:eastAsia="맑은 고딕"/>
                <w:lang w:val="en-US" w:eastAsia="ko-KR"/>
              </w:rPr>
              <w:t>R</w:t>
            </w:r>
            <w:r>
              <w:rPr>
                <w:rFonts w:eastAsia="맑은 고딕" w:hint="eastAsia"/>
                <w:lang w:val="en-US" w:eastAsia="ko-KR"/>
              </w:rPr>
              <w:t xml:space="preserve">egarding the second bullet, we agree with </w:t>
            </w:r>
            <w:r>
              <w:rPr>
                <w:rFonts w:eastAsia="맑은 고딕"/>
                <w:lang w:val="en-US" w:eastAsia="ko-KR"/>
              </w:rPr>
              <w:t>E</w:t>
            </w:r>
            <w:r>
              <w:rPr>
                <w:rFonts w:eastAsia="맑은 고딕" w:hint="eastAsia"/>
                <w:lang w:val="en-US" w:eastAsia="ko-KR"/>
              </w:rPr>
              <w:t>ricsson. It is up to RAN4 and we don</w:t>
            </w:r>
            <w:r>
              <w:rPr>
                <w:rFonts w:eastAsia="맑은 고딕"/>
                <w:lang w:val="en-US" w:eastAsia="ko-KR"/>
              </w:rPr>
              <w:t>’</w:t>
            </w:r>
            <w:r>
              <w:rPr>
                <w:rFonts w:eastAsia="맑은 고딕" w:hint="eastAsia"/>
                <w:lang w:val="en-US" w:eastAsia="ko-KR"/>
              </w:rPr>
              <w:t>t need to send LS.</w:t>
            </w:r>
            <w:r>
              <w:rPr>
                <w:rStyle w:val="af5"/>
                <w:lang w:eastAsia="zh-CN"/>
              </w:rPr>
              <w:t xml:space="preserve"> </w:t>
            </w:r>
          </w:p>
        </w:tc>
      </w:tr>
    </w:tbl>
    <w:p w14:paraId="4EC51065" w14:textId="77777777" w:rsidR="008E3515" w:rsidRPr="0046661B"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맑은 고딕"/>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맑은 고딕"/>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맑은 고딕"/>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1C79FA">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맑은 고딕"/>
                <w:lang w:val="en-US" w:eastAsia="ko-KR"/>
              </w:rPr>
            </w:pPr>
            <w:r>
              <w:rPr>
                <w:rFonts w:eastAsia="맑은 고딕"/>
                <w:lang w:val="en-US" w:eastAsia="ko-KR"/>
              </w:rPr>
              <w:t>CATT</w:t>
            </w:r>
          </w:p>
        </w:tc>
        <w:tc>
          <w:tcPr>
            <w:tcW w:w="6262" w:type="dxa"/>
          </w:tcPr>
          <w:p w14:paraId="65C608F6" w14:textId="75DAA185" w:rsidR="005521A6" w:rsidRDefault="005521A6" w:rsidP="007208E9">
            <w:pPr>
              <w:rPr>
                <w:rFonts w:eastAsia="맑은 고딕"/>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105087">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r w:rsidR="00544571" w14:paraId="6BD48EDA" w14:textId="77777777" w:rsidTr="00B73BF5">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B73BF5">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맑은 고딕"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맑은 고딕" w:hint="eastAsia"/>
                <w:lang w:val="en-US" w:eastAsia="ko-KR"/>
              </w:rPr>
              <w:t xml:space="preserve">We are generally fine with the proposal. However, we think RAN1 is transparent to the Alt-1 and Alt-2 and </w:t>
            </w:r>
            <w:r>
              <w:rPr>
                <w:rFonts w:eastAsia="맑은 고딕"/>
                <w:lang w:val="en-US" w:eastAsia="ko-KR"/>
              </w:rPr>
              <w:t>need</w:t>
            </w:r>
            <w:r>
              <w:rPr>
                <w:rFonts w:eastAsia="맑은 고딕"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맑은 고딕"/>
                <w:lang w:eastAsia="ko-KR"/>
              </w:rPr>
            </w:pPr>
            <w:r>
              <w:rPr>
                <w:rFonts w:eastAsia="SimSun" w:hint="eastAsia"/>
                <w:lang w:eastAsia="zh-CN"/>
              </w:rPr>
              <w:t>Lenovo</w:t>
            </w:r>
          </w:p>
        </w:tc>
        <w:tc>
          <w:tcPr>
            <w:tcW w:w="6262" w:type="dxa"/>
          </w:tcPr>
          <w:p w14:paraId="11991356" w14:textId="23419C45" w:rsidR="00C42C43" w:rsidRDefault="00C42C43" w:rsidP="00C42C43">
            <w:pPr>
              <w:rPr>
                <w:rFonts w:eastAsia="맑은 고딕"/>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0D573E">
            <w:pPr>
              <w:rPr>
                <w:rFonts w:eastAsia="맑은 고딕"/>
                <w:lang w:val="en-US" w:eastAsia="ko-KR"/>
              </w:rPr>
            </w:pPr>
            <w:r>
              <w:rPr>
                <w:rFonts w:eastAsia="맑은 고딕" w:hint="eastAsia"/>
                <w:lang w:val="en-US" w:eastAsia="ko-KR"/>
              </w:rPr>
              <w:t>LG</w:t>
            </w:r>
          </w:p>
        </w:tc>
        <w:tc>
          <w:tcPr>
            <w:tcW w:w="6262" w:type="dxa"/>
          </w:tcPr>
          <w:p w14:paraId="20FA276F" w14:textId="77777777" w:rsidR="0046661B" w:rsidRPr="005E4B33" w:rsidRDefault="0046661B" w:rsidP="000D573E">
            <w:pPr>
              <w:rPr>
                <w:rFonts w:eastAsia="맑은 고딕"/>
                <w:lang w:val="en-US" w:eastAsia="ko-KR"/>
              </w:rPr>
            </w:pPr>
            <w:r>
              <w:rPr>
                <w:rFonts w:eastAsia="맑은 고딕"/>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0D573E">
            <w:pPr>
              <w:ind w:left="960" w:hanging="480"/>
              <w:rPr>
                <w:lang w:val="en-US"/>
              </w:rPr>
            </w:pPr>
          </w:p>
        </w:tc>
      </w:tr>
    </w:tbl>
    <w:p w14:paraId="36B2BA5B" w14:textId="77777777" w:rsidR="008E3515" w:rsidRPr="0046661B"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맑은 고딕"/>
                <w:lang w:val="en-US" w:eastAsia="ko-KR"/>
              </w:rPr>
            </w:pPr>
            <w:r>
              <w:rPr>
                <w:rFonts w:eastAsia="SimSun" w:hint="eastAsia"/>
                <w:lang w:val="en-US" w:eastAsia="zh-CN"/>
              </w:rPr>
              <w:t>TCL</w:t>
            </w:r>
          </w:p>
        </w:tc>
        <w:tc>
          <w:tcPr>
            <w:tcW w:w="6258" w:type="dxa"/>
          </w:tcPr>
          <w:p w14:paraId="5C19F24F" w14:textId="77777777" w:rsidR="008E3515" w:rsidRDefault="005A2239">
            <w:pPr>
              <w:rPr>
                <w:rFonts w:eastAsia="맑은 고딕"/>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맑은 고딕"/>
                <w:lang w:val="en-US" w:eastAsia="ko-KR"/>
              </w:rPr>
            </w:pPr>
            <w:r>
              <w:rPr>
                <w:rFonts w:eastAsia="맑은 고딕"/>
                <w:lang w:val="en-US" w:eastAsia="ko-KR"/>
              </w:rPr>
              <w:t>Google</w:t>
            </w:r>
          </w:p>
        </w:tc>
        <w:tc>
          <w:tcPr>
            <w:tcW w:w="6258" w:type="dxa"/>
          </w:tcPr>
          <w:p w14:paraId="23D1C29B" w14:textId="77777777" w:rsidR="00102902" w:rsidRDefault="00102902" w:rsidP="001C79FA">
            <w:pPr>
              <w:rPr>
                <w:rFonts w:eastAsia="맑은 고딕"/>
                <w:lang w:val="en-US" w:eastAsia="ko-KR"/>
              </w:rPr>
            </w:pPr>
            <w:r>
              <w:rPr>
                <w:rFonts w:eastAsia="맑은 고딕"/>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맑은 고딕"/>
                <w:lang w:val="en-US" w:eastAsia="ko-KR"/>
              </w:rPr>
            </w:pPr>
            <w:r>
              <w:rPr>
                <w:rFonts w:eastAsia="맑은 고딕"/>
                <w:lang w:val="en-US" w:eastAsia="ko-KR"/>
              </w:rPr>
              <w:t>CATT</w:t>
            </w:r>
          </w:p>
        </w:tc>
        <w:tc>
          <w:tcPr>
            <w:tcW w:w="6258" w:type="dxa"/>
          </w:tcPr>
          <w:p w14:paraId="09F3B78A" w14:textId="770BF708" w:rsidR="00193CBF" w:rsidRDefault="00193CBF" w:rsidP="007208E9">
            <w:pPr>
              <w:rPr>
                <w:rFonts w:eastAsia="맑은 고딕"/>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544571" w14:paraId="56C0DA09" w14:textId="77777777" w:rsidTr="00B73BF5">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B73BF5">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맑은 고딕"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맑은 고딕"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0D573E">
            <w:pPr>
              <w:rPr>
                <w:rFonts w:eastAsia="맑은 고딕"/>
                <w:lang w:val="en-US" w:eastAsia="ko-KR"/>
              </w:rPr>
            </w:pPr>
            <w:r>
              <w:rPr>
                <w:rFonts w:eastAsia="맑은 고딕" w:hint="eastAsia"/>
                <w:lang w:val="en-US" w:eastAsia="ko-KR"/>
              </w:rPr>
              <w:t>LG</w:t>
            </w:r>
          </w:p>
        </w:tc>
        <w:tc>
          <w:tcPr>
            <w:tcW w:w="6258" w:type="dxa"/>
          </w:tcPr>
          <w:p w14:paraId="29571590" w14:textId="77777777" w:rsidR="0046661B" w:rsidRDefault="0046661B" w:rsidP="000D573E">
            <w:pPr>
              <w:rPr>
                <w:rFonts w:eastAsia="맑은 고딕"/>
                <w:lang w:val="en-US" w:eastAsia="ko-KR"/>
              </w:rPr>
            </w:pPr>
            <w:r>
              <w:rPr>
                <w:rFonts w:eastAsia="맑은 고딕"/>
                <w:lang w:val="en-US" w:eastAsia="ko-KR"/>
              </w:rPr>
              <w:t xml:space="preserve">We are also hesitant to support it. </w:t>
            </w:r>
          </w:p>
          <w:p w14:paraId="0CE2EC63" w14:textId="77777777" w:rsidR="0046661B" w:rsidRPr="00BC3496" w:rsidRDefault="0046661B" w:rsidP="000D573E">
            <w:pPr>
              <w:rPr>
                <w:rFonts w:eastAsia="맑은 고딕"/>
                <w:lang w:val="en-US" w:eastAsia="ko-KR"/>
              </w:rPr>
            </w:pPr>
            <w:r>
              <w:rPr>
                <w:rFonts w:eastAsia="맑은 고딕" w:hint="eastAsia"/>
                <w:lang w:val="en-US" w:eastAsia="ko-KR"/>
              </w:rPr>
              <w:t xml:space="preserve">As considering how similar LTM SSB measurement resource setting was with L3 measure resource in Rel-18, we can design CSI-RS </w:t>
            </w:r>
            <w:r>
              <w:rPr>
                <w:rFonts w:eastAsia="맑은 고딕"/>
                <w:lang w:val="en-US" w:eastAsia="ko-KR"/>
              </w:rPr>
              <w:t>similar</w:t>
            </w:r>
            <w:r>
              <w:rPr>
                <w:rFonts w:eastAsia="맑은 고딕" w:hint="eastAsia"/>
                <w:lang w:val="en-US" w:eastAsia="ko-KR"/>
              </w:rPr>
              <w:t xml:space="preserve"> with L3 measurement </w:t>
            </w:r>
            <w:r>
              <w:rPr>
                <w:rFonts w:eastAsia="맑은 고딕"/>
                <w:lang w:val="en-US" w:eastAsia="ko-KR"/>
              </w:rPr>
              <w:t>resource</w:t>
            </w:r>
            <w:r>
              <w:rPr>
                <w:rFonts w:eastAsia="맑은 고딕" w:hint="eastAsia"/>
                <w:lang w:val="en-US" w:eastAsia="ko-KR"/>
              </w:rPr>
              <w:t xml:space="preserve"> in Rel-19.</w:t>
            </w:r>
          </w:p>
        </w:tc>
        <w:tc>
          <w:tcPr>
            <w:tcW w:w="2102" w:type="dxa"/>
          </w:tcPr>
          <w:p w14:paraId="789358D8" w14:textId="77777777" w:rsidR="0046661B" w:rsidRDefault="0046661B" w:rsidP="000D573E">
            <w:pPr>
              <w:ind w:left="960" w:hanging="480"/>
              <w:rPr>
                <w:lang w:val="en-US"/>
              </w:rPr>
            </w:pPr>
          </w:p>
        </w:tc>
      </w:tr>
    </w:tbl>
    <w:p w14:paraId="6C8CF977" w14:textId="77777777" w:rsidR="008E3515" w:rsidRPr="0046661B"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맑은 고딕"/>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맑은 고딕"/>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맑은 고딕"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맑은 고딕" w:hint="eastAsia"/>
                <w:lang w:val="en-US" w:eastAsia="ko-KR"/>
              </w:rPr>
              <w:t>We don</w:t>
            </w:r>
            <w:r>
              <w:rPr>
                <w:rFonts w:eastAsia="맑은 고딕"/>
                <w:lang w:val="en-US" w:eastAsia="ko-KR"/>
              </w:rPr>
              <w:t>’</w:t>
            </w:r>
            <w:r>
              <w:rPr>
                <w:rFonts w:eastAsia="맑은 고딕"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Default="0046661B" w:rsidP="0046661B">
            <w:pPr>
              <w:ind w:left="960" w:hanging="480"/>
              <w:rPr>
                <w:rFonts w:eastAsia="맑은 고딕"/>
                <w:lang w:val="en-US" w:eastAsia="ko-KR"/>
              </w:rPr>
            </w:pPr>
            <w:r>
              <w:rPr>
                <w:rFonts w:eastAsia="맑은 고딕" w:hint="eastAsia"/>
                <w:lang w:val="en-US" w:eastAsia="ko-KR"/>
              </w:rPr>
              <w:t>LG</w:t>
            </w:r>
          </w:p>
        </w:tc>
        <w:tc>
          <w:tcPr>
            <w:tcW w:w="6260" w:type="dxa"/>
          </w:tcPr>
          <w:p w14:paraId="752E0A27" w14:textId="4FE68D1C" w:rsidR="0046661B" w:rsidRPr="00D86D26" w:rsidRDefault="0046661B" w:rsidP="0046661B">
            <w:pPr>
              <w:rPr>
                <w:rFonts w:eastAsia="SimSun"/>
                <w:lang w:val="en-US" w:eastAsia="zh-CN"/>
              </w:rPr>
            </w:pPr>
            <w:r>
              <w:rPr>
                <w:rFonts w:eastAsia="맑은 고딕"/>
                <w:lang w:val="en-US" w:eastAsia="ko-KR"/>
              </w:rPr>
              <w:t>I</w:t>
            </w:r>
            <w:r>
              <w:rPr>
                <w:rFonts w:eastAsia="맑은 고딕" w:hint="eastAsia"/>
                <w:lang w:val="en-US" w:eastAsia="ko-KR"/>
              </w:rPr>
              <w:t xml:space="preserve">t seems natural to </w:t>
            </w:r>
            <w:r>
              <w:rPr>
                <w:rFonts w:eastAsia="맑은 고딕"/>
                <w:lang w:val="en-US" w:eastAsia="ko-KR"/>
              </w:rPr>
              <w:t>include</w:t>
            </w:r>
            <w:r>
              <w:rPr>
                <w:rFonts w:eastAsia="맑은 고딕"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6661B" w14:paraId="581848CF" w14:textId="77777777" w:rsidTr="008E3515">
        <w:tc>
          <w:tcPr>
            <w:tcW w:w="1697" w:type="dxa"/>
          </w:tcPr>
          <w:p w14:paraId="60FF56DF" w14:textId="77777777" w:rsidR="0046661B" w:rsidRDefault="0046661B" w:rsidP="0046661B">
            <w:pPr>
              <w:ind w:left="960" w:hanging="480"/>
              <w:rPr>
                <w:rFonts w:eastAsia="SimSun"/>
                <w:lang w:val="en-US" w:eastAsia="ko-KR"/>
              </w:rPr>
            </w:pPr>
          </w:p>
        </w:tc>
        <w:tc>
          <w:tcPr>
            <w:tcW w:w="6260" w:type="dxa"/>
          </w:tcPr>
          <w:p w14:paraId="3EB48BEB" w14:textId="77777777" w:rsidR="0046661B" w:rsidRDefault="0046661B" w:rsidP="0046661B">
            <w:pPr>
              <w:ind w:left="960" w:hanging="480"/>
              <w:rPr>
                <w:rFonts w:eastAsia="SimSun"/>
                <w:lang w:val="en-US" w:eastAsia="ko-KR"/>
              </w:rPr>
            </w:pPr>
          </w:p>
        </w:tc>
        <w:tc>
          <w:tcPr>
            <w:tcW w:w="2100" w:type="dxa"/>
          </w:tcPr>
          <w:p w14:paraId="2F688738" w14:textId="77777777" w:rsidR="0046661B" w:rsidRDefault="0046661B" w:rsidP="0046661B">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맑은 고딕"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바탕"/>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맑은 고딕"/>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60B645FD" w14:textId="74BCDBE4" w:rsidR="008E3515" w:rsidRDefault="00644331">
            <w:pPr>
              <w:rPr>
                <w:rFonts w:eastAsia="맑은 고딕"/>
                <w:lang w:val="en-US" w:eastAsia="ko-KR"/>
              </w:rPr>
            </w:pPr>
            <w:r>
              <w:rPr>
                <w:rFonts w:eastAsia="맑은 고딕"/>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1C79FA">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7208E9">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105087">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105087">
            <w:pPr>
              <w:rPr>
                <w:lang w:val="en-US"/>
              </w:rPr>
            </w:pPr>
          </w:p>
        </w:tc>
      </w:tr>
      <w:tr w:rsidR="00544571" w14:paraId="4600FFDC" w14:textId="77777777" w:rsidTr="00B73BF5">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B73BF5">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맑은 고딕"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맑은 고딕"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hint="eastAsia"/>
                <w:lang w:val="en-US"/>
              </w:rPr>
            </w:pPr>
            <w:r>
              <w:rPr>
                <w:rFonts w:eastAsia="맑은 고딕" w:hint="eastAsia"/>
                <w:lang w:val="en-US" w:eastAsia="ko-KR"/>
              </w:rPr>
              <w:t>LG</w:t>
            </w:r>
          </w:p>
        </w:tc>
        <w:tc>
          <w:tcPr>
            <w:tcW w:w="6545" w:type="dxa"/>
          </w:tcPr>
          <w:p w14:paraId="0D4E0F28" w14:textId="01EF4BE0" w:rsidR="0046661B" w:rsidRDefault="0046661B" w:rsidP="0046661B">
            <w:pPr>
              <w:rPr>
                <w:rFonts w:eastAsiaTheme="minorEastAsia" w:hint="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바탕"/>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바탕"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0CC29723" w14:textId="6E56555A" w:rsidR="008E3515" w:rsidRDefault="00644331">
            <w:pPr>
              <w:rPr>
                <w:rFonts w:eastAsia="맑은 고딕"/>
                <w:lang w:val="en-US" w:eastAsia="ko-KR"/>
              </w:rPr>
            </w:pPr>
            <w:r>
              <w:rPr>
                <w:rFonts w:eastAsia="맑은 고딕"/>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SimSun"/>
                <w:lang w:eastAsia="zh-CN"/>
              </w:rPr>
            </w:pPr>
            <w:r>
              <w:rPr>
                <w:rFonts w:eastAsia="SimSun"/>
                <w:lang w:eastAsia="zh-CN"/>
              </w:rPr>
              <w:t>Google</w:t>
            </w:r>
          </w:p>
        </w:tc>
        <w:tc>
          <w:tcPr>
            <w:tcW w:w="6545" w:type="dxa"/>
          </w:tcPr>
          <w:p w14:paraId="601BDB44" w14:textId="77777777" w:rsidR="00B708E5" w:rsidRDefault="00B708E5" w:rsidP="001C79FA">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1C79FA">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7208E9">
            <w:r>
              <w:t xml:space="preserve">Support the </w:t>
            </w:r>
            <w:r>
              <w:rPr>
                <w:rFonts w:eastAsia="맑은 고딕"/>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SimSun"/>
                <w:lang w:eastAsia="zh-CN"/>
              </w:rPr>
            </w:pPr>
            <w:r>
              <w:rPr>
                <w:rFonts w:eastAsia="SimSun" w:hint="eastAsia"/>
                <w:lang w:eastAsia="zh-CN"/>
              </w:rPr>
              <w:t>CMCC</w:t>
            </w:r>
          </w:p>
        </w:tc>
        <w:tc>
          <w:tcPr>
            <w:tcW w:w="6545" w:type="dxa"/>
          </w:tcPr>
          <w:p w14:paraId="314AB332" w14:textId="77777777" w:rsidR="00A06367" w:rsidRDefault="00A06367" w:rsidP="00105087">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544571" w14:paraId="107305FA" w14:textId="77777777" w:rsidTr="00B73BF5">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B73BF5">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맑은 고딕"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맑은 고딕"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0D573E">
            <w:pPr>
              <w:rPr>
                <w:rFonts w:eastAsia="맑은 고딕"/>
                <w:lang w:val="en-US" w:eastAsia="ko-KR"/>
              </w:rPr>
            </w:pPr>
            <w:r>
              <w:rPr>
                <w:rFonts w:eastAsia="맑은 고딕" w:hint="eastAsia"/>
                <w:lang w:val="en-US" w:eastAsia="ko-KR"/>
              </w:rPr>
              <w:t>LG</w:t>
            </w:r>
          </w:p>
        </w:tc>
        <w:tc>
          <w:tcPr>
            <w:tcW w:w="6545" w:type="dxa"/>
          </w:tcPr>
          <w:p w14:paraId="1DB7695B" w14:textId="77777777" w:rsidR="0046661B" w:rsidRPr="003C6B86" w:rsidRDefault="0046661B" w:rsidP="000D573E">
            <w:pPr>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also think the main bullet is sufficient.</w:t>
            </w:r>
          </w:p>
        </w:tc>
        <w:tc>
          <w:tcPr>
            <w:tcW w:w="2127" w:type="dxa"/>
          </w:tcPr>
          <w:p w14:paraId="2051843A" w14:textId="77777777" w:rsidR="0046661B" w:rsidRDefault="0046661B" w:rsidP="000D573E">
            <w:pPr>
              <w:rPr>
                <w:lang w:val="en-US"/>
              </w:rPr>
            </w:pPr>
          </w:p>
        </w:tc>
      </w:tr>
    </w:tbl>
    <w:p w14:paraId="7A4AFF2C" w14:textId="77777777" w:rsidR="008E3515" w:rsidRPr="0046661B" w:rsidRDefault="008E3515">
      <w:pPr>
        <w:rPr>
          <w:lang w:val="en-US"/>
        </w:rPr>
      </w:pPr>
    </w:p>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맑은 고딕"/>
                <w:lang w:val="en-US" w:eastAsia="ko-KR"/>
              </w:rPr>
            </w:pPr>
            <w:r>
              <w:rPr>
                <w:rFonts w:eastAsia="SimSun" w:hint="eastAsia"/>
                <w:lang w:val="en-US" w:eastAsia="zh-CN"/>
              </w:rPr>
              <w:t>TCL</w:t>
            </w:r>
          </w:p>
        </w:tc>
        <w:tc>
          <w:tcPr>
            <w:tcW w:w="6545" w:type="dxa"/>
          </w:tcPr>
          <w:p w14:paraId="6395648F" w14:textId="77777777" w:rsidR="008E3515" w:rsidRDefault="005A2239">
            <w:pPr>
              <w:rPr>
                <w:rFonts w:eastAsia="맑은 고딕"/>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맑은 고딕"/>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맑은 고딕"/>
                <w:lang w:val="en-US" w:eastAsia="ko-KR"/>
              </w:rPr>
            </w:pPr>
            <w:r>
              <w:rPr>
                <w:rFonts w:eastAsia="맑은 고딕"/>
                <w:lang w:val="en-US" w:eastAsia="ko-KR"/>
              </w:rPr>
              <w:t>CATT</w:t>
            </w:r>
          </w:p>
        </w:tc>
        <w:tc>
          <w:tcPr>
            <w:tcW w:w="6545" w:type="dxa"/>
          </w:tcPr>
          <w:p w14:paraId="4D84F3B8" w14:textId="77777777" w:rsidR="004F5A5C" w:rsidRDefault="004F5A5C" w:rsidP="007208E9">
            <w:pPr>
              <w:rPr>
                <w:rFonts w:eastAsia="맑은 고딕"/>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105087">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544571" w14:paraId="03E59B01" w14:textId="77777777" w:rsidTr="00B73BF5">
        <w:tc>
          <w:tcPr>
            <w:tcW w:w="1385" w:type="dxa"/>
          </w:tcPr>
          <w:p w14:paraId="032FF001" w14:textId="77777777" w:rsidR="00544571" w:rsidRPr="00544571" w:rsidRDefault="00544571" w:rsidP="00544571">
            <w:pPr>
              <w:rPr>
                <w:rFonts w:eastAsia="맑은 고딕"/>
                <w:lang w:val="en-US" w:eastAsia="ko-KR"/>
              </w:rPr>
            </w:pPr>
            <w:r w:rsidRPr="00544571">
              <w:rPr>
                <w:rFonts w:eastAsia="맑은 고딕" w:hint="eastAsia"/>
                <w:lang w:val="en-US" w:eastAsia="ko-KR"/>
              </w:rPr>
              <w:t>H</w:t>
            </w:r>
            <w:r w:rsidRPr="00544571">
              <w:rPr>
                <w:rFonts w:eastAsia="맑은 고딕"/>
                <w:lang w:val="en-US" w:eastAsia="ko-KR"/>
              </w:rPr>
              <w:t xml:space="preserve">uawei, </w:t>
            </w:r>
            <w:proofErr w:type="spellStart"/>
            <w:r w:rsidRPr="00544571">
              <w:rPr>
                <w:rFonts w:eastAsia="맑은 고딕"/>
                <w:lang w:val="en-US" w:eastAsia="ko-KR"/>
              </w:rPr>
              <w:t>HiSilicon</w:t>
            </w:r>
            <w:proofErr w:type="spellEnd"/>
          </w:p>
        </w:tc>
        <w:tc>
          <w:tcPr>
            <w:tcW w:w="6545" w:type="dxa"/>
          </w:tcPr>
          <w:p w14:paraId="61170DBC" w14:textId="77777777" w:rsidR="00544571" w:rsidRPr="00544571" w:rsidRDefault="00544571" w:rsidP="00544571">
            <w:pPr>
              <w:rPr>
                <w:rFonts w:eastAsia="맑은 고딕"/>
                <w:lang w:val="en-US" w:eastAsia="ko-KR"/>
              </w:rPr>
            </w:pPr>
            <w:r w:rsidRPr="00544571">
              <w:rPr>
                <w:rFonts w:eastAsia="맑은 고딕"/>
                <w:lang w:val="en-US" w:eastAsia="ko-KR"/>
              </w:rPr>
              <w:t xml:space="preserve">We prefer Alt 2. </w:t>
            </w:r>
          </w:p>
        </w:tc>
        <w:tc>
          <w:tcPr>
            <w:tcW w:w="2127" w:type="dxa"/>
          </w:tcPr>
          <w:p w14:paraId="4C76C80E" w14:textId="77777777" w:rsidR="00544571" w:rsidRDefault="00544571" w:rsidP="00B73BF5">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Pr>
                <w:rFonts w:eastAsia="맑은 고딕" w:hint="eastAsia"/>
                <w:lang w:val="en-US" w:eastAsia="ko-KR"/>
              </w:rPr>
              <w:t>LG</w:t>
            </w:r>
          </w:p>
        </w:tc>
        <w:tc>
          <w:tcPr>
            <w:tcW w:w="6545" w:type="dxa"/>
          </w:tcPr>
          <w:p w14:paraId="5DB471E7" w14:textId="5AD56E47" w:rsidR="0046661B" w:rsidRDefault="0046661B" w:rsidP="0046661B">
            <w:pPr>
              <w:rPr>
                <w:rFonts w:eastAsia="SimSun"/>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prefe</w:t>
            </w:r>
            <w:r>
              <w:rPr>
                <w:rFonts w:eastAsia="맑은 고딕" w:hint="eastAsia"/>
                <w:lang w:val="en-US" w:eastAsia="ko-KR"/>
              </w:rPr>
              <w:t xml:space="preserve">r Alt.1. If RAN1 discuss about this topic, the filter could be configurable by gNB to make fair comparison between events. </w:t>
            </w:r>
          </w:p>
        </w:tc>
        <w:tc>
          <w:tcPr>
            <w:tcW w:w="2127" w:type="dxa"/>
          </w:tcPr>
          <w:p w14:paraId="6E829F34" w14:textId="77777777" w:rsidR="0046661B" w:rsidRDefault="0046661B" w:rsidP="0046661B">
            <w:pPr>
              <w:rPr>
                <w:lang w:val="en-US"/>
              </w:rPr>
            </w:pPr>
          </w:p>
        </w:tc>
      </w:tr>
      <w:tr w:rsidR="0046661B" w14:paraId="5BD9E6C8" w14:textId="77777777" w:rsidTr="008E3515">
        <w:tc>
          <w:tcPr>
            <w:tcW w:w="1385" w:type="dxa"/>
          </w:tcPr>
          <w:p w14:paraId="5C2806AC" w14:textId="77777777" w:rsidR="0046661B" w:rsidRDefault="0046661B" w:rsidP="0046661B">
            <w:pPr>
              <w:rPr>
                <w:rFonts w:eastAsia="PMingLiU"/>
                <w:lang w:eastAsia="zh-TW"/>
              </w:rPr>
            </w:pPr>
          </w:p>
        </w:tc>
        <w:tc>
          <w:tcPr>
            <w:tcW w:w="6545" w:type="dxa"/>
          </w:tcPr>
          <w:p w14:paraId="0694DAD7" w14:textId="77777777" w:rsidR="0046661B" w:rsidRDefault="0046661B" w:rsidP="0046661B">
            <w:pPr>
              <w:rPr>
                <w:rFonts w:eastAsia="PMingLiU"/>
                <w:lang w:val="en-US" w:eastAsia="zh-TW"/>
              </w:rPr>
            </w:pPr>
          </w:p>
        </w:tc>
        <w:tc>
          <w:tcPr>
            <w:tcW w:w="2127" w:type="dxa"/>
          </w:tcPr>
          <w:p w14:paraId="179C223B" w14:textId="77777777" w:rsidR="0046661B" w:rsidRDefault="0046661B" w:rsidP="0046661B">
            <w:pPr>
              <w:rPr>
                <w:lang w:val="en-US"/>
              </w:rPr>
            </w:pPr>
          </w:p>
        </w:tc>
      </w:tr>
      <w:tr w:rsidR="0046661B" w14:paraId="57A6F838" w14:textId="77777777" w:rsidTr="008E3515">
        <w:tc>
          <w:tcPr>
            <w:tcW w:w="1385" w:type="dxa"/>
          </w:tcPr>
          <w:p w14:paraId="51776D15" w14:textId="77777777" w:rsidR="0046661B" w:rsidRDefault="0046661B" w:rsidP="0046661B">
            <w:pPr>
              <w:rPr>
                <w:rFonts w:eastAsiaTheme="minorEastAsia"/>
              </w:rPr>
            </w:pPr>
          </w:p>
        </w:tc>
        <w:tc>
          <w:tcPr>
            <w:tcW w:w="6545" w:type="dxa"/>
          </w:tcPr>
          <w:p w14:paraId="6DA0A414" w14:textId="77777777" w:rsidR="0046661B" w:rsidRDefault="0046661B" w:rsidP="0046661B">
            <w:pPr>
              <w:rPr>
                <w:rFonts w:eastAsia="PMingLiU"/>
                <w:lang w:val="en-US" w:eastAsia="zh-TW"/>
              </w:rPr>
            </w:pPr>
          </w:p>
        </w:tc>
        <w:tc>
          <w:tcPr>
            <w:tcW w:w="2127" w:type="dxa"/>
          </w:tcPr>
          <w:p w14:paraId="46C39138" w14:textId="77777777" w:rsidR="0046661B" w:rsidRDefault="0046661B" w:rsidP="0046661B">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맑은 고딕"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맑은 고딕"/>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맑은 고딕"/>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맑은 고딕"/>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1C79FA">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7208E9">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0D573E">
            <w:pPr>
              <w:rPr>
                <w:rFonts w:eastAsia="맑은 고딕"/>
                <w:lang w:val="en-US" w:eastAsia="ko-KR"/>
              </w:rPr>
            </w:pPr>
            <w:r>
              <w:rPr>
                <w:rFonts w:eastAsia="맑은 고딕" w:hint="eastAsia"/>
                <w:lang w:val="en-US" w:eastAsia="ko-KR"/>
              </w:rPr>
              <w:lastRenderedPageBreak/>
              <w:t>L</w:t>
            </w:r>
            <w:r>
              <w:rPr>
                <w:rFonts w:eastAsia="맑은 고딕"/>
                <w:lang w:val="en-US" w:eastAsia="ko-KR"/>
              </w:rPr>
              <w:t>G</w:t>
            </w:r>
          </w:p>
        </w:tc>
        <w:tc>
          <w:tcPr>
            <w:tcW w:w="6545" w:type="dxa"/>
          </w:tcPr>
          <w:p w14:paraId="466E8196" w14:textId="77777777" w:rsidR="0046661B" w:rsidRPr="009F6889" w:rsidRDefault="0046661B" w:rsidP="000D573E">
            <w:pPr>
              <w:rPr>
                <w:rFonts w:eastAsia="맑은 고딕"/>
                <w:lang w:val="en-US" w:eastAsia="ko-KR"/>
              </w:rPr>
            </w:pPr>
            <w:r>
              <w:rPr>
                <w:rFonts w:eastAsia="맑은 고딕" w:hint="eastAsia"/>
                <w:lang w:val="en-US" w:eastAsia="ko-KR"/>
              </w:rPr>
              <w:t>W</w:t>
            </w:r>
            <w:r>
              <w:rPr>
                <w:rFonts w:eastAsia="맑은 고딕"/>
                <w:lang w:val="en-US" w:eastAsia="ko-KR"/>
              </w:rPr>
              <w:t>e also do not think this is needed, so would like to understand the motivation of this proposal.</w:t>
            </w:r>
          </w:p>
        </w:tc>
        <w:tc>
          <w:tcPr>
            <w:tcW w:w="2127" w:type="dxa"/>
          </w:tcPr>
          <w:p w14:paraId="186E2678" w14:textId="77777777" w:rsidR="0046661B" w:rsidRDefault="0046661B" w:rsidP="000D573E">
            <w:pPr>
              <w:rPr>
                <w:lang w:val="en-US"/>
              </w:rPr>
            </w:pPr>
          </w:p>
        </w:tc>
      </w:tr>
    </w:tbl>
    <w:p w14:paraId="1FB910C8" w14:textId="77777777" w:rsidR="008E3515" w:rsidRPr="0046661B"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맑은 고딕"/>
                <w:lang w:val="en-US" w:eastAsia="ko-KR"/>
              </w:rPr>
            </w:pPr>
            <w:r>
              <w:rPr>
                <w:rFonts w:eastAsia="SimSun" w:hint="eastAsia"/>
                <w:lang w:val="en-US" w:eastAsia="zh-CN"/>
              </w:rPr>
              <w:t>TCL</w:t>
            </w:r>
          </w:p>
        </w:tc>
        <w:tc>
          <w:tcPr>
            <w:tcW w:w="6258" w:type="dxa"/>
          </w:tcPr>
          <w:p w14:paraId="73FCA5E6" w14:textId="77777777" w:rsidR="008E3515" w:rsidRDefault="005A2239">
            <w:pPr>
              <w:rPr>
                <w:rFonts w:eastAsia="맑은 고딕"/>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맑은 고딕"/>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맑은 고딕"/>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맑은 고딕"/>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7208E9">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7208E9">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0D573E">
            <w:pPr>
              <w:rPr>
                <w:rFonts w:eastAsia="맑은 고딕"/>
                <w:lang w:val="en-US" w:eastAsia="ko-KR"/>
              </w:rPr>
            </w:pPr>
            <w:r>
              <w:rPr>
                <w:rFonts w:eastAsia="맑은 고딕" w:hint="eastAsia"/>
                <w:lang w:val="en-US" w:eastAsia="ko-KR"/>
              </w:rPr>
              <w:t>LG</w:t>
            </w:r>
          </w:p>
        </w:tc>
        <w:tc>
          <w:tcPr>
            <w:tcW w:w="6258" w:type="dxa"/>
          </w:tcPr>
          <w:p w14:paraId="299451F3" w14:textId="77777777" w:rsidR="0046661B" w:rsidRDefault="0046661B" w:rsidP="000D573E">
            <w:pPr>
              <w:rPr>
                <w:rFonts w:eastAsia="맑은 고딕"/>
                <w:lang w:val="en-US" w:eastAsia="ko-KR"/>
              </w:rPr>
            </w:pPr>
            <w:r>
              <w:rPr>
                <w:rFonts w:eastAsia="맑은 고딕" w:hint="eastAsia"/>
                <w:lang w:val="en-US" w:eastAsia="ko-KR"/>
              </w:rPr>
              <w:t>O</w:t>
            </w:r>
            <w:r>
              <w:rPr>
                <w:rFonts w:eastAsia="맑은 고딕"/>
                <w:lang w:val="en-US" w:eastAsia="ko-KR"/>
              </w:rPr>
              <w:t>kay to study, but we think it should be deprioritized.</w:t>
            </w:r>
          </w:p>
          <w:p w14:paraId="3A18A9D9" w14:textId="77777777" w:rsidR="0046661B" w:rsidRPr="009713D2" w:rsidRDefault="0046661B" w:rsidP="000D573E">
            <w:pPr>
              <w:rPr>
                <w:rFonts w:eastAsia="맑은 고딕"/>
                <w:lang w:val="en-US" w:eastAsia="ko-KR"/>
              </w:rPr>
            </w:pPr>
            <w:r>
              <w:rPr>
                <w:rFonts w:eastAsia="맑은 고딕"/>
                <w:lang w:val="en-US" w:eastAsia="ko-KR"/>
              </w:rPr>
              <w:t>I</w:t>
            </w:r>
            <w:r>
              <w:rPr>
                <w:rFonts w:eastAsia="맑은 고딕" w:hint="eastAsia"/>
                <w:lang w:val="en-US" w:eastAsia="ko-KR"/>
              </w:rPr>
              <w:t xml:space="preserve">f repetition is set to </w:t>
            </w:r>
            <w:r>
              <w:rPr>
                <w:rFonts w:eastAsia="맑은 고딕"/>
                <w:lang w:val="en-US" w:eastAsia="ko-KR"/>
              </w:rPr>
              <w:t>‘</w:t>
            </w:r>
            <w:r>
              <w:rPr>
                <w:rFonts w:eastAsia="맑은 고딕" w:hint="eastAsia"/>
                <w:lang w:val="en-US" w:eastAsia="ko-KR"/>
              </w:rPr>
              <w:t>ON</w:t>
            </w:r>
            <w:r>
              <w:rPr>
                <w:rFonts w:eastAsia="맑은 고딕"/>
                <w:lang w:val="en-US" w:eastAsia="ko-KR"/>
              </w:rPr>
              <w:t>’</w:t>
            </w:r>
            <w:r>
              <w:rPr>
                <w:rFonts w:eastAsia="맑은 고딕" w:hint="eastAsia"/>
                <w:lang w:val="en-US" w:eastAsia="ko-KR"/>
              </w:rPr>
              <w:t>, it can</w:t>
            </w:r>
            <w:r>
              <w:rPr>
                <w:rFonts w:eastAsia="맑은 고딕"/>
                <w:lang w:val="en-US" w:eastAsia="ko-KR"/>
              </w:rPr>
              <w:t>’</w:t>
            </w:r>
            <w:r>
              <w:rPr>
                <w:rFonts w:eastAsia="맑은 고딕" w:hint="eastAsia"/>
                <w:lang w:val="en-US" w:eastAsia="ko-KR"/>
              </w:rPr>
              <w:t>t be said there is only one candidate cell set the repeti</w:t>
            </w:r>
            <w:r>
              <w:rPr>
                <w:rFonts w:eastAsia="맑은 고딕"/>
                <w:lang w:val="en-US" w:eastAsia="ko-KR"/>
              </w:rPr>
              <w:t>tion</w:t>
            </w:r>
            <w:r>
              <w:rPr>
                <w:rFonts w:eastAsia="맑은 고딕" w:hint="eastAsia"/>
                <w:lang w:val="en-US" w:eastAsia="ko-KR"/>
              </w:rPr>
              <w:t xml:space="preserve">. </w:t>
            </w:r>
            <w:r>
              <w:rPr>
                <w:rFonts w:eastAsia="맑은 고딕"/>
                <w:lang w:val="en-US" w:eastAsia="ko-KR"/>
              </w:rPr>
              <w:t>I</w:t>
            </w:r>
            <w:r>
              <w:rPr>
                <w:rFonts w:eastAsia="맑은 고딕" w:hint="eastAsia"/>
                <w:lang w:val="en-US" w:eastAsia="ko-KR"/>
              </w:rPr>
              <w:t xml:space="preserve">f several candidate cells configured </w:t>
            </w:r>
            <w:r>
              <w:rPr>
                <w:rFonts w:eastAsia="맑은 고딕"/>
                <w:lang w:val="en-US" w:eastAsia="ko-KR"/>
              </w:rPr>
              <w:t>‘</w:t>
            </w:r>
            <w:r>
              <w:rPr>
                <w:rFonts w:eastAsia="맑은 고딕" w:hint="eastAsia"/>
                <w:lang w:val="en-US" w:eastAsia="ko-KR"/>
              </w:rPr>
              <w:t>ON</w:t>
            </w:r>
            <w:r>
              <w:rPr>
                <w:rFonts w:eastAsia="맑은 고딕"/>
                <w:lang w:val="en-US" w:eastAsia="ko-KR"/>
              </w:rPr>
              <w:t>’</w:t>
            </w:r>
            <w:r>
              <w:rPr>
                <w:rFonts w:eastAsia="맑은 고딕" w:hint="eastAsia"/>
                <w:lang w:val="en-US" w:eastAsia="ko-KR"/>
              </w:rPr>
              <w:t>, it will be big burden to UE to measure them</w:t>
            </w:r>
            <w:r>
              <w:rPr>
                <w:rFonts w:eastAsia="맑은 고딕"/>
                <w:lang w:val="en-US" w:eastAsia="ko-KR"/>
              </w:rPr>
              <w:t xml:space="preserve"> which ends up with dramatic increase of UE complexity.</w:t>
            </w:r>
          </w:p>
        </w:tc>
        <w:tc>
          <w:tcPr>
            <w:tcW w:w="2102" w:type="dxa"/>
          </w:tcPr>
          <w:p w14:paraId="5F38CA1D" w14:textId="77777777" w:rsidR="0046661B" w:rsidRDefault="0046661B" w:rsidP="000D573E">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 xml:space="preserve">In order to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맑은 고딕"/>
                <w:lang w:val="en-US" w:eastAsia="ko-KR"/>
              </w:rPr>
            </w:pPr>
            <w:proofErr w:type="spellStart"/>
            <w:r>
              <w:rPr>
                <w:rFonts w:eastAsia="맑은 고딕"/>
                <w:lang w:val="en-US" w:eastAsia="ko-KR"/>
              </w:rPr>
              <w:t>InterDigital</w:t>
            </w:r>
            <w:proofErr w:type="spellEnd"/>
          </w:p>
        </w:tc>
        <w:tc>
          <w:tcPr>
            <w:tcW w:w="6545" w:type="dxa"/>
          </w:tcPr>
          <w:p w14:paraId="4E6C7FF1" w14:textId="0DB75D92" w:rsidR="008E3515" w:rsidRDefault="00644331">
            <w:pPr>
              <w:rPr>
                <w:rFonts w:eastAsia="맑은 고딕"/>
                <w:lang w:val="en-US" w:eastAsia="ko-KR"/>
              </w:rPr>
            </w:pPr>
            <w:r>
              <w:rPr>
                <w:rFonts w:eastAsia="맑은 고딕"/>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1C79FA">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18"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7208E9">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7208E9">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7208E9">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SimSun"/>
                <w:lang w:eastAsia="zh-CN"/>
              </w:rPr>
            </w:pPr>
            <w:r>
              <w:rPr>
                <w:rFonts w:eastAsia="SimSun" w:hint="eastAsia"/>
                <w:lang w:eastAsia="zh-CN"/>
              </w:rPr>
              <w:t>CMCC</w:t>
            </w:r>
          </w:p>
        </w:tc>
        <w:tc>
          <w:tcPr>
            <w:tcW w:w="6545" w:type="dxa"/>
          </w:tcPr>
          <w:p w14:paraId="5399179B" w14:textId="77777777" w:rsidR="00A06367" w:rsidRDefault="00A06367" w:rsidP="00105087">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544571" w:rsidRPr="00544571" w14:paraId="69B7D788" w14:textId="77777777" w:rsidTr="00B73BF5">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맑은 고딕"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맑은 고딕" w:hint="eastAsia"/>
                <w:lang w:val="en-US" w:eastAsia="ko-KR"/>
              </w:rPr>
              <w:t xml:space="preserve">We </w:t>
            </w:r>
            <w:r>
              <w:rPr>
                <w:rFonts w:eastAsia="맑은 고딕"/>
                <w:lang w:val="en-US" w:eastAsia="ko-KR"/>
              </w:rPr>
              <w:t>support</w:t>
            </w:r>
            <w:r>
              <w:rPr>
                <w:rFonts w:eastAsia="맑은 고딕"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0D573E">
            <w:pPr>
              <w:rPr>
                <w:rFonts w:eastAsia="맑은 고딕"/>
                <w:lang w:val="en-US" w:eastAsia="ko-KR"/>
              </w:rPr>
            </w:pPr>
            <w:r>
              <w:rPr>
                <w:rFonts w:eastAsia="맑은 고딕" w:hint="eastAsia"/>
                <w:lang w:val="en-US" w:eastAsia="ko-KR"/>
              </w:rPr>
              <w:t>LG</w:t>
            </w:r>
          </w:p>
        </w:tc>
        <w:tc>
          <w:tcPr>
            <w:tcW w:w="6545" w:type="dxa"/>
          </w:tcPr>
          <w:p w14:paraId="4AB4A113" w14:textId="77777777" w:rsidR="0046661B" w:rsidRPr="0014315D" w:rsidRDefault="0046661B" w:rsidP="000D573E">
            <w:pPr>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share similar view with Samsung</w:t>
            </w:r>
            <w:r>
              <w:rPr>
                <w:rFonts w:eastAsia="맑은 고딕" w:hint="eastAsia"/>
                <w:lang w:val="en-US" w:eastAsia="ko-KR"/>
              </w:rPr>
              <w:t xml:space="preserve">. </w:t>
            </w:r>
            <w:r>
              <w:rPr>
                <w:rFonts w:eastAsia="맑은 고딕"/>
                <w:lang w:val="en-US" w:eastAsia="ko-KR"/>
              </w:rPr>
              <w:t>S</w:t>
            </w:r>
            <w:r>
              <w:rPr>
                <w:rFonts w:eastAsia="맑은 고딕" w:hint="eastAsia"/>
                <w:lang w:val="en-US" w:eastAsia="ko-KR"/>
              </w:rPr>
              <w:t xml:space="preserve">ince </w:t>
            </w:r>
            <w:r>
              <w:rPr>
                <w:rFonts w:eastAsia="맑은 고딕"/>
                <w:lang w:val="en-US" w:eastAsia="ko-KR"/>
              </w:rPr>
              <w:t>this is the first time to discuss</w:t>
            </w:r>
            <w:r>
              <w:rPr>
                <w:rFonts w:eastAsia="맑은 고딕" w:hint="eastAsia"/>
                <w:lang w:val="en-US" w:eastAsia="ko-KR"/>
              </w:rPr>
              <w:t xml:space="preserve">, </w:t>
            </w:r>
            <w:r>
              <w:rPr>
                <w:rFonts w:eastAsia="맑은 고딕"/>
                <w:lang w:val="en-US" w:eastAsia="ko-KR"/>
              </w:rPr>
              <w:t>it would be better to have clear understanding on what each of the alternatives are in terms of procedure.</w:t>
            </w:r>
            <w:r>
              <w:rPr>
                <w:rFonts w:eastAsia="맑은 고딕" w:hint="eastAsia"/>
                <w:lang w:val="en-US" w:eastAsia="ko-KR"/>
              </w:rPr>
              <w:t xml:space="preserve"> I</w:t>
            </w:r>
            <w:r>
              <w:rPr>
                <w:rFonts w:eastAsia="맑은 고딕"/>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0D573E">
            <w:pPr>
              <w:rPr>
                <w:lang w:val="en-US"/>
              </w:rPr>
            </w:pPr>
          </w:p>
        </w:tc>
      </w:tr>
    </w:tbl>
    <w:p w14:paraId="3B25FF5F" w14:textId="77777777" w:rsidR="008E3515" w:rsidRPr="0046661B"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맑은 고딕"/>
                <w:lang w:val="en-US" w:eastAsia="ko-KR"/>
              </w:rPr>
            </w:pPr>
            <w:r>
              <w:rPr>
                <w:rFonts w:eastAsia="맑은 고딕"/>
                <w:lang w:val="en-US" w:eastAsia="ko-KR"/>
              </w:rPr>
              <w:t>OPPO</w:t>
            </w:r>
          </w:p>
        </w:tc>
        <w:tc>
          <w:tcPr>
            <w:tcW w:w="6545" w:type="dxa"/>
          </w:tcPr>
          <w:p w14:paraId="78E7AB3B" w14:textId="3DC212F0" w:rsidR="008E3515" w:rsidRDefault="00C0000F">
            <w:pPr>
              <w:rPr>
                <w:rFonts w:eastAsia="맑은 고딕"/>
                <w:lang w:val="en-US" w:eastAsia="ko-KR"/>
              </w:rPr>
            </w:pPr>
            <w:r>
              <w:rPr>
                <w:rFonts w:eastAsia="맑은 고딕"/>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1C79FA">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7208E9">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SimSun"/>
                <w:lang w:eastAsia="zh-CN"/>
              </w:rPr>
            </w:pPr>
            <w:r>
              <w:rPr>
                <w:rFonts w:eastAsia="SimSun" w:hint="eastAsia"/>
                <w:lang w:eastAsia="zh-CN"/>
              </w:rPr>
              <w:t>CMCC</w:t>
            </w:r>
          </w:p>
        </w:tc>
        <w:tc>
          <w:tcPr>
            <w:tcW w:w="6545" w:type="dxa"/>
          </w:tcPr>
          <w:p w14:paraId="6D1B41FA" w14:textId="77777777" w:rsidR="00A06367" w:rsidRDefault="00A06367" w:rsidP="00105087">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544571" w14:paraId="096931DD" w14:textId="77777777" w:rsidTr="00B73BF5">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B73BF5">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0" w:name="OLE_LINK2"/>
            <w:r>
              <w:rPr>
                <w:rFonts w:eastAsia="SimSun"/>
                <w:lang w:val="en-US" w:eastAsia="zh-CN"/>
              </w:rPr>
              <w:t>Not support. We think this issue is related to Issue 5.5.1.</w:t>
            </w:r>
            <w:bookmarkEnd w:id="20"/>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0D573E">
            <w:pPr>
              <w:rPr>
                <w:rFonts w:eastAsia="맑은 고딕"/>
                <w:lang w:val="en-US" w:eastAsia="ko-KR"/>
              </w:rPr>
            </w:pPr>
            <w:r>
              <w:rPr>
                <w:rFonts w:eastAsia="맑은 고딕" w:hint="eastAsia"/>
                <w:lang w:val="en-US" w:eastAsia="ko-KR"/>
              </w:rPr>
              <w:t>LG</w:t>
            </w:r>
          </w:p>
        </w:tc>
        <w:tc>
          <w:tcPr>
            <w:tcW w:w="6545" w:type="dxa"/>
          </w:tcPr>
          <w:p w14:paraId="36EE2CBF" w14:textId="77777777" w:rsidR="0046661B" w:rsidRPr="0014315D" w:rsidRDefault="0046661B" w:rsidP="000D573E">
            <w:pPr>
              <w:rPr>
                <w:rFonts w:eastAsia="맑은 고딕"/>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맑은 고딕" w:hint="eastAsia"/>
                <w:lang w:val="en-US" w:eastAsia="ko-KR"/>
              </w:rPr>
              <w:t xml:space="preserve">. </w:t>
            </w:r>
            <w:r>
              <w:rPr>
                <w:rFonts w:eastAsia="맑은 고딕"/>
                <w:lang w:val="en-US" w:eastAsia="ko-KR"/>
              </w:rPr>
              <w:t>We think aperiodic report would be sufficient.</w:t>
            </w:r>
          </w:p>
        </w:tc>
        <w:tc>
          <w:tcPr>
            <w:tcW w:w="2127" w:type="dxa"/>
          </w:tcPr>
          <w:p w14:paraId="6A376D22" w14:textId="77777777" w:rsidR="0046661B" w:rsidRDefault="0046661B" w:rsidP="000D573E">
            <w:pPr>
              <w:rPr>
                <w:lang w:val="en-US"/>
              </w:rPr>
            </w:pPr>
          </w:p>
        </w:tc>
      </w:tr>
    </w:tbl>
    <w:p w14:paraId="2860F7EE" w14:textId="77777777" w:rsidR="008E3515" w:rsidRPr="0046661B"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1"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1"/>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맑은 고딕"/>
                <w:lang w:val="en-US" w:eastAsia="ko-KR"/>
              </w:rPr>
            </w:pPr>
            <w:r>
              <w:rPr>
                <w:rFonts w:eastAsia="SimSun" w:hint="eastAsia"/>
                <w:lang w:val="en-US" w:eastAsia="zh-CN"/>
              </w:rPr>
              <w:t>TCL</w:t>
            </w:r>
          </w:p>
        </w:tc>
        <w:tc>
          <w:tcPr>
            <w:tcW w:w="6545" w:type="dxa"/>
          </w:tcPr>
          <w:p w14:paraId="084E77B0" w14:textId="77777777" w:rsidR="008E3515" w:rsidRDefault="005A2239">
            <w:pPr>
              <w:rPr>
                <w:rFonts w:eastAsia="맑은 고딕"/>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맑은 고딕"/>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맑은 고딕"/>
                <w:lang w:val="en-US" w:eastAsia="ko-KR"/>
              </w:rPr>
            </w:pPr>
            <w:r>
              <w:rPr>
                <w:rFonts w:eastAsia="맑은 고딕"/>
                <w:lang w:val="en-US" w:eastAsia="ko-KR"/>
              </w:rPr>
              <w:t>Google</w:t>
            </w:r>
          </w:p>
        </w:tc>
        <w:tc>
          <w:tcPr>
            <w:tcW w:w="6545" w:type="dxa"/>
          </w:tcPr>
          <w:p w14:paraId="63393A58" w14:textId="77777777" w:rsidR="00B70B13" w:rsidRDefault="00B70B13" w:rsidP="001C79FA">
            <w:pPr>
              <w:rPr>
                <w:rFonts w:eastAsia="맑은 고딕"/>
                <w:lang w:val="en-US" w:eastAsia="ko-KR"/>
              </w:rPr>
            </w:pPr>
            <w:r>
              <w:rPr>
                <w:rFonts w:eastAsia="맑은 고딕"/>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맑은 고딕"/>
                <w:lang w:val="en-US" w:eastAsia="ko-KR"/>
              </w:rPr>
            </w:pPr>
            <w:r>
              <w:rPr>
                <w:rFonts w:eastAsia="맑은 고딕"/>
                <w:lang w:val="en-US" w:eastAsia="ko-KR"/>
              </w:rPr>
              <w:t>CATT</w:t>
            </w:r>
          </w:p>
        </w:tc>
        <w:tc>
          <w:tcPr>
            <w:tcW w:w="6545" w:type="dxa"/>
          </w:tcPr>
          <w:p w14:paraId="7B443587" w14:textId="77777777" w:rsidR="00DF00E6" w:rsidRDefault="00DF00E6" w:rsidP="007208E9">
            <w:pPr>
              <w:rPr>
                <w:rFonts w:eastAsia="맑은 고딕"/>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0C609A" w14:paraId="45BDE175" w14:textId="77777777" w:rsidTr="00B73BF5">
        <w:tc>
          <w:tcPr>
            <w:tcW w:w="1385" w:type="dxa"/>
          </w:tcPr>
          <w:p w14:paraId="53CAA454" w14:textId="77777777" w:rsidR="000C609A" w:rsidRPr="000C609A" w:rsidRDefault="000C609A" w:rsidP="000C609A">
            <w:pPr>
              <w:rPr>
                <w:rFonts w:eastAsia="맑은 고딕"/>
                <w:lang w:val="en-US" w:eastAsia="ko-KR"/>
              </w:rPr>
            </w:pPr>
            <w:r w:rsidRPr="000C609A">
              <w:rPr>
                <w:rFonts w:eastAsia="맑은 고딕" w:hint="eastAsia"/>
                <w:lang w:val="en-US" w:eastAsia="ko-KR"/>
              </w:rPr>
              <w:t>H</w:t>
            </w:r>
            <w:r w:rsidRPr="000C609A">
              <w:rPr>
                <w:rFonts w:eastAsia="맑은 고딕"/>
                <w:lang w:val="en-US" w:eastAsia="ko-KR"/>
              </w:rPr>
              <w:t xml:space="preserve">uawei, </w:t>
            </w:r>
            <w:proofErr w:type="spellStart"/>
            <w:r w:rsidRPr="000C609A">
              <w:rPr>
                <w:rFonts w:eastAsia="맑은 고딕"/>
                <w:lang w:val="en-US" w:eastAsia="ko-KR"/>
              </w:rPr>
              <w:t>HiSilicon</w:t>
            </w:r>
            <w:proofErr w:type="spellEnd"/>
          </w:p>
        </w:tc>
        <w:tc>
          <w:tcPr>
            <w:tcW w:w="6545" w:type="dxa"/>
          </w:tcPr>
          <w:p w14:paraId="200F1358" w14:textId="77777777" w:rsidR="000C609A" w:rsidRPr="000C609A" w:rsidRDefault="000C609A" w:rsidP="000C609A">
            <w:pPr>
              <w:rPr>
                <w:rFonts w:eastAsia="맑은 고딕"/>
                <w:lang w:val="en-US" w:eastAsia="ko-KR"/>
              </w:rPr>
            </w:pPr>
            <w:r w:rsidRPr="000C609A">
              <w:rPr>
                <w:rFonts w:eastAsia="맑은 고딕"/>
                <w:lang w:val="en-US" w:eastAsia="ko-KR"/>
              </w:rPr>
              <w:t xml:space="preserve">Same as 5.5.2. it should be </w:t>
            </w:r>
            <w:proofErr w:type="gramStart"/>
            <w:r w:rsidRPr="000C609A">
              <w:rPr>
                <w:rFonts w:eastAsia="맑은 고딕"/>
                <w:lang w:val="en-US" w:eastAsia="ko-KR"/>
              </w:rPr>
              <w:t>discuss</w:t>
            </w:r>
            <w:proofErr w:type="gramEnd"/>
            <w:r w:rsidRPr="000C609A">
              <w:rPr>
                <w:rFonts w:eastAsia="맑은 고딕"/>
                <w:lang w:val="en-US" w:eastAsia="ko-KR"/>
              </w:rPr>
              <w:t xml:space="preserve"> with the framework in 5.5.1</w:t>
            </w:r>
          </w:p>
        </w:tc>
        <w:tc>
          <w:tcPr>
            <w:tcW w:w="2127" w:type="dxa"/>
          </w:tcPr>
          <w:p w14:paraId="7D65CEDD" w14:textId="77777777" w:rsidR="000C609A" w:rsidRDefault="000C609A" w:rsidP="00B73BF5">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맑은 고딕"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맑은 고딕" w:hint="eastAsia"/>
                <w:lang w:val="en-US" w:eastAsia="ko-KR"/>
              </w:rPr>
              <w:t xml:space="preserve">As this issue is closely related to Issue 5.5.1, we </w:t>
            </w:r>
            <w:r>
              <w:rPr>
                <w:rFonts w:eastAsia="맑은 고딕"/>
                <w:lang w:val="en-US" w:eastAsia="ko-KR"/>
              </w:rPr>
              <w:t>don’t</w:t>
            </w:r>
            <w:r>
              <w:rPr>
                <w:rFonts w:eastAsia="맑은 고딕" w:hint="eastAsia"/>
                <w:lang w:val="en-US" w:eastAsia="ko-KR"/>
              </w:rPr>
              <w:t xml:space="preserve"> think we can make conclusion first on this issue, </w:t>
            </w:r>
            <w:r>
              <w:rPr>
                <w:rFonts w:eastAsia="맑은 고딕"/>
                <w:lang w:val="en-US" w:eastAsia="ko-KR"/>
              </w:rPr>
              <w:t>before</w:t>
            </w:r>
            <w:r>
              <w:rPr>
                <w:rFonts w:eastAsia="맑은 고딕"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0D573E">
            <w:pPr>
              <w:rPr>
                <w:rFonts w:eastAsia="맑은 고딕"/>
                <w:lang w:val="en-US" w:eastAsia="ko-KR"/>
              </w:rPr>
            </w:pPr>
            <w:r>
              <w:rPr>
                <w:rFonts w:eastAsia="맑은 고딕" w:hint="eastAsia"/>
                <w:lang w:val="en-US" w:eastAsia="ko-KR"/>
              </w:rPr>
              <w:t>LG</w:t>
            </w:r>
          </w:p>
        </w:tc>
        <w:tc>
          <w:tcPr>
            <w:tcW w:w="6545" w:type="dxa"/>
          </w:tcPr>
          <w:p w14:paraId="750C0B84" w14:textId="77777777" w:rsidR="0046661B" w:rsidRDefault="0046661B" w:rsidP="000D573E">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0D573E">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2A943" w14:textId="77777777" w:rsidR="005B74F1" w:rsidRDefault="005B74F1">
      <w:pPr>
        <w:spacing w:after="0"/>
      </w:pPr>
      <w:r>
        <w:separator/>
      </w:r>
    </w:p>
  </w:endnote>
  <w:endnote w:type="continuationSeparator" w:id="0">
    <w:p w14:paraId="650ACA62" w14:textId="77777777" w:rsidR="005B74F1" w:rsidRDefault="005B7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4451821" w:rsidR="005A2239" w:rsidRDefault="005A2239">
    <w:pPr>
      <w:pStyle w:val="ab"/>
      <w:spacing w:before="120" w:after="120"/>
      <w:jc w:val="center"/>
    </w:pPr>
    <w:r>
      <w:fldChar w:fldCharType="begin"/>
    </w:r>
    <w:r>
      <w:instrText xml:space="preserve"> PAGE   \* MERGEFORMAT </w:instrText>
    </w:r>
    <w:r>
      <w:fldChar w:fldCharType="separate"/>
    </w:r>
    <w:r w:rsidR="00084830" w:rsidRPr="00084830">
      <w:rPr>
        <w:noProof/>
        <w:lang w:val="ja-JP"/>
      </w:rPr>
      <w:t>56</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D802" w14:textId="77777777" w:rsidR="005B74F1" w:rsidRDefault="005B74F1">
      <w:pPr>
        <w:spacing w:after="0"/>
      </w:pPr>
      <w:r>
        <w:separator/>
      </w:r>
    </w:p>
  </w:footnote>
  <w:footnote w:type="continuationSeparator" w:id="0">
    <w:p w14:paraId="6A6F3BCD" w14:textId="77777777" w:rsidR="005B74F1" w:rsidRDefault="005B74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557517673">
    <w:abstractNumId w:val="15"/>
  </w:num>
  <w:num w:numId="2" w16cid:durableId="1906330214">
    <w:abstractNumId w:val="1"/>
  </w:num>
  <w:num w:numId="3" w16cid:durableId="1948464284">
    <w:abstractNumId w:val="5"/>
  </w:num>
  <w:num w:numId="4" w16cid:durableId="937642792">
    <w:abstractNumId w:val="3"/>
  </w:num>
  <w:num w:numId="5" w16cid:durableId="736632766">
    <w:abstractNumId w:val="4"/>
  </w:num>
  <w:num w:numId="6" w16cid:durableId="1399477499">
    <w:abstractNumId w:val="0"/>
  </w:num>
  <w:num w:numId="7" w16cid:durableId="1275360362">
    <w:abstractNumId w:val="7"/>
  </w:num>
  <w:num w:numId="8" w16cid:durableId="137500710">
    <w:abstractNumId w:val="14"/>
  </w:num>
  <w:num w:numId="9" w16cid:durableId="613947633">
    <w:abstractNumId w:val="13"/>
  </w:num>
  <w:num w:numId="10" w16cid:durableId="990982181">
    <w:abstractNumId w:val="12"/>
  </w:num>
  <w:num w:numId="11" w16cid:durableId="1176185734">
    <w:abstractNumId w:val="6"/>
  </w:num>
  <w:num w:numId="12" w16cid:durableId="144561336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10771055">
    <w:abstractNumId w:val="8"/>
  </w:num>
  <w:num w:numId="14" w16cid:durableId="308367855">
    <w:abstractNumId w:val="11"/>
  </w:num>
  <w:num w:numId="15" w16cid:durableId="2007586948">
    <w:abstractNumId w:val="9"/>
  </w:num>
  <w:num w:numId="16" w16cid:durableId="1284918566">
    <w:abstractNumId w:val="10"/>
  </w:num>
  <w:num w:numId="17" w16cid:durableId="14378680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Char"/>
    <w:uiPriority w:val="35"/>
    <w:qFormat/>
    <w:pPr>
      <w:spacing w:before="120" w:after="120"/>
    </w:pPr>
    <w:rPr>
      <w:b/>
      <w:lang w:eastAsia="zh-CN"/>
    </w:rPr>
  </w:style>
  <w:style w:type="paragraph" w:styleId="a6">
    <w:name w:val="Document Map"/>
    <w:basedOn w:val="a1"/>
    <w:semiHidden/>
    <w:qFormat/>
    <w:pPr>
      <w:shd w:val="clear" w:color="auto" w:fill="000080"/>
    </w:pPr>
    <w:rPr>
      <w:rFonts w:ascii="Tahoma" w:hAnsi="Tahoma" w:cs="Tahoma"/>
      <w:sz w:val="20"/>
    </w:rPr>
  </w:style>
  <w:style w:type="paragraph" w:styleId="a7">
    <w:name w:val="annotation text"/>
    <w:basedOn w:val="a1"/>
    <w:link w:val="Char0"/>
    <w:uiPriority w:val="99"/>
    <w:semiHidden/>
    <w:qFormat/>
    <w:pPr>
      <w:jc w:val="left"/>
    </w:pPr>
    <w:rPr>
      <w:lang w:eastAsia="zh-CN"/>
    </w:rPr>
  </w:style>
  <w:style w:type="paragraph" w:styleId="a8">
    <w:name w:val="Body Text"/>
    <w:basedOn w:val="a1"/>
    <w:qFormat/>
    <w:pPr>
      <w:snapToGrid/>
      <w:spacing w:after="120" w:afterAutospacing="0"/>
    </w:pPr>
    <w:rPr>
      <w:rFonts w:eastAsia="MS Mincho"/>
      <w:sz w:val="20"/>
      <w:szCs w:val="24"/>
      <w:lang w:val="en-US" w:eastAsia="en-US"/>
    </w:rPr>
  </w:style>
  <w:style w:type="paragraph" w:styleId="21">
    <w:name w:val="List 2"/>
    <w:basedOn w:val="a1"/>
    <w:uiPriority w:val="99"/>
    <w:semiHidden/>
    <w:unhideWhenUsed/>
    <w:qFormat/>
    <w:pPr>
      <w:ind w:leftChars="200" w:left="100" w:hangingChars="200" w:hanging="200"/>
      <w:contextualSpacing/>
    </w:pPr>
  </w:style>
  <w:style w:type="paragraph" w:styleId="a9">
    <w:name w:val="Plain Text"/>
    <w:basedOn w:val="a1"/>
    <w:link w:val="Char1"/>
    <w:uiPriority w:val="99"/>
    <w:semiHidden/>
    <w:unhideWhenUsed/>
    <w:qFormat/>
    <w:pPr>
      <w:snapToGrid/>
      <w:spacing w:after="0" w:afterAutospacing="0"/>
      <w:jc w:val="left"/>
    </w:pPr>
    <w:rPr>
      <w:rFonts w:ascii="MS Gothic" w:hAnsi="MS Gothic"/>
      <w:sz w:val="20"/>
      <w:lang w:val="zh-CN" w:eastAsia="zh-CN"/>
    </w:rPr>
  </w:style>
  <w:style w:type="paragraph" w:styleId="aa">
    <w:name w:val="Balloon Text"/>
    <w:basedOn w:val="a1"/>
    <w:semiHidden/>
    <w:qFormat/>
    <w:rPr>
      <w:rFonts w:ascii="Arial" w:hAnsi="Arial"/>
      <w:sz w:val="18"/>
      <w:szCs w:val="18"/>
    </w:rPr>
  </w:style>
  <w:style w:type="paragraph" w:styleId="ab">
    <w:name w:val="footer"/>
    <w:basedOn w:val="a1"/>
    <w:link w:val="Char2"/>
    <w:uiPriority w:val="99"/>
    <w:qFormat/>
    <w:pPr>
      <w:tabs>
        <w:tab w:val="center" w:pos="4252"/>
        <w:tab w:val="right" w:pos="8504"/>
      </w:tabs>
    </w:pPr>
    <w:rPr>
      <w:lang w:eastAsia="zh-CN"/>
    </w:rPr>
  </w:style>
  <w:style w:type="paragraph" w:styleId="ac">
    <w:name w:val="header"/>
    <w:basedOn w:val="a1"/>
    <w:link w:val="Char3"/>
    <w:qFormat/>
    <w:pPr>
      <w:widowControl w:val="0"/>
    </w:pPr>
    <w:rPr>
      <w:rFonts w:ascii="Arial" w:eastAsia="MS Mincho" w:hAnsi="Arial"/>
      <w:b/>
      <w:sz w:val="18"/>
    </w:rPr>
  </w:style>
  <w:style w:type="paragraph" w:styleId="ad">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e">
    <w:name w:val="annotation subject"/>
    <w:basedOn w:val="a7"/>
    <w:next w:val="a7"/>
    <w:semiHidden/>
    <w:qFormat/>
    <w:rPr>
      <w:b/>
      <w:bCs/>
    </w:rPr>
  </w:style>
  <w:style w:type="table" w:styleId="af">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0">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8"/>
      <w:szCs w:val="18"/>
    </w:rPr>
  </w:style>
  <w:style w:type="character" w:customStyle="1" w:styleId="1Char">
    <w:name w:val="제목 1 Char"/>
    <w:link w:val="10"/>
    <w:qFormat/>
    <w:rPr>
      <w:rFonts w:ascii="Arial" w:eastAsia="MS Gothic" w:hAnsi="Arial"/>
      <w:b/>
      <w:kern w:val="28"/>
      <w:sz w:val="32"/>
      <w:lang w:val="en-GB"/>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c"/>
    <w:qFormat/>
    <w:locked/>
    <w:rPr>
      <w:rFonts w:ascii="Arial" w:hAnsi="Arial"/>
      <w:b/>
      <w:sz w:val="18"/>
      <w:lang w:val="en-GB"/>
    </w:rPr>
  </w:style>
  <w:style w:type="character" w:customStyle="1" w:styleId="Char">
    <w:name w:val="캡션 Char"/>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메모 텍스트 Char"/>
    <w:link w:val="a7"/>
    <w:uiPriority w:val="99"/>
    <w:semiHidden/>
    <w:qFormat/>
    <w:rPr>
      <w:rFonts w:ascii="Times New Roman" w:eastAsia="MS Gothic" w:hAnsi="Times New Roman"/>
      <w:sz w:val="24"/>
      <w:lang w:val="en-GB"/>
    </w:rPr>
  </w:style>
  <w:style w:type="character" w:customStyle="1" w:styleId="Char2">
    <w:name w:val="바닥글 Char"/>
    <w:link w:val="ab"/>
    <w:uiPriority w:val="99"/>
    <w:qFormat/>
    <w:rPr>
      <w:rFonts w:ascii="Times New Roman" w:eastAsia="MS Gothic" w:hAnsi="Times New Roman"/>
      <w:sz w:val="24"/>
      <w:lang w:val="en-GB"/>
    </w:rPr>
  </w:style>
  <w:style w:type="paragraph" w:customStyle="1" w:styleId="af6">
    <w:name w:val="スタイル 数式"/>
    <w:basedOn w:val="a1"/>
    <w:qFormat/>
    <w:pPr>
      <w:ind w:firstLine="720"/>
    </w:pPr>
    <w:rPr>
      <w:rFonts w:cs="MS Mincho"/>
    </w:rPr>
  </w:style>
  <w:style w:type="paragraph" w:styleId="af7">
    <w:name w:val="Quote"/>
    <w:basedOn w:val="a1"/>
    <w:next w:val="a1"/>
    <w:link w:val="Char4"/>
    <w:uiPriority w:val="29"/>
    <w:qFormat/>
    <w:rPr>
      <w:i/>
      <w:iCs/>
      <w:color w:val="000000"/>
      <w:lang w:eastAsia="zh-CN"/>
    </w:rPr>
  </w:style>
  <w:style w:type="character" w:customStyle="1" w:styleId="Char4">
    <w:name w:val="인용 Char"/>
    <w:link w:val="af7"/>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8">
    <w:name w:val="図表"/>
    <w:basedOn w:val="a5"/>
    <w:link w:val="af9"/>
    <w:qFormat/>
    <w:pPr>
      <w:jc w:val="center"/>
    </w:pPr>
  </w:style>
  <w:style w:type="character" w:customStyle="1" w:styleId="af9">
    <w:name w:val="図表 (文字)"/>
    <w:basedOn w:val="Char"/>
    <w:link w:val="af8"/>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Char1">
    <w:name w:val="글자만 Char"/>
    <w:link w:val="a9"/>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Char5"/>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Char5">
    <w:name w:val="목록 단락 Char"/>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ja-JP"/>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a">
    <w:name w:val="リスト段落 (文字)"/>
    <w:basedOn w:val="a2"/>
    <w:uiPriority w:val="99"/>
    <w:qFormat/>
    <w:locked/>
    <w:rPr>
      <w:rFonts w:ascii="Yu Gothic" w:eastAsia="Yu Gothic" w:hAnsi="Yu Gothic"/>
    </w:rPr>
  </w:style>
  <w:style w:type="character" w:customStyle="1" w:styleId="afb">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바탕"/>
      <w:sz w:val="20"/>
      <w:lang w:eastAsia="en-US"/>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Char">
    <w:name w:val="제목 6 Char"/>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제목 7 Char"/>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5">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8"/>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8"/>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c">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6">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1"/>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7">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8">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3">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9" Type="http://schemas.openxmlformats.org/officeDocument/2006/relationships/hyperlink" Target="https://www.3gpp.org/ftp/TSG_RAN/WG1_RL1/TSGR1_118b/Docs/R1-2408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0" Type="http://schemas.openxmlformats.org/officeDocument/2006/relationships/hyperlink" Target="https://www.3gpp.org/ftp/TSG_RAN/WG1_RL1/TSGR1_118b/Docs/R1-2408168.zip" TargetMode="External"/><Relationship Id="rId41"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AC1152D0-DC74-44EB-B7CB-C2FFF0B8E7F9}">
  <ds:schemaRefs>
    <ds:schemaRef ds:uri="http://schemas.openxmlformats.org/officeDocument/2006/bibliography"/>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14691</Words>
  <Characters>83743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minwoo song/5G Wireless Connect Standard Task(minwoo1.song@lge.com)</cp:lastModifiedBy>
  <cp:revision>2</cp:revision>
  <dcterms:created xsi:type="dcterms:W3CDTF">2024-10-14T03:53:00Z</dcterms:created>
  <dcterms:modified xsi:type="dcterms:W3CDTF">2024-10-14T03:53:00Z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