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B060"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bookmarkStart w:id="0" w:name="_Ref133120545"/>
      <w:bookmarkStart w:id="1" w:name="OLE_LINK3"/>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8b</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R1-2408357</w:t>
      </w:r>
    </w:p>
    <w:p w14:paraId="31BA3D59" w14:textId="77777777" w:rsidR="008E3515" w:rsidRDefault="005A2239">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Hefei</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China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October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4</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18th</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50D05D71" w14:textId="77777777" w:rsidR="008E3515" w:rsidRDefault="008E3515">
      <w:pPr>
        <w:tabs>
          <w:tab w:val="left" w:pos="1985"/>
        </w:tabs>
        <w:spacing w:after="0" w:afterAutospacing="0"/>
        <w:ind w:left="1985" w:hangingChars="706" w:hanging="1985"/>
        <w:rPr>
          <w:rFonts w:ascii="Arial" w:eastAsia="MS Mincho" w:hAnsi="Arial" w:cs="Arial"/>
          <w:b/>
          <w:bCs/>
          <w:sz w:val="28"/>
          <w:szCs w:val="24"/>
          <w:lang w:val="en-US" w:eastAsia="en-US"/>
        </w:rPr>
      </w:pPr>
    </w:p>
    <w:p w14:paraId="649D9748" w14:textId="77777777" w:rsidR="008E3515" w:rsidRDefault="005A223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C1A031" w14:textId="77777777" w:rsidR="008E3515" w:rsidRDefault="005A2239">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7B2B3504" w14:textId="77777777" w:rsidR="008E3515" w:rsidRDefault="005A223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439DC3A7" w14:textId="77777777" w:rsidR="008E3515" w:rsidRDefault="005A223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1667B869" w14:textId="77777777" w:rsidR="008E3515" w:rsidRDefault="005A2239">
      <w:pPr>
        <w:pStyle w:val="Heading1"/>
        <w:spacing w:before="180" w:after="180"/>
        <w:rPr>
          <w:lang w:val="en-US"/>
        </w:rPr>
      </w:pPr>
      <w:r>
        <w:rPr>
          <w:lang w:val="en-US"/>
        </w:rPr>
        <w:t>Introduction</w:t>
      </w:r>
    </w:p>
    <w:p w14:paraId="241A4659" w14:textId="77777777" w:rsidR="008E3515" w:rsidRDefault="005A2239">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 xml:space="preserve">Measurements related enhancements for </w:t>
      </w:r>
      <w:proofErr w:type="gramStart"/>
      <w:r>
        <w:rPr>
          <w:lang w:val="en-US"/>
        </w:rPr>
        <w:t>LTM</w:t>
      </w:r>
      <w:proofErr w:type="gramEnd"/>
    </w:p>
    <w:p w14:paraId="1F0992A2" w14:textId="77777777" w:rsidR="008E3515" w:rsidRDefault="005A2239">
      <w:pPr>
        <w:pStyle w:val="Heading1"/>
        <w:spacing w:after="180"/>
        <w:rPr>
          <w:lang w:val="en-US" w:eastAsia="ja-JP"/>
        </w:rPr>
      </w:pPr>
      <w:r>
        <w:rPr>
          <w:lang w:val="en-US" w:eastAsia="ja-JP"/>
        </w:rPr>
        <w:t xml:space="preserve">Plan for Online </w:t>
      </w:r>
      <w:proofErr w:type="gramStart"/>
      <w:r>
        <w:rPr>
          <w:lang w:val="en-US" w:eastAsia="ja-JP"/>
        </w:rPr>
        <w:t>discussion</w:t>
      </w:r>
      <w:proofErr w:type="gramEnd"/>
    </w:p>
    <w:p w14:paraId="4D4B2392" w14:textId="77777777" w:rsidR="008E3515" w:rsidRDefault="005A2239">
      <w:pPr>
        <w:rPr>
          <w:lang w:val="en-US"/>
        </w:rPr>
      </w:pPr>
      <w:r>
        <w:rPr>
          <w:noProof/>
          <w:lang w:val="en-US" w:eastAsia="zh-CN"/>
        </w:rPr>
        <w:drawing>
          <wp:inline distT="0" distB="0" distL="0" distR="0" wp14:anchorId="35CF1453" wp14:editId="644B8C7E">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11"/>
                    <a:stretch>
                      <a:fillRect/>
                    </a:stretch>
                  </pic:blipFill>
                  <pic:spPr>
                    <a:xfrm>
                      <a:off x="0" y="0"/>
                      <a:ext cx="6327140" cy="4262755"/>
                    </a:xfrm>
                    <a:prstGeom prst="rect">
                      <a:avLst/>
                    </a:prstGeom>
                  </pic:spPr>
                </pic:pic>
              </a:graphicData>
            </a:graphic>
          </wp:inline>
        </w:drawing>
      </w:r>
    </w:p>
    <w:p w14:paraId="56A08642" w14:textId="77777777" w:rsidR="008E3515" w:rsidRDefault="008E3515">
      <w:pPr>
        <w:rPr>
          <w:lang w:val="en-US"/>
        </w:rPr>
      </w:pPr>
    </w:p>
    <w:p w14:paraId="674B733B" w14:textId="77777777" w:rsidR="008E3515" w:rsidRDefault="008E3515">
      <w:pPr>
        <w:rPr>
          <w:lang w:val="en-US"/>
        </w:rPr>
      </w:pPr>
    </w:p>
    <w:p w14:paraId="549095CB" w14:textId="77777777" w:rsidR="008E3515" w:rsidRDefault="005A2239">
      <w:pPr>
        <w:pStyle w:val="Heading5"/>
        <w:rPr>
          <w:lang w:val="en-US"/>
        </w:rPr>
      </w:pPr>
      <w:r>
        <w:rPr>
          <w:lang w:val="en-US"/>
        </w:rPr>
        <w:lastRenderedPageBreak/>
        <w:t xml:space="preserve">[Proposals for </w:t>
      </w:r>
      <w:r>
        <w:rPr>
          <w:rFonts w:hint="eastAsia"/>
          <w:lang w:val="en-US"/>
        </w:rPr>
        <w:t>Monday</w:t>
      </w:r>
      <w:r>
        <w:rPr>
          <w:lang w:val="en-US"/>
        </w:rPr>
        <w:t xml:space="preserve"> Online] </w:t>
      </w:r>
    </w:p>
    <w:p w14:paraId="49CF7426" w14:textId="77777777" w:rsidR="008E3515" w:rsidRDefault="005A2239">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36A7A2C2" w14:textId="77777777" w:rsidR="008E3515" w:rsidRDefault="005A2239">
      <w:pPr>
        <w:pStyle w:val="Heading5"/>
        <w:rPr>
          <w:lang w:val="en-US"/>
        </w:rPr>
      </w:pPr>
      <w:r>
        <w:rPr>
          <w:lang w:val="en-US"/>
        </w:rPr>
        <w:t xml:space="preserve">[Proposals for </w:t>
      </w:r>
      <w:r>
        <w:rPr>
          <w:rFonts w:hint="eastAsia"/>
          <w:lang w:val="en-US"/>
        </w:rPr>
        <w:t>Thursday</w:t>
      </w:r>
      <w:r>
        <w:rPr>
          <w:lang w:val="en-US"/>
        </w:rPr>
        <w:t xml:space="preserve"> Online] </w:t>
      </w:r>
    </w:p>
    <w:p w14:paraId="581BB4DB" w14:textId="77777777" w:rsidR="008E3515" w:rsidRDefault="005A2239">
      <w:pPr>
        <w:pStyle w:val="Heading5"/>
        <w:ind w:left="0" w:firstLineChars="0" w:firstLine="0"/>
        <w:rPr>
          <w:lang w:val="en-US"/>
        </w:rPr>
      </w:pPr>
      <w:r>
        <w:rPr>
          <w:lang w:val="en-US"/>
        </w:rPr>
        <w:t xml:space="preserve">[Proposals for </w:t>
      </w:r>
      <w:r>
        <w:rPr>
          <w:rFonts w:hint="eastAsia"/>
          <w:lang w:val="en-US"/>
        </w:rPr>
        <w:t>Friday</w:t>
      </w:r>
      <w:r>
        <w:rPr>
          <w:lang w:val="en-US"/>
        </w:rPr>
        <w:t xml:space="preserve"> Online] </w:t>
      </w:r>
    </w:p>
    <w:p w14:paraId="39F6213B" w14:textId="77777777" w:rsidR="008E3515" w:rsidRDefault="008E3515">
      <w:pPr>
        <w:rPr>
          <w:lang w:val="en-US"/>
        </w:rPr>
      </w:pPr>
    </w:p>
    <w:p w14:paraId="3265AEF3" w14:textId="77777777" w:rsidR="008E3515" w:rsidRDefault="008E3515">
      <w:pPr>
        <w:rPr>
          <w:lang w:val="en-US"/>
        </w:rPr>
      </w:pPr>
    </w:p>
    <w:p w14:paraId="01F563F1"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3E07C8DA" w14:textId="77777777" w:rsidR="008E3515" w:rsidRDefault="005A2239">
      <w:pPr>
        <w:pStyle w:val="Heading1"/>
        <w:spacing w:after="180"/>
        <w:rPr>
          <w:lang w:val="en-US" w:eastAsia="ja-JP"/>
        </w:rPr>
      </w:pPr>
      <w:r>
        <w:rPr>
          <w:rFonts w:hint="eastAsia"/>
          <w:lang w:val="en-US" w:eastAsia="ja-JP"/>
        </w:rPr>
        <w:lastRenderedPageBreak/>
        <w:t xml:space="preserve">Contact </w:t>
      </w:r>
      <w:proofErr w:type="gramStart"/>
      <w:r>
        <w:rPr>
          <w:rFonts w:hint="eastAsia"/>
          <w:lang w:val="en-US" w:eastAsia="ja-JP"/>
        </w:rPr>
        <w:t>people</w:t>
      </w:r>
      <w:proofErr w:type="gramEnd"/>
    </w:p>
    <w:tbl>
      <w:tblPr>
        <w:tblStyle w:val="TableGrid8"/>
        <w:tblW w:w="0" w:type="auto"/>
        <w:tblLook w:val="04A0" w:firstRow="1" w:lastRow="0" w:firstColumn="1" w:lastColumn="0" w:noHBand="0" w:noVBand="1"/>
      </w:tblPr>
      <w:tblGrid>
        <w:gridCol w:w="2486"/>
        <w:gridCol w:w="2487"/>
        <w:gridCol w:w="4942"/>
      </w:tblGrid>
      <w:tr w:rsidR="008E3515" w14:paraId="19E3AAE8" w14:textId="77777777" w:rsidTr="008E3515">
        <w:trPr>
          <w:cnfStyle w:val="100000000000" w:firstRow="1" w:lastRow="0" w:firstColumn="0" w:lastColumn="0" w:oddVBand="0" w:evenVBand="0" w:oddHBand="0" w:evenHBand="0" w:firstRowFirstColumn="0" w:firstRowLastColumn="0" w:lastRowFirstColumn="0" w:lastRowLastColumn="0"/>
        </w:trPr>
        <w:tc>
          <w:tcPr>
            <w:tcW w:w="2486" w:type="dxa"/>
          </w:tcPr>
          <w:p w14:paraId="4BB124CB" w14:textId="77777777" w:rsidR="008E3515" w:rsidRDefault="005A2239">
            <w:pPr>
              <w:rPr>
                <w:lang w:val="en-US"/>
              </w:rPr>
            </w:pPr>
            <w:r>
              <w:rPr>
                <w:rFonts w:hint="eastAsia"/>
                <w:lang w:val="en-US"/>
              </w:rPr>
              <w:t>Name</w:t>
            </w:r>
          </w:p>
        </w:tc>
        <w:tc>
          <w:tcPr>
            <w:tcW w:w="2487" w:type="dxa"/>
          </w:tcPr>
          <w:p w14:paraId="65DD692B" w14:textId="77777777" w:rsidR="008E3515" w:rsidRDefault="005A2239">
            <w:pPr>
              <w:rPr>
                <w:lang w:val="en-US"/>
              </w:rPr>
            </w:pPr>
            <w:r>
              <w:rPr>
                <w:rFonts w:hint="eastAsia"/>
                <w:lang w:val="en-US"/>
              </w:rPr>
              <w:t>Company</w:t>
            </w:r>
          </w:p>
        </w:tc>
        <w:tc>
          <w:tcPr>
            <w:tcW w:w="4942" w:type="dxa"/>
          </w:tcPr>
          <w:p w14:paraId="7A188643" w14:textId="77777777" w:rsidR="008E3515" w:rsidRDefault="005A2239">
            <w:pPr>
              <w:rPr>
                <w:lang w:val="en-US"/>
              </w:rPr>
            </w:pPr>
            <w:r>
              <w:rPr>
                <w:lang w:val="en-US"/>
              </w:rPr>
              <w:t>E</w:t>
            </w:r>
            <w:r>
              <w:rPr>
                <w:rFonts w:hint="eastAsia"/>
                <w:lang w:val="en-US"/>
              </w:rPr>
              <w:t>mail address</w:t>
            </w:r>
          </w:p>
        </w:tc>
      </w:tr>
      <w:tr w:rsidR="008E3515" w14:paraId="0E51183A" w14:textId="77777777" w:rsidTr="008E3515">
        <w:tc>
          <w:tcPr>
            <w:tcW w:w="2486" w:type="dxa"/>
          </w:tcPr>
          <w:p w14:paraId="4E2055C8" w14:textId="77777777" w:rsidR="008E3515" w:rsidRDefault="005A2239">
            <w:pPr>
              <w:rPr>
                <w:lang w:val="en-US"/>
              </w:rPr>
            </w:pPr>
            <w:r>
              <w:rPr>
                <w:rFonts w:hint="eastAsia"/>
                <w:lang w:val="en-US"/>
              </w:rPr>
              <w:t>Yosuke Akimoto</w:t>
            </w:r>
          </w:p>
        </w:tc>
        <w:tc>
          <w:tcPr>
            <w:tcW w:w="2487" w:type="dxa"/>
          </w:tcPr>
          <w:p w14:paraId="4987A8C8" w14:textId="77777777" w:rsidR="008E3515" w:rsidRDefault="005A2239">
            <w:pPr>
              <w:rPr>
                <w:lang w:val="en-US"/>
              </w:rPr>
            </w:pPr>
            <w:r>
              <w:rPr>
                <w:rFonts w:hint="eastAsia"/>
                <w:lang w:val="en-US"/>
              </w:rPr>
              <w:t>Fujitsu (FL)</w:t>
            </w:r>
          </w:p>
        </w:tc>
        <w:tc>
          <w:tcPr>
            <w:tcW w:w="4942" w:type="dxa"/>
          </w:tcPr>
          <w:p w14:paraId="7462D34D" w14:textId="77777777" w:rsidR="008E3515" w:rsidRDefault="005A2239">
            <w:pPr>
              <w:rPr>
                <w:lang w:val="en-US"/>
              </w:rPr>
            </w:pPr>
            <w:r>
              <w:rPr>
                <w:rFonts w:hint="eastAsia"/>
              </w:rPr>
              <w:t>a</w:t>
            </w:r>
            <w:r>
              <w:rPr>
                <w:lang w:val="en-US"/>
              </w:rPr>
              <w:t>kimoto</w:t>
            </w:r>
            <w:r>
              <w:rPr>
                <w:rFonts w:hint="eastAsia"/>
                <w:lang w:val="en-US"/>
              </w:rPr>
              <w:t>.yosuke@fujitsu.com</w:t>
            </w:r>
          </w:p>
        </w:tc>
      </w:tr>
      <w:tr w:rsidR="008E3515" w14:paraId="56E709F7" w14:textId="77777777" w:rsidTr="008E3515">
        <w:tc>
          <w:tcPr>
            <w:tcW w:w="2486" w:type="dxa"/>
          </w:tcPr>
          <w:p w14:paraId="581B283C" w14:textId="77777777" w:rsidR="008E3515" w:rsidRDefault="005A2239">
            <w:pPr>
              <w:rPr>
                <w:lang w:val="en-US"/>
              </w:rPr>
            </w:pPr>
            <w:r>
              <w:rPr>
                <w:rFonts w:hint="eastAsia"/>
                <w:lang w:val="en-US"/>
              </w:rPr>
              <w:t>Taewoo Lee</w:t>
            </w:r>
          </w:p>
        </w:tc>
        <w:tc>
          <w:tcPr>
            <w:tcW w:w="2487" w:type="dxa"/>
          </w:tcPr>
          <w:p w14:paraId="24E3645C" w14:textId="77777777" w:rsidR="008E3515" w:rsidRDefault="005A2239">
            <w:pPr>
              <w:rPr>
                <w:lang w:val="en-US"/>
              </w:rPr>
            </w:pPr>
            <w:r>
              <w:rPr>
                <w:rFonts w:hint="eastAsia"/>
                <w:lang w:val="en-US"/>
              </w:rPr>
              <w:t>Fujitsu</w:t>
            </w:r>
          </w:p>
        </w:tc>
        <w:tc>
          <w:tcPr>
            <w:tcW w:w="4942" w:type="dxa"/>
          </w:tcPr>
          <w:p w14:paraId="428DD9BD" w14:textId="77777777" w:rsidR="008E3515" w:rsidRDefault="005A2239">
            <w:pPr>
              <w:rPr>
                <w:lang w:val="en-US"/>
              </w:rPr>
            </w:pPr>
            <w:r>
              <w:rPr>
                <w:lang w:val="en-US"/>
              </w:rPr>
              <w:t>lee.taewoo@fujitsu.com</w:t>
            </w:r>
          </w:p>
        </w:tc>
      </w:tr>
      <w:tr w:rsidR="008E3515" w14:paraId="618BD8A2" w14:textId="77777777" w:rsidTr="008E3515">
        <w:tc>
          <w:tcPr>
            <w:tcW w:w="2486" w:type="dxa"/>
          </w:tcPr>
          <w:p w14:paraId="78762E8E" w14:textId="77777777" w:rsidR="008E3515" w:rsidRDefault="005A2239">
            <w:pPr>
              <w:rPr>
                <w:lang w:val="en-US"/>
              </w:rPr>
            </w:pPr>
            <w:r>
              <w:rPr>
                <w:lang w:val="en-US"/>
              </w:rPr>
              <w:t xml:space="preserve">Paul </w:t>
            </w:r>
            <w:proofErr w:type="spellStart"/>
            <w:r>
              <w:rPr>
                <w:lang w:val="en-US"/>
              </w:rPr>
              <w:t>Marinier</w:t>
            </w:r>
            <w:proofErr w:type="spellEnd"/>
          </w:p>
        </w:tc>
        <w:tc>
          <w:tcPr>
            <w:tcW w:w="2487" w:type="dxa"/>
          </w:tcPr>
          <w:p w14:paraId="68E4F804" w14:textId="77777777" w:rsidR="008E3515" w:rsidRDefault="005A2239">
            <w:pPr>
              <w:rPr>
                <w:lang w:val="en-US"/>
              </w:rPr>
            </w:pPr>
            <w:proofErr w:type="spellStart"/>
            <w:r>
              <w:rPr>
                <w:lang w:val="en-US"/>
              </w:rPr>
              <w:t>InterDigital</w:t>
            </w:r>
            <w:proofErr w:type="spellEnd"/>
          </w:p>
        </w:tc>
        <w:tc>
          <w:tcPr>
            <w:tcW w:w="4942" w:type="dxa"/>
          </w:tcPr>
          <w:p w14:paraId="330BAA2A" w14:textId="77777777" w:rsidR="008E3515" w:rsidRDefault="005A2239">
            <w:pPr>
              <w:rPr>
                <w:lang w:val="en-US"/>
              </w:rPr>
            </w:pPr>
            <w:r>
              <w:rPr>
                <w:lang w:val="en-US"/>
              </w:rPr>
              <w:t>paul.marinier@interdigital.com</w:t>
            </w:r>
          </w:p>
        </w:tc>
      </w:tr>
      <w:tr w:rsidR="008E3515" w14:paraId="55E4AAF7" w14:textId="77777777" w:rsidTr="008E3515">
        <w:tc>
          <w:tcPr>
            <w:tcW w:w="2486" w:type="dxa"/>
          </w:tcPr>
          <w:p w14:paraId="4D02B4B7" w14:textId="11D3CA70" w:rsidR="008E3515" w:rsidRDefault="0032755D" w:rsidP="0032755D">
            <w:pPr>
              <w:jc w:val="left"/>
              <w:rPr>
                <w:rFonts w:eastAsia="SimSun"/>
                <w:lang w:val="en-US" w:eastAsia="zh-CN"/>
              </w:rPr>
            </w:pPr>
            <w:r>
              <w:rPr>
                <w:rFonts w:eastAsia="SimSun"/>
                <w:lang w:val="en-US" w:eastAsia="zh-CN"/>
              </w:rPr>
              <w:t xml:space="preserve">Frank Zhang, </w:t>
            </w:r>
            <w:r w:rsidR="005A2239">
              <w:rPr>
                <w:rFonts w:eastAsia="SimSun"/>
                <w:lang w:val="en-US" w:eastAsia="zh-CN"/>
              </w:rPr>
              <w:t>Caroline Liang</w:t>
            </w:r>
            <w:r w:rsidR="005A2239">
              <w:rPr>
                <w:rFonts w:eastAsia="SimSun" w:hint="eastAsia"/>
                <w:lang w:val="en-US" w:eastAsia="zh-CN"/>
              </w:rPr>
              <w:t>,</w:t>
            </w:r>
            <w:r w:rsidR="005A2239">
              <w:rPr>
                <w:rFonts w:eastAsia="SimSun"/>
                <w:lang w:val="en-US" w:eastAsia="zh-CN"/>
              </w:rPr>
              <w:t xml:space="preserve"> Zhen He</w:t>
            </w:r>
          </w:p>
        </w:tc>
        <w:tc>
          <w:tcPr>
            <w:tcW w:w="2487" w:type="dxa"/>
          </w:tcPr>
          <w:p w14:paraId="7BDB9F9A" w14:textId="77777777" w:rsidR="008E3515" w:rsidRDefault="005A2239">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386CFF5" w14:textId="1D30BB5E" w:rsidR="008E3515" w:rsidRDefault="0032755D" w:rsidP="0032755D">
            <w:pPr>
              <w:jc w:val="left"/>
              <w:rPr>
                <w:lang w:val="en-US"/>
              </w:rPr>
            </w:pPr>
            <w:r w:rsidRPr="0032755D">
              <w:t>zhang_bohang@nec.cn</w:t>
            </w:r>
            <w:r>
              <w:t xml:space="preserve">, </w:t>
            </w:r>
            <w:r w:rsidRPr="0032755D">
              <w:rPr>
                <w:lang w:val="en-US"/>
              </w:rPr>
              <w:t>Caroline.Liang@emea.nec.com</w:t>
            </w:r>
            <w:r w:rsidR="005A2239">
              <w:rPr>
                <w:rFonts w:eastAsia="SimSun" w:hint="eastAsia"/>
                <w:lang w:val="en-US" w:eastAsia="zh-CN"/>
              </w:rPr>
              <w:t>,</w:t>
            </w:r>
            <w:r w:rsidR="005A2239">
              <w:rPr>
                <w:rFonts w:eastAsia="SimSun"/>
                <w:lang w:val="en-US" w:eastAsia="zh-CN"/>
              </w:rPr>
              <w:t xml:space="preserve"> </w:t>
            </w:r>
            <w:r w:rsidR="005A2239">
              <w:rPr>
                <w:lang w:val="en-US"/>
              </w:rPr>
              <w:t>he_zhen@nec.cn</w:t>
            </w:r>
          </w:p>
        </w:tc>
      </w:tr>
      <w:tr w:rsidR="008E3515" w14:paraId="594CCB89" w14:textId="77777777" w:rsidTr="008E3515">
        <w:tc>
          <w:tcPr>
            <w:tcW w:w="2486" w:type="dxa"/>
          </w:tcPr>
          <w:p w14:paraId="407FB214" w14:textId="77777777" w:rsidR="008E3515" w:rsidRDefault="005A2239">
            <w:pPr>
              <w:rPr>
                <w:lang w:val="en-US"/>
              </w:rPr>
            </w:pPr>
            <w:r>
              <w:rPr>
                <w:rFonts w:hint="eastAsia"/>
                <w:lang w:val="en-US"/>
              </w:rPr>
              <w:t>Yu Yang</w:t>
            </w:r>
          </w:p>
        </w:tc>
        <w:tc>
          <w:tcPr>
            <w:tcW w:w="2487" w:type="dxa"/>
          </w:tcPr>
          <w:p w14:paraId="7DDF75C4" w14:textId="77777777" w:rsidR="008E3515" w:rsidRDefault="005A2239">
            <w:pPr>
              <w:rPr>
                <w:lang w:val="en-US"/>
              </w:rPr>
            </w:pPr>
            <w:proofErr w:type="spellStart"/>
            <w:r>
              <w:rPr>
                <w:rFonts w:hint="eastAsia"/>
                <w:lang w:val="en-US"/>
              </w:rPr>
              <w:t>Spreadtrum</w:t>
            </w:r>
            <w:proofErr w:type="spellEnd"/>
          </w:p>
        </w:tc>
        <w:tc>
          <w:tcPr>
            <w:tcW w:w="4942" w:type="dxa"/>
          </w:tcPr>
          <w:p w14:paraId="00B5CB81" w14:textId="77777777" w:rsidR="008E3515" w:rsidRDefault="005A2239">
            <w:pPr>
              <w:rPr>
                <w:lang w:val="en-US"/>
              </w:rPr>
            </w:pPr>
            <w:r>
              <w:rPr>
                <w:lang w:val="en-US"/>
              </w:rPr>
              <w:t>y</w:t>
            </w:r>
            <w:r>
              <w:rPr>
                <w:rFonts w:hint="eastAsia"/>
                <w:lang w:val="en-US"/>
              </w:rPr>
              <w:t>u.</w:t>
            </w:r>
            <w:r>
              <w:rPr>
                <w:lang w:val="en-US"/>
              </w:rPr>
              <w:t>yang2@unisoc.com</w:t>
            </w:r>
          </w:p>
        </w:tc>
      </w:tr>
      <w:tr w:rsidR="008E3515" w14:paraId="05E13368" w14:textId="77777777" w:rsidTr="008E3515">
        <w:tc>
          <w:tcPr>
            <w:tcW w:w="2486" w:type="dxa"/>
          </w:tcPr>
          <w:p w14:paraId="72291F09" w14:textId="77777777" w:rsidR="008E3515" w:rsidRDefault="005A2239">
            <w:pPr>
              <w:rPr>
                <w:rFonts w:eastAsia="SimSun"/>
                <w:lang w:val="en-US" w:eastAsia="zh-CN"/>
              </w:rPr>
            </w:pPr>
            <w:r>
              <w:rPr>
                <w:rFonts w:eastAsia="SimSun" w:hint="eastAsia"/>
                <w:lang w:val="en-US" w:eastAsia="zh-CN"/>
              </w:rPr>
              <w:t>Didi Zhang</w:t>
            </w:r>
          </w:p>
        </w:tc>
        <w:tc>
          <w:tcPr>
            <w:tcW w:w="2487" w:type="dxa"/>
          </w:tcPr>
          <w:p w14:paraId="2E988086" w14:textId="77777777" w:rsidR="008E3515" w:rsidRDefault="005A2239">
            <w:pPr>
              <w:rPr>
                <w:rFonts w:eastAsia="SimSun"/>
                <w:lang w:val="en-US" w:eastAsia="zh-CN"/>
              </w:rPr>
            </w:pPr>
            <w:r>
              <w:rPr>
                <w:rFonts w:eastAsia="SimSun" w:hint="eastAsia"/>
                <w:lang w:val="en-US" w:eastAsia="zh-CN"/>
              </w:rPr>
              <w:t>TCL</w:t>
            </w:r>
          </w:p>
        </w:tc>
        <w:tc>
          <w:tcPr>
            <w:tcW w:w="4942" w:type="dxa"/>
          </w:tcPr>
          <w:p w14:paraId="2B877005" w14:textId="77777777" w:rsidR="008E3515" w:rsidRDefault="005A2239">
            <w:pPr>
              <w:rPr>
                <w:rFonts w:eastAsia="SimSun"/>
                <w:lang w:val="en-US" w:eastAsia="zh-CN"/>
              </w:rPr>
            </w:pPr>
            <w:r>
              <w:rPr>
                <w:rFonts w:eastAsia="SimSun" w:hint="eastAsia"/>
                <w:lang w:val="en-US" w:eastAsia="zh-CN"/>
              </w:rPr>
              <w:t>didi.zhang@tcl.com</w:t>
            </w:r>
          </w:p>
        </w:tc>
      </w:tr>
      <w:tr w:rsidR="008E3515" w14:paraId="2A4A2C44" w14:textId="77777777" w:rsidTr="008E3515">
        <w:tc>
          <w:tcPr>
            <w:tcW w:w="2486" w:type="dxa"/>
          </w:tcPr>
          <w:p w14:paraId="2B7DCA1D" w14:textId="77777777" w:rsidR="008E3515" w:rsidRDefault="005A2239">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13BF9042" w14:textId="77777777" w:rsidR="008E3515" w:rsidRDefault="005A2239">
            <w:pPr>
              <w:rPr>
                <w:rFonts w:eastAsia="Malgun Gothic"/>
                <w:lang w:val="en-US" w:eastAsia="ko-KR"/>
              </w:rPr>
            </w:pPr>
            <w:r>
              <w:rPr>
                <w:rFonts w:eastAsia="Malgun Gothic" w:hint="eastAsia"/>
                <w:lang w:val="en-US" w:eastAsia="ko-KR"/>
              </w:rPr>
              <w:t>LG Electronics</w:t>
            </w:r>
          </w:p>
        </w:tc>
        <w:tc>
          <w:tcPr>
            <w:tcW w:w="4942" w:type="dxa"/>
          </w:tcPr>
          <w:p w14:paraId="370DDFA9" w14:textId="77777777" w:rsidR="008E3515" w:rsidRDefault="005A2239">
            <w:pPr>
              <w:rPr>
                <w:lang w:val="en-US"/>
              </w:rPr>
            </w:pPr>
            <w:r>
              <w:rPr>
                <w:lang w:val="en-US"/>
              </w:rPr>
              <w:t>jaenam.shim@lge.com</w:t>
            </w:r>
          </w:p>
        </w:tc>
      </w:tr>
      <w:tr w:rsidR="008E3515" w14:paraId="66813D20" w14:textId="77777777" w:rsidTr="008E3515">
        <w:tc>
          <w:tcPr>
            <w:tcW w:w="2486" w:type="dxa"/>
          </w:tcPr>
          <w:p w14:paraId="7A90E652" w14:textId="77777777" w:rsidR="008E3515" w:rsidRDefault="005A2239">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23E0CBC8" w14:textId="77777777" w:rsidR="008E3515" w:rsidRDefault="005A2239">
            <w:pPr>
              <w:rPr>
                <w:lang w:val="en-US"/>
              </w:rPr>
            </w:pPr>
            <w:r>
              <w:rPr>
                <w:rFonts w:eastAsia="Malgun Gothic" w:hint="eastAsia"/>
                <w:lang w:val="en-US" w:eastAsia="ko-KR"/>
              </w:rPr>
              <w:t>LG Electronics</w:t>
            </w:r>
          </w:p>
        </w:tc>
        <w:tc>
          <w:tcPr>
            <w:tcW w:w="4942" w:type="dxa"/>
          </w:tcPr>
          <w:p w14:paraId="01F67208" w14:textId="77777777" w:rsidR="008E3515" w:rsidRDefault="005A2239">
            <w:pPr>
              <w:rPr>
                <w:lang w:val="en-US"/>
              </w:rPr>
            </w:pPr>
            <w:r>
              <w:rPr>
                <w:lang w:val="en-US"/>
              </w:rPr>
              <w:t>minwoo1.song@lge.com</w:t>
            </w:r>
          </w:p>
        </w:tc>
      </w:tr>
      <w:tr w:rsidR="008E3515" w14:paraId="5B772375" w14:textId="77777777" w:rsidTr="008E3515">
        <w:tc>
          <w:tcPr>
            <w:tcW w:w="2486" w:type="dxa"/>
          </w:tcPr>
          <w:p w14:paraId="0712D284" w14:textId="77777777" w:rsidR="008E3515" w:rsidRDefault="005A2239">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7822CCEB" w14:textId="77777777" w:rsidR="008E3515" w:rsidRDefault="005A2239">
            <w:pPr>
              <w:rPr>
                <w:lang w:val="en-US"/>
              </w:rPr>
            </w:pPr>
            <w:r>
              <w:rPr>
                <w:rFonts w:eastAsia="Malgun Gothic" w:hint="eastAsia"/>
                <w:lang w:val="en-US" w:eastAsia="ko-KR"/>
              </w:rPr>
              <w:t>LG Electronics</w:t>
            </w:r>
          </w:p>
        </w:tc>
        <w:tc>
          <w:tcPr>
            <w:tcW w:w="4942" w:type="dxa"/>
          </w:tcPr>
          <w:p w14:paraId="6A1C51B3" w14:textId="77777777" w:rsidR="008E3515" w:rsidRDefault="005A2239">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8E3515" w14:paraId="03246E2D" w14:textId="77777777" w:rsidTr="008E3515">
        <w:tc>
          <w:tcPr>
            <w:tcW w:w="2486" w:type="dxa"/>
          </w:tcPr>
          <w:p w14:paraId="04981AC5" w14:textId="77777777" w:rsidR="008E3515" w:rsidRDefault="005A2239">
            <w:pPr>
              <w:rPr>
                <w:lang w:val="en-US"/>
              </w:rPr>
            </w:pPr>
            <w:r>
              <w:rPr>
                <w:lang w:val="en-US"/>
              </w:rPr>
              <w:t>Sanjay Goyal</w:t>
            </w:r>
          </w:p>
        </w:tc>
        <w:tc>
          <w:tcPr>
            <w:tcW w:w="2487" w:type="dxa"/>
          </w:tcPr>
          <w:p w14:paraId="5A47B42F" w14:textId="77777777" w:rsidR="008E3515" w:rsidRDefault="005A2239">
            <w:pPr>
              <w:rPr>
                <w:lang w:val="en-US"/>
              </w:rPr>
            </w:pPr>
            <w:r>
              <w:rPr>
                <w:lang w:val="en-US"/>
              </w:rPr>
              <w:t>Nokia</w:t>
            </w:r>
          </w:p>
        </w:tc>
        <w:tc>
          <w:tcPr>
            <w:tcW w:w="4942" w:type="dxa"/>
          </w:tcPr>
          <w:p w14:paraId="0BD846E5" w14:textId="77777777" w:rsidR="008E3515" w:rsidRDefault="005A2239">
            <w:pPr>
              <w:rPr>
                <w:lang w:val="en-US"/>
              </w:rPr>
            </w:pPr>
            <w:r>
              <w:rPr>
                <w:lang w:val="en-US"/>
              </w:rPr>
              <w:t>sanjay.goyal@nokia.com</w:t>
            </w:r>
          </w:p>
        </w:tc>
      </w:tr>
      <w:tr w:rsidR="008E3515" w14:paraId="03D8B777" w14:textId="77777777" w:rsidTr="008E3515">
        <w:tc>
          <w:tcPr>
            <w:tcW w:w="2486" w:type="dxa"/>
          </w:tcPr>
          <w:p w14:paraId="27A3638E" w14:textId="77777777" w:rsidR="008E3515" w:rsidRDefault="005A2239">
            <w:pPr>
              <w:rPr>
                <w:rFonts w:eastAsia="SimSun"/>
                <w:lang w:val="en-US" w:eastAsia="zh-CN"/>
              </w:rPr>
            </w:pPr>
            <w:r>
              <w:rPr>
                <w:rFonts w:eastAsia="SimSun" w:hint="eastAsia"/>
                <w:lang w:val="en-US" w:eastAsia="zh-CN"/>
              </w:rPr>
              <w:t>Ling YANG</w:t>
            </w:r>
          </w:p>
        </w:tc>
        <w:tc>
          <w:tcPr>
            <w:tcW w:w="2487" w:type="dxa"/>
          </w:tcPr>
          <w:p w14:paraId="422F02B3" w14:textId="77777777" w:rsidR="008E3515" w:rsidRDefault="005A2239">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20875BC7" w14:textId="77777777" w:rsidR="008E3515" w:rsidRDefault="005A2239">
            <w:pPr>
              <w:rPr>
                <w:rFonts w:eastAsia="SimSun"/>
                <w:lang w:val="en-US" w:eastAsia="zh-CN"/>
              </w:rPr>
            </w:pPr>
            <w:r>
              <w:rPr>
                <w:rFonts w:eastAsia="SimSun" w:hint="eastAsia"/>
                <w:lang w:val="en-US" w:eastAsia="zh-CN"/>
              </w:rPr>
              <w:t>yang.ling17@zte.com.cn</w:t>
            </w:r>
          </w:p>
        </w:tc>
      </w:tr>
      <w:tr w:rsidR="008E3515" w14:paraId="58068A60" w14:textId="77777777" w:rsidTr="008E3515">
        <w:tc>
          <w:tcPr>
            <w:tcW w:w="2486" w:type="dxa"/>
          </w:tcPr>
          <w:p w14:paraId="2C02FF5D" w14:textId="77777777" w:rsidR="008E3515" w:rsidRDefault="005A2239">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0A0B4FEE" w14:textId="77777777" w:rsidR="008E3515" w:rsidRDefault="005A2239">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6F061953" w14:textId="77777777" w:rsidR="008E3515" w:rsidRDefault="005A2239">
            <w:pPr>
              <w:rPr>
                <w:rFonts w:eastAsia="SimSun"/>
                <w:lang w:val="en-US" w:eastAsia="zh-CN"/>
              </w:rPr>
            </w:pPr>
            <w:r>
              <w:rPr>
                <w:rFonts w:eastAsia="SimSun" w:hint="eastAsia"/>
                <w:lang w:val="en-US" w:eastAsia="zh-CN"/>
              </w:rPr>
              <w:t>z</w:t>
            </w:r>
            <w:r>
              <w:rPr>
                <w:rFonts w:eastAsia="SimSun"/>
                <w:lang w:val="en-US" w:eastAsia="zh-CN"/>
              </w:rPr>
              <w:t>hangjiayin@huawei.com</w:t>
            </w:r>
          </w:p>
        </w:tc>
      </w:tr>
      <w:tr w:rsidR="008E3515" w14:paraId="40DFC91F" w14:textId="77777777" w:rsidTr="008E3515">
        <w:tc>
          <w:tcPr>
            <w:tcW w:w="2486" w:type="dxa"/>
          </w:tcPr>
          <w:p w14:paraId="0DF75D38" w14:textId="77777777" w:rsidR="008E3515" w:rsidRDefault="005A2239">
            <w:pPr>
              <w:rPr>
                <w:rFonts w:eastAsia="SimSun"/>
                <w:lang w:val="en-US" w:eastAsia="zh-CN"/>
              </w:rPr>
            </w:pPr>
            <w:r>
              <w:rPr>
                <w:rFonts w:eastAsia="SimSun" w:hint="eastAsia"/>
                <w:lang w:val="en-US" w:eastAsia="zh-CN"/>
              </w:rPr>
              <w:t>Yan LI</w:t>
            </w:r>
          </w:p>
        </w:tc>
        <w:tc>
          <w:tcPr>
            <w:tcW w:w="2487" w:type="dxa"/>
          </w:tcPr>
          <w:p w14:paraId="65BFE6BD" w14:textId="77777777" w:rsidR="008E3515" w:rsidRDefault="005A2239">
            <w:pPr>
              <w:jc w:val="left"/>
              <w:rPr>
                <w:rFonts w:eastAsia="SimSun"/>
                <w:lang w:val="en-US" w:eastAsia="zh-CN"/>
              </w:rPr>
            </w:pPr>
            <w:r>
              <w:rPr>
                <w:rFonts w:eastAsia="SimSun" w:hint="eastAsia"/>
                <w:lang w:val="en-US" w:eastAsia="zh-CN"/>
              </w:rPr>
              <w:t>CMCC</w:t>
            </w:r>
          </w:p>
        </w:tc>
        <w:tc>
          <w:tcPr>
            <w:tcW w:w="4942" w:type="dxa"/>
          </w:tcPr>
          <w:p w14:paraId="0E03BFBF" w14:textId="77777777" w:rsidR="008E3515" w:rsidRDefault="005A2239">
            <w:pPr>
              <w:rPr>
                <w:rFonts w:eastAsia="SimSun"/>
                <w:lang w:val="en-US" w:eastAsia="zh-CN"/>
              </w:rPr>
            </w:pPr>
            <w:r>
              <w:rPr>
                <w:rFonts w:eastAsia="SimSun" w:hint="eastAsia"/>
                <w:lang w:val="en-US" w:eastAsia="zh-CN"/>
              </w:rPr>
              <w:t>liyanwx@chinamobile.com</w:t>
            </w:r>
          </w:p>
        </w:tc>
      </w:tr>
      <w:tr w:rsidR="008E3515" w14:paraId="22BBE8F5" w14:textId="77777777" w:rsidTr="008E3515">
        <w:tc>
          <w:tcPr>
            <w:tcW w:w="2486" w:type="dxa"/>
          </w:tcPr>
          <w:p w14:paraId="64336FB8" w14:textId="77777777" w:rsidR="008E3515" w:rsidRDefault="005A2239">
            <w:pPr>
              <w:rPr>
                <w:rFonts w:eastAsia="SimSun"/>
                <w:lang w:val="en-US" w:eastAsia="zh-CN"/>
              </w:rPr>
            </w:pPr>
            <w:r>
              <w:rPr>
                <w:rFonts w:eastAsia="SimSun"/>
                <w:lang w:val="en-US" w:eastAsia="zh-CN"/>
              </w:rPr>
              <w:t>Ren Da</w:t>
            </w:r>
          </w:p>
        </w:tc>
        <w:tc>
          <w:tcPr>
            <w:tcW w:w="2487" w:type="dxa"/>
          </w:tcPr>
          <w:p w14:paraId="2451CE4C" w14:textId="77777777" w:rsidR="008E3515" w:rsidRDefault="005A2239">
            <w:pPr>
              <w:jc w:val="left"/>
              <w:rPr>
                <w:rFonts w:eastAsia="SimSun"/>
                <w:lang w:val="en-US" w:eastAsia="zh-CN"/>
              </w:rPr>
            </w:pPr>
            <w:r>
              <w:rPr>
                <w:rFonts w:eastAsia="SimSun"/>
                <w:lang w:val="en-US" w:eastAsia="zh-CN"/>
              </w:rPr>
              <w:t>CATT</w:t>
            </w:r>
          </w:p>
        </w:tc>
        <w:tc>
          <w:tcPr>
            <w:tcW w:w="4942" w:type="dxa"/>
          </w:tcPr>
          <w:p w14:paraId="7163F506" w14:textId="77777777" w:rsidR="008E3515" w:rsidRDefault="005A2239">
            <w:pPr>
              <w:rPr>
                <w:rFonts w:eastAsia="SimSun"/>
                <w:lang w:val="en-US" w:eastAsia="zh-CN"/>
              </w:rPr>
            </w:pPr>
            <w:r>
              <w:rPr>
                <w:rFonts w:eastAsia="SimSun"/>
                <w:lang w:val="en-US" w:eastAsia="zh-CN"/>
              </w:rPr>
              <w:t>renda@catt.cn</w:t>
            </w:r>
          </w:p>
        </w:tc>
      </w:tr>
      <w:tr w:rsidR="008E3515" w14:paraId="6E464E87" w14:textId="77777777" w:rsidTr="008E3515">
        <w:tc>
          <w:tcPr>
            <w:tcW w:w="2486" w:type="dxa"/>
          </w:tcPr>
          <w:p w14:paraId="1DE4C98F"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 Kusashima</w:t>
            </w:r>
          </w:p>
        </w:tc>
        <w:tc>
          <w:tcPr>
            <w:tcW w:w="2487" w:type="dxa"/>
          </w:tcPr>
          <w:p w14:paraId="6D154285" w14:textId="77777777" w:rsidR="008E3515" w:rsidRDefault="005A2239">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3A5E4C5" w14:textId="77777777" w:rsidR="008E3515" w:rsidRDefault="005A2239">
            <w:pPr>
              <w:rPr>
                <w:rFonts w:eastAsiaTheme="minorEastAsia"/>
                <w:lang w:val="en-US"/>
              </w:rPr>
            </w:pPr>
            <w:r>
              <w:rPr>
                <w:rFonts w:eastAsiaTheme="minorEastAsia" w:hint="eastAsia"/>
                <w:lang w:val="en-US"/>
              </w:rPr>
              <w:t>n</w:t>
            </w:r>
            <w:r>
              <w:rPr>
                <w:rFonts w:eastAsiaTheme="minorEastAsia"/>
                <w:lang w:val="en-US"/>
              </w:rPr>
              <w:t>aoki.kusashima@sony.com</w:t>
            </w:r>
          </w:p>
        </w:tc>
      </w:tr>
      <w:tr w:rsidR="008E3515" w14:paraId="26C3AA2F" w14:textId="77777777" w:rsidTr="008E3515">
        <w:tc>
          <w:tcPr>
            <w:tcW w:w="2486" w:type="dxa"/>
          </w:tcPr>
          <w:p w14:paraId="1A3F7FA4" w14:textId="77777777" w:rsidR="008E3515" w:rsidRDefault="005A2239">
            <w:pPr>
              <w:rPr>
                <w:rFonts w:eastAsiaTheme="minorEastAsia"/>
                <w:lang w:val="en-US"/>
              </w:rPr>
            </w:pPr>
            <w:r>
              <w:rPr>
                <w:rFonts w:eastAsiaTheme="minorEastAsia"/>
                <w:lang w:val="en-US"/>
              </w:rPr>
              <w:t>Dalin Zhu</w:t>
            </w:r>
          </w:p>
        </w:tc>
        <w:tc>
          <w:tcPr>
            <w:tcW w:w="2487" w:type="dxa"/>
          </w:tcPr>
          <w:p w14:paraId="11106DF4" w14:textId="77777777" w:rsidR="008E3515" w:rsidRDefault="005A2239">
            <w:pPr>
              <w:jc w:val="left"/>
              <w:rPr>
                <w:rFonts w:eastAsiaTheme="minorEastAsia"/>
                <w:lang w:val="en-US"/>
              </w:rPr>
            </w:pPr>
            <w:r>
              <w:rPr>
                <w:rFonts w:eastAsiaTheme="minorEastAsia"/>
                <w:lang w:val="en-US"/>
              </w:rPr>
              <w:t>Samsung</w:t>
            </w:r>
          </w:p>
        </w:tc>
        <w:tc>
          <w:tcPr>
            <w:tcW w:w="4942" w:type="dxa"/>
          </w:tcPr>
          <w:p w14:paraId="3E56E609" w14:textId="77777777" w:rsidR="008E3515" w:rsidRDefault="005A2239">
            <w:pPr>
              <w:rPr>
                <w:rFonts w:eastAsiaTheme="minorEastAsia"/>
                <w:lang w:val="en-US"/>
              </w:rPr>
            </w:pPr>
            <w:r>
              <w:rPr>
                <w:rFonts w:eastAsiaTheme="minorEastAsia"/>
                <w:lang w:val="en-US"/>
              </w:rPr>
              <w:t>dalin.zhu@samsung.com</w:t>
            </w:r>
          </w:p>
        </w:tc>
      </w:tr>
      <w:tr w:rsidR="008E3515" w14:paraId="6E15CBA4" w14:textId="77777777" w:rsidTr="008E3515">
        <w:tc>
          <w:tcPr>
            <w:tcW w:w="2486" w:type="dxa"/>
          </w:tcPr>
          <w:p w14:paraId="3B64886B" w14:textId="68B4E4A3" w:rsidR="008E3515" w:rsidRDefault="00864A19">
            <w:pPr>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2487" w:type="dxa"/>
          </w:tcPr>
          <w:p w14:paraId="1AD24551" w14:textId="1CD8B65D" w:rsidR="008E3515" w:rsidRDefault="00864A19">
            <w:pPr>
              <w:jc w:val="left"/>
              <w:rPr>
                <w:rFonts w:eastAsiaTheme="minorEastAsia"/>
                <w:lang w:val="en-US"/>
              </w:rPr>
            </w:pPr>
            <w:r>
              <w:rPr>
                <w:rFonts w:eastAsiaTheme="minorEastAsia"/>
                <w:lang w:val="en-US"/>
              </w:rPr>
              <w:t>Google</w:t>
            </w:r>
          </w:p>
        </w:tc>
        <w:tc>
          <w:tcPr>
            <w:tcW w:w="4942" w:type="dxa"/>
          </w:tcPr>
          <w:p w14:paraId="0FBA031B" w14:textId="5BE72DEA" w:rsidR="008E3515" w:rsidRDefault="00864A19">
            <w:pPr>
              <w:rPr>
                <w:rFonts w:eastAsiaTheme="minorEastAsia"/>
                <w:lang w:val="en-US"/>
              </w:rPr>
            </w:pPr>
            <w:r>
              <w:rPr>
                <w:rFonts w:eastAsiaTheme="minorEastAsia"/>
                <w:lang w:val="en-US"/>
              </w:rPr>
              <w:t>alexliou@google.com</w:t>
            </w:r>
          </w:p>
        </w:tc>
      </w:tr>
      <w:tr w:rsidR="00C42C43" w14:paraId="1822E9C0" w14:textId="77777777" w:rsidTr="00AA6671">
        <w:tc>
          <w:tcPr>
            <w:tcW w:w="2486" w:type="dxa"/>
          </w:tcPr>
          <w:p w14:paraId="14CD3B52" w14:textId="77777777" w:rsidR="00C42C43" w:rsidRPr="00286483" w:rsidRDefault="00C42C43" w:rsidP="00AA6671">
            <w:pPr>
              <w:rPr>
                <w:rFonts w:eastAsia="SimSun"/>
                <w:lang w:val="en-US" w:eastAsia="zh-CN"/>
              </w:rPr>
            </w:pPr>
            <w:r>
              <w:rPr>
                <w:rFonts w:eastAsia="SimSun" w:hint="eastAsia"/>
                <w:lang w:val="en-US" w:eastAsia="zh-CN"/>
              </w:rPr>
              <w:t>Bingchao Liu</w:t>
            </w:r>
          </w:p>
        </w:tc>
        <w:tc>
          <w:tcPr>
            <w:tcW w:w="2487" w:type="dxa"/>
          </w:tcPr>
          <w:p w14:paraId="2069854B" w14:textId="77777777" w:rsidR="00C42C43" w:rsidRPr="00286483" w:rsidRDefault="00C42C43" w:rsidP="00AA6671">
            <w:pPr>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942" w:type="dxa"/>
          </w:tcPr>
          <w:p w14:paraId="0B2B532F" w14:textId="77777777" w:rsidR="00C42C43" w:rsidRPr="00286483" w:rsidRDefault="00C42C43" w:rsidP="00AA6671">
            <w:pPr>
              <w:rPr>
                <w:rFonts w:eastAsia="SimSun"/>
                <w:lang w:val="en-US" w:eastAsia="zh-CN"/>
              </w:rPr>
            </w:pPr>
            <w:r>
              <w:rPr>
                <w:rFonts w:eastAsia="SimSun" w:hint="eastAsia"/>
                <w:lang w:val="en-US" w:eastAsia="zh-CN"/>
              </w:rPr>
              <w:t>liubc2@lenovo.com</w:t>
            </w:r>
          </w:p>
        </w:tc>
      </w:tr>
      <w:tr w:rsidR="008E3515" w14:paraId="61C828E5" w14:textId="77777777" w:rsidTr="008E3515">
        <w:tc>
          <w:tcPr>
            <w:tcW w:w="2486" w:type="dxa"/>
          </w:tcPr>
          <w:p w14:paraId="5532528E" w14:textId="77777777" w:rsidR="008E3515" w:rsidRPr="00C42C43" w:rsidRDefault="008E3515">
            <w:pPr>
              <w:rPr>
                <w:rFonts w:eastAsiaTheme="minorEastAsia"/>
              </w:rPr>
            </w:pPr>
          </w:p>
        </w:tc>
        <w:tc>
          <w:tcPr>
            <w:tcW w:w="2487" w:type="dxa"/>
          </w:tcPr>
          <w:p w14:paraId="0695F4B8" w14:textId="77777777" w:rsidR="008E3515" w:rsidRDefault="008E3515">
            <w:pPr>
              <w:jc w:val="left"/>
              <w:rPr>
                <w:rFonts w:eastAsiaTheme="minorEastAsia"/>
                <w:lang w:val="en-US"/>
              </w:rPr>
            </w:pPr>
          </w:p>
        </w:tc>
        <w:tc>
          <w:tcPr>
            <w:tcW w:w="4942" w:type="dxa"/>
          </w:tcPr>
          <w:p w14:paraId="41D9F63C" w14:textId="77777777" w:rsidR="008E3515" w:rsidRDefault="008E3515">
            <w:pPr>
              <w:rPr>
                <w:rFonts w:eastAsiaTheme="minorEastAsia"/>
                <w:lang w:val="en-US"/>
              </w:rPr>
            </w:pPr>
          </w:p>
        </w:tc>
      </w:tr>
      <w:tr w:rsidR="008E3515" w14:paraId="696DA90A" w14:textId="77777777" w:rsidTr="008E3515">
        <w:tc>
          <w:tcPr>
            <w:tcW w:w="2486" w:type="dxa"/>
          </w:tcPr>
          <w:p w14:paraId="56D5D5DF" w14:textId="77777777" w:rsidR="008E3515" w:rsidRDefault="008E3515">
            <w:pPr>
              <w:rPr>
                <w:rFonts w:eastAsiaTheme="minorEastAsia"/>
                <w:lang w:val="en-US"/>
              </w:rPr>
            </w:pPr>
          </w:p>
        </w:tc>
        <w:tc>
          <w:tcPr>
            <w:tcW w:w="2487" w:type="dxa"/>
          </w:tcPr>
          <w:p w14:paraId="647AAF71" w14:textId="77777777" w:rsidR="008E3515" w:rsidRDefault="008E3515">
            <w:pPr>
              <w:jc w:val="left"/>
              <w:rPr>
                <w:rFonts w:eastAsiaTheme="minorEastAsia"/>
                <w:lang w:val="en-US"/>
              </w:rPr>
            </w:pPr>
          </w:p>
        </w:tc>
        <w:tc>
          <w:tcPr>
            <w:tcW w:w="4942" w:type="dxa"/>
          </w:tcPr>
          <w:p w14:paraId="51A95D50" w14:textId="77777777" w:rsidR="008E3515" w:rsidRDefault="008E3515">
            <w:pPr>
              <w:rPr>
                <w:rFonts w:eastAsiaTheme="minorEastAsia"/>
                <w:lang w:val="en-US"/>
              </w:rPr>
            </w:pPr>
          </w:p>
        </w:tc>
      </w:tr>
      <w:tr w:rsidR="008E3515" w14:paraId="0F306E4F" w14:textId="77777777" w:rsidTr="008E3515">
        <w:tc>
          <w:tcPr>
            <w:tcW w:w="2486" w:type="dxa"/>
          </w:tcPr>
          <w:p w14:paraId="2EFAE2D0" w14:textId="77777777" w:rsidR="008E3515" w:rsidRDefault="008E3515">
            <w:pPr>
              <w:rPr>
                <w:rFonts w:eastAsiaTheme="minorEastAsia"/>
                <w:lang w:val="en-US"/>
              </w:rPr>
            </w:pPr>
          </w:p>
        </w:tc>
        <w:tc>
          <w:tcPr>
            <w:tcW w:w="2487" w:type="dxa"/>
          </w:tcPr>
          <w:p w14:paraId="69DC1AE7" w14:textId="77777777" w:rsidR="008E3515" w:rsidRDefault="008E3515">
            <w:pPr>
              <w:jc w:val="left"/>
              <w:rPr>
                <w:rFonts w:eastAsiaTheme="minorEastAsia"/>
                <w:lang w:val="en-US"/>
              </w:rPr>
            </w:pPr>
          </w:p>
        </w:tc>
        <w:tc>
          <w:tcPr>
            <w:tcW w:w="4942" w:type="dxa"/>
          </w:tcPr>
          <w:p w14:paraId="3C010BDA" w14:textId="77777777" w:rsidR="008E3515" w:rsidRDefault="008E3515">
            <w:pPr>
              <w:rPr>
                <w:rFonts w:eastAsiaTheme="minorEastAsia"/>
                <w:lang w:val="en-US"/>
              </w:rPr>
            </w:pPr>
          </w:p>
        </w:tc>
      </w:tr>
      <w:tr w:rsidR="008E3515" w14:paraId="677BC009" w14:textId="77777777" w:rsidTr="008E3515">
        <w:tc>
          <w:tcPr>
            <w:tcW w:w="2486" w:type="dxa"/>
          </w:tcPr>
          <w:p w14:paraId="50048472" w14:textId="77777777" w:rsidR="008E3515" w:rsidRDefault="008E3515">
            <w:pPr>
              <w:rPr>
                <w:rFonts w:eastAsiaTheme="minorEastAsia"/>
                <w:lang w:val="en-US"/>
              </w:rPr>
            </w:pPr>
          </w:p>
        </w:tc>
        <w:tc>
          <w:tcPr>
            <w:tcW w:w="2487" w:type="dxa"/>
          </w:tcPr>
          <w:p w14:paraId="5859E8A6" w14:textId="77777777" w:rsidR="008E3515" w:rsidRDefault="008E3515">
            <w:pPr>
              <w:jc w:val="left"/>
              <w:rPr>
                <w:rFonts w:eastAsiaTheme="minorEastAsia"/>
                <w:lang w:val="en-US"/>
              </w:rPr>
            </w:pPr>
          </w:p>
        </w:tc>
        <w:tc>
          <w:tcPr>
            <w:tcW w:w="4942" w:type="dxa"/>
          </w:tcPr>
          <w:p w14:paraId="0C3EFCFA" w14:textId="77777777" w:rsidR="008E3515" w:rsidRDefault="008E3515">
            <w:pPr>
              <w:rPr>
                <w:rFonts w:eastAsiaTheme="minorEastAsia"/>
                <w:lang w:val="en-US"/>
              </w:rPr>
            </w:pPr>
          </w:p>
        </w:tc>
      </w:tr>
      <w:tr w:rsidR="008E3515" w14:paraId="4FDA14B7" w14:textId="77777777" w:rsidTr="008E3515">
        <w:tc>
          <w:tcPr>
            <w:tcW w:w="2486" w:type="dxa"/>
          </w:tcPr>
          <w:p w14:paraId="11830279" w14:textId="77777777" w:rsidR="008E3515" w:rsidRDefault="008E3515">
            <w:pPr>
              <w:rPr>
                <w:rFonts w:eastAsiaTheme="minorEastAsia"/>
                <w:lang w:val="en-US"/>
              </w:rPr>
            </w:pPr>
          </w:p>
        </w:tc>
        <w:tc>
          <w:tcPr>
            <w:tcW w:w="2487" w:type="dxa"/>
          </w:tcPr>
          <w:p w14:paraId="6A029054" w14:textId="77777777" w:rsidR="008E3515" w:rsidRDefault="008E3515">
            <w:pPr>
              <w:jc w:val="left"/>
              <w:rPr>
                <w:rFonts w:eastAsiaTheme="minorEastAsia"/>
                <w:lang w:val="en-US"/>
              </w:rPr>
            </w:pPr>
          </w:p>
        </w:tc>
        <w:tc>
          <w:tcPr>
            <w:tcW w:w="4942" w:type="dxa"/>
          </w:tcPr>
          <w:p w14:paraId="7F67E571" w14:textId="77777777" w:rsidR="008E3515" w:rsidRDefault="008E3515">
            <w:pPr>
              <w:rPr>
                <w:rFonts w:eastAsiaTheme="minorEastAsia"/>
                <w:lang w:val="en-US"/>
              </w:rPr>
            </w:pPr>
          </w:p>
        </w:tc>
      </w:tr>
      <w:tr w:rsidR="008E3515" w14:paraId="5B8D8C24" w14:textId="77777777" w:rsidTr="008E3515">
        <w:tc>
          <w:tcPr>
            <w:tcW w:w="2486" w:type="dxa"/>
          </w:tcPr>
          <w:p w14:paraId="7C598346" w14:textId="77777777" w:rsidR="008E3515" w:rsidRDefault="008E3515">
            <w:pPr>
              <w:rPr>
                <w:rFonts w:eastAsiaTheme="minorEastAsia"/>
                <w:lang w:val="en-US"/>
              </w:rPr>
            </w:pPr>
          </w:p>
        </w:tc>
        <w:tc>
          <w:tcPr>
            <w:tcW w:w="2487" w:type="dxa"/>
          </w:tcPr>
          <w:p w14:paraId="110E099F" w14:textId="77777777" w:rsidR="008E3515" w:rsidRDefault="008E3515">
            <w:pPr>
              <w:jc w:val="left"/>
              <w:rPr>
                <w:rFonts w:eastAsiaTheme="minorEastAsia"/>
                <w:lang w:val="en-US"/>
              </w:rPr>
            </w:pPr>
          </w:p>
        </w:tc>
        <w:tc>
          <w:tcPr>
            <w:tcW w:w="4942" w:type="dxa"/>
          </w:tcPr>
          <w:p w14:paraId="6293CF88" w14:textId="77777777" w:rsidR="008E3515" w:rsidRDefault="008E3515">
            <w:pPr>
              <w:rPr>
                <w:rFonts w:eastAsiaTheme="minorEastAsia"/>
                <w:lang w:val="en-US"/>
              </w:rPr>
            </w:pPr>
          </w:p>
        </w:tc>
      </w:tr>
    </w:tbl>
    <w:p w14:paraId="604624F5" w14:textId="77777777" w:rsidR="008E3515" w:rsidRDefault="008E3515"/>
    <w:p w14:paraId="7E04A9B6" w14:textId="77777777" w:rsidR="008E3515" w:rsidRDefault="005A2239">
      <w:pPr>
        <w:snapToGrid/>
        <w:spacing w:after="0" w:afterAutospacing="0"/>
        <w:jc w:val="left"/>
        <w:rPr>
          <w:lang w:val="en-US"/>
        </w:rPr>
      </w:pPr>
      <w:r>
        <w:rPr>
          <w:lang w:val="en-US"/>
        </w:rPr>
        <w:br w:type="page"/>
      </w:r>
    </w:p>
    <w:p w14:paraId="13EF9BBD" w14:textId="77777777" w:rsidR="008E3515" w:rsidRDefault="005A2239">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38CA7E18"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6A36556F" w14:textId="77777777" w:rsidR="008E3515" w:rsidRDefault="006E4DF8">
            <w:pPr>
              <w:snapToGrid/>
              <w:spacing w:after="0" w:afterAutospacing="0" w:line="0" w:lineRule="atLeast"/>
              <w:contextualSpacing/>
              <w:jc w:val="left"/>
              <w:rPr>
                <w:rFonts w:ascii="Arial" w:eastAsia="MS PGothic" w:hAnsi="Arial" w:cs="Arial"/>
                <w:b/>
                <w:bCs/>
                <w:color w:val="000000"/>
                <w:sz w:val="16"/>
                <w:szCs w:val="16"/>
                <w:lang w:val="en-US"/>
              </w:rPr>
            </w:pPr>
            <w:hyperlink r:id="rId12" w:history="1">
              <w:r w:rsidR="005A2239">
                <w:rPr>
                  <w:rStyle w:val="Hyperlink"/>
                  <w:rFonts w:ascii="Arial" w:eastAsia="MS PGothic" w:hAnsi="Arial" w:cs="Arial"/>
                  <w:b/>
                  <w:bCs/>
                  <w:sz w:val="16"/>
                  <w:szCs w:val="16"/>
                  <w:lang w:val="en-US"/>
                </w:rPr>
                <w:t>R1-2407658</w:t>
              </w:r>
            </w:hyperlink>
          </w:p>
        </w:tc>
        <w:tc>
          <w:tcPr>
            <w:tcW w:w="5160" w:type="dxa"/>
            <w:tcBorders>
              <w:top w:val="single" w:sz="4" w:space="0" w:color="A6A6A6"/>
              <w:left w:val="nil"/>
              <w:bottom w:val="single" w:sz="4" w:space="0" w:color="A6A6A6"/>
              <w:right w:val="single" w:sz="4" w:space="0" w:color="A6A6A6"/>
            </w:tcBorders>
            <w:shd w:val="clear" w:color="auto" w:fill="auto"/>
          </w:tcPr>
          <w:p w14:paraId="417870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448EE3E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8E3515" w14:paraId="2D69AA0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B5442BF"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3" w:history="1">
              <w:r w:rsidR="005A2239">
                <w:rPr>
                  <w:rFonts w:ascii="Arial" w:eastAsia="MS PGothic" w:hAnsi="Arial" w:cs="Arial"/>
                  <w:b/>
                  <w:bCs/>
                  <w:color w:val="0000FF"/>
                  <w:sz w:val="16"/>
                  <w:szCs w:val="16"/>
                  <w:u w:val="single"/>
                  <w:lang w:val="en-US"/>
                </w:rPr>
                <w:t>R1-2407719</w:t>
              </w:r>
            </w:hyperlink>
          </w:p>
        </w:tc>
        <w:tc>
          <w:tcPr>
            <w:tcW w:w="5160" w:type="dxa"/>
            <w:tcBorders>
              <w:top w:val="nil"/>
              <w:left w:val="nil"/>
              <w:bottom w:val="single" w:sz="4" w:space="0" w:color="A6A6A6"/>
              <w:right w:val="single" w:sz="4" w:space="0" w:color="A6A6A6"/>
            </w:tcBorders>
            <w:shd w:val="clear" w:color="auto" w:fill="auto"/>
          </w:tcPr>
          <w:p w14:paraId="7A9186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BCFC94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8E3515" w14:paraId="1AC1A7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AD4E7F"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5A2239">
                <w:rPr>
                  <w:rFonts w:ascii="Arial" w:eastAsia="MS PGothic" w:hAnsi="Arial" w:cs="Arial"/>
                  <w:b/>
                  <w:bCs/>
                  <w:color w:val="0000FF"/>
                  <w:sz w:val="16"/>
                  <w:szCs w:val="16"/>
                  <w:u w:val="single"/>
                  <w:lang w:val="en-US"/>
                </w:rPr>
                <w:t>R1-2407777</w:t>
              </w:r>
            </w:hyperlink>
          </w:p>
        </w:tc>
        <w:tc>
          <w:tcPr>
            <w:tcW w:w="5160" w:type="dxa"/>
            <w:tcBorders>
              <w:top w:val="nil"/>
              <w:left w:val="nil"/>
              <w:bottom w:val="single" w:sz="4" w:space="0" w:color="A6A6A6"/>
              <w:right w:val="single" w:sz="4" w:space="0" w:color="A6A6A6"/>
            </w:tcBorders>
            <w:shd w:val="clear" w:color="auto" w:fill="auto"/>
          </w:tcPr>
          <w:p w14:paraId="18A94A9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19E236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 xml:space="preserve">ZTE Corporation, </w:t>
            </w:r>
            <w:proofErr w:type="spellStart"/>
            <w:r>
              <w:rPr>
                <w:rFonts w:ascii="Arial" w:eastAsia="MS PGothic" w:hAnsi="Arial" w:cs="Arial"/>
                <w:sz w:val="16"/>
                <w:szCs w:val="16"/>
                <w:lang w:val="en-US"/>
              </w:rPr>
              <w:t>Sanechips</w:t>
            </w:r>
            <w:proofErr w:type="spellEnd"/>
          </w:p>
        </w:tc>
      </w:tr>
      <w:tr w:rsidR="008E3515" w14:paraId="1AD0C5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3255C6"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5A2239">
                <w:rPr>
                  <w:rFonts w:ascii="Arial" w:eastAsia="MS PGothic" w:hAnsi="Arial" w:cs="Arial"/>
                  <w:b/>
                  <w:bCs/>
                  <w:color w:val="0000FF"/>
                  <w:sz w:val="16"/>
                  <w:szCs w:val="16"/>
                  <w:u w:val="single"/>
                  <w:lang w:val="en-US"/>
                </w:rPr>
                <w:t>R1-2407876</w:t>
              </w:r>
            </w:hyperlink>
          </w:p>
        </w:tc>
        <w:tc>
          <w:tcPr>
            <w:tcW w:w="5160" w:type="dxa"/>
            <w:tcBorders>
              <w:top w:val="nil"/>
              <w:left w:val="nil"/>
              <w:bottom w:val="single" w:sz="4" w:space="0" w:color="A6A6A6"/>
              <w:right w:val="single" w:sz="4" w:space="0" w:color="A6A6A6"/>
            </w:tcBorders>
            <w:shd w:val="clear" w:color="auto" w:fill="auto"/>
          </w:tcPr>
          <w:p w14:paraId="30113B5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01D304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vivo</w:t>
            </w:r>
          </w:p>
        </w:tc>
      </w:tr>
      <w:tr w:rsidR="008E3515" w14:paraId="065BC7E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476FD8"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5A2239">
                <w:rPr>
                  <w:rFonts w:ascii="Arial" w:eastAsia="MS PGothic" w:hAnsi="Arial" w:cs="Arial"/>
                  <w:b/>
                  <w:bCs/>
                  <w:color w:val="0000FF"/>
                  <w:sz w:val="16"/>
                  <w:szCs w:val="16"/>
                  <w:u w:val="single"/>
                  <w:lang w:val="en-US"/>
                </w:rPr>
                <w:t>R1-2407918</w:t>
              </w:r>
            </w:hyperlink>
          </w:p>
        </w:tc>
        <w:tc>
          <w:tcPr>
            <w:tcW w:w="5160" w:type="dxa"/>
            <w:tcBorders>
              <w:top w:val="nil"/>
              <w:left w:val="nil"/>
              <w:bottom w:val="single" w:sz="4" w:space="0" w:color="A6A6A6"/>
              <w:right w:val="single" w:sz="4" w:space="0" w:color="A6A6A6"/>
            </w:tcBorders>
            <w:shd w:val="clear" w:color="auto" w:fill="auto"/>
          </w:tcPr>
          <w:p w14:paraId="0D9A868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C272FA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CMCC</w:t>
            </w:r>
          </w:p>
        </w:tc>
      </w:tr>
      <w:tr w:rsidR="008E3515" w14:paraId="23421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A109F3F"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5A2239">
                <w:rPr>
                  <w:rFonts w:ascii="Arial" w:eastAsia="MS PGothic" w:hAnsi="Arial" w:cs="Arial"/>
                  <w:b/>
                  <w:bCs/>
                  <w:color w:val="0000FF"/>
                  <w:sz w:val="16"/>
                  <w:szCs w:val="16"/>
                  <w:u w:val="single"/>
                  <w:lang w:val="en-US"/>
                </w:rPr>
                <w:t>R1-2407981</w:t>
              </w:r>
            </w:hyperlink>
          </w:p>
        </w:tc>
        <w:tc>
          <w:tcPr>
            <w:tcW w:w="5160" w:type="dxa"/>
            <w:tcBorders>
              <w:top w:val="nil"/>
              <w:left w:val="nil"/>
              <w:bottom w:val="single" w:sz="4" w:space="0" w:color="A6A6A6"/>
              <w:right w:val="single" w:sz="4" w:space="0" w:color="A6A6A6"/>
            </w:tcBorders>
            <w:shd w:val="clear" w:color="auto" w:fill="auto"/>
          </w:tcPr>
          <w:p w14:paraId="3AB9DB7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724A10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Xiaomi</w:t>
            </w:r>
          </w:p>
        </w:tc>
      </w:tr>
      <w:tr w:rsidR="008E3515" w14:paraId="5163D7C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D0982D"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5A2239">
                <w:rPr>
                  <w:rFonts w:ascii="Arial" w:eastAsia="MS PGothic" w:hAnsi="Arial" w:cs="Arial"/>
                  <w:b/>
                  <w:bCs/>
                  <w:color w:val="0000FF"/>
                  <w:sz w:val="16"/>
                  <w:szCs w:val="16"/>
                  <w:u w:val="single"/>
                  <w:lang w:val="en-US"/>
                </w:rPr>
                <w:t>R1-2408062</w:t>
              </w:r>
            </w:hyperlink>
          </w:p>
        </w:tc>
        <w:tc>
          <w:tcPr>
            <w:tcW w:w="5160" w:type="dxa"/>
            <w:tcBorders>
              <w:top w:val="nil"/>
              <w:left w:val="nil"/>
              <w:bottom w:val="single" w:sz="4" w:space="0" w:color="A6A6A6"/>
              <w:right w:val="single" w:sz="4" w:space="0" w:color="A6A6A6"/>
            </w:tcBorders>
            <w:shd w:val="clear" w:color="auto" w:fill="auto"/>
          </w:tcPr>
          <w:p w14:paraId="126AD8F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811E3F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CATT</w:t>
            </w:r>
          </w:p>
        </w:tc>
      </w:tr>
      <w:tr w:rsidR="008E3515" w14:paraId="6AD42F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E597442"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5A2239">
                <w:rPr>
                  <w:rFonts w:ascii="Arial" w:eastAsia="MS PGothic" w:hAnsi="Arial" w:cs="Arial"/>
                  <w:b/>
                  <w:bCs/>
                  <w:color w:val="0000FF"/>
                  <w:sz w:val="16"/>
                  <w:szCs w:val="16"/>
                  <w:u w:val="single"/>
                  <w:lang w:val="en-US"/>
                </w:rPr>
                <w:t>R1-2408090</w:t>
              </w:r>
            </w:hyperlink>
          </w:p>
        </w:tc>
        <w:tc>
          <w:tcPr>
            <w:tcW w:w="5160" w:type="dxa"/>
            <w:tcBorders>
              <w:top w:val="nil"/>
              <w:left w:val="nil"/>
              <w:bottom w:val="single" w:sz="4" w:space="0" w:color="A6A6A6"/>
              <w:right w:val="single" w:sz="4" w:space="0" w:color="A6A6A6"/>
            </w:tcBorders>
            <w:shd w:val="clear" w:color="auto" w:fill="auto"/>
          </w:tcPr>
          <w:p w14:paraId="48CE04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27E857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8E3515" w14:paraId="134E5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91C1958"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5A2239">
                <w:rPr>
                  <w:rFonts w:ascii="Arial" w:eastAsia="MS PGothic" w:hAnsi="Arial" w:cs="Arial"/>
                  <w:b/>
                  <w:bCs/>
                  <w:color w:val="0000FF"/>
                  <w:sz w:val="16"/>
                  <w:szCs w:val="16"/>
                  <w:u w:val="single"/>
                  <w:lang w:val="en-US"/>
                </w:rPr>
                <w:t>R1-2408168</w:t>
              </w:r>
            </w:hyperlink>
          </w:p>
        </w:tc>
        <w:tc>
          <w:tcPr>
            <w:tcW w:w="5160" w:type="dxa"/>
            <w:tcBorders>
              <w:top w:val="nil"/>
              <w:left w:val="nil"/>
              <w:bottom w:val="single" w:sz="4" w:space="0" w:color="A6A6A6"/>
              <w:right w:val="single" w:sz="4" w:space="0" w:color="A6A6A6"/>
            </w:tcBorders>
            <w:shd w:val="clear" w:color="auto" w:fill="auto"/>
          </w:tcPr>
          <w:p w14:paraId="7605390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4169CF9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OPPO</w:t>
            </w:r>
          </w:p>
        </w:tc>
      </w:tr>
      <w:tr w:rsidR="008E3515" w14:paraId="1744F0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F4B349D"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5A2239">
                <w:rPr>
                  <w:rFonts w:ascii="Arial" w:eastAsia="MS PGothic" w:hAnsi="Arial" w:cs="Arial"/>
                  <w:b/>
                  <w:bCs/>
                  <w:color w:val="0000FF"/>
                  <w:sz w:val="16"/>
                  <w:szCs w:val="16"/>
                  <w:u w:val="single"/>
                  <w:lang w:val="en-US"/>
                </w:rPr>
                <w:t>R1-2408203</w:t>
              </w:r>
            </w:hyperlink>
          </w:p>
        </w:tc>
        <w:tc>
          <w:tcPr>
            <w:tcW w:w="5160" w:type="dxa"/>
            <w:tcBorders>
              <w:top w:val="nil"/>
              <w:left w:val="nil"/>
              <w:bottom w:val="single" w:sz="4" w:space="0" w:color="A6A6A6"/>
              <w:right w:val="single" w:sz="4" w:space="0" w:color="A6A6A6"/>
            </w:tcBorders>
            <w:shd w:val="clear" w:color="auto" w:fill="auto"/>
          </w:tcPr>
          <w:p w14:paraId="432E31D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E3AF7E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Lenovo</w:t>
            </w:r>
          </w:p>
        </w:tc>
      </w:tr>
      <w:tr w:rsidR="008E3515" w14:paraId="7D171AE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CC0079"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5A2239">
                <w:rPr>
                  <w:rFonts w:ascii="Arial" w:eastAsia="MS PGothic" w:hAnsi="Arial" w:cs="Arial"/>
                  <w:b/>
                  <w:bCs/>
                  <w:color w:val="0000FF"/>
                  <w:sz w:val="16"/>
                  <w:szCs w:val="16"/>
                  <w:u w:val="single"/>
                  <w:lang w:val="en-US"/>
                </w:rPr>
                <w:t>R1-2408305</w:t>
              </w:r>
            </w:hyperlink>
          </w:p>
        </w:tc>
        <w:tc>
          <w:tcPr>
            <w:tcW w:w="5160" w:type="dxa"/>
            <w:tcBorders>
              <w:top w:val="nil"/>
              <w:left w:val="nil"/>
              <w:bottom w:val="single" w:sz="4" w:space="0" w:color="A6A6A6"/>
              <w:right w:val="single" w:sz="4" w:space="0" w:color="A6A6A6"/>
            </w:tcBorders>
            <w:shd w:val="clear" w:color="auto" w:fill="auto"/>
          </w:tcPr>
          <w:p w14:paraId="0F3AF9D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648FD62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Lekha</w:t>
            </w:r>
            <w:proofErr w:type="spellEnd"/>
            <w:r>
              <w:rPr>
                <w:rFonts w:ascii="Arial" w:eastAsia="MS PGothic" w:hAnsi="Arial" w:cs="Arial"/>
                <w:sz w:val="16"/>
                <w:szCs w:val="16"/>
                <w:lang w:val="en-US"/>
              </w:rPr>
              <w:t xml:space="preserve"> Wireless Solutions</w:t>
            </w:r>
          </w:p>
        </w:tc>
      </w:tr>
      <w:tr w:rsidR="008E3515" w14:paraId="529B8EC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A6F614F"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5A2239">
                <w:rPr>
                  <w:rFonts w:ascii="Arial" w:eastAsia="MS PGothic" w:hAnsi="Arial" w:cs="Arial"/>
                  <w:b/>
                  <w:bCs/>
                  <w:color w:val="0000FF"/>
                  <w:sz w:val="16"/>
                  <w:szCs w:val="16"/>
                  <w:u w:val="single"/>
                  <w:lang w:val="en-US"/>
                </w:rPr>
                <w:t>R1-2408353</w:t>
              </w:r>
            </w:hyperlink>
          </w:p>
        </w:tc>
        <w:tc>
          <w:tcPr>
            <w:tcW w:w="5160" w:type="dxa"/>
            <w:tcBorders>
              <w:top w:val="nil"/>
              <w:left w:val="nil"/>
              <w:bottom w:val="single" w:sz="4" w:space="0" w:color="A6A6A6"/>
              <w:right w:val="single" w:sz="4" w:space="0" w:color="A6A6A6"/>
            </w:tcBorders>
            <w:shd w:val="clear" w:color="auto" w:fill="auto"/>
          </w:tcPr>
          <w:p w14:paraId="1DF514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E2BD5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Panasonic</w:t>
            </w:r>
          </w:p>
        </w:tc>
      </w:tr>
      <w:tr w:rsidR="008E3515" w14:paraId="314FEE9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C24370"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5A2239">
                <w:rPr>
                  <w:rFonts w:ascii="Arial" w:eastAsia="MS PGothic" w:hAnsi="Arial" w:cs="Arial"/>
                  <w:b/>
                  <w:bCs/>
                  <w:color w:val="0000FF"/>
                  <w:sz w:val="16"/>
                  <w:szCs w:val="16"/>
                  <w:u w:val="single"/>
                  <w:lang w:val="en-US"/>
                </w:rPr>
                <w:t>R1-2408372</w:t>
              </w:r>
            </w:hyperlink>
          </w:p>
        </w:tc>
        <w:tc>
          <w:tcPr>
            <w:tcW w:w="5160" w:type="dxa"/>
            <w:tcBorders>
              <w:top w:val="nil"/>
              <w:left w:val="nil"/>
              <w:bottom w:val="single" w:sz="4" w:space="0" w:color="A6A6A6"/>
              <w:right w:val="single" w:sz="4" w:space="0" w:color="A6A6A6"/>
            </w:tcBorders>
            <w:shd w:val="clear" w:color="auto" w:fill="auto"/>
          </w:tcPr>
          <w:p w14:paraId="1BA1E7E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D4B001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Google</w:t>
            </w:r>
          </w:p>
        </w:tc>
      </w:tr>
      <w:tr w:rsidR="008E3515" w14:paraId="3478B22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27FF396"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5A2239">
                <w:rPr>
                  <w:rFonts w:ascii="Arial" w:eastAsia="MS PGothic" w:hAnsi="Arial" w:cs="Arial"/>
                  <w:b/>
                  <w:bCs/>
                  <w:color w:val="0000FF"/>
                  <w:sz w:val="16"/>
                  <w:szCs w:val="16"/>
                  <w:u w:val="single"/>
                  <w:lang w:val="en-US"/>
                </w:rPr>
                <w:t>R1-2408379</w:t>
              </w:r>
            </w:hyperlink>
          </w:p>
        </w:tc>
        <w:tc>
          <w:tcPr>
            <w:tcW w:w="5160" w:type="dxa"/>
            <w:tcBorders>
              <w:top w:val="nil"/>
              <w:left w:val="nil"/>
              <w:bottom w:val="single" w:sz="4" w:space="0" w:color="A6A6A6"/>
              <w:right w:val="single" w:sz="4" w:space="0" w:color="A6A6A6"/>
            </w:tcBorders>
            <w:shd w:val="clear" w:color="auto" w:fill="auto"/>
          </w:tcPr>
          <w:p w14:paraId="61B0A33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071AFF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NEC</w:t>
            </w:r>
          </w:p>
        </w:tc>
      </w:tr>
      <w:tr w:rsidR="008E3515" w14:paraId="1EF313C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56918E" w14:textId="77777777" w:rsidR="008E3515" w:rsidRDefault="006E4DF8">
            <w:pPr>
              <w:snapToGrid/>
              <w:spacing w:after="0" w:afterAutospacing="0" w:line="0" w:lineRule="atLeast"/>
              <w:contextualSpacing/>
              <w:jc w:val="left"/>
              <w:rPr>
                <w:rFonts w:ascii="Arial" w:eastAsia="MS PGothic" w:hAnsi="Arial" w:cs="Arial"/>
                <w:b/>
                <w:bCs/>
                <w:color w:val="000000"/>
                <w:sz w:val="16"/>
                <w:szCs w:val="16"/>
                <w:lang w:val="en-US"/>
              </w:rPr>
            </w:pPr>
            <w:hyperlink r:id="rId26" w:history="1">
              <w:r w:rsidR="005A2239">
                <w:rPr>
                  <w:rStyle w:val="Hyperlink"/>
                  <w:rFonts w:ascii="Arial" w:eastAsia="MS PGothic" w:hAnsi="Arial" w:cs="Arial"/>
                  <w:b/>
                  <w:bCs/>
                  <w:sz w:val="16"/>
                  <w:szCs w:val="16"/>
                  <w:lang w:val="en-US"/>
                </w:rPr>
                <w:t>R1-2408423</w:t>
              </w:r>
            </w:hyperlink>
          </w:p>
        </w:tc>
        <w:tc>
          <w:tcPr>
            <w:tcW w:w="5160" w:type="dxa"/>
            <w:tcBorders>
              <w:top w:val="nil"/>
              <w:left w:val="nil"/>
              <w:bottom w:val="single" w:sz="4" w:space="0" w:color="A6A6A6"/>
              <w:right w:val="single" w:sz="4" w:space="0" w:color="A6A6A6"/>
            </w:tcBorders>
            <w:shd w:val="clear" w:color="auto" w:fill="auto"/>
          </w:tcPr>
          <w:p w14:paraId="351AA7D6"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AA59FD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Sony</w:t>
            </w:r>
          </w:p>
        </w:tc>
      </w:tr>
      <w:tr w:rsidR="008E3515" w14:paraId="230C315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E4A134D"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7" w:history="1">
              <w:r w:rsidR="005A2239">
                <w:rPr>
                  <w:rFonts w:ascii="Arial" w:eastAsia="MS PGothic" w:hAnsi="Arial" w:cs="Arial"/>
                  <w:b/>
                  <w:bCs/>
                  <w:color w:val="0000FF"/>
                  <w:sz w:val="16"/>
                  <w:szCs w:val="16"/>
                  <w:u w:val="single"/>
                  <w:lang w:val="en-US"/>
                </w:rPr>
                <w:t>R1-2408433</w:t>
              </w:r>
            </w:hyperlink>
          </w:p>
        </w:tc>
        <w:tc>
          <w:tcPr>
            <w:tcW w:w="5160" w:type="dxa"/>
            <w:tcBorders>
              <w:top w:val="nil"/>
              <w:left w:val="nil"/>
              <w:bottom w:val="single" w:sz="4" w:space="0" w:color="A6A6A6"/>
              <w:right w:val="single" w:sz="4" w:space="0" w:color="A6A6A6"/>
            </w:tcBorders>
            <w:shd w:val="clear" w:color="auto" w:fill="auto"/>
          </w:tcPr>
          <w:p w14:paraId="2AD36DA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C22831A"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8E3515" w14:paraId="35FF5E6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CDDFF3"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5A2239">
                <w:rPr>
                  <w:rFonts w:ascii="Arial" w:eastAsia="MS PGothic" w:hAnsi="Arial" w:cs="Arial"/>
                  <w:b/>
                  <w:bCs/>
                  <w:color w:val="0000FF"/>
                  <w:sz w:val="16"/>
                  <w:szCs w:val="16"/>
                  <w:u w:val="single"/>
                  <w:lang w:val="en-US"/>
                </w:rPr>
                <w:t>R1-2408486</w:t>
              </w:r>
            </w:hyperlink>
          </w:p>
        </w:tc>
        <w:tc>
          <w:tcPr>
            <w:tcW w:w="5160" w:type="dxa"/>
            <w:tcBorders>
              <w:top w:val="nil"/>
              <w:left w:val="nil"/>
              <w:bottom w:val="single" w:sz="4" w:space="0" w:color="A6A6A6"/>
              <w:right w:val="single" w:sz="4" w:space="0" w:color="A6A6A6"/>
            </w:tcBorders>
            <w:shd w:val="clear" w:color="auto" w:fill="auto"/>
          </w:tcPr>
          <w:p w14:paraId="66154517"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9087F1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Apple</w:t>
            </w:r>
          </w:p>
        </w:tc>
      </w:tr>
      <w:tr w:rsidR="008E3515" w14:paraId="4D15160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0D499B7"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5A2239">
                <w:rPr>
                  <w:rFonts w:ascii="Arial" w:eastAsia="MS PGothic" w:hAnsi="Arial" w:cs="Arial"/>
                  <w:b/>
                  <w:bCs/>
                  <w:color w:val="0000FF"/>
                  <w:sz w:val="16"/>
                  <w:szCs w:val="16"/>
                  <w:u w:val="single"/>
                  <w:lang w:val="en-US"/>
                </w:rPr>
                <w:t>R1-2408497</w:t>
              </w:r>
            </w:hyperlink>
          </w:p>
        </w:tc>
        <w:tc>
          <w:tcPr>
            <w:tcW w:w="5160" w:type="dxa"/>
            <w:tcBorders>
              <w:top w:val="nil"/>
              <w:left w:val="nil"/>
              <w:bottom w:val="single" w:sz="4" w:space="0" w:color="A6A6A6"/>
              <w:right w:val="single" w:sz="4" w:space="0" w:color="A6A6A6"/>
            </w:tcBorders>
            <w:shd w:val="clear" w:color="auto" w:fill="auto"/>
          </w:tcPr>
          <w:p w14:paraId="1719B93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enhancements for LTM</w:t>
            </w:r>
          </w:p>
        </w:tc>
        <w:tc>
          <w:tcPr>
            <w:tcW w:w="2448" w:type="dxa"/>
            <w:tcBorders>
              <w:top w:val="nil"/>
              <w:left w:val="nil"/>
              <w:bottom w:val="single" w:sz="4" w:space="0" w:color="A6A6A6"/>
              <w:right w:val="single" w:sz="4" w:space="0" w:color="A6A6A6"/>
            </w:tcBorders>
            <w:shd w:val="clear" w:color="auto" w:fill="auto"/>
          </w:tcPr>
          <w:p w14:paraId="50E3C54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TCL</w:t>
            </w:r>
          </w:p>
        </w:tc>
      </w:tr>
      <w:tr w:rsidR="008E3515" w14:paraId="77448CF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CFA07F2"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5A2239">
                <w:rPr>
                  <w:rFonts w:ascii="Arial" w:eastAsia="MS PGothic" w:hAnsi="Arial" w:cs="Arial"/>
                  <w:b/>
                  <w:bCs/>
                  <w:color w:val="0000FF"/>
                  <w:sz w:val="16"/>
                  <w:szCs w:val="16"/>
                  <w:u w:val="single"/>
                  <w:lang w:val="en-US"/>
                </w:rPr>
                <w:t>R1-2408508</w:t>
              </w:r>
            </w:hyperlink>
          </w:p>
        </w:tc>
        <w:tc>
          <w:tcPr>
            <w:tcW w:w="5160" w:type="dxa"/>
            <w:tcBorders>
              <w:top w:val="nil"/>
              <w:left w:val="nil"/>
              <w:bottom w:val="single" w:sz="4" w:space="0" w:color="A6A6A6"/>
              <w:right w:val="single" w:sz="4" w:space="0" w:color="A6A6A6"/>
            </w:tcBorders>
            <w:shd w:val="clear" w:color="auto" w:fill="auto"/>
          </w:tcPr>
          <w:p w14:paraId="5F0F91C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3574D7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Fujitsu Limited</w:t>
            </w:r>
          </w:p>
        </w:tc>
      </w:tr>
      <w:tr w:rsidR="008E3515" w14:paraId="00B8EDF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BE12146"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5A2239">
                <w:rPr>
                  <w:rFonts w:ascii="Arial" w:eastAsia="MS PGothic" w:hAnsi="Arial" w:cs="Arial"/>
                  <w:b/>
                  <w:bCs/>
                  <w:color w:val="0000FF"/>
                  <w:sz w:val="16"/>
                  <w:szCs w:val="16"/>
                  <w:u w:val="single"/>
                  <w:lang w:val="en-US"/>
                </w:rPr>
                <w:t>R1-2408542</w:t>
              </w:r>
            </w:hyperlink>
          </w:p>
        </w:tc>
        <w:tc>
          <w:tcPr>
            <w:tcW w:w="5160" w:type="dxa"/>
            <w:tcBorders>
              <w:top w:val="nil"/>
              <w:left w:val="nil"/>
              <w:bottom w:val="single" w:sz="4" w:space="0" w:color="A6A6A6"/>
              <w:right w:val="single" w:sz="4" w:space="0" w:color="A6A6A6"/>
            </w:tcBorders>
            <w:shd w:val="clear" w:color="auto" w:fill="auto"/>
          </w:tcPr>
          <w:p w14:paraId="26C634C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CE4630F"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Sharp</w:t>
            </w:r>
          </w:p>
        </w:tc>
      </w:tr>
      <w:tr w:rsidR="008E3515" w14:paraId="712EDE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18E33C9"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5A2239">
                <w:rPr>
                  <w:rFonts w:ascii="Arial" w:eastAsia="MS PGothic" w:hAnsi="Arial" w:cs="Arial"/>
                  <w:b/>
                  <w:bCs/>
                  <w:color w:val="0000FF"/>
                  <w:sz w:val="16"/>
                  <w:szCs w:val="16"/>
                  <w:u w:val="single"/>
                  <w:lang w:val="en-US"/>
                </w:rPr>
                <w:t>R1-2408577</w:t>
              </w:r>
            </w:hyperlink>
          </w:p>
        </w:tc>
        <w:tc>
          <w:tcPr>
            <w:tcW w:w="5160" w:type="dxa"/>
            <w:tcBorders>
              <w:top w:val="nil"/>
              <w:left w:val="nil"/>
              <w:bottom w:val="single" w:sz="4" w:space="0" w:color="A6A6A6"/>
              <w:right w:val="single" w:sz="4" w:space="0" w:color="A6A6A6"/>
            </w:tcBorders>
            <w:shd w:val="clear" w:color="auto" w:fill="auto"/>
          </w:tcPr>
          <w:p w14:paraId="5765870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CFAEB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ETRI</w:t>
            </w:r>
          </w:p>
        </w:tc>
      </w:tr>
      <w:tr w:rsidR="008E3515" w14:paraId="4BB05A8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13F7C9"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5A2239">
                <w:rPr>
                  <w:rFonts w:ascii="Arial" w:eastAsia="MS PGothic" w:hAnsi="Arial" w:cs="Arial"/>
                  <w:b/>
                  <w:bCs/>
                  <w:color w:val="0000FF"/>
                  <w:sz w:val="16"/>
                  <w:szCs w:val="16"/>
                  <w:u w:val="single"/>
                  <w:lang w:val="en-US"/>
                </w:rPr>
                <w:t>R1-2408605</w:t>
              </w:r>
            </w:hyperlink>
          </w:p>
        </w:tc>
        <w:tc>
          <w:tcPr>
            <w:tcW w:w="5160" w:type="dxa"/>
            <w:tcBorders>
              <w:top w:val="nil"/>
              <w:left w:val="nil"/>
              <w:bottom w:val="single" w:sz="4" w:space="0" w:color="A6A6A6"/>
              <w:right w:val="single" w:sz="4" w:space="0" w:color="A6A6A6"/>
            </w:tcBorders>
            <w:shd w:val="clear" w:color="auto" w:fill="auto"/>
          </w:tcPr>
          <w:p w14:paraId="4F15A792"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CCA65C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8E3515" w14:paraId="6F153F6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78E3DA5"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4" w:history="1">
              <w:r w:rsidR="005A2239">
                <w:rPr>
                  <w:rFonts w:ascii="Arial" w:eastAsia="MS PGothic" w:hAnsi="Arial" w:cs="Arial"/>
                  <w:b/>
                  <w:bCs/>
                  <w:color w:val="0000FF"/>
                  <w:sz w:val="16"/>
                  <w:szCs w:val="16"/>
                  <w:u w:val="single"/>
                  <w:lang w:val="en-US"/>
                </w:rPr>
                <w:t>R1-2408661</w:t>
              </w:r>
            </w:hyperlink>
          </w:p>
        </w:tc>
        <w:tc>
          <w:tcPr>
            <w:tcW w:w="5160" w:type="dxa"/>
            <w:tcBorders>
              <w:top w:val="nil"/>
              <w:left w:val="nil"/>
              <w:bottom w:val="single" w:sz="4" w:space="0" w:color="A6A6A6"/>
              <w:right w:val="single" w:sz="4" w:space="0" w:color="A6A6A6"/>
            </w:tcBorders>
            <w:shd w:val="clear" w:color="auto" w:fill="auto"/>
          </w:tcPr>
          <w:p w14:paraId="36DFB0C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E8E2B0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8E3515" w14:paraId="57FEDF1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2E0B11"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5" w:history="1">
              <w:r w:rsidR="005A2239">
                <w:rPr>
                  <w:rFonts w:ascii="Arial" w:eastAsia="MS PGothic" w:hAnsi="Arial" w:cs="Arial"/>
                  <w:b/>
                  <w:bCs/>
                  <w:color w:val="0000FF"/>
                  <w:sz w:val="16"/>
                  <w:szCs w:val="16"/>
                  <w:u w:val="single"/>
                  <w:lang w:val="en-US"/>
                </w:rPr>
                <w:t>R1-2408714</w:t>
              </w:r>
            </w:hyperlink>
          </w:p>
        </w:tc>
        <w:tc>
          <w:tcPr>
            <w:tcW w:w="5160" w:type="dxa"/>
            <w:tcBorders>
              <w:top w:val="nil"/>
              <w:left w:val="nil"/>
              <w:bottom w:val="single" w:sz="4" w:space="0" w:color="A6A6A6"/>
              <w:right w:val="single" w:sz="4" w:space="0" w:color="A6A6A6"/>
            </w:tcBorders>
            <w:shd w:val="clear" w:color="auto" w:fill="auto"/>
          </w:tcPr>
          <w:p w14:paraId="0A6B4AF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126C921"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8E3515" w14:paraId="4D41EF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7C04E1D"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6" w:history="1">
              <w:r w:rsidR="005A2239">
                <w:rPr>
                  <w:rFonts w:ascii="Arial" w:eastAsia="MS PGothic" w:hAnsi="Arial" w:cs="Arial"/>
                  <w:b/>
                  <w:bCs/>
                  <w:color w:val="0000FF"/>
                  <w:sz w:val="16"/>
                  <w:szCs w:val="16"/>
                  <w:u w:val="single"/>
                  <w:lang w:val="en-US"/>
                </w:rPr>
                <w:t>R1-2408722</w:t>
              </w:r>
            </w:hyperlink>
          </w:p>
        </w:tc>
        <w:tc>
          <w:tcPr>
            <w:tcW w:w="5160" w:type="dxa"/>
            <w:tcBorders>
              <w:top w:val="nil"/>
              <w:left w:val="nil"/>
              <w:bottom w:val="single" w:sz="4" w:space="0" w:color="A6A6A6"/>
              <w:right w:val="single" w:sz="4" w:space="0" w:color="A6A6A6"/>
            </w:tcBorders>
            <w:shd w:val="clear" w:color="auto" w:fill="auto"/>
          </w:tcPr>
          <w:p w14:paraId="57819E8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22AC764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Nokia</w:t>
            </w:r>
          </w:p>
        </w:tc>
      </w:tr>
      <w:tr w:rsidR="008E3515" w14:paraId="2028673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9CA17E"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7" w:history="1">
              <w:r w:rsidR="005A2239">
                <w:rPr>
                  <w:rFonts w:ascii="Arial" w:eastAsia="MS PGothic" w:hAnsi="Arial" w:cs="Arial"/>
                  <w:b/>
                  <w:bCs/>
                  <w:color w:val="0000FF"/>
                  <w:sz w:val="16"/>
                  <w:szCs w:val="16"/>
                  <w:u w:val="single"/>
                  <w:lang w:val="en-US"/>
                </w:rPr>
                <w:t>R1-2408800</w:t>
              </w:r>
            </w:hyperlink>
          </w:p>
        </w:tc>
        <w:tc>
          <w:tcPr>
            <w:tcW w:w="5160" w:type="dxa"/>
            <w:tcBorders>
              <w:top w:val="nil"/>
              <w:left w:val="nil"/>
              <w:bottom w:val="single" w:sz="4" w:space="0" w:color="A6A6A6"/>
              <w:right w:val="single" w:sz="4" w:space="0" w:color="A6A6A6"/>
            </w:tcBorders>
            <w:shd w:val="clear" w:color="auto" w:fill="auto"/>
          </w:tcPr>
          <w:p w14:paraId="14EC4A4C"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7EB1243"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8E3515" w14:paraId="69FC870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90C5869" w14:textId="77777777" w:rsidR="008E3515" w:rsidRDefault="006E4DF8">
            <w:pPr>
              <w:snapToGrid/>
              <w:spacing w:after="0" w:afterAutospacing="0" w:line="0" w:lineRule="atLeast"/>
              <w:contextualSpacing/>
              <w:jc w:val="left"/>
              <w:rPr>
                <w:rFonts w:ascii="Arial" w:eastAsia="MS PGothic" w:hAnsi="Arial" w:cs="Arial"/>
                <w:b/>
                <w:bCs/>
                <w:color w:val="000000"/>
                <w:sz w:val="16"/>
                <w:szCs w:val="16"/>
                <w:lang w:val="en-US"/>
              </w:rPr>
            </w:pPr>
            <w:hyperlink r:id="rId38" w:history="1">
              <w:r w:rsidR="005A2239">
                <w:rPr>
                  <w:rStyle w:val="Hyperlink"/>
                  <w:rFonts w:ascii="Arial" w:eastAsia="MS PGothic" w:hAnsi="Arial" w:cs="Arial"/>
                  <w:b/>
                  <w:bCs/>
                  <w:sz w:val="16"/>
                  <w:szCs w:val="16"/>
                  <w:lang w:val="en-US"/>
                </w:rPr>
                <w:t>R1-2408865</w:t>
              </w:r>
            </w:hyperlink>
          </w:p>
        </w:tc>
        <w:tc>
          <w:tcPr>
            <w:tcW w:w="5160" w:type="dxa"/>
            <w:tcBorders>
              <w:top w:val="nil"/>
              <w:left w:val="nil"/>
              <w:bottom w:val="single" w:sz="4" w:space="0" w:color="A6A6A6"/>
              <w:right w:val="single" w:sz="4" w:space="0" w:color="A6A6A6"/>
            </w:tcBorders>
            <w:shd w:val="clear" w:color="auto" w:fill="auto"/>
          </w:tcPr>
          <w:p w14:paraId="79A88D28"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523C2FA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r w:rsidR="008E3515" w14:paraId="514E3B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D44F2A" w14:textId="77777777" w:rsidR="008E3515" w:rsidRDefault="006E4DF8">
            <w:pPr>
              <w:snapToGrid/>
              <w:spacing w:after="0" w:afterAutospacing="0" w:line="0" w:lineRule="atLeast"/>
              <w:contextualSpacing/>
              <w:jc w:val="left"/>
              <w:rPr>
                <w:rFonts w:ascii="Arial" w:eastAsia="MS PGothic" w:hAnsi="Arial" w:cs="Arial"/>
                <w:b/>
                <w:bCs/>
                <w:color w:val="0000FF"/>
                <w:sz w:val="16"/>
                <w:szCs w:val="16"/>
                <w:u w:val="single"/>
                <w:lang w:val="en-US"/>
              </w:rPr>
            </w:pPr>
            <w:hyperlink r:id="rId39" w:history="1">
              <w:r w:rsidR="005A2239">
                <w:rPr>
                  <w:rFonts w:ascii="Arial" w:eastAsia="MS PGothic" w:hAnsi="Arial" w:cs="Arial"/>
                  <w:b/>
                  <w:bCs/>
                  <w:color w:val="0000FF"/>
                  <w:sz w:val="16"/>
                  <w:szCs w:val="16"/>
                  <w:u w:val="single"/>
                  <w:lang w:val="en-US"/>
                </w:rPr>
                <w:t>R1-2408886</w:t>
              </w:r>
            </w:hyperlink>
          </w:p>
        </w:tc>
        <w:tc>
          <w:tcPr>
            <w:tcW w:w="5160" w:type="dxa"/>
            <w:tcBorders>
              <w:top w:val="nil"/>
              <w:left w:val="nil"/>
              <w:bottom w:val="single" w:sz="4" w:space="0" w:color="A6A6A6"/>
              <w:right w:val="single" w:sz="4" w:space="0" w:color="A6A6A6"/>
            </w:tcBorders>
            <w:shd w:val="clear" w:color="auto" w:fill="auto"/>
          </w:tcPr>
          <w:p w14:paraId="46EDC64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DBE789"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KDDI Corporation</w:t>
            </w:r>
          </w:p>
        </w:tc>
      </w:tr>
    </w:tbl>
    <w:p w14:paraId="414E6BD5" w14:textId="77777777" w:rsidR="008E3515" w:rsidRDefault="008E3515">
      <w:pPr>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8E3515" w14:paraId="560FDAC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88B9049"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R1-2408356</w:t>
            </w:r>
          </w:p>
        </w:tc>
        <w:tc>
          <w:tcPr>
            <w:tcW w:w="5160" w:type="dxa"/>
            <w:tcBorders>
              <w:top w:val="nil"/>
              <w:left w:val="nil"/>
              <w:bottom w:val="single" w:sz="4" w:space="0" w:color="A6A6A6"/>
              <w:right w:val="single" w:sz="4" w:space="0" w:color="A6A6A6"/>
            </w:tcBorders>
            <w:shd w:val="clear" w:color="auto" w:fill="auto"/>
          </w:tcPr>
          <w:p w14:paraId="1D2B2C6B"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plan for mobility enhancements in RAN1#118bis</w:t>
            </w:r>
          </w:p>
        </w:tc>
        <w:tc>
          <w:tcPr>
            <w:tcW w:w="2448" w:type="dxa"/>
            <w:tcBorders>
              <w:top w:val="nil"/>
              <w:left w:val="nil"/>
              <w:bottom w:val="single" w:sz="4" w:space="0" w:color="A6A6A6"/>
              <w:right w:val="single" w:sz="4" w:space="0" w:color="A6A6A6"/>
            </w:tcBorders>
            <w:shd w:val="clear" w:color="auto" w:fill="auto"/>
          </w:tcPr>
          <w:p w14:paraId="1C53CDE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6AC840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9482044"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R1-2408357</w:t>
            </w:r>
          </w:p>
        </w:tc>
        <w:tc>
          <w:tcPr>
            <w:tcW w:w="5160" w:type="dxa"/>
            <w:tcBorders>
              <w:top w:val="nil"/>
              <w:left w:val="nil"/>
              <w:bottom w:val="single" w:sz="4" w:space="0" w:color="A6A6A6"/>
              <w:right w:val="single" w:sz="4" w:space="0" w:color="A6A6A6"/>
            </w:tcBorders>
            <w:shd w:val="clear" w:color="auto" w:fill="auto"/>
          </w:tcPr>
          <w:p w14:paraId="1F0A97BD"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46BE8A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042C435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5D8593"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R1-2408358</w:t>
            </w:r>
          </w:p>
        </w:tc>
        <w:tc>
          <w:tcPr>
            <w:tcW w:w="5160" w:type="dxa"/>
            <w:tcBorders>
              <w:top w:val="nil"/>
              <w:left w:val="nil"/>
              <w:bottom w:val="single" w:sz="4" w:space="0" w:color="A6A6A6"/>
              <w:right w:val="single" w:sz="4" w:space="0" w:color="A6A6A6"/>
            </w:tcBorders>
            <w:shd w:val="clear" w:color="auto" w:fill="auto"/>
          </w:tcPr>
          <w:p w14:paraId="61DA0D6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54005D4"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7949044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20830D"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R1-2408359</w:t>
            </w:r>
          </w:p>
        </w:tc>
        <w:tc>
          <w:tcPr>
            <w:tcW w:w="5160" w:type="dxa"/>
            <w:tcBorders>
              <w:top w:val="nil"/>
              <w:left w:val="nil"/>
              <w:bottom w:val="single" w:sz="4" w:space="0" w:color="A6A6A6"/>
              <w:right w:val="single" w:sz="4" w:space="0" w:color="A6A6A6"/>
            </w:tcBorders>
            <w:shd w:val="clear" w:color="auto" w:fill="auto"/>
          </w:tcPr>
          <w:p w14:paraId="47505BC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0DD6A6E"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r w:rsidR="008E3515" w14:paraId="5E8676C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371867" w14:textId="77777777" w:rsidR="008E3515" w:rsidRDefault="005A2239">
            <w:pPr>
              <w:snapToGrid/>
              <w:spacing w:after="0" w:afterAutospacing="0" w:line="0" w:lineRule="atLeast"/>
              <w:contextualSpacing/>
              <w:jc w:val="left"/>
              <w:rPr>
                <w:rFonts w:ascii="Arial" w:eastAsia="MS PGothic" w:hAnsi="Arial" w:cs="Arial"/>
                <w:color w:val="000000"/>
                <w:sz w:val="16"/>
                <w:szCs w:val="16"/>
                <w:lang w:val="en-US"/>
              </w:rPr>
            </w:pPr>
            <w:r>
              <w:rPr>
                <w:rFonts w:ascii="Arial" w:eastAsia="MS PGothic" w:hAnsi="Arial" w:cs="Arial"/>
                <w:color w:val="000000"/>
                <w:sz w:val="16"/>
                <w:szCs w:val="16"/>
                <w:lang w:val="en-US"/>
              </w:rPr>
              <w:t>R1-2408360</w:t>
            </w:r>
          </w:p>
        </w:tc>
        <w:tc>
          <w:tcPr>
            <w:tcW w:w="5160" w:type="dxa"/>
            <w:tcBorders>
              <w:top w:val="nil"/>
              <w:left w:val="nil"/>
              <w:bottom w:val="single" w:sz="4" w:space="0" w:color="A6A6A6"/>
              <w:right w:val="single" w:sz="4" w:space="0" w:color="A6A6A6"/>
            </w:tcBorders>
            <w:shd w:val="clear" w:color="auto" w:fill="auto"/>
          </w:tcPr>
          <w:p w14:paraId="39AFE8D5"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C83FCD0" w14:textId="77777777" w:rsidR="008E3515" w:rsidRDefault="005A2239">
            <w:pPr>
              <w:snapToGrid/>
              <w:spacing w:after="0" w:afterAutospacing="0" w:line="0" w:lineRule="atLeast"/>
              <w:contextualSpacing/>
              <w:jc w:val="left"/>
              <w:rPr>
                <w:rFonts w:ascii="Arial" w:eastAsia="MS PGothic" w:hAnsi="Arial" w:cs="Arial"/>
                <w:sz w:val="16"/>
                <w:szCs w:val="16"/>
                <w:lang w:val="en-US"/>
              </w:rPr>
            </w:pPr>
            <w:r>
              <w:rPr>
                <w:rFonts w:ascii="Arial" w:eastAsia="MS PGothic" w:hAnsi="Arial" w:cs="Arial"/>
                <w:sz w:val="16"/>
                <w:szCs w:val="16"/>
                <w:lang w:val="en-US"/>
              </w:rPr>
              <w:t>Moderator (Fujitsu)</w:t>
            </w:r>
          </w:p>
        </w:tc>
      </w:tr>
    </w:tbl>
    <w:p w14:paraId="67887C00" w14:textId="77777777" w:rsidR="008E3515" w:rsidRDefault="008E3515">
      <w:pPr>
        <w:rPr>
          <w:lang w:val="en-US"/>
        </w:rPr>
      </w:pPr>
    </w:p>
    <w:p w14:paraId="7A09EA8E" w14:textId="77777777" w:rsidR="008E3515" w:rsidRDefault="005A2239">
      <w:pPr>
        <w:snapToGrid/>
        <w:spacing w:after="0" w:afterAutospacing="0"/>
        <w:jc w:val="left"/>
        <w:rPr>
          <w:lang w:val="en-US"/>
        </w:rPr>
      </w:pPr>
      <w:r>
        <w:rPr>
          <w:lang w:val="en-US"/>
        </w:rPr>
        <w:br w:type="page"/>
      </w:r>
    </w:p>
    <w:p w14:paraId="697852A1" w14:textId="77777777" w:rsidR="008E3515" w:rsidRDefault="005A2239">
      <w:pPr>
        <w:pStyle w:val="Heading1"/>
        <w:spacing w:after="180"/>
        <w:rPr>
          <w:lang w:val="en-US"/>
        </w:rPr>
      </w:pPr>
      <w:r>
        <w:rPr>
          <w:lang w:val="en-US"/>
        </w:rPr>
        <w:lastRenderedPageBreak/>
        <w:t>Discussion</w:t>
      </w:r>
    </w:p>
    <w:p w14:paraId="4806CCDE" w14:textId="77777777" w:rsidR="008E3515" w:rsidRDefault="005A2239">
      <w:pPr>
        <w:pStyle w:val="Heading2"/>
        <w:rPr>
          <w:lang w:val="en-US"/>
        </w:rPr>
      </w:pPr>
      <w:r>
        <w:rPr>
          <w:lang w:val="en-US"/>
        </w:rPr>
        <w:t xml:space="preserve">L1 measurement </w:t>
      </w:r>
      <w:r>
        <w:rPr>
          <w:rFonts w:hint="eastAsia"/>
          <w:lang w:val="en-US"/>
        </w:rPr>
        <w:t>based on CSI-RS</w:t>
      </w:r>
    </w:p>
    <w:p w14:paraId="47EE4D72" w14:textId="77777777" w:rsidR="008E3515" w:rsidRDefault="005A2239">
      <w:pPr>
        <w:pStyle w:val="Heading3"/>
      </w:pPr>
      <w:r>
        <w:rPr>
          <w:rFonts w:hint="eastAsia"/>
        </w:rPr>
        <w:t>[High] Measurement quantity</w:t>
      </w:r>
    </w:p>
    <w:p w14:paraId="1C1DDE5D" w14:textId="77777777" w:rsidR="008E3515" w:rsidRDefault="005A2239">
      <w:pPr>
        <w:pStyle w:val="Heading5"/>
        <w:rPr>
          <w:lang w:val="en-US"/>
        </w:rPr>
      </w:pPr>
      <w:r>
        <w:rPr>
          <w:rFonts w:hint="eastAsia"/>
          <w:lang w:val="en-US"/>
        </w:rPr>
        <w:t>[Agreements in previous meetings]</w:t>
      </w:r>
    </w:p>
    <w:p w14:paraId="40E8685B" w14:textId="77777777" w:rsidR="008E3515" w:rsidRDefault="005A2239">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EF84B58" w14:textId="77777777" w:rsidR="008E3515" w:rsidRDefault="005A2239">
      <w:pPr>
        <w:numPr>
          <w:ilvl w:val="0"/>
          <w:numId w:val="13"/>
        </w:numPr>
        <w:snapToGrid/>
        <w:spacing w:after="0" w:afterAutospacing="0"/>
        <w:jc w:val="left"/>
        <w:rPr>
          <w:lang w:eastAsia="zh-CN"/>
        </w:rPr>
      </w:pPr>
      <w:r>
        <w:rPr>
          <w:lang w:eastAsia="zh-CN"/>
        </w:rPr>
        <w:t>Support L1-RSRP measurement based on CSI-RS</w:t>
      </w:r>
    </w:p>
    <w:p w14:paraId="066F321C" w14:textId="77777777" w:rsidR="008E3515" w:rsidRDefault="005A2239">
      <w:pPr>
        <w:numPr>
          <w:ilvl w:val="0"/>
          <w:numId w:val="13"/>
        </w:numPr>
        <w:snapToGrid/>
        <w:spacing w:after="0" w:afterAutospacing="0"/>
        <w:jc w:val="left"/>
        <w:rPr>
          <w:lang w:eastAsia="zh-CN"/>
        </w:rPr>
      </w:pPr>
      <w:r>
        <w:rPr>
          <w:lang w:eastAsia="zh-CN"/>
        </w:rPr>
        <w:t>FFS: Support L1-SINR measurement based on CSI-RS</w:t>
      </w:r>
    </w:p>
    <w:p w14:paraId="72E2060E" w14:textId="77777777" w:rsidR="008E3515" w:rsidRDefault="008E3515"/>
    <w:p w14:paraId="640F3587" w14:textId="77777777" w:rsidR="008E3515" w:rsidRDefault="005A2239">
      <w:pPr>
        <w:pStyle w:val="Heading5"/>
        <w:rPr>
          <w:lang w:val="en-US"/>
        </w:rPr>
      </w:pPr>
      <w:r>
        <w:rPr>
          <w:rFonts w:hint="eastAsia"/>
          <w:lang w:val="en-US"/>
        </w:rPr>
        <w:t>[Summary of contributions]</w:t>
      </w:r>
    </w:p>
    <w:p w14:paraId="3685725B" w14:textId="77777777" w:rsidR="008E3515" w:rsidRDefault="005A2239">
      <w:pPr>
        <w:rPr>
          <w:b/>
          <w:bCs/>
          <w:u w:val="single"/>
          <w:lang w:val="en-US"/>
        </w:rPr>
      </w:pPr>
      <w:r>
        <w:rPr>
          <w:rFonts w:hint="eastAsia"/>
          <w:b/>
          <w:bCs/>
          <w:u w:val="single"/>
          <w:lang w:val="en-US"/>
        </w:rPr>
        <w:t>Introduction of L1-SINR based on CSI-RS</w:t>
      </w:r>
    </w:p>
    <w:p w14:paraId="3880DFA1" w14:textId="77777777" w:rsidR="008E3515" w:rsidRDefault="005A2239">
      <w:pPr>
        <w:pStyle w:val="ListParagraph"/>
        <w:numPr>
          <w:ilvl w:val="0"/>
          <w:numId w:val="14"/>
        </w:numPr>
        <w:rPr>
          <w:lang w:val="en-US"/>
        </w:rPr>
      </w:pPr>
      <w:r>
        <w:rPr>
          <w:rFonts w:hint="eastAsia"/>
          <w:lang w:val="en-US"/>
        </w:rPr>
        <w:t xml:space="preserve">Support L1-SINR </w:t>
      </w:r>
      <w:r>
        <w:rPr>
          <w:rFonts w:hint="eastAsia"/>
          <w:highlight w:val="yellow"/>
          <w:lang w:val="en-US"/>
        </w:rPr>
        <w:t>(9)</w:t>
      </w:r>
    </w:p>
    <w:p w14:paraId="431003C5" w14:textId="77777777" w:rsidR="008E3515" w:rsidRDefault="005A2239">
      <w:pPr>
        <w:pStyle w:val="ListParagraph"/>
        <w:numPr>
          <w:ilvl w:val="1"/>
          <w:numId w:val="14"/>
        </w:numPr>
        <w:rPr>
          <w:lang w:val="en-US"/>
        </w:rPr>
      </w:pPr>
      <w:r>
        <w:rPr>
          <w:rFonts w:hint="eastAsia"/>
          <w:lang w:val="en-US"/>
        </w:rPr>
        <w:t xml:space="preserve">Huawei, LGE, </w:t>
      </w:r>
      <w:proofErr w:type="spellStart"/>
      <w:r>
        <w:rPr>
          <w:rFonts w:hint="eastAsia"/>
          <w:lang w:val="en-US"/>
        </w:rPr>
        <w:t>Lekha</w:t>
      </w:r>
      <w:proofErr w:type="spellEnd"/>
      <w:r>
        <w:rPr>
          <w:rFonts w:hint="eastAsia"/>
          <w:lang w:val="en-US"/>
        </w:rPr>
        <w:t>, TCL, Fujitsu, Ericsson, DOCOMO, Qualcomm, KDDI</w:t>
      </w:r>
    </w:p>
    <w:p w14:paraId="586D8610" w14:textId="77777777" w:rsidR="008E3515" w:rsidRDefault="005A2239">
      <w:pPr>
        <w:pStyle w:val="ListParagraph"/>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7CBD0A6C" w14:textId="77777777" w:rsidR="008E3515" w:rsidRDefault="005A2239">
      <w:pPr>
        <w:pStyle w:val="ListParagraph"/>
        <w:numPr>
          <w:ilvl w:val="1"/>
          <w:numId w:val="14"/>
        </w:numPr>
        <w:rPr>
          <w:lang w:val="en-US"/>
        </w:rPr>
      </w:pPr>
      <w:proofErr w:type="spellStart"/>
      <w:r>
        <w:rPr>
          <w:rFonts w:hint="eastAsia"/>
          <w:lang w:val="en-US"/>
        </w:rPr>
        <w:t>Spreadtrum</w:t>
      </w:r>
      <w:proofErr w:type="spellEnd"/>
      <w:r>
        <w:rPr>
          <w:rFonts w:hint="eastAsia"/>
          <w:lang w:val="en-US"/>
        </w:rPr>
        <w:t xml:space="preserve">(?), ZTE, vivo, </w:t>
      </w:r>
      <w:proofErr w:type="spellStart"/>
      <w:r>
        <w:rPr>
          <w:lang w:val="en-US"/>
        </w:rPr>
        <w:t>xiaomi</w:t>
      </w:r>
      <w:proofErr w:type="spellEnd"/>
      <w:r>
        <w:rPr>
          <w:rFonts w:hint="eastAsia"/>
          <w:lang w:val="en-US"/>
        </w:rPr>
        <w:t>, CATT, IDC, Samsung, MediaTek, Nokia</w:t>
      </w:r>
    </w:p>
    <w:p w14:paraId="7B45BFAD" w14:textId="77777777" w:rsidR="008E3515" w:rsidRDefault="005A2239">
      <w:pPr>
        <w:rPr>
          <w:lang w:val="en-US"/>
        </w:rPr>
      </w:pPr>
      <w:r>
        <w:rPr>
          <w:rFonts w:hint="eastAsia"/>
          <w:lang w:val="en-US"/>
        </w:rPr>
        <w:t xml:space="preserve">Discussion points to make the </w:t>
      </w:r>
      <w:r>
        <w:rPr>
          <w:lang w:val="en-US"/>
        </w:rPr>
        <w:t>decision</w:t>
      </w:r>
      <w:r>
        <w:rPr>
          <w:rFonts w:hint="eastAsia"/>
          <w:lang w:val="en-US"/>
        </w:rPr>
        <w:t>:</w:t>
      </w:r>
    </w:p>
    <w:p w14:paraId="3DD74629" w14:textId="77777777" w:rsidR="008E3515" w:rsidRDefault="005A2239">
      <w:pPr>
        <w:pStyle w:val="ListParagraph"/>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06AB658B" w14:textId="77777777" w:rsidR="008E3515" w:rsidRDefault="005A2239">
      <w:pPr>
        <w:pStyle w:val="ListParagraph"/>
        <w:numPr>
          <w:ilvl w:val="1"/>
          <w:numId w:val="14"/>
        </w:numPr>
        <w:rPr>
          <w:lang w:val="en-US"/>
        </w:rPr>
      </w:pPr>
      <w:r>
        <w:rPr>
          <w:rFonts w:hint="eastAsia"/>
          <w:lang w:val="en-US"/>
        </w:rPr>
        <w:t xml:space="preserve">Band X: high RSRP but very high interference due to dense </w:t>
      </w:r>
      <w:proofErr w:type="gramStart"/>
      <w:r>
        <w:rPr>
          <w:rFonts w:hint="eastAsia"/>
          <w:lang w:val="en-US"/>
        </w:rPr>
        <w:t>deployment</w:t>
      </w:r>
      <w:proofErr w:type="gramEnd"/>
    </w:p>
    <w:p w14:paraId="78634662" w14:textId="77777777" w:rsidR="008E3515" w:rsidRDefault="005A2239">
      <w:pPr>
        <w:pStyle w:val="ListParagraph"/>
        <w:numPr>
          <w:ilvl w:val="1"/>
          <w:numId w:val="14"/>
        </w:numPr>
        <w:rPr>
          <w:lang w:val="en-US"/>
        </w:rPr>
      </w:pPr>
      <w:r>
        <w:rPr>
          <w:rFonts w:hint="eastAsia"/>
          <w:lang w:val="en-US"/>
        </w:rPr>
        <w:t xml:space="preserve">Band Y: low RSRP but no interference thanks to isolated </w:t>
      </w:r>
      <w:proofErr w:type="gramStart"/>
      <w:r>
        <w:rPr>
          <w:rFonts w:hint="eastAsia"/>
          <w:lang w:val="en-US"/>
        </w:rPr>
        <w:t>deployment</w:t>
      </w:r>
      <w:proofErr w:type="gramEnd"/>
    </w:p>
    <w:p w14:paraId="139002FC" w14:textId="77777777" w:rsidR="008E3515" w:rsidRDefault="005A2239">
      <w:pPr>
        <w:pStyle w:val="ListParagraph"/>
        <w:numPr>
          <w:ilvl w:val="0"/>
          <w:numId w:val="14"/>
        </w:numPr>
        <w:rPr>
          <w:lang w:val="en-US"/>
        </w:rPr>
      </w:pPr>
      <w:r>
        <w:rPr>
          <w:rFonts w:hint="eastAsia"/>
          <w:lang w:val="en-US"/>
        </w:rPr>
        <w:t xml:space="preserve">UE complexity to measure multiple resources for interference </w:t>
      </w:r>
      <w:proofErr w:type="gramStart"/>
      <w:r>
        <w:rPr>
          <w:rFonts w:hint="eastAsia"/>
          <w:lang w:val="en-US"/>
        </w:rPr>
        <w:t>measurement</w:t>
      </w:r>
      <w:proofErr w:type="gramEnd"/>
    </w:p>
    <w:p w14:paraId="16CF27E2" w14:textId="77777777" w:rsidR="008E3515" w:rsidRDefault="005A2239">
      <w:pPr>
        <w:pStyle w:val="ListParagraph"/>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w:t>
      </w:r>
      <w:proofErr w:type="spellStart"/>
      <w:r>
        <w:rPr>
          <w:rFonts w:hint="eastAsia"/>
          <w:i/>
          <w:iCs/>
        </w:rPr>
        <w:t>ReportConfig</w:t>
      </w:r>
      <w:proofErr w:type="spellEnd"/>
    </w:p>
    <w:p w14:paraId="2439D4A2" w14:textId="77777777" w:rsidR="008E3515" w:rsidRDefault="005A2239">
      <w:pPr>
        <w:pStyle w:val="ListParagraph"/>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599F01EC" w14:textId="77777777" w:rsidR="008E3515" w:rsidRDefault="005A2239">
      <w:pPr>
        <w:pStyle w:val="ListParagraph"/>
        <w:numPr>
          <w:ilvl w:val="0"/>
          <w:numId w:val="14"/>
        </w:numPr>
        <w:rPr>
          <w:lang w:val="en-US"/>
        </w:rPr>
      </w:pPr>
      <w:r>
        <w:rPr>
          <w:lang w:val="en-US"/>
        </w:rPr>
        <w:t>U</w:t>
      </w:r>
      <w:r>
        <w:rPr>
          <w:rFonts w:hint="eastAsia"/>
          <w:lang w:val="en-US"/>
        </w:rPr>
        <w:t xml:space="preserve">nstable measurement results due to fluctuation of </w:t>
      </w:r>
      <w:proofErr w:type="gramStart"/>
      <w:r>
        <w:rPr>
          <w:rFonts w:hint="eastAsia"/>
          <w:lang w:val="en-US"/>
        </w:rPr>
        <w:t>interference</w:t>
      </w:r>
      <w:proofErr w:type="gramEnd"/>
      <w:r>
        <w:rPr>
          <w:rFonts w:hint="eastAsia"/>
          <w:lang w:val="en-US"/>
        </w:rPr>
        <w:t xml:space="preserve"> </w:t>
      </w:r>
    </w:p>
    <w:p w14:paraId="4419A7FB" w14:textId="77777777" w:rsidR="008E3515" w:rsidRDefault="005A2239">
      <w:pPr>
        <w:pStyle w:val="ListParagraph"/>
        <w:numPr>
          <w:ilvl w:val="1"/>
          <w:numId w:val="14"/>
        </w:numPr>
        <w:rPr>
          <w:lang w:val="en-US"/>
        </w:rPr>
      </w:pPr>
      <w:r>
        <w:rPr>
          <w:rFonts w:hint="eastAsia"/>
          <w:lang w:val="en-US"/>
        </w:rPr>
        <w:t xml:space="preserve">Introduction of L1 specified filtering is </w:t>
      </w:r>
      <w:proofErr w:type="gramStart"/>
      <w:r>
        <w:rPr>
          <w:rFonts w:hint="eastAsia"/>
          <w:lang w:val="en-US"/>
        </w:rPr>
        <w:t>proposed</w:t>
      </w:r>
      <w:proofErr w:type="gramEnd"/>
    </w:p>
    <w:p w14:paraId="274E1B95" w14:textId="77777777" w:rsidR="008E3515" w:rsidRDefault="005A2239">
      <w:pPr>
        <w:pStyle w:val="ListParagraph"/>
        <w:numPr>
          <w:ilvl w:val="0"/>
          <w:numId w:val="14"/>
        </w:numPr>
        <w:rPr>
          <w:lang w:val="en-US"/>
        </w:rPr>
      </w:pPr>
      <w:r>
        <w:rPr>
          <w:rFonts w:hint="eastAsia"/>
          <w:lang w:val="en-US"/>
        </w:rPr>
        <w:t>Complicated design of UE capability(</w:t>
      </w:r>
      <w:proofErr w:type="spellStart"/>
      <w:r>
        <w:rPr>
          <w:rFonts w:hint="eastAsia"/>
          <w:lang w:val="en-US"/>
        </w:rPr>
        <w:t>ies</w:t>
      </w:r>
      <w:proofErr w:type="spellEnd"/>
      <w:r>
        <w:rPr>
          <w:rFonts w:hint="eastAsia"/>
          <w:lang w:val="en-US"/>
        </w:rPr>
        <w:t>)</w:t>
      </w:r>
    </w:p>
    <w:p w14:paraId="7A84DCF8" w14:textId="77777777" w:rsidR="008E3515" w:rsidRDefault="005A2239">
      <w:pPr>
        <w:pStyle w:val="ListParagraph"/>
        <w:numPr>
          <w:ilvl w:val="0"/>
          <w:numId w:val="14"/>
        </w:numPr>
        <w:rPr>
          <w:lang w:val="en-US"/>
        </w:rPr>
      </w:pPr>
      <w:r>
        <w:rPr>
          <w:rFonts w:hint="eastAsia"/>
          <w:lang w:val="en-US"/>
        </w:rPr>
        <w:t xml:space="preserve">Intra- and/or inter-frequency </w:t>
      </w:r>
    </w:p>
    <w:p w14:paraId="561E1EFD" w14:textId="77777777" w:rsidR="008E3515" w:rsidRDefault="005A2239">
      <w:pPr>
        <w:pStyle w:val="ListParagraph"/>
        <w:numPr>
          <w:ilvl w:val="1"/>
          <w:numId w:val="14"/>
        </w:numPr>
        <w:rPr>
          <w:lang w:val="en-US"/>
        </w:rPr>
      </w:pPr>
      <w:r>
        <w:rPr>
          <w:lang w:val="en-US"/>
        </w:rPr>
        <w:t>I</w:t>
      </w:r>
      <w:r>
        <w:rPr>
          <w:rFonts w:hint="eastAsia"/>
          <w:lang w:val="en-US"/>
        </w:rPr>
        <w:t xml:space="preserve">t is pointed out at least inter-frequency should be </w:t>
      </w:r>
      <w:proofErr w:type="gramStart"/>
      <w:r>
        <w:rPr>
          <w:rFonts w:hint="eastAsia"/>
          <w:lang w:val="en-US"/>
        </w:rPr>
        <w:t>supported</w:t>
      </w:r>
      <w:proofErr w:type="gramEnd"/>
    </w:p>
    <w:p w14:paraId="5C97A45A" w14:textId="77777777" w:rsidR="008E3515" w:rsidRDefault="005A2239">
      <w:pPr>
        <w:pStyle w:val="ListParagraph"/>
        <w:numPr>
          <w:ilvl w:val="0"/>
          <w:numId w:val="14"/>
        </w:numPr>
        <w:rPr>
          <w:lang w:val="en-US"/>
        </w:rPr>
      </w:pPr>
      <w:r>
        <w:rPr>
          <w:rFonts w:hint="eastAsia"/>
          <w:lang w:val="en-US"/>
        </w:rPr>
        <w:t>RAN1 and RAN4 workload</w:t>
      </w:r>
    </w:p>
    <w:p w14:paraId="408905BC" w14:textId="77777777" w:rsidR="008E3515" w:rsidRDefault="005A2239">
      <w:pPr>
        <w:pStyle w:val="Heading5"/>
        <w:rPr>
          <w:lang w:val="en-US"/>
        </w:rPr>
      </w:pPr>
      <w:r>
        <w:rPr>
          <w:rFonts w:hint="eastAsia"/>
          <w:lang w:val="en-US"/>
        </w:rPr>
        <w:t>[FL Observation]</w:t>
      </w:r>
    </w:p>
    <w:p w14:paraId="63ADCC7F" w14:textId="77777777" w:rsidR="008E3515" w:rsidRDefault="005A2239">
      <w:pPr>
        <w:rPr>
          <w:lang w:val="en-US"/>
        </w:rPr>
      </w:pPr>
      <w:r>
        <w:rPr>
          <w:rFonts w:hint="eastAsia"/>
          <w:lang w:val="en-US"/>
        </w:rPr>
        <w:t>Given the split view from companies, it is not easy to make the decision on majority basis.</w:t>
      </w:r>
    </w:p>
    <w:p w14:paraId="1D8AFDC1" w14:textId="77777777" w:rsidR="008E3515" w:rsidRDefault="005A2239">
      <w:pPr>
        <w:rPr>
          <w:lang w:val="en-US"/>
        </w:rPr>
      </w:pPr>
      <w:r>
        <w:rPr>
          <w:rFonts w:hint="eastAsia"/>
          <w:lang w:val="en-US"/>
        </w:rPr>
        <w:t>The situation can be summarized as follows considering the discussion so far.</w:t>
      </w:r>
    </w:p>
    <w:p w14:paraId="783591E1" w14:textId="77777777" w:rsidR="008E3515" w:rsidRDefault="005A2239">
      <w:pPr>
        <w:pStyle w:val="ListParagraph"/>
        <w:numPr>
          <w:ilvl w:val="0"/>
          <w:numId w:val="14"/>
        </w:numPr>
        <w:rPr>
          <w:lang w:val="en-US"/>
        </w:rPr>
      </w:pPr>
      <w:r>
        <w:rPr>
          <w:rFonts w:hint="eastAsia"/>
          <w:lang w:val="en-US"/>
        </w:rPr>
        <w:t>FL thinks the proponents have already provided the reason why L1-SINR is necessary on top of L1-RSRP (</w:t>
      </w:r>
      <w:proofErr w:type="spellStart"/>
      <w:r>
        <w:rPr>
          <w:rFonts w:hint="eastAsia"/>
          <w:lang w:val="en-US"/>
        </w:rPr>
        <w:t>i</w:t>
      </w:r>
      <w:proofErr w:type="spellEnd"/>
      <w:r>
        <w:rPr>
          <w:rFonts w:hint="eastAsia"/>
          <w:lang w:val="en-US"/>
        </w:rPr>
        <w:t xml:space="preserve">.).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3A2A4A7E" w14:textId="77777777" w:rsidR="008E3515" w:rsidRDefault="005A2239">
      <w:pPr>
        <w:pStyle w:val="ListParagraph"/>
        <w:numPr>
          <w:ilvl w:val="0"/>
          <w:numId w:val="14"/>
        </w:numPr>
        <w:rPr>
          <w:lang w:val="en-US"/>
        </w:rPr>
      </w:pPr>
      <w:r>
        <w:rPr>
          <w:rFonts w:hint="eastAsia"/>
          <w:lang w:val="en-US"/>
        </w:rPr>
        <w:t>T</w:t>
      </w:r>
      <w:r>
        <w:rPr>
          <w:lang w:val="en-US"/>
        </w:rPr>
        <w:t>h</w:t>
      </w:r>
      <w:r>
        <w:rPr>
          <w:rFonts w:hint="eastAsia"/>
          <w:lang w:val="en-US"/>
        </w:rPr>
        <w:t xml:space="preserve">e solution to configure IM has been </w:t>
      </w:r>
      <w:proofErr w:type="gramStart"/>
      <w:r>
        <w:rPr>
          <w:rFonts w:hint="eastAsia"/>
          <w:lang w:val="en-US"/>
        </w:rPr>
        <w:t>proposed</w:t>
      </w:r>
      <w:proofErr w:type="gramEnd"/>
    </w:p>
    <w:p w14:paraId="03789107" w14:textId="77777777" w:rsidR="008E3515" w:rsidRDefault="005A2239">
      <w:pPr>
        <w:pStyle w:val="ListParagraph"/>
        <w:numPr>
          <w:ilvl w:val="0"/>
          <w:numId w:val="14"/>
        </w:numPr>
        <w:rPr>
          <w:lang w:val="en-US"/>
        </w:rPr>
      </w:pPr>
      <w:r>
        <w:rPr>
          <w:rFonts w:hint="eastAsia"/>
          <w:lang w:val="en-US"/>
        </w:rPr>
        <w:lastRenderedPageBreak/>
        <w:t xml:space="preserve">Filtering is proposed to overcome the unstable interference. </w:t>
      </w:r>
    </w:p>
    <w:p w14:paraId="4360776F" w14:textId="77777777" w:rsidR="008E3515" w:rsidRDefault="005A2239">
      <w:pPr>
        <w:pStyle w:val="ListParagraph"/>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66D2B883" w14:textId="77777777" w:rsidR="008E3515" w:rsidRDefault="005A2239">
      <w:pPr>
        <w:rPr>
          <w:lang w:val="en-US"/>
        </w:rPr>
      </w:pPr>
      <w:r>
        <w:rPr>
          <w:rFonts w:hint="eastAsia"/>
          <w:lang w:val="en-US"/>
        </w:rPr>
        <w:t xml:space="preserve">It is noted that the introduction of L1-SINR should be decided in this meeting to finalize stage 2 discussion in time. </w:t>
      </w:r>
    </w:p>
    <w:p w14:paraId="3CFD559A" w14:textId="77777777" w:rsidR="008E3515" w:rsidRDefault="008E3515">
      <w:pPr>
        <w:rPr>
          <w:lang w:val="en-US"/>
        </w:rPr>
      </w:pPr>
    </w:p>
    <w:p w14:paraId="5DC9D0E1" w14:textId="77777777" w:rsidR="008E3515" w:rsidRDefault="005A2239">
      <w:pPr>
        <w:pStyle w:val="Heading5"/>
        <w:rPr>
          <w:lang w:val="en-US"/>
        </w:rPr>
      </w:pPr>
      <w:r>
        <w:rPr>
          <w:rFonts w:hint="eastAsia"/>
          <w:lang w:val="en-US"/>
        </w:rPr>
        <w:t>[FL Proposal 1-1-v1]</w:t>
      </w:r>
    </w:p>
    <w:p w14:paraId="225F4313" w14:textId="77777777" w:rsidR="008E3515" w:rsidRDefault="005A2239">
      <w:pPr>
        <w:pStyle w:val="ListParagraph"/>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 xml:space="preserve">Huawei, LGE, </w:t>
      </w:r>
      <w:proofErr w:type="spellStart"/>
      <w:r>
        <w:rPr>
          <w:highlight w:val="yellow"/>
        </w:rPr>
        <w:t>Lekha</w:t>
      </w:r>
      <w:proofErr w:type="spellEnd"/>
      <w:r>
        <w:rPr>
          <w:highlight w:val="yellow"/>
        </w:rPr>
        <w:t>, TCL, Fujitsu, Ericsson, DOCOMO, Qualcomm, KDDI</w:t>
      </w:r>
      <w:r>
        <w:rPr>
          <w:rFonts w:hint="eastAsia"/>
          <w:highlight w:val="yellow"/>
        </w:rPr>
        <w:t xml:space="preserve"> (9)</w:t>
      </w:r>
    </w:p>
    <w:p w14:paraId="3B9CE2A1" w14:textId="77777777" w:rsidR="008E3515" w:rsidRDefault="005A2239">
      <w:pPr>
        <w:pStyle w:val="ListParagraph"/>
        <w:numPr>
          <w:ilvl w:val="1"/>
          <w:numId w:val="14"/>
        </w:numPr>
      </w:pPr>
      <w:r>
        <w:rPr>
          <w:rFonts w:hint="eastAsia"/>
        </w:rPr>
        <w:t xml:space="preserve">L1 specified filtering is applied for the reported measurement </w:t>
      </w:r>
      <w:proofErr w:type="gramStart"/>
      <w:r>
        <w:rPr>
          <w:rFonts w:hint="eastAsia"/>
        </w:rPr>
        <w:t>results</w:t>
      </w:r>
      <w:proofErr w:type="gramEnd"/>
    </w:p>
    <w:p w14:paraId="0CAF1335" w14:textId="77777777" w:rsidR="008E3515" w:rsidRDefault="005A2239">
      <w:pPr>
        <w:pStyle w:val="ListParagraph"/>
        <w:numPr>
          <w:ilvl w:val="1"/>
          <w:numId w:val="14"/>
        </w:numPr>
      </w:pPr>
      <w:r>
        <w:rPr>
          <w:rFonts w:hint="eastAsia"/>
        </w:rPr>
        <w:t xml:space="preserve">IMR is [not] provided for interference measurement [in </w:t>
      </w:r>
      <w:r>
        <w:rPr>
          <w:rFonts w:hint="eastAsia"/>
          <w:i/>
        </w:rPr>
        <w:t>LTM-CSI-</w:t>
      </w:r>
      <w:proofErr w:type="spellStart"/>
      <w:r>
        <w:rPr>
          <w:rFonts w:hint="eastAsia"/>
          <w:i/>
        </w:rPr>
        <w:t>ReportConfig</w:t>
      </w:r>
      <w:proofErr w:type="spellEnd"/>
      <w:r>
        <w:rPr>
          <w:rFonts w:hint="eastAsia"/>
        </w:rPr>
        <w:t>]</w:t>
      </w:r>
    </w:p>
    <w:p w14:paraId="33808E21" w14:textId="77777777" w:rsidR="008E3515" w:rsidRDefault="005A2239">
      <w:pPr>
        <w:pStyle w:val="ListParagraph"/>
        <w:numPr>
          <w:ilvl w:val="1"/>
          <w:numId w:val="14"/>
        </w:numPr>
      </w:pPr>
      <w:r>
        <w:rPr>
          <w:rFonts w:hint="eastAsia"/>
        </w:rPr>
        <w:t>Support [Intra- and] inter-frequency scenario(s)</w:t>
      </w:r>
    </w:p>
    <w:p w14:paraId="65D95277" w14:textId="77777777" w:rsidR="008E3515" w:rsidRDefault="005A2239">
      <w:pPr>
        <w:pStyle w:val="ListParagraph"/>
        <w:numPr>
          <w:ilvl w:val="1"/>
          <w:numId w:val="14"/>
        </w:numPr>
      </w:pPr>
      <w:r>
        <w:rPr>
          <w:rFonts w:hint="eastAsia"/>
        </w:rPr>
        <w:t>[ask RAN4 if it is feasible to finish the work within the allocated TUs]</w:t>
      </w:r>
    </w:p>
    <w:p w14:paraId="5D3D8E33" w14:textId="77777777" w:rsidR="008E3515" w:rsidRDefault="005A2239">
      <w:pPr>
        <w:pStyle w:val="ListParagraph"/>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proofErr w:type="spellStart"/>
      <w:r>
        <w:rPr>
          <w:rFonts w:hint="eastAsia"/>
          <w:highlight w:val="yellow"/>
          <w:lang w:val="en-US"/>
        </w:rPr>
        <w:t>Spreadtrum</w:t>
      </w:r>
      <w:proofErr w:type="spellEnd"/>
      <w:r>
        <w:rPr>
          <w:rFonts w:hint="eastAsia"/>
          <w:highlight w:val="yellow"/>
          <w:lang w:val="en-US"/>
        </w:rPr>
        <w:t xml:space="preserve">, ZTE, vivo, </w:t>
      </w:r>
      <w:proofErr w:type="spellStart"/>
      <w:r>
        <w:rPr>
          <w:highlight w:val="yellow"/>
          <w:lang w:val="en-US"/>
        </w:rPr>
        <w:t>xiaomi</w:t>
      </w:r>
      <w:proofErr w:type="spellEnd"/>
      <w:r>
        <w:rPr>
          <w:rFonts w:hint="eastAsia"/>
          <w:highlight w:val="yellow"/>
          <w:lang w:val="en-US"/>
        </w:rPr>
        <w:t>, CATT, IDC, Samsung, MediaTek, Nokia (9)</w:t>
      </w:r>
    </w:p>
    <w:p w14:paraId="1D8514BE" w14:textId="77777777" w:rsidR="008E3515" w:rsidRDefault="005A2239">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15798B2D" w14:textId="77777777" w:rsidR="008E3515" w:rsidRDefault="005A2239">
      <w:pPr>
        <w:pStyle w:val="Heading5"/>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0C6B066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72DD0221" w14:textId="77777777" w:rsidR="008E3515" w:rsidRDefault="005A2239">
            <w:pPr>
              <w:rPr>
                <w:rFonts w:eastAsiaTheme="minorEastAsia"/>
                <w:lang w:val="en-US"/>
              </w:rPr>
            </w:pPr>
            <w:r>
              <w:rPr>
                <w:rFonts w:eastAsiaTheme="minorEastAsia"/>
                <w:lang w:val="en-US"/>
              </w:rPr>
              <w:t>Company</w:t>
            </w:r>
          </w:p>
        </w:tc>
        <w:tc>
          <w:tcPr>
            <w:tcW w:w="6545" w:type="dxa"/>
          </w:tcPr>
          <w:p w14:paraId="23A7A274" w14:textId="77777777" w:rsidR="008E3515" w:rsidRDefault="005A2239">
            <w:pPr>
              <w:rPr>
                <w:rFonts w:eastAsiaTheme="minorEastAsia"/>
                <w:lang w:val="en-US"/>
              </w:rPr>
            </w:pPr>
            <w:r>
              <w:rPr>
                <w:rFonts w:eastAsiaTheme="minorEastAsia"/>
                <w:lang w:val="en-US"/>
              </w:rPr>
              <w:t>Comment</w:t>
            </w:r>
          </w:p>
        </w:tc>
        <w:tc>
          <w:tcPr>
            <w:tcW w:w="2127" w:type="dxa"/>
          </w:tcPr>
          <w:p w14:paraId="710FF65B" w14:textId="77777777" w:rsidR="008E3515" w:rsidRDefault="005A2239">
            <w:pPr>
              <w:rPr>
                <w:rFonts w:eastAsiaTheme="minorEastAsia"/>
                <w:lang w:val="en-US"/>
              </w:rPr>
            </w:pPr>
            <w:r>
              <w:rPr>
                <w:rFonts w:eastAsiaTheme="minorEastAsia" w:hint="eastAsia"/>
                <w:lang w:val="en-US"/>
              </w:rPr>
              <w:t>FL reply</w:t>
            </w:r>
          </w:p>
        </w:tc>
      </w:tr>
      <w:tr w:rsidR="008E3515" w14:paraId="2C6C635C" w14:textId="77777777" w:rsidTr="008E3515">
        <w:tc>
          <w:tcPr>
            <w:tcW w:w="1385" w:type="dxa"/>
          </w:tcPr>
          <w:p w14:paraId="00E29018" w14:textId="77777777" w:rsidR="008E3515" w:rsidRDefault="005A2239">
            <w:pPr>
              <w:rPr>
                <w:rFonts w:eastAsiaTheme="minorEastAsia"/>
                <w:lang w:val="en-US"/>
              </w:rPr>
            </w:pPr>
            <w:r>
              <w:rPr>
                <w:rFonts w:eastAsiaTheme="minorEastAsia" w:hint="eastAsia"/>
                <w:lang w:val="en-US"/>
              </w:rPr>
              <w:t>Fujitsu</w:t>
            </w:r>
          </w:p>
        </w:tc>
        <w:tc>
          <w:tcPr>
            <w:tcW w:w="6545" w:type="dxa"/>
          </w:tcPr>
          <w:p w14:paraId="0EBE8BF0" w14:textId="77777777" w:rsidR="008E3515" w:rsidRDefault="005A2239">
            <w:pPr>
              <w:rPr>
                <w:rFonts w:eastAsiaTheme="minorEastAsia"/>
                <w:lang w:val="en-US"/>
              </w:rPr>
            </w:pPr>
            <w:r>
              <w:rPr>
                <w:rFonts w:eastAsiaTheme="minorEastAsia"/>
                <w:lang w:val="en-US"/>
              </w:rPr>
              <w:t>A</w:t>
            </w:r>
            <w:r>
              <w:rPr>
                <w:rFonts w:eastAsiaTheme="minorEastAsia" w:hint="eastAsia"/>
                <w:lang w:val="en-US"/>
              </w:rPr>
              <w:t>ll concerns and corresponding solutions of the introduction L1-SINR have been well-studied in the proponents</w:t>
            </w:r>
            <w:r>
              <w:rPr>
                <w:rFonts w:eastAsiaTheme="minorEastAsia"/>
                <w:lang w:val="en-US"/>
              </w:rPr>
              <w:t>’</w:t>
            </w:r>
            <w:r>
              <w:rPr>
                <w:rFonts w:eastAsiaTheme="minorEastAsia" w:hint="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tcPr>
          <w:p w14:paraId="3F0B37E7" w14:textId="77777777" w:rsidR="008E3515" w:rsidRDefault="008E3515">
            <w:pPr>
              <w:rPr>
                <w:rFonts w:eastAsia="SimSun"/>
                <w:lang w:val="en-US" w:eastAsia="zh-CN"/>
              </w:rPr>
            </w:pPr>
          </w:p>
        </w:tc>
      </w:tr>
      <w:tr w:rsidR="008E3515" w14:paraId="427D89B9" w14:textId="77777777" w:rsidTr="008E3515">
        <w:tc>
          <w:tcPr>
            <w:tcW w:w="1385" w:type="dxa"/>
          </w:tcPr>
          <w:p w14:paraId="552C98B0" w14:textId="77777777" w:rsidR="008E3515" w:rsidRDefault="005A2239">
            <w:pPr>
              <w:rPr>
                <w:rFonts w:eastAsia="SimSun"/>
                <w:lang w:val="en-US" w:eastAsia="zh-CN"/>
              </w:rPr>
            </w:pPr>
            <w:r>
              <w:rPr>
                <w:rFonts w:eastAsia="SimSun"/>
                <w:lang w:val="en-US" w:eastAsia="zh-CN"/>
              </w:rPr>
              <w:t>Ericsson</w:t>
            </w:r>
          </w:p>
        </w:tc>
        <w:tc>
          <w:tcPr>
            <w:tcW w:w="6545" w:type="dxa"/>
          </w:tcPr>
          <w:p w14:paraId="2AEA70BB" w14:textId="77777777" w:rsidR="008E3515" w:rsidRDefault="005A2239">
            <w:pPr>
              <w:rPr>
                <w:lang w:val="en-US"/>
              </w:rPr>
            </w:pPr>
            <w:r>
              <w:rPr>
                <w:lang w:val="en-US"/>
              </w:rPr>
              <w:t xml:space="preserve">Previously we were concerned about the RAN4 workload, but after internal check, this seems less of an issue – the additional RAN4 work to support L1-SINR seems small. </w:t>
            </w:r>
          </w:p>
          <w:p w14:paraId="7EF372C6" w14:textId="77777777" w:rsidR="008E3515" w:rsidRDefault="005A2239">
            <w:pPr>
              <w:rPr>
                <w:lang w:val="en-US"/>
              </w:rPr>
            </w:pPr>
            <w:r>
              <w:rPr>
                <w:lang w:val="en-US"/>
              </w:rPr>
              <w:t xml:space="preserve">As far as we have seen from the discussion, no one really questions that L1-SINR is useful. As always, new functionality will be subject to UE capability. </w:t>
            </w:r>
          </w:p>
        </w:tc>
        <w:tc>
          <w:tcPr>
            <w:tcW w:w="2127" w:type="dxa"/>
          </w:tcPr>
          <w:p w14:paraId="5C8702A6" w14:textId="77777777" w:rsidR="008E3515" w:rsidRDefault="008E3515">
            <w:pPr>
              <w:rPr>
                <w:lang w:val="en-US"/>
              </w:rPr>
            </w:pPr>
          </w:p>
        </w:tc>
      </w:tr>
      <w:tr w:rsidR="008E3515" w14:paraId="668D4E2C" w14:textId="77777777" w:rsidTr="008E3515">
        <w:tc>
          <w:tcPr>
            <w:tcW w:w="1385" w:type="dxa"/>
          </w:tcPr>
          <w:p w14:paraId="65195BDE"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18E62F70" w14:textId="77777777" w:rsidR="008E3515" w:rsidRDefault="005A2239">
            <w:pPr>
              <w:rPr>
                <w:rFonts w:eastAsia="SimSun"/>
                <w:lang w:val="en-US" w:eastAsia="zh-CN"/>
              </w:rPr>
            </w:pPr>
            <w:r>
              <w:rPr>
                <w:rFonts w:eastAsia="SimSun"/>
                <w:lang w:val="en-US" w:eastAsia="zh-CN"/>
              </w:rPr>
              <w:t>Prefer alt 2.</w:t>
            </w:r>
          </w:p>
        </w:tc>
        <w:tc>
          <w:tcPr>
            <w:tcW w:w="2127" w:type="dxa"/>
          </w:tcPr>
          <w:p w14:paraId="51B6A2B8" w14:textId="77777777" w:rsidR="008E3515" w:rsidRDefault="008E3515">
            <w:pPr>
              <w:rPr>
                <w:lang w:val="en-US"/>
              </w:rPr>
            </w:pPr>
          </w:p>
        </w:tc>
      </w:tr>
      <w:tr w:rsidR="008E3515" w14:paraId="4FF30BBC" w14:textId="77777777" w:rsidTr="008E3515">
        <w:tc>
          <w:tcPr>
            <w:tcW w:w="1385" w:type="dxa"/>
          </w:tcPr>
          <w:p w14:paraId="55FCEC50" w14:textId="77777777" w:rsidR="008E3515" w:rsidRDefault="005A2239">
            <w:pPr>
              <w:rPr>
                <w:rFonts w:eastAsia="SimSun"/>
                <w:lang w:val="en-US" w:eastAsia="zh-CN"/>
              </w:rPr>
            </w:pPr>
            <w:bookmarkStart w:id="2" w:name="OLE_LINK1" w:colFirst="0" w:colLast="1"/>
            <w:r>
              <w:rPr>
                <w:rFonts w:eastAsia="SimSun" w:hint="eastAsia"/>
                <w:lang w:val="en-US" w:eastAsia="zh-CN"/>
              </w:rPr>
              <w:t>TCL</w:t>
            </w:r>
          </w:p>
          <w:p w14:paraId="63029C57" w14:textId="77777777" w:rsidR="008E3515" w:rsidRDefault="008E3515">
            <w:pPr>
              <w:rPr>
                <w:rFonts w:eastAsia="SimSun"/>
                <w:lang w:val="en-US" w:eastAsia="zh-CN"/>
              </w:rPr>
            </w:pPr>
          </w:p>
        </w:tc>
        <w:tc>
          <w:tcPr>
            <w:tcW w:w="6545" w:type="dxa"/>
          </w:tcPr>
          <w:p w14:paraId="7634A94B" w14:textId="77777777" w:rsidR="008E3515" w:rsidRDefault="005A2239">
            <w:pPr>
              <w:rPr>
                <w:rFonts w:eastAsia="SimSun"/>
                <w:lang w:val="en-US" w:eastAsia="zh-CN"/>
              </w:rPr>
            </w:pPr>
            <w:r>
              <w:rPr>
                <w:rFonts w:hint="eastAsia"/>
                <w:lang w:val="en-US" w:eastAsia="zh-CN"/>
              </w:rPr>
              <w:t xml:space="preserve">Some companies are concerned that interference is not stable within a single slot. </w:t>
            </w:r>
            <w:r>
              <w:rPr>
                <w:rFonts w:eastAsia="SimSun" w:hint="eastAsia"/>
                <w:lang w:val="en-US" w:eastAsia="zh-CN"/>
              </w:rPr>
              <w:t>W</w:t>
            </w:r>
            <w:r>
              <w:rPr>
                <w:rFonts w:hint="eastAsia"/>
                <w:lang w:val="en-US" w:eastAsia="zh-CN"/>
              </w:rPr>
              <w:t xml:space="preserve">e believe that L1-SINR can be used as a condition for event-triggered L1 measurement reporting, since </w:t>
            </w:r>
            <w:proofErr w:type="spellStart"/>
            <w:r>
              <w:rPr>
                <w:rFonts w:hint="eastAsia"/>
                <w:i/>
                <w:iCs/>
                <w:lang w:val="en-US" w:eastAsia="zh-CN"/>
              </w:rPr>
              <w:t>TimeToTrigger</w:t>
            </w:r>
            <w:proofErr w:type="spellEnd"/>
            <w:r>
              <w:rPr>
                <w:rFonts w:hint="eastAsia"/>
                <w:lang w:val="en-US" w:eastAsia="zh-CN"/>
              </w:rPr>
              <w:t xml:space="preserve"> has been agreed upon for event-triggered L1/L2 reporting in RAN2</w:t>
            </w:r>
          </w:p>
        </w:tc>
        <w:tc>
          <w:tcPr>
            <w:tcW w:w="2127" w:type="dxa"/>
          </w:tcPr>
          <w:p w14:paraId="5D4F8D78" w14:textId="77777777" w:rsidR="008E3515" w:rsidRDefault="008E3515">
            <w:pPr>
              <w:rPr>
                <w:lang w:val="en-US"/>
              </w:rPr>
            </w:pPr>
          </w:p>
        </w:tc>
      </w:tr>
      <w:bookmarkEnd w:id="2"/>
      <w:tr w:rsidR="008E3515" w14:paraId="2F537709" w14:textId="77777777" w:rsidTr="008E3515">
        <w:tc>
          <w:tcPr>
            <w:tcW w:w="1385" w:type="dxa"/>
          </w:tcPr>
          <w:p w14:paraId="3A160EA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B3CF0F6" w14:textId="77777777" w:rsidR="008E3515" w:rsidRDefault="005A2239">
            <w:pPr>
              <w:rPr>
                <w:rFonts w:eastAsia="SimSun"/>
                <w:lang w:val="en-US" w:eastAsia="zh-CN"/>
              </w:rPr>
            </w:pPr>
            <w:r>
              <w:rPr>
                <w:rFonts w:eastAsia="SimSun" w:hint="eastAsia"/>
                <w:lang w:val="en-US" w:eastAsia="zh-CN"/>
              </w:rPr>
              <w:t>We believe L1-SINR is important for mobility operation especially for inter-F scenario. We</w:t>
            </w:r>
            <w:r>
              <w:rPr>
                <w:rFonts w:eastAsia="SimSun"/>
                <w:lang w:val="en-US" w:eastAsia="zh-CN"/>
              </w:rPr>
              <w:t>’</w:t>
            </w:r>
            <w:r>
              <w:rPr>
                <w:rFonts w:eastAsia="SimSun" w:hint="eastAsia"/>
                <w:lang w:val="en-US" w:eastAsia="zh-CN"/>
              </w:rPr>
              <w:t>re okay with subject to UE capability.</w:t>
            </w:r>
          </w:p>
        </w:tc>
        <w:tc>
          <w:tcPr>
            <w:tcW w:w="2127" w:type="dxa"/>
          </w:tcPr>
          <w:p w14:paraId="6BF4F477" w14:textId="77777777" w:rsidR="008E3515" w:rsidRDefault="008E3515">
            <w:pPr>
              <w:rPr>
                <w:lang w:val="en-US"/>
              </w:rPr>
            </w:pPr>
          </w:p>
        </w:tc>
      </w:tr>
      <w:tr w:rsidR="008E3515" w14:paraId="55E77FB6" w14:textId="77777777" w:rsidTr="008E3515">
        <w:tc>
          <w:tcPr>
            <w:tcW w:w="1385" w:type="dxa"/>
          </w:tcPr>
          <w:p w14:paraId="300A6D36" w14:textId="77777777" w:rsidR="008E3515" w:rsidRDefault="005A2239">
            <w:pPr>
              <w:rPr>
                <w:rFonts w:eastAsia="SimSun"/>
                <w:lang w:val="en-US" w:eastAsia="zh-CN"/>
              </w:rPr>
            </w:pPr>
            <w:r>
              <w:rPr>
                <w:rFonts w:eastAsia="SimSun" w:hint="eastAsia"/>
                <w:lang w:val="en-US" w:eastAsia="zh-CN"/>
              </w:rPr>
              <w:t>ZTE</w:t>
            </w:r>
          </w:p>
        </w:tc>
        <w:tc>
          <w:tcPr>
            <w:tcW w:w="6545" w:type="dxa"/>
          </w:tcPr>
          <w:p w14:paraId="1B0C7B66" w14:textId="77777777" w:rsidR="008E3515" w:rsidRDefault="005A223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tend to limit L1-SINR only for event triggered reporting if supported. From our perspective, we would like to know that if </w:t>
            </w:r>
            <w:r>
              <w:rPr>
                <w:rFonts w:eastAsia="SimSun" w:hint="eastAsia"/>
                <w:lang w:val="en-US" w:eastAsia="zh-CN"/>
              </w:rPr>
              <w:lastRenderedPageBreak/>
              <w:t xml:space="preserve">L1-SINR is agreed, what type of </w:t>
            </w:r>
            <w:r>
              <w:rPr>
                <w:rFonts w:eastAsia="MS Mincho" w:hint="eastAsia"/>
                <w:lang w:val="en-US"/>
              </w:rPr>
              <w:t>interference measurement resource</w:t>
            </w:r>
            <w:r>
              <w:rPr>
                <w:rFonts w:eastAsia="SimSun" w:hint="eastAsia"/>
                <w:lang w:val="en-US" w:eastAsia="zh-CN"/>
              </w:rPr>
              <w:t xml:space="preserve"> may be used to perform interference measurement, ZP CSI-RS, or </w:t>
            </w:r>
            <w:r>
              <w:rPr>
                <w:rFonts w:eastAsia="MS Mincho"/>
                <w:lang w:val="en-US"/>
              </w:rPr>
              <w:t>NZP CSI-RS</w:t>
            </w:r>
            <w:r>
              <w:rPr>
                <w:rFonts w:eastAsia="SimSun" w:hint="eastAsia"/>
                <w:lang w:val="en-US" w:eastAsia="zh-CN"/>
              </w:rPr>
              <w:t>, or both.</w:t>
            </w:r>
          </w:p>
        </w:tc>
        <w:tc>
          <w:tcPr>
            <w:tcW w:w="2127" w:type="dxa"/>
          </w:tcPr>
          <w:p w14:paraId="48E6B62C" w14:textId="77777777" w:rsidR="008E3515" w:rsidRDefault="008E3515">
            <w:pPr>
              <w:rPr>
                <w:lang w:val="en-US"/>
              </w:rPr>
            </w:pPr>
          </w:p>
        </w:tc>
      </w:tr>
      <w:tr w:rsidR="008E3515" w14:paraId="0809BEA1" w14:textId="77777777" w:rsidTr="008E3515">
        <w:tc>
          <w:tcPr>
            <w:tcW w:w="1385" w:type="dxa"/>
          </w:tcPr>
          <w:p w14:paraId="2D1B5F21" w14:textId="77777777" w:rsidR="008E3515" w:rsidRDefault="005A2239">
            <w:pPr>
              <w:rPr>
                <w:rFonts w:eastAsia="SimSun"/>
                <w:lang w:val="en-US" w:eastAsia="zh-CN"/>
              </w:rPr>
            </w:pPr>
            <w:r>
              <w:rPr>
                <w:rFonts w:eastAsia="SimSun"/>
                <w:lang w:val="en-US" w:eastAsia="zh-CN"/>
              </w:rPr>
              <w:t>Samsung</w:t>
            </w:r>
          </w:p>
        </w:tc>
        <w:tc>
          <w:tcPr>
            <w:tcW w:w="6545" w:type="dxa"/>
          </w:tcPr>
          <w:p w14:paraId="0E1D520D" w14:textId="77777777" w:rsidR="008E3515" w:rsidRDefault="005A2239" w:rsidP="005A2239">
            <w:pPr>
              <w:rPr>
                <w:rFonts w:eastAsia="SimSun"/>
                <w:lang w:val="en-US" w:eastAsia="zh-CN"/>
              </w:rPr>
            </w:pPr>
            <w:r>
              <w:rPr>
                <w:rFonts w:eastAsia="SimSun"/>
                <w:lang w:val="en-US" w:eastAsia="zh-CN"/>
              </w:rPr>
              <w:t xml:space="preserve">Supporting L1-RSRP would suffice for mobility purposes. We do not see a need to support L1-SINR as an additional metric even for event-triggered schemes and specify the corresponding enhancements. From the above observations, it is </w:t>
            </w:r>
            <w:proofErr w:type="gramStart"/>
            <w:r>
              <w:rPr>
                <w:rFonts w:eastAsia="SimSun"/>
                <w:lang w:val="en-US" w:eastAsia="zh-CN"/>
              </w:rPr>
              <w:t>quite obvious</w:t>
            </w:r>
            <w:proofErr w:type="gramEnd"/>
            <w:r>
              <w:rPr>
                <w:rFonts w:eastAsia="SimSun"/>
                <w:lang w:val="en-US" w:eastAsia="zh-CN"/>
              </w:rPr>
              <w:t xml:space="preserve"> that there is no consensus to support L1-SINR. </w:t>
            </w:r>
          </w:p>
        </w:tc>
        <w:tc>
          <w:tcPr>
            <w:tcW w:w="2127" w:type="dxa"/>
          </w:tcPr>
          <w:p w14:paraId="15E18721" w14:textId="77777777" w:rsidR="008E3515" w:rsidRDefault="008E3515">
            <w:pPr>
              <w:rPr>
                <w:lang w:val="en-US"/>
              </w:rPr>
            </w:pPr>
          </w:p>
        </w:tc>
      </w:tr>
      <w:tr w:rsidR="008E3515" w14:paraId="6D620154" w14:textId="77777777" w:rsidTr="008E3515">
        <w:tc>
          <w:tcPr>
            <w:tcW w:w="1385" w:type="dxa"/>
          </w:tcPr>
          <w:p w14:paraId="78E2DE75" w14:textId="3FFD83FB" w:rsidR="008E3515" w:rsidRDefault="007B426E">
            <w:pPr>
              <w:rPr>
                <w:rFonts w:eastAsia="SimSun"/>
                <w:lang w:val="en-US" w:eastAsia="zh-CN"/>
              </w:rPr>
            </w:pPr>
            <w:r>
              <w:rPr>
                <w:rFonts w:eastAsia="SimSun"/>
                <w:lang w:val="en-US" w:eastAsia="zh-CN"/>
              </w:rPr>
              <w:t>OPPO</w:t>
            </w:r>
          </w:p>
        </w:tc>
        <w:tc>
          <w:tcPr>
            <w:tcW w:w="6545" w:type="dxa"/>
          </w:tcPr>
          <w:p w14:paraId="327D22A5" w14:textId="4CEB537E" w:rsidR="008E3515" w:rsidRDefault="007B426E">
            <w:pPr>
              <w:rPr>
                <w:rFonts w:eastAsia="SimSun"/>
                <w:lang w:val="en-US" w:eastAsia="zh-CN"/>
              </w:rPr>
            </w:pPr>
            <w:r>
              <w:rPr>
                <w:rFonts w:eastAsia="SimSun"/>
                <w:lang w:val="en-US" w:eastAsia="zh-CN"/>
              </w:rPr>
              <w:t xml:space="preserve">L1-SINR is not proper measurement metric for LTM, especially considering L1-RSRP is already supported.  The L1-SINR does have concerns of dynamic interference measurement. The time for </w:t>
            </w:r>
            <w:proofErr w:type="spellStart"/>
            <w:r>
              <w:rPr>
                <w:rFonts w:eastAsia="SimSun"/>
                <w:lang w:val="en-US" w:eastAsia="zh-CN"/>
              </w:rPr>
              <w:t>tigger</w:t>
            </w:r>
            <w:proofErr w:type="spellEnd"/>
            <w:r>
              <w:rPr>
                <w:rFonts w:eastAsia="SimSun"/>
                <w:lang w:val="en-US" w:eastAsia="zh-CN"/>
              </w:rPr>
              <w:t xml:space="preserve"> does not resolve this concern.  SINR-type measurement can only be used for link adaptation, not cell switch.   </w:t>
            </w:r>
          </w:p>
        </w:tc>
        <w:tc>
          <w:tcPr>
            <w:tcW w:w="2127" w:type="dxa"/>
          </w:tcPr>
          <w:p w14:paraId="05A6DC67" w14:textId="77777777" w:rsidR="008E3515" w:rsidRDefault="008E3515">
            <w:pPr>
              <w:rPr>
                <w:lang w:val="en-US"/>
              </w:rPr>
            </w:pPr>
          </w:p>
        </w:tc>
      </w:tr>
      <w:tr w:rsidR="00CF0E90" w14:paraId="670EBEC1" w14:textId="77777777" w:rsidTr="008E3515">
        <w:tc>
          <w:tcPr>
            <w:tcW w:w="1385" w:type="dxa"/>
          </w:tcPr>
          <w:p w14:paraId="63D9F045" w14:textId="412D260C" w:rsidR="00CF0E90" w:rsidRDefault="00CF0E90" w:rsidP="00CF0E9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3AE3718A" w14:textId="7C197219" w:rsidR="00CF0E90" w:rsidRDefault="00CF0E90" w:rsidP="00CF0E90">
            <w:pPr>
              <w:rPr>
                <w:rFonts w:eastAsia="Malgun Gothic"/>
                <w:lang w:val="en-US" w:eastAsia="ko-KR"/>
              </w:rPr>
            </w:pPr>
            <w:r>
              <w:rPr>
                <w:rFonts w:eastAsia="SimSun" w:hint="eastAsia"/>
                <w:lang w:val="en-US" w:eastAsia="zh-CN"/>
              </w:rPr>
              <w:t>P</w:t>
            </w:r>
            <w:r>
              <w:rPr>
                <w:rFonts w:eastAsia="SimSun"/>
                <w:lang w:val="en-US" w:eastAsia="zh-CN"/>
              </w:rPr>
              <w:t>refer Alt.2.</w:t>
            </w:r>
          </w:p>
        </w:tc>
        <w:tc>
          <w:tcPr>
            <w:tcW w:w="2127" w:type="dxa"/>
          </w:tcPr>
          <w:p w14:paraId="4287993E" w14:textId="77777777" w:rsidR="00CF0E90" w:rsidRDefault="00CF0E90" w:rsidP="00CF0E90">
            <w:pPr>
              <w:rPr>
                <w:lang w:val="en-US"/>
              </w:rPr>
            </w:pPr>
          </w:p>
        </w:tc>
      </w:tr>
      <w:tr w:rsidR="00C05E4E" w14:paraId="077BE1C3" w14:textId="77777777" w:rsidTr="001C79FA">
        <w:tc>
          <w:tcPr>
            <w:tcW w:w="1385" w:type="dxa"/>
          </w:tcPr>
          <w:p w14:paraId="7F9E5B46" w14:textId="77777777" w:rsidR="00C05E4E" w:rsidRDefault="00C05E4E" w:rsidP="001C79FA">
            <w:pPr>
              <w:rPr>
                <w:rFonts w:eastAsia="Malgun Gothic"/>
                <w:lang w:val="en-US" w:eastAsia="ko-KR"/>
              </w:rPr>
            </w:pPr>
            <w:r>
              <w:rPr>
                <w:rFonts w:eastAsia="Malgun Gothic"/>
                <w:lang w:val="en-US" w:eastAsia="ko-KR"/>
              </w:rPr>
              <w:t>Google</w:t>
            </w:r>
          </w:p>
        </w:tc>
        <w:tc>
          <w:tcPr>
            <w:tcW w:w="6545" w:type="dxa"/>
          </w:tcPr>
          <w:p w14:paraId="792081D7" w14:textId="77777777" w:rsidR="00C05E4E" w:rsidRDefault="00C05E4E" w:rsidP="001C79FA">
            <w:pPr>
              <w:rPr>
                <w:rFonts w:eastAsia="Malgun Gothic"/>
                <w:lang w:val="en-US" w:eastAsia="ko-KR"/>
              </w:rPr>
            </w:pPr>
            <w:r>
              <w:rPr>
                <w:rFonts w:eastAsia="Malgun Gothic"/>
                <w:lang w:val="en-US" w:eastAsia="ko-KR"/>
              </w:rPr>
              <w:t xml:space="preserve">We share similar views as DOCOMO and support introducing that. </w:t>
            </w:r>
          </w:p>
        </w:tc>
        <w:tc>
          <w:tcPr>
            <w:tcW w:w="2127" w:type="dxa"/>
          </w:tcPr>
          <w:p w14:paraId="6F220738" w14:textId="77777777" w:rsidR="00C05E4E" w:rsidRDefault="00C05E4E" w:rsidP="001C79FA">
            <w:pPr>
              <w:rPr>
                <w:lang w:val="en-US"/>
              </w:rPr>
            </w:pPr>
          </w:p>
        </w:tc>
      </w:tr>
      <w:tr w:rsidR="008E3515" w14:paraId="1F4AA132" w14:textId="77777777" w:rsidTr="008E3515">
        <w:tc>
          <w:tcPr>
            <w:tcW w:w="1385" w:type="dxa"/>
          </w:tcPr>
          <w:p w14:paraId="3BB8ED25" w14:textId="2DED30C0" w:rsidR="008E3515" w:rsidRPr="00C05E4E" w:rsidRDefault="00B158A6">
            <w:pPr>
              <w:rPr>
                <w:rFonts w:eastAsia="SimSun"/>
                <w:lang w:eastAsia="ko-KR"/>
              </w:rPr>
            </w:pPr>
            <w:r>
              <w:rPr>
                <w:rFonts w:eastAsia="SimSun"/>
                <w:lang w:eastAsia="ko-KR"/>
              </w:rPr>
              <w:t>Nokia</w:t>
            </w:r>
          </w:p>
        </w:tc>
        <w:tc>
          <w:tcPr>
            <w:tcW w:w="6545" w:type="dxa"/>
          </w:tcPr>
          <w:p w14:paraId="406E8805" w14:textId="3F329C8D" w:rsidR="008E3515" w:rsidRDefault="00B158A6">
            <w:pPr>
              <w:rPr>
                <w:rFonts w:eastAsia="SimSun"/>
                <w:lang w:val="en-US" w:eastAsia="ko-KR"/>
              </w:rPr>
            </w:pPr>
            <w:r>
              <w:rPr>
                <w:rFonts w:eastAsia="SimSun"/>
                <w:lang w:val="en-US" w:eastAsia="ko-KR"/>
              </w:rPr>
              <w:t>Given that we have limited TUs in RAN1, and supporting L1-SINR will open multiple aspects to resolve further like, what kind of IMR resources and the relevant configuration details, L1 filtering, reporting mechanism (e.g., as mentioned by TCL above that it can only be applicable to event triggered reporting) we prefer Alt.2.</w:t>
            </w:r>
          </w:p>
        </w:tc>
        <w:tc>
          <w:tcPr>
            <w:tcW w:w="2127" w:type="dxa"/>
          </w:tcPr>
          <w:p w14:paraId="6B651103" w14:textId="77777777" w:rsidR="008E3515" w:rsidRDefault="008E3515">
            <w:pPr>
              <w:rPr>
                <w:lang w:val="en-US"/>
              </w:rPr>
            </w:pPr>
          </w:p>
        </w:tc>
      </w:tr>
      <w:tr w:rsidR="00D02394" w14:paraId="19237CAD" w14:textId="77777777" w:rsidTr="007208E9">
        <w:tc>
          <w:tcPr>
            <w:tcW w:w="1385" w:type="dxa"/>
          </w:tcPr>
          <w:p w14:paraId="0D108AD8" w14:textId="77777777" w:rsidR="00D02394" w:rsidRDefault="00D02394" w:rsidP="007208E9">
            <w:pPr>
              <w:rPr>
                <w:rFonts w:eastAsia="Malgun Gothic"/>
                <w:lang w:val="en-US" w:eastAsia="ko-KR"/>
              </w:rPr>
            </w:pPr>
            <w:r>
              <w:rPr>
                <w:rFonts w:eastAsia="Malgun Gothic"/>
                <w:lang w:val="en-US" w:eastAsia="ko-KR"/>
              </w:rPr>
              <w:t>CATT</w:t>
            </w:r>
          </w:p>
        </w:tc>
        <w:tc>
          <w:tcPr>
            <w:tcW w:w="6545" w:type="dxa"/>
          </w:tcPr>
          <w:p w14:paraId="4EAB2D0D" w14:textId="77777777" w:rsidR="00D02394" w:rsidRDefault="00D02394" w:rsidP="007208E9">
            <w:pPr>
              <w:rPr>
                <w:rFonts w:eastAsia="SimSun"/>
                <w:lang w:val="en-US" w:eastAsia="zh-CN"/>
              </w:rPr>
            </w:pPr>
            <w:r>
              <w:rPr>
                <w:rFonts w:eastAsia="SimSun"/>
                <w:lang w:val="en-US" w:eastAsia="zh-CN"/>
              </w:rPr>
              <w:t>Support Alt.2</w:t>
            </w:r>
            <w:r w:rsidRPr="00C33419">
              <w:rPr>
                <w:rFonts w:eastAsia="SimSun"/>
                <w:lang w:val="en-US" w:eastAsia="zh-CN"/>
              </w:rPr>
              <w:t xml:space="preserve">. </w:t>
            </w:r>
          </w:p>
          <w:p w14:paraId="17EC287D" w14:textId="77777777" w:rsidR="00D02394" w:rsidRDefault="00D02394" w:rsidP="007208E9">
            <w:pPr>
              <w:rPr>
                <w:rFonts w:eastAsia="Malgun Gothic"/>
                <w:lang w:val="en-US" w:eastAsia="ko-KR"/>
              </w:rPr>
            </w:pPr>
            <w:r>
              <w:rPr>
                <w:rFonts w:eastAsia="SimSun"/>
                <w:lang w:val="en-US" w:eastAsia="zh-CN"/>
              </w:rPr>
              <w:t xml:space="preserve">For Alt.1, it is unclear how to apply </w:t>
            </w:r>
            <w:r w:rsidRPr="00C33419">
              <w:rPr>
                <w:rFonts w:eastAsia="SimSun"/>
                <w:lang w:val="en-US" w:eastAsia="zh-CN"/>
              </w:rPr>
              <w:t xml:space="preserve">L1 specified filtering for </w:t>
            </w:r>
            <w:r>
              <w:rPr>
                <w:rFonts w:eastAsia="SimSun"/>
                <w:lang w:val="en-US" w:eastAsia="zh-CN"/>
              </w:rPr>
              <w:t>SINR</w:t>
            </w:r>
            <w:r w:rsidRPr="00C33419">
              <w:rPr>
                <w:rFonts w:eastAsia="SimSun"/>
                <w:lang w:val="en-US" w:eastAsia="zh-CN"/>
              </w:rPr>
              <w:t xml:space="preserve"> measurement results</w:t>
            </w:r>
            <w:r>
              <w:rPr>
                <w:rFonts w:eastAsia="SimSun"/>
                <w:lang w:val="en-US" w:eastAsia="zh-CN"/>
              </w:rPr>
              <w:t xml:space="preserve">, given that we so far don’t even have an agreement on </w:t>
            </w:r>
            <w:r w:rsidRPr="00C33419">
              <w:rPr>
                <w:rFonts w:eastAsia="SimSun"/>
                <w:lang w:val="en-US" w:eastAsia="zh-CN"/>
              </w:rPr>
              <w:t xml:space="preserve">L1 specified filtering </w:t>
            </w:r>
            <w:r>
              <w:rPr>
                <w:rFonts w:eastAsia="SimSun"/>
                <w:lang w:val="en-US" w:eastAsia="zh-CN"/>
              </w:rPr>
              <w:t xml:space="preserve">for RSRP. It is unclear whether/how IMR is </w:t>
            </w:r>
            <w:r w:rsidRPr="00C33419">
              <w:rPr>
                <w:rFonts w:eastAsia="SimSun"/>
                <w:lang w:val="en-US" w:eastAsia="zh-CN"/>
              </w:rPr>
              <w:t>provided for interference measurement</w:t>
            </w:r>
            <w:r>
              <w:rPr>
                <w:rFonts w:eastAsia="SimSun"/>
                <w:lang w:val="en-US" w:eastAsia="zh-CN"/>
              </w:rPr>
              <w:t xml:space="preserve">. It is also </w:t>
            </w:r>
            <w:r w:rsidRPr="00C33419">
              <w:rPr>
                <w:rFonts w:eastAsia="SimSun"/>
                <w:lang w:val="en-US" w:eastAsia="zh-CN"/>
              </w:rPr>
              <w:t>not quite clear why the L1-SINR is more important in the event triggered reporting than in the gNB scheduling reporting.</w:t>
            </w:r>
          </w:p>
        </w:tc>
        <w:tc>
          <w:tcPr>
            <w:tcW w:w="2127" w:type="dxa"/>
          </w:tcPr>
          <w:p w14:paraId="59D9F1F0" w14:textId="77777777" w:rsidR="00D02394" w:rsidRDefault="00D02394" w:rsidP="007208E9">
            <w:pPr>
              <w:rPr>
                <w:lang w:val="en-US"/>
              </w:rPr>
            </w:pPr>
          </w:p>
        </w:tc>
      </w:tr>
      <w:tr w:rsidR="00A06367" w14:paraId="389D06BD" w14:textId="77777777" w:rsidTr="00105087">
        <w:tc>
          <w:tcPr>
            <w:tcW w:w="1385" w:type="dxa"/>
          </w:tcPr>
          <w:p w14:paraId="04C66664" w14:textId="77777777" w:rsidR="00A06367" w:rsidRPr="00C05E4E" w:rsidRDefault="00A06367" w:rsidP="00105087">
            <w:pPr>
              <w:rPr>
                <w:rFonts w:eastAsia="SimSun"/>
                <w:lang w:eastAsia="ko-KR"/>
              </w:rPr>
            </w:pPr>
            <w:r>
              <w:rPr>
                <w:rFonts w:eastAsia="SimSun" w:hint="eastAsia"/>
                <w:lang w:eastAsia="zh-CN"/>
              </w:rPr>
              <w:t>CMCC</w:t>
            </w:r>
          </w:p>
        </w:tc>
        <w:tc>
          <w:tcPr>
            <w:tcW w:w="6545" w:type="dxa"/>
          </w:tcPr>
          <w:p w14:paraId="4A52B4D0" w14:textId="77777777" w:rsidR="00A06367" w:rsidRDefault="00A06367" w:rsidP="00105087">
            <w:pPr>
              <w:rPr>
                <w:rFonts w:eastAsia="SimSun"/>
                <w:lang w:val="en-US" w:eastAsia="zh-CN"/>
              </w:rPr>
            </w:pPr>
            <w:r>
              <w:rPr>
                <w:rFonts w:eastAsia="SimSun" w:hint="eastAsia"/>
                <w:lang w:val="en-US" w:eastAsia="zh-CN"/>
              </w:rPr>
              <w:t>Support L1-SINR for both gNB scheduled and event triggered reporting. Interference level is a key factor for handover. However, in legacy, CMR and IMR are one-to-one mapping, which may increase the resource overhead for UE to measure all the candidate cells. The method to reduce the overhead for IMR measurement should be further discussed.</w:t>
            </w:r>
          </w:p>
        </w:tc>
        <w:tc>
          <w:tcPr>
            <w:tcW w:w="2127" w:type="dxa"/>
          </w:tcPr>
          <w:p w14:paraId="61EF6906" w14:textId="77777777" w:rsidR="00A06367" w:rsidRDefault="00A06367" w:rsidP="00105087">
            <w:pPr>
              <w:rPr>
                <w:lang w:val="en-US"/>
              </w:rPr>
            </w:pPr>
          </w:p>
        </w:tc>
      </w:tr>
      <w:tr w:rsidR="00544571" w14:paraId="700D3457" w14:textId="77777777" w:rsidTr="00B73BF5">
        <w:tc>
          <w:tcPr>
            <w:tcW w:w="1385" w:type="dxa"/>
          </w:tcPr>
          <w:p w14:paraId="0B835770" w14:textId="77777777" w:rsidR="00544571" w:rsidRPr="00C05E4E" w:rsidRDefault="00544571" w:rsidP="00544571">
            <w:pPr>
              <w:ind w:left="26"/>
              <w:rPr>
                <w:rFonts w:eastAsia="SimSun"/>
                <w:lang w:eastAsia="ko-KR"/>
              </w:rPr>
            </w:pPr>
            <w:r>
              <w:rPr>
                <w:rFonts w:eastAsia="SimSun" w:hint="eastAsia"/>
                <w:lang w:eastAsia="zh-CN"/>
              </w:rPr>
              <w:t>Huawei</w:t>
            </w:r>
            <w:r>
              <w:rPr>
                <w:rFonts w:eastAsia="SimSun"/>
                <w:lang w:eastAsia="ko-KR"/>
              </w:rPr>
              <w:t xml:space="preserve">, </w:t>
            </w:r>
            <w:proofErr w:type="spellStart"/>
            <w:r>
              <w:rPr>
                <w:rFonts w:eastAsia="SimSun"/>
                <w:lang w:eastAsia="ko-KR"/>
              </w:rPr>
              <w:t>HiSilicon</w:t>
            </w:r>
            <w:proofErr w:type="spellEnd"/>
          </w:p>
        </w:tc>
        <w:tc>
          <w:tcPr>
            <w:tcW w:w="6545" w:type="dxa"/>
          </w:tcPr>
          <w:p w14:paraId="48BE227A" w14:textId="77777777" w:rsidR="00544571" w:rsidRDefault="00544571" w:rsidP="00544571">
            <w:pPr>
              <w:rPr>
                <w:rFonts w:eastAsia="SimSun"/>
                <w:lang w:val="en-US" w:eastAsia="zh-CN"/>
              </w:rPr>
            </w:pPr>
            <w:r>
              <w:rPr>
                <w:rFonts w:eastAsia="SimSun"/>
                <w:lang w:val="en-US" w:eastAsia="zh-CN"/>
              </w:rPr>
              <w:t xml:space="preserve">We support to specify L1-SINR for LTM as it provide more comprehensive information for gNB to determine cell switch. The support of L1-SINR can be based on UE capability. however, we would like to split the discussion of L1 filtering from the L1-SINR. We think the filtering can be up to UE/NW implementation. </w:t>
            </w:r>
          </w:p>
        </w:tc>
        <w:tc>
          <w:tcPr>
            <w:tcW w:w="2127" w:type="dxa"/>
          </w:tcPr>
          <w:p w14:paraId="413D8467" w14:textId="77777777" w:rsidR="00544571" w:rsidRDefault="00544571" w:rsidP="00B73BF5">
            <w:pPr>
              <w:ind w:left="480" w:hanging="480"/>
              <w:rPr>
                <w:lang w:val="en-US"/>
              </w:rPr>
            </w:pPr>
          </w:p>
        </w:tc>
      </w:tr>
      <w:tr w:rsidR="00E1184F" w14:paraId="24671BEC" w14:textId="77777777" w:rsidTr="008E3515">
        <w:tc>
          <w:tcPr>
            <w:tcW w:w="1385" w:type="dxa"/>
          </w:tcPr>
          <w:p w14:paraId="34084F75" w14:textId="3BF42C33" w:rsidR="00E1184F" w:rsidRPr="00544571" w:rsidRDefault="00E1184F" w:rsidP="00E1184F">
            <w:pPr>
              <w:rPr>
                <w:rFonts w:eastAsia="SimSun"/>
                <w:lang w:eastAsia="ko-KR"/>
              </w:rPr>
            </w:pPr>
            <w:r>
              <w:rPr>
                <w:rFonts w:eastAsia="Malgun Gothic" w:hint="eastAsia"/>
                <w:lang w:eastAsia="ko-KR"/>
              </w:rPr>
              <w:t>Qualcomm</w:t>
            </w:r>
          </w:p>
        </w:tc>
        <w:tc>
          <w:tcPr>
            <w:tcW w:w="6545" w:type="dxa"/>
          </w:tcPr>
          <w:p w14:paraId="3DDD1352" w14:textId="21506D1B" w:rsidR="00E1184F" w:rsidRDefault="00E1184F" w:rsidP="00E1184F">
            <w:pPr>
              <w:rPr>
                <w:rFonts w:eastAsia="SimSun"/>
                <w:lang w:val="en-US" w:eastAsia="ko-KR"/>
              </w:rPr>
            </w:pPr>
            <w:r>
              <w:rPr>
                <w:rFonts w:eastAsia="Malgun Gothic" w:hint="eastAsia"/>
                <w:lang w:val="en-US" w:eastAsia="ko-KR"/>
              </w:rPr>
              <w:t>We support Alt-1. We don</w:t>
            </w:r>
            <w:r>
              <w:rPr>
                <w:rFonts w:eastAsia="Malgun Gothic"/>
                <w:lang w:val="en-US" w:eastAsia="ko-KR"/>
              </w:rPr>
              <w:t>’</w:t>
            </w:r>
            <w:r>
              <w:rPr>
                <w:rFonts w:eastAsia="Malgun Gothic" w:hint="eastAsia"/>
                <w:lang w:val="en-US" w:eastAsia="ko-KR"/>
              </w:rPr>
              <w:t xml:space="preserve">t think the additional workload, both in RAN1 and RAN4, </w:t>
            </w:r>
            <w:r>
              <w:rPr>
                <w:rFonts w:eastAsia="Malgun Gothic"/>
                <w:lang w:val="en-US" w:eastAsia="ko-KR"/>
              </w:rPr>
              <w:t>would</w:t>
            </w:r>
            <w:r>
              <w:rPr>
                <w:rFonts w:eastAsia="Malgun Gothic" w:hint="eastAsia"/>
                <w:lang w:val="en-US" w:eastAsia="ko-KR"/>
              </w:rPr>
              <w:t xml:space="preserve"> be too excessive, considering that we already have different baselines that we can start with, such and Rel-18 discussion and existing design for beam management.</w:t>
            </w:r>
          </w:p>
        </w:tc>
        <w:tc>
          <w:tcPr>
            <w:tcW w:w="2127" w:type="dxa"/>
          </w:tcPr>
          <w:p w14:paraId="653B0621" w14:textId="77777777" w:rsidR="00E1184F" w:rsidRDefault="00E1184F" w:rsidP="00E1184F">
            <w:pPr>
              <w:rPr>
                <w:lang w:val="en-US"/>
              </w:rPr>
            </w:pPr>
          </w:p>
        </w:tc>
      </w:tr>
      <w:tr w:rsidR="00C42C43" w14:paraId="2E95EDCA" w14:textId="77777777" w:rsidTr="008E3515">
        <w:tc>
          <w:tcPr>
            <w:tcW w:w="1385" w:type="dxa"/>
          </w:tcPr>
          <w:p w14:paraId="6A2BF3F9" w14:textId="10F93836" w:rsidR="00C42C43" w:rsidRDefault="00C42C43" w:rsidP="00C42C43">
            <w:pPr>
              <w:rPr>
                <w:rFonts w:eastAsia="Malgun Gothic"/>
                <w:lang w:eastAsia="ko-KR"/>
              </w:rPr>
            </w:pPr>
            <w:r>
              <w:rPr>
                <w:rFonts w:eastAsia="SimSun" w:hint="eastAsia"/>
                <w:lang w:eastAsia="zh-CN"/>
              </w:rPr>
              <w:t>Lenovo</w:t>
            </w:r>
          </w:p>
        </w:tc>
        <w:tc>
          <w:tcPr>
            <w:tcW w:w="6545" w:type="dxa"/>
          </w:tcPr>
          <w:p w14:paraId="333B8035" w14:textId="43EE30E1"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think L1-RSRP should be sufficient for mobility. </w:t>
            </w:r>
            <w:r>
              <w:rPr>
                <w:rFonts w:eastAsia="SimSun"/>
                <w:lang w:val="en-US" w:eastAsia="zh-CN"/>
              </w:rPr>
              <w:t>C</w:t>
            </w:r>
            <w:r>
              <w:rPr>
                <w:rFonts w:eastAsia="SimSun" w:hint="eastAsia"/>
                <w:lang w:val="en-US" w:eastAsia="zh-CN"/>
              </w:rPr>
              <w:t xml:space="preserve">onsidering that interference may be dynamic among different cells, SINR may not be </w:t>
            </w:r>
            <w:r>
              <w:rPr>
                <w:rFonts w:eastAsia="SimSun"/>
                <w:lang w:val="en-US" w:eastAsia="zh-CN"/>
              </w:rPr>
              <w:t>suitable</w:t>
            </w:r>
            <w:r>
              <w:rPr>
                <w:rFonts w:eastAsia="SimSun" w:hint="eastAsia"/>
                <w:lang w:val="en-US" w:eastAsia="zh-CN"/>
              </w:rPr>
              <w:t xml:space="preserve"> for LTM</w:t>
            </w:r>
          </w:p>
        </w:tc>
        <w:tc>
          <w:tcPr>
            <w:tcW w:w="2127" w:type="dxa"/>
          </w:tcPr>
          <w:p w14:paraId="0CB2488C" w14:textId="77777777" w:rsidR="00C42C43" w:rsidRDefault="00C42C43" w:rsidP="00C42C43">
            <w:pPr>
              <w:rPr>
                <w:lang w:val="en-US"/>
              </w:rPr>
            </w:pPr>
          </w:p>
        </w:tc>
      </w:tr>
    </w:tbl>
    <w:p w14:paraId="0D16AD72" w14:textId="77777777" w:rsidR="008E3515" w:rsidRDefault="008E3515"/>
    <w:p w14:paraId="3A089D52" w14:textId="77777777" w:rsidR="008E3515" w:rsidRDefault="005A2239">
      <w:pPr>
        <w:snapToGrid/>
        <w:spacing w:after="0" w:afterAutospacing="0"/>
        <w:jc w:val="left"/>
      </w:pPr>
      <w:bookmarkStart w:id="3" w:name="_[FL_Proposal_1-1-v2]"/>
      <w:bookmarkEnd w:id="3"/>
      <w:r>
        <w:lastRenderedPageBreak/>
        <w:br w:type="page"/>
      </w:r>
    </w:p>
    <w:p w14:paraId="77882163" w14:textId="77777777" w:rsidR="008E3515" w:rsidRDefault="005A2239">
      <w:pPr>
        <w:pStyle w:val="Heading3"/>
      </w:pPr>
      <w:r>
        <w:rPr>
          <w:rFonts w:hint="eastAsia"/>
        </w:rPr>
        <w:lastRenderedPageBreak/>
        <w:t xml:space="preserve">[High] Support of intra- and inter frequency </w:t>
      </w:r>
      <w:proofErr w:type="gramStart"/>
      <w:r>
        <w:rPr>
          <w:rFonts w:hint="eastAsia"/>
        </w:rPr>
        <w:t>measurement</w:t>
      </w:r>
      <w:proofErr w:type="gramEnd"/>
    </w:p>
    <w:p w14:paraId="3C75C18F" w14:textId="77777777" w:rsidR="008E3515" w:rsidRDefault="005A2239">
      <w:pPr>
        <w:pStyle w:val="Heading5"/>
        <w:rPr>
          <w:lang w:val="en-US"/>
        </w:rPr>
      </w:pPr>
      <w:r>
        <w:rPr>
          <w:rFonts w:hint="eastAsia"/>
          <w:lang w:val="en-US"/>
        </w:rPr>
        <w:t>[Agreements in previous meetings]</w:t>
      </w:r>
    </w:p>
    <w:p w14:paraId="0C8F68B0" w14:textId="77777777" w:rsidR="008E3515" w:rsidRDefault="005A2239">
      <w:pPr>
        <w:rPr>
          <w:lang w:val="en-US"/>
        </w:rPr>
      </w:pPr>
      <w:r>
        <w:rPr>
          <w:rFonts w:hint="eastAsia"/>
          <w:lang w:val="en-US"/>
        </w:rPr>
        <w:t>No agreements yet</w:t>
      </w:r>
    </w:p>
    <w:p w14:paraId="74AFE454" w14:textId="77777777" w:rsidR="008E3515" w:rsidRDefault="008E3515">
      <w:pPr>
        <w:rPr>
          <w:lang w:val="en-US"/>
        </w:rPr>
      </w:pPr>
    </w:p>
    <w:p w14:paraId="1AD753CB" w14:textId="77777777" w:rsidR="008E3515" w:rsidRDefault="005A2239">
      <w:pPr>
        <w:pStyle w:val="Heading5"/>
        <w:rPr>
          <w:lang w:val="en-US"/>
        </w:rPr>
      </w:pPr>
      <w:r>
        <w:rPr>
          <w:rFonts w:hint="eastAsia"/>
          <w:lang w:val="en-US"/>
        </w:rPr>
        <w:t>[Summary of contributions]</w:t>
      </w:r>
    </w:p>
    <w:p w14:paraId="51B64E2A" w14:textId="77777777" w:rsidR="008E3515" w:rsidRDefault="005A2239">
      <w:pPr>
        <w:rPr>
          <w:b/>
          <w:bCs/>
          <w:u w:val="single"/>
          <w:lang w:val="en-US"/>
        </w:rPr>
      </w:pPr>
      <w:r>
        <w:rPr>
          <w:b/>
          <w:bCs/>
          <w:u w:val="single"/>
          <w:lang w:val="en-US"/>
        </w:rPr>
        <w:t>S</w:t>
      </w:r>
      <w:r>
        <w:rPr>
          <w:rFonts w:hint="eastAsia"/>
          <w:b/>
          <w:bCs/>
          <w:u w:val="single"/>
          <w:lang w:val="en-US"/>
        </w:rPr>
        <w:t>upport of intra- and inter frequency CSI-RS based L1-</w:t>
      </w:r>
      <w:proofErr w:type="gramStart"/>
      <w:r>
        <w:rPr>
          <w:rFonts w:hint="eastAsia"/>
          <w:b/>
          <w:bCs/>
          <w:u w:val="single"/>
          <w:lang w:val="en-US"/>
        </w:rPr>
        <w:t>measurement</w:t>
      </w:r>
      <w:proofErr w:type="gramEnd"/>
    </w:p>
    <w:p w14:paraId="59E17CAB" w14:textId="77777777" w:rsidR="008E3515" w:rsidRDefault="005A2239">
      <w:pPr>
        <w:pStyle w:val="ListParagraph"/>
        <w:numPr>
          <w:ilvl w:val="0"/>
          <w:numId w:val="14"/>
        </w:numPr>
        <w:rPr>
          <w:lang w:val="en-US"/>
        </w:rPr>
      </w:pPr>
      <w:r>
        <w:rPr>
          <w:rFonts w:hint="eastAsia"/>
          <w:lang w:val="en-US"/>
        </w:rPr>
        <w:t xml:space="preserve">Yes: Huawei, </w:t>
      </w:r>
      <w:proofErr w:type="spellStart"/>
      <w:r>
        <w:rPr>
          <w:rFonts w:hint="eastAsia"/>
          <w:lang w:val="en-US"/>
        </w:rPr>
        <w:t>Spreadtrum</w:t>
      </w:r>
      <w:proofErr w:type="spellEnd"/>
      <w:r>
        <w:rPr>
          <w:rFonts w:hint="eastAsia"/>
          <w:lang w:val="en-US"/>
        </w:rPr>
        <w:t xml:space="preserve">, ZTE, vivo, LGE, </w:t>
      </w:r>
      <w:proofErr w:type="spellStart"/>
      <w:r>
        <w:rPr>
          <w:rFonts w:hint="eastAsia"/>
          <w:lang w:val="en-US"/>
        </w:rPr>
        <w:t>Lekha</w:t>
      </w:r>
      <w:proofErr w:type="spellEnd"/>
      <w:r>
        <w:rPr>
          <w:rFonts w:hint="eastAsia"/>
          <w:lang w:val="en-US"/>
        </w:rPr>
        <w:t>, IDC, Fujitsu, Samsung, MediaTek</w:t>
      </w:r>
    </w:p>
    <w:p w14:paraId="3A789D0A" w14:textId="77777777" w:rsidR="008E3515" w:rsidRDefault="005A2239">
      <w:pPr>
        <w:rPr>
          <w:b/>
          <w:bCs/>
          <w:u w:val="single"/>
          <w:lang w:val="en-US"/>
        </w:rPr>
      </w:pPr>
      <w:r>
        <w:rPr>
          <w:rFonts w:hint="eastAsia"/>
          <w:b/>
          <w:bCs/>
          <w:u w:val="single"/>
          <w:lang w:val="en-US"/>
        </w:rPr>
        <w:t>Details of the definition</w:t>
      </w:r>
    </w:p>
    <w:p w14:paraId="402D5835" w14:textId="77777777" w:rsidR="008E3515" w:rsidRDefault="005A2239">
      <w:pPr>
        <w:pStyle w:val="ListParagraph"/>
        <w:numPr>
          <w:ilvl w:val="0"/>
          <w:numId w:val="14"/>
        </w:numPr>
        <w:rPr>
          <w:u w:val="single"/>
          <w:lang w:val="en-US"/>
        </w:rPr>
      </w:pPr>
      <w:r>
        <w:rPr>
          <w:rFonts w:hint="eastAsia"/>
          <w:u w:val="single"/>
          <w:lang w:val="en-US"/>
        </w:rPr>
        <w:t xml:space="preserve">Up to RAN4: </w:t>
      </w:r>
    </w:p>
    <w:p w14:paraId="269DBF59" w14:textId="77777777" w:rsidR="008E3515" w:rsidRDefault="005A2239">
      <w:pPr>
        <w:pStyle w:val="ListParagraph"/>
        <w:numPr>
          <w:ilvl w:val="1"/>
          <w:numId w:val="14"/>
        </w:numPr>
        <w:rPr>
          <w:lang w:val="en-US"/>
        </w:rPr>
      </w:pPr>
      <w:proofErr w:type="spellStart"/>
      <w:r>
        <w:rPr>
          <w:rFonts w:hint="eastAsia"/>
          <w:lang w:val="en-US"/>
        </w:rPr>
        <w:t>Spreadtrum</w:t>
      </w:r>
      <w:proofErr w:type="spellEnd"/>
      <w:r>
        <w:rPr>
          <w:rFonts w:hint="eastAsia"/>
          <w:lang w:val="en-US"/>
        </w:rPr>
        <w:t>, vivo, Fujitsu, MediaTek</w:t>
      </w:r>
    </w:p>
    <w:p w14:paraId="0CC287DC" w14:textId="77777777" w:rsidR="008E3515" w:rsidRDefault="005A2239">
      <w:pPr>
        <w:pStyle w:val="ListParagraph"/>
        <w:numPr>
          <w:ilvl w:val="0"/>
          <w:numId w:val="14"/>
        </w:numPr>
        <w:rPr>
          <w:u w:val="single"/>
          <w:lang w:val="en-US"/>
        </w:rPr>
      </w:pPr>
      <w:r>
        <w:rPr>
          <w:rFonts w:hint="eastAsia"/>
          <w:u w:val="single"/>
          <w:lang w:val="en-US"/>
        </w:rPr>
        <w:t xml:space="preserve">Use existing definition: </w:t>
      </w:r>
      <w:proofErr w:type="gramStart"/>
      <w:r>
        <w:rPr>
          <w:rFonts w:hint="eastAsia"/>
          <w:u w:val="single"/>
          <w:lang w:val="en-US"/>
        </w:rPr>
        <w:t>Samsung</w:t>
      </w:r>
      <w:proofErr w:type="gramEnd"/>
    </w:p>
    <w:p w14:paraId="1DE2C430" w14:textId="77777777" w:rsidR="008E3515" w:rsidRDefault="005A2239">
      <w:pPr>
        <w:pStyle w:val="ListParagraph"/>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w:t>
      </w:r>
      <w:proofErr w:type="gramStart"/>
      <w:r>
        <w:rPr>
          <w:rFonts w:hint="eastAsia"/>
          <w:lang w:val="en-US"/>
        </w:rPr>
        <w:t>RAN4</w:t>
      </w:r>
      <w:proofErr w:type="gramEnd"/>
    </w:p>
    <w:p w14:paraId="1F8D20EF" w14:textId="77777777" w:rsidR="008E3515" w:rsidRDefault="005A2239">
      <w:pPr>
        <w:pStyle w:val="ListParagraph"/>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04352CD9" w14:textId="77777777" w:rsidR="008E3515" w:rsidRDefault="005A2239">
      <w:pPr>
        <w:pStyle w:val="ListParagraph"/>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070620E8" w14:textId="77777777" w:rsidR="008E3515" w:rsidRDefault="005A2239">
      <w:pPr>
        <w:pStyle w:val="ListParagraph"/>
        <w:numPr>
          <w:ilvl w:val="0"/>
          <w:numId w:val="0"/>
        </w:numPr>
        <w:ind w:left="1440"/>
        <w:rPr>
          <w:u w:val="single"/>
          <w:lang w:val="en-US"/>
        </w:rPr>
      </w:pPr>
      <w:r>
        <w:rPr>
          <w:noProof/>
          <w:lang w:val="en-US" w:eastAsia="zh-CN"/>
        </w:rPr>
        <w:drawing>
          <wp:inline distT="0" distB="0" distL="0" distR="0" wp14:anchorId="41599D88" wp14:editId="25FD497E">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11290DDF" w14:textId="77777777" w:rsidR="008E3515" w:rsidRDefault="005A2239">
      <w:pPr>
        <w:pStyle w:val="Heading5"/>
        <w:rPr>
          <w:lang w:val="en-US"/>
        </w:rPr>
      </w:pPr>
      <w:r>
        <w:rPr>
          <w:rFonts w:hint="eastAsia"/>
          <w:lang w:val="en-US"/>
        </w:rPr>
        <w:t>[FL Observation]</w:t>
      </w:r>
    </w:p>
    <w:p w14:paraId="6F05D038" w14:textId="77777777" w:rsidR="008E3515" w:rsidRDefault="005A2239">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4D11D4A0" w14:textId="77777777" w:rsidR="008E3515" w:rsidRDefault="005A2239">
      <w:pPr>
        <w:rPr>
          <w:lang w:val="en-US"/>
        </w:rPr>
      </w:pPr>
      <w:r>
        <w:rPr>
          <w:rFonts w:hint="eastAsia"/>
          <w:lang w:val="en-US"/>
        </w:rPr>
        <w:lastRenderedPageBreak/>
        <w:t xml:space="preserve">To move </w:t>
      </w:r>
      <w:r>
        <w:rPr>
          <w:lang w:val="en-US"/>
        </w:rPr>
        <w:t>forward</w:t>
      </w:r>
      <w:r>
        <w:rPr>
          <w:rFonts w:hint="eastAsia"/>
          <w:lang w:val="en-US"/>
        </w:rPr>
        <w:t xml:space="preserve">, FL would like to suggest leaving this issue to RAN4 but the proposal from Huawei can be included in the LS. </w:t>
      </w:r>
    </w:p>
    <w:p w14:paraId="4016E7B3" w14:textId="77777777" w:rsidR="008E3515" w:rsidRDefault="005A2239">
      <w:pPr>
        <w:pStyle w:val="Heading5"/>
        <w:rPr>
          <w:lang w:val="en-US"/>
        </w:rPr>
      </w:pPr>
      <w:bookmarkStart w:id="4" w:name="_[FL_Proposal_1-2-v1]"/>
      <w:bookmarkEnd w:id="4"/>
      <w:r>
        <w:rPr>
          <w:rFonts w:hint="eastAsia"/>
          <w:lang w:val="en-US"/>
        </w:rPr>
        <w:t>[FL Proposal 1-2-v1]</w:t>
      </w:r>
    </w:p>
    <w:p w14:paraId="49C3953E" w14:textId="77777777" w:rsidR="008E3515" w:rsidRDefault="005A2239">
      <w:pPr>
        <w:pStyle w:val="ListParagraph"/>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w:t>
      </w:r>
      <w:proofErr w:type="gramStart"/>
      <w:r>
        <w:rPr>
          <w:rFonts w:hint="eastAsia"/>
          <w:lang w:val="en-US"/>
        </w:rPr>
        <w:t>perspective</w:t>
      </w:r>
      <w:proofErr w:type="gramEnd"/>
      <w:r>
        <w:rPr>
          <w:rFonts w:hint="eastAsia"/>
          <w:lang w:val="en-US"/>
        </w:rPr>
        <w:t xml:space="preserve"> </w:t>
      </w:r>
    </w:p>
    <w:p w14:paraId="6F4155D8" w14:textId="77777777" w:rsidR="008E3515" w:rsidRDefault="005A2239">
      <w:pPr>
        <w:pStyle w:val="ListParagraph"/>
        <w:numPr>
          <w:ilvl w:val="0"/>
          <w:numId w:val="14"/>
        </w:numPr>
        <w:rPr>
          <w:lang w:val="en-US"/>
        </w:rPr>
      </w:pPr>
      <w:r>
        <w:rPr>
          <w:rFonts w:hint="eastAsia"/>
          <w:lang w:val="en-US"/>
        </w:rPr>
        <w:t>Send an LS to RAN4 to specify the definition of intra- and inter-frequency including the following request:</w:t>
      </w:r>
    </w:p>
    <w:p w14:paraId="38873602" w14:textId="77777777" w:rsidR="008E3515" w:rsidRDefault="005A2239">
      <w:pPr>
        <w:pStyle w:val="ListParagraph"/>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362FABFD" w14:textId="77777777" w:rsidR="008E3515" w:rsidRDefault="005A2239">
      <w:pPr>
        <w:pStyle w:val="ListParagraph"/>
        <w:numPr>
          <w:ilvl w:val="1"/>
          <w:numId w:val="14"/>
        </w:numPr>
        <w:rPr>
          <w:lang w:val="en-US"/>
        </w:rPr>
      </w:pPr>
      <w:r>
        <w:rPr>
          <w:noProof/>
          <w:lang w:val="en-US" w:eastAsia="zh-CN"/>
        </w:rPr>
        <w:drawing>
          <wp:inline distT="0" distB="0" distL="0" distR="0" wp14:anchorId="00F92D83" wp14:editId="725399AF">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5DE5EAC4" w14:textId="77777777" w:rsidR="008E3515" w:rsidRDefault="008E3515">
      <w:pPr>
        <w:rPr>
          <w:lang w:val="en-US"/>
        </w:rPr>
      </w:pPr>
    </w:p>
    <w:p w14:paraId="586C4395" w14:textId="77777777" w:rsidR="008E3515" w:rsidRDefault="005A2239">
      <w:pPr>
        <w:pStyle w:val="Heading5"/>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EF1D7B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4C6997ED" w14:textId="77777777" w:rsidR="008E3515" w:rsidRDefault="005A2239">
            <w:pPr>
              <w:rPr>
                <w:rFonts w:eastAsiaTheme="minorEastAsia"/>
                <w:lang w:val="en-US"/>
              </w:rPr>
            </w:pPr>
            <w:r>
              <w:rPr>
                <w:rFonts w:eastAsiaTheme="minorEastAsia"/>
                <w:lang w:val="en-US"/>
              </w:rPr>
              <w:t>Company</w:t>
            </w:r>
          </w:p>
        </w:tc>
        <w:tc>
          <w:tcPr>
            <w:tcW w:w="6545" w:type="dxa"/>
          </w:tcPr>
          <w:p w14:paraId="09F62F0D" w14:textId="77777777" w:rsidR="008E3515" w:rsidRDefault="005A2239">
            <w:pPr>
              <w:rPr>
                <w:rFonts w:eastAsiaTheme="minorEastAsia"/>
                <w:lang w:val="en-US"/>
              </w:rPr>
            </w:pPr>
            <w:r>
              <w:rPr>
                <w:rFonts w:eastAsiaTheme="minorEastAsia"/>
                <w:lang w:val="en-US"/>
              </w:rPr>
              <w:t>Comment</w:t>
            </w:r>
          </w:p>
        </w:tc>
        <w:tc>
          <w:tcPr>
            <w:tcW w:w="2127" w:type="dxa"/>
          </w:tcPr>
          <w:p w14:paraId="4477B1EE" w14:textId="77777777" w:rsidR="008E3515" w:rsidRDefault="005A2239">
            <w:pPr>
              <w:rPr>
                <w:rFonts w:eastAsiaTheme="minorEastAsia"/>
                <w:lang w:val="en-US"/>
              </w:rPr>
            </w:pPr>
            <w:r>
              <w:rPr>
                <w:rFonts w:eastAsiaTheme="minorEastAsia" w:hint="eastAsia"/>
                <w:lang w:val="en-US"/>
              </w:rPr>
              <w:t>FL reply</w:t>
            </w:r>
          </w:p>
        </w:tc>
      </w:tr>
      <w:tr w:rsidR="008E3515" w14:paraId="111E8373" w14:textId="77777777" w:rsidTr="008E3515">
        <w:tc>
          <w:tcPr>
            <w:tcW w:w="1385" w:type="dxa"/>
          </w:tcPr>
          <w:p w14:paraId="5EEE7D85" w14:textId="77777777" w:rsidR="008E3515" w:rsidRDefault="005A2239">
            <w:pPr>
              <w:rPr>
                <w:rFonts w:eastAsiaTheme="minorEastAsia"/>
                <w:lang w:val="en-US"/>
              </w:rPr>
            </w:pPr>
            <w:r>
              <w:rPr>
                <w:rFonts w:eastAsiaTheme="minorEastAsia" w:hint="eastAsia"/>
                <w:lang w:val="en-US"/>
              </w:rPr>
              <w:t>Fujitsu</w:t>
            </w:r>
          </w:p>
        </w:tc>
        <w:tc>
          <w:tcPr>
            <w:tcW w:w="6545" w:type="dxa"/>
          </w:tcPr>
          <w:p w14:paraId="7E524DED" w14:textId="77777777" w:rsidR="008E3515" w:rsidRDefault="005A2239">
            <w:pPr>
              <w:rPr>
                <w:rFonts w:eastAsiaTheme="minorEastAsia"/>
                <w:lang w:val="en-US"/>
              </w:rPr>
            </w:pPr>
            <w:r>
              <w:rPr>
                <w:rFonts w:eastAsiaTheme="minorEastAsia" w:hint="eastAsia"/>
                <w:lang w:val="en-US"/>
              </w:rPr>
              <w:t>Support the FL Proposal 1-2-v1</w:t>
            </w:r>
          </w:p>
        </w:tc>
        <w:tc>
          <w:tcPr>
            <w:tcW w:w="2127" w:type="dxa"/>
          </w:tcPr>
          <w:p w14:paraId="36846B8B" w14:textId="77777777" w:rsidR="008E3515" w:rsidRDefault="008E3515">
            <w:pPr>
              <w:rPr>
                <w:rFonts w:eastAsia="SimSun"/>
                <w:lang w:val="en-US" w:eastAsia="zh-CN"/>
              </w:rPr>
            </w:pPr>
          </w:p>
        </w:tc>
      </w:tr>
      <w:tr w:rsidR="008E3515" w14:paraId="5FF43F33" w14:textId="77777777" w:rsidTr="008E3515">
        <w:tc>
          <w:tcPr>
            <w:tcW w:w="1385" w:type="dxa"/>
          </w:tcPr>
          <w:p w14:paraId="5AA57EFC" w14:textId="77777777" w:rsidR="008E3515" w:rsidRDefault="005A2239">
            <w:pPr>
              <w:rPr>
                <w:rFonts w:eastAsia="SimSun"/>
                <w:lang w:val="en-US" w:eastAsia="zh-CN"/>
              </w:rPr>
            </w:pPr>
            <w:r>
              <w:rPr>
                <w:rFonts w:eastAsia="SimSun"/>
                <w:lang w:val="en-US" w:eastAsia="zh-CN"/>
              </w:rPr>
              <w:t>Ericsson</w:t>
            </w:r>
          </w:p>
        </w:tc>
        <w:tc>
          <w:tcPr>
            <w:tcW w:w="6545" w:type="dxa"/>
          </w:tcPr>
          <w:p w14:paraId="1A0569D5" w14:textId="77777777" w:rsidR="008E3515" w:rsidRDefault="005A2239">
            <w:pPr>
              <w:rPr>
                <w:lang w:val="en-US"/>
              </w:rPr>
            </w:pPr>
            <w:r>
              <w:rPr>
                <w:lang w:val="en-US"/>
              </w:rPr>
              <w:t>Support the first bullet. We do not see the need to ask RAN4 to do special things. We’ve already seen the above proposal in RAN4 contributions.</w:t>
            </w:r>
          </w:p>
        </w:tc>
        <w:tc>
          <w:tcPr>
            <w:tcW w:w="2127" w:type="dxa"/>
          </w:tcPr>
          <w:p w14:paraId="5CB9D383" w14:textId="77777777" w:rsidR="008E3515" w:rsidRDefault="008E3515">
            <w:pPr>
              <w:rPr>
                <w:lang w:val="en-US"/>
              </w:rPr>
            </w:pPr>
          </w:p>
        </w:tc>
      </w:tr>
      <w:tr w:rsidR="008E3515" w14:paraId="7681BA32" w14:textId="77777777" w:rsidTr="008E3515">
        <w:tc>
          <w:tcPr>
            <w:tcW w:w="1385" w:type="dxa"/>
          </w:tcPr>
          <w:p w14:paraId="382975F9"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299FA142" w14:textId="77777777" w:rsidR="008E3515" w:rsidRDefault="005A2239">
            <w:pPr>
              <w:rPr>
                <w:rFonts w:eastAsia="SimSun"/>
                <w:lang w:val="en-US" w:eastAsia="zh-CN"/>
              </w:rPr>
            </w:pPr>
            <w:r>
              <w:rPr>
                <w:rFonts w:eastAsia="SimSun"/>
                <w:lang w:val="en-US" w:eastAsia="zh-CN"/>
              </w:rPr>
              <w:t>Fine to support intra- and inter-frequency CSI-RS based L1-measurement and the definition can be decided by RAN4.</w:t>
            </w:r>
          </w:p>
        </w:tc>
        <w:tc>
          <w:tcPr>
            <w:tcW w:w="2127" w:type="dxa"/>
          </w:tcPr>
          <w:p w14:paraId="6BFA259C" w14:textId="77777777" w:rsidR="008E3515" w:rsidRDefault="008E3515">
            <w:pPr>
              <w:rPr>
                <w:lang w:val="en-US"/>
              </w:rPr>
            </w:pPr>
          </w:p>
        </w:tc>
      </w:tr>
      <w:tr w:rsidR="008E3515" w14:paraId="1B9E5285" w14:textId="77777777" w:rsidTr="008E3515">
        <w:tc>
          <w:tcPr>
            <w:tcW w:w="1385" w:type="dxa"/>
          </w:tcPr>
          <w:p w14:paraId="69D0F8FD" w14:textId="77777777" w:rsidR="008E3515" w:rsidRDefault="005A2239">
            <w:pPr>
              <w:rPr>
                <w:rFonts w:eastAsia="SimSun"/>
                <w:lang w:val="en-US" w:eastAsia="zh-CN"/>
              </w:rPr>
            </w:pPr>
            <w:r>
              <w:rPr>
                <w:rFonts w:eastAsia="SimSun" w:hint="eastAsia"/>
                <w:lang w:val="en-US" w:eastAsia="zh-CN"/>
              </w:rPr>
              <w:t>TCL</w:t>
            </w:r>
          </w:p>
        </w:tc>
        <w:tc>
          <w:tcPr>
            <w:tcW w:w="6545" w:type="dxa"/>
          </w:tcPr>
          <w:p w14:paraId="10ECE040" w14:textId="77777777" w:rsidR="008E3515" w:rsidRDefault="005A2239">
            <w:pPr>
              <w:rPr>
                <w:rFonts w:eastAsia="SimSun"/>
                <w:lang w:val="en-US" w:eastAsia="zh-CN"/>
              </w:rPr>
            </w:pPr>
            <w:r>
              <w:rPr>
                <w:rFonts w:eastAsia="SimSun" w:hint="eastAsia"/>
                <w:lang w:val="en-US" w:eastAsia="zh-CN"/>
              </w:rPr>
              <w:t>Support the first bullet. We agree the Ericsson</w:t>
            </w:r>
            <w:r>
              <w:rPr>
                <w:rFonts w:eastAsia="SimSun"/>
                <w:lang w:val="en-US" w:eastAsia="zh-CN"/>
              </w:rPr>
              <w:t>’</w:t>
            </w:r>
            <w:r>
              <w:rPr>
                <w:rFonts w:eastAsia="SimSun" w:hint="eastAsia"/>
                <w:lang w:val="en-US" w:eastAsia="zh-CN"/>
              </w:rPr>
              <w:t xml:space="preserve">s opinion, for the second bullet, the same question has been study in </w:t>
            </w:r>
            <w:proofErr w:type="gramStart"/>
            <w:r>
              <w:rPr>
                <w:rFonts w:eastAsia="SimSun" w:hint="eastAsia"/>
                <w:lang w:val="en-US" w:eastAsia="zh-CN"/>
              </w:rPr>
              <w:t>RAN4;</w:t>
            </w:r>
            <w:proofErr w:type="gramEnd"/>
            <w:r>
              <w:rPr>
                <w:rFonts w:eastAsia="SimSun" w:hint="eastAsia"/>
                <w:lang w:val="en-US" w:eastAsia="zh-CN"/>
              </w:rPr>
              <w:t xml:space="preserve"> </w:t>
            </w:r>
          </w:p>
          <w:p w14:paraId="6A639EA9" w14:textId="77777777" w:rsidR="008E3515" w:rsidRDefault="008E3515">
            <w:pPr>
              <w:rPr>
                <w:rFonts w:eastAsia="SimSun"/>
                <w:lang w:val="en-US" w:eastAsia="zh-CN"/>
              </w:rPr>
            </w:pPr>
          </w:p>
        </w:tc>
        <w:tc>
          <w:tcPr>
            <w:tcW w:w="2127" w:type="dxa"/>
          </w:tcPr>
          <w:p w14:paraId="0ACAA811" w14:textId="77777777" w:rsidR="008E3515" w:rsidRDefault="008E3515">
            <w:pPr>
              <w:rPr>
                <w:lang w:val="en-US"/>
              </w:rPr>
            </w:pPr>
          </w:p>
        </w:tc>
      </w:tr>
      <w:tr w:rsidR="008E3515" w14:paraId="0CDAFB8C" w14:textId="77777777" w:rsidTr="008E3515">
        <w:tc>
          <w:tcPr>
            <w:tcW w:w="1385" w:type="dxa"/>
          </w:tcPr>
          <w:p w14:paraId="23D07097"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0E7C1425" w14:textId="77777777" w:rsidR="008E3515" w:rsidRDefault="005A2239">
            <w:pPr>
              <w:rPr>
                <w:rFonts w:eastAsia="SimSun"/>
                <w:lang w:val="en-US" w:eastAsia="zh-CN"/>
              </w:rPr>
            </w:pPr>
            <w:r>
              <w:rPr>
                <w:rFonts w:eastAsia="SimSun" w:hint="eastAsia"/>
                <w:lang w:val="en-US" w:eastAsia="zh-CN"/>
              </w:rPr>
              <w:t>Support the FL Proposal.</w:t>
            </w:r>
          </w:p>
        </w:tc>
        <w:tc>
          <w:tcPr>
            <w:tcW w:w="2127" w:type="dxa"/>
          </w:tcPr>
          <w:p w14:paraId="491D8743" w14:textId="77777777" w:rsidR="008E3515" w:rsidRDefault="008E3515">
            <w:pPr>
              <w:rPr>
                <w:lang w:val="en-US"/>
              </w:rPr>
            </w:pPr>
          </w:p>
        </w:tc>
      </w:tr>
      <w:tr w:rsidR="008E3515" w14:paraId="47B7E536" w14:textId="77777777" w:rsidTr="008E3515">
        <w:tc>
          <w:tcPr>
            <w:tcW w:w="1385" w:type="dxa"/>
          </w:tcPr>
          <w:p w14:paraId="47F0D40B" w14:textId="77777777" w:rsidR="008E3515" w:rsidRDefault="005A2239">
            <w:pPr>
              <w:rPr>
                <w:rFonts w:eastAsia="SimSun"/>
                <w:lang w:val="en-US" w:eastAsia="zh-CN"/>
              </w:rPr>
            </w:pPr>
            <w:r>
              <w:t>NTT DOCOMO</w:t>
            </w:r>
          </w:p>
        </w:tc>
        <w:tc>
          <w:tcPr>
            <w:tcW w:w="6545" w:type="dxa"/>
          </w:tcPr>
          <w:p w14:paraId="7D038DF2" w14:textId="77777777" w:rsidR="008E3515" w:rsidRDefault="005A2239">
            <w:pPr>
              <w:rPr>
                <w:rFonts w:eastAsia="SimSun"/>
                <w:lang w:val="en-US" w:eastAsia="zh-CN"/>
              </w:rPr>
            </w:pPr>
            <w:r>
              <w:t>Agree with Ericsson.</w:t>
            </w:r>
          </w:p>
        </w:tc>
        <w:tc>
          <w:tcPr>
            <w:tcW w:w="2127" w:type="dxa"/>
          </w:tcPr>
          <w:p w14:paraId="0C6988F5" w14:textId="77777777" w:rsidR="008E3515" w:rsidRDefault="008E3515">
            <w:pPr>
              <w:rPr>
                <w:lang w:val="en-US"/>
              </w:rPr>
            </w:pPr>
          </w:p>
        </w:tc>
      </w:tr>
      <w:tr w:rsidR="008E3515" w14:paraId="310BD450" w14:textId="77777777" w:rsidTr="008E3515">
        <w:tc>
          <w:tcPr>
            <w:tcW w:w="1385" w:type="dxa"/>
          </w:tcPr>
          <w:p w14:paraId="74E12A05" w14:textId="77777777" w:rsidR="008E3515" w:rsidRDefault="005A2239">
            <w:pPr>
              <w:rPr>
                <w:rFonts w:eastAsia="SimSun"/>
                <w:lang w:val="en-US" w:eastAsia="zh-CN"/>
              </w:rPr>
            </w:pPr>
            <w:r>
              <w:rPr>
                <w:rFonts w:eastAsia="SimSun" w:hint="eastAsia"/>
                <w:lang w:val="en-US" w:eastAsia="zh-CN"/>
              </w:rPr>
              <w:t>ZTE</w:t>
            </w:r>
          </w:p>
        </w:tc>
        <w:tc>
          <w:tcPr>
            <w:tcW w:w="6545" w:type="dxa"/>
          </w:tcPr>
          <w:p w14:paraId="7D16071C" w14:textId="77777777" w:rsidR="008E3515" w:rsidRDefault="005A2239">
            <w:pPr>
              <w:rPr>
                <w:rFonts w:eastAsia="SimSun"/>
                <w:lang w:val="en-US" w:eastAsia="zh-CN"/>
              </w:rPr>
            </w:pPr>
            <w:r>
              <w:rPr>
                <w:rFonts w:eastAsia="SimSun" w:hint="eastAsia"/>
                <w:lang w:val="en-US" w:eastAsia="zh-CN"/>
              </w:rPr>
              <w:t>RAN1 only needs to focus on whether to support intra- and inter-frequency measurement. As for the definition and how to define, they can be left to RAN4.</w:t>
            </w:r>
          </w:p>
        </w:tc>
        <w:tc>
          <w:tcPr>
            <w:tcW w:w="2127" w:type="dxa"/>
          </w:tcPr>
          <w:p w14:paraId="511BC2C5" w14:textId="77777777" w:rsidR="008E3515" w:rsidRDefault="008E3515">
            <w:pPr>
              <w:rPr>
                <w:lang w:val="en-US"/>
              </w:rPr>
            </w:pPr>
          </w:p>
        </w:tc>
      </w:tr>
      <w:tr w:rsidR="008E3515" w14:paraId="4DC06F83" w14:textId="77777777" w:rsidTr="008E3515">
        <w:tc>
          <w:tcPr>
            <w:tcW w:w="1385" w:type="dxa"/>
          </w:tcPr>
          <w:p w14:paraId="2DDCC540" w14:textId="77777777" w:rsidR="008E3515" w:rsidRDefault="005A2239">
            <w:pPr>
              <w:rPr>
                <w:rFonts w:eastAsia="SimSun"/>
                <w:lang w:val="en-US" w:eastAsia="zh-CN"/>
              </w:rPr>
            </w:pPr>
            <w:r>
              <w:rPr>
                <w:rFonts w:eastAsia="SimSun"/>
                <w:lang w:val="en-US" w:eastAsia="zh-CN"/>
              </w:rPr>
              <w:t>Samsung</w:t>
            </w:r>
          </w:p>
        </w:tc>
        <w:tc>
          <w:tcPr>
            <w:tcW w:w="6545" w:type="dxa"/>
          </w:tcPr>
          <w:p w14:paraId="0987E6F8" w14:textId="77777777" w:rsidR="008E3515" w:rsidRDefault="005A2239" w:rsidP="005A2239">
            <w:pPr>
              <w:rPr>
                <w:rFonts w:eastAsia="SimSun"/>
                <w:lang w:val="en-US" w:eastAsia="zh-CN"/>
              </w:rPr>
            </w:pPr>
            <w:r>
              <w:rPr>
                <w:rFonts w:eastAsia="SimSun"/>
                <w:lang w:val="en-US" w:eastAsia="zh-CN"/>
              </w:rPr>
              <w:t>Fine with the first bullet.</w:t>
            </w:r>
          </w:p>
        </w:tc>
        <w:tc>
          <w:tcPr>
            <w:tcW w:w="2127" w:type="dxa"/>
          </w:tcPr>
          <w:p w14:paraId="3DB46CD8" w14:textId="77777777" w:rsidR="008E3515" w:rsidRDefault="008E3515">
            <w:pPr>
              <w:rPr>
                <w:lang w:val="en-US"/>
              </w:rPr>
            </w:pPr>
          </w:p>
        </w:tc>
      </w:tr>
      <w:tr w:rsidR="008E3515" w14:paraId="7A693493" w14:textId="77777777" w:rsidTr="008E3515">
        <w:tc>
          <w:tcPr>
            <w:tcW w:w="1385" w:type="dxa"/>
          </w:tcPr>
          <w:p w14:paraId="6A82D4A5" w14:textId="72327141" w:rsidR="008E3515" w:rsidRDefault="006E01C2">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3824B8E6" w14:textId="60B9E43D" w:rsidR="008E3515" w:rsidRDefault="006E01C2">
            <w:pPr>
              <w:rPr>
                <w:rFonts w:eastAsia="Malgun Gothic"/>
                <w:lang w:val="en-US" w:eastAsia="ko-KR"/>
              </w:rPr>
            </w:pPr>
            <w:r>
              <w:rPr>
                <w:rFonts w:eastAsia="Malgun Gothic"/>
                <w:lang w:val="en-US" w:eastAsia="ko-KR"/>
              </w:rPr>
              <w:t>Support first bullet</w:t>
            </w:r>
          </w:p>
        </w:tc>
        <w:tc>
          <w:tcPr>
            <w:tcW w:w="2127" w:type="dxa"/>
          </w:tcPr>
          <w:p w14:paraId="73D62C2A" w14:textId="77777777" w:rsidR="008E3515" w:rsidRDefault="008E3515">
            <w:pPr>
              <w:rPr>
                <w:lang w:val="en-US"/>
              </w:rPr>
            </w:pPr>
          </w:p>
        </w:tc>
      </w:tr>
      <w:tr w:rsidR="008E3515" w14:paraId="1106D925" w14:textId="77777777" w:rsidTr="008E3515">
        <w:tc>
          <w:tcPr>
            <w:tcW w:w="1385" w:type="dxa"/>
          </w:tcPr>
          <w:p w14:paraId="3112EC35" w14:textId="110130DB" w:rsidR="008E3515" w:rsidRDefault="007B426E">
            <w:pPr>
              <w:rPr>
                <w:rFonts w:eastAsia="SimSun"/>
                <w:lang w:val="en-US" w:eastAsia="ko-KR"/>
              </w:rPr>
            </w:pPr>
            <w:r>
              <w:rPr>
                <w:rFonts w:eastAsia="SimSun"/>
                <w:lang w:val="en-US" w:eastAsia="ko-KR"/>
              </w:rPr>
              <w:t>OPPO</w:t>
            </w:r>
          </w:p>
        </w:tc>
        <w:tc>
          <w:tcPr>
            <w:tcW w:w="6545" w:type="dxa"/>
          </w:tcPr>
          <w:p w14:paraId="66C098EA" w14:textId="77777777" w:rsidR="008E3515" w:rsidRDefault="007B426E">
            <w:pPr>
              <w:rPr>
                <w:rFonts w:eastAsia="SimSun"/>
                <w:lang w:val="en-US" w:eastAsia="ko-KR"/>
              </w:rPr>
            </w:pPr>
            <w:r>
              <w:rPr>
                <w:rFonts w:eastAsia="SimSun"/>
                <w:lang w:val="en-US" w:eastAsia="ko-KR"/>
              </w:rPr>
              <w:t>1</w:t>
            </w:r>
            <w:r w:rsidRPr="007B426E">
              <w:rPr>
                <w:rFonts w:eastAsia="SimSun"/>
                <w:vertAlign w:val="superscript"/>
                <w:lang w:val="en-US" w:eastAsia="ko-KR"/>
              </w:rPr>
              <w:t>st</w:t>
            </w:r>
            <w:r>
              <w:rPr>
                <w:rFonts w:eastAsia="SimSun"/>
                <w:lang w:val="en-US" w:eastAsia="ko-KR"/>
              </w:rPr>
              <w:t xml:space="preserve"> bullet is fine.</w:t>
            </w:r>
          </w:p>
          <w:p w14:paraId="3DFC6A05" w14:textId="3C05D038" w:rsidR="007B426E" w:rsidRDefault="007B426E">
            <w:pPr>
              <w:rPr>
                <w:rFonts w:eastAsia="SimSun"/>
                <w:lang w:val="en-US" w:eastAsia="ko-KR"/>
              </w:rPr>
            </w:pPr>
            <w:r>
              <w:rPr>
                <w:rFonts w:eastAsia="SimSun"/>
                <w:lang w:val="en-US" w:eastAsia="ko-KR"/>
              </w:rPr>
              <w:lastRenderedPageBreak/>
              <w:t>But the 2</w:t>
            </w:r>
            <w:r w:rsidRPr="007B426E">
              <w:rPr>
                <w:rFonts w:eastAsia="SimSun"/>
                <w:vertAlign w:val="superscript"/>
                <w:lang w:val="en-US" w:eastAsia="ko-KR"/>
              </w:rPr>
              <w:t>nd</w:t>
            </w:r>
            <w:r>
              <w:rPr>
                <w:rFonts w:eastAsia="SimSun"/>
                <w:lang w:val="en-US" w:eastAsia="ko-KR"/>
              </w:rPr>
              <w:t xml:space="preserve"> bullet of asking RAN4 to do their work seems not needed. </w:t>
            </w:r>
          </w:p>
        </w:tc>
        <w:tc>
          <w:tcPr>
            <w:tcW w:w="2127" w:type="dxa"/>
          </w:tcPr>
          <w:p w14:paraId="177C2792" w14:textId="77777777" w:rsidR="008E3515" w:rsidRDefault="008E3515">
            <w:pPr>
              <w:rPr>
                <w:lang w:val="en-US"/>
              </w:rPr>
            </w:pPr>
          </w:p>
        </w:tc>
      </w:tr>
      <w:tr w:rsidR="00507D15" w14:paraId="61F5DFE3" w14:textId="77777777" w:rsidTr="008E3515">
        <w:tc>
          <w:tcPr>
            <w:tcW w:w="1385" w:type="dxa"/>
          </w:tcPr>
          <w:p w14:paraId="30E5C896" w14:textId="2516FA88" w:rsidR="00507D15" w:rsidRDefault="00507D15" w:rsidP="00507D15">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7A4CFB81" w14:textId="7D96024D" w:rsidR="00507D15" w:rsidRDefault="00507D15" w:rsidP="00507D15">
            <w:pPr>
              <w:rPr>
                <w:rFonts w:eastAsia="SimSun"/>
                <w:lang w:val="en-US" w:eastAsia="ko-KR"/>
              </w:rPr>
            </w:pPr>
            <w:r>
              <w:rPr>
                <w:rFonts w:eastAsia="SimSun" w:hint="eastAsia"/>
                <w:lang w:val="en-US" w:eastAsia="zh-CN"/>
              </w:rPr>
              <w:t>S</w:t>
            </w:r>
            <w:r>
              <w:rPr>
                <w:rFonts w:eastAsia="SimSun"/>
                <w:lang w:val="en-US" w:eastAsia="zh-CN"/>
              </w:rPr>
              <w:t>upport the definition of intra- and inter-frequency CSI-RS based L1-measurement is left to RAN4. But the additional request may be not needed.</w:t>
            </w:r>
          </w:p>
        </w:tc>
        <w:tc>
          <w:tcPr>
            <w:tcW w:w="2127" w:type="dxa"/>
          </w:tcPr>
          <w:p w14:paraId="76597BF8" w14:textId="77777777" w:rsidR="00507D15" w:rsidRDefault="00507D15" w:rsidP="00507D15">
            <w:pPr>
              <w:rPr>
                <w:lang w:val="en-US"/>
              </w:rPr>
            </w:pPr>
          </w:p>
        </w:tc>
      </w:tr>
      <w:tr w:rsidR="0008012B" w14:paraId="6F8963AC" w14:textId="77777777" w:rsidTr="001C79FA">
        <w:tc>
          <w:tcPr>
            <w:tcW w:w="1385" w:type="dxa"/>
          </w:tcPr>
          <w:p w14:paraId="19ABD73C" w14:textId="77777777" w:rsidR="0008012B" w:rsidRDefault="0008012B" w:rsidP="001C79FA">
            <w:pPr>
              <w:rPr>
                <w:rFonts w:eastAsia="SimSun"/>
                <w:lang w:val="en-US" w:eastAsia="ko-KR"/>
              </w:rPr>
            </w:pPr>
            <w:r>
              <w:rPr>
                <w:rFonts w:eastAsia="SimSun"/>
                <w:lang w:val="en-US" w:eastAsia="ko-KR"/>
              </w:rPr>
              <w:t>Google</w:t>
            </w:r>
          </w:p>
        </w:tc>
        <w:tc>
          <w:tcPr>
            <w:tcW w:w="6545" w:type="dxa"/>
          </w:tcPr>
          <w:p w14:paraId="706CC587" w14:textId="77777777" w:rsidR="0008012B" w:rsidRDefault="0008012B" w:rsidP="001C79FA">
            <w:pPr>
              <w:rPr>
                <w:rFonts w:eastAsia="SimSun"/>
                <w:lang w:val="en-US" w:eastAsia="ko-KR"/>
              </w:rPr>
            </w:pPr>
            <w:r>
              <w:rPr>
                <w:rFonts w:eastAsia="SimSun"/>
                <w:lang w:val="en-US" w:eastAsia="ko-KR"/>
              </w:rPr>
              <w:t xml:space="preserve">Support in principle. Regarding whether to send LS can be further discussed. </w:t>
            </w:r>
          </w:p>
        </w:tc>
        <w:tc>
          <w:tcPr>
            <w:tcW w:w="2127" w:type="dxa"/>
          </w:tcPr>
          <w:p w14:paraId="17E2B6BE" w14:textId="77777777" w:rsidR="0008012B" w:rsidRDefault="0008012B" w:rsidP="001C79FA">
            <w:pPr>
              <w:rPr>
                <w:lang w:val="en-US"/>
              </w:rPr>
            </w:pPr>
          </w:p>
        </w:tc>
      </w:tr>
      <w:tr w:rsidR="0008012B" w14:paraId="2BE8B671" w14:textId="77777777" w:rsidTr="008E3515">
        <w:tc>
          <w:tcPr>
            <w:tcW w:w="1385" w:type="dxa"/>
          </w:tcPr>
          <w:p w14:paraId="513C4798" w14:textId="40DF37A6" w:rsidR="0008012B" w:rsidRPr="0008012B" w:rsidRDefault="00B158A6" w:rsidP="00507D15">
            <w:pPr>
              <w:rPr>
                <w:rFonts w:eastAsia="SimSun"/>
                <w:lang w:eastAsia="zh-CN"/>
              </w:rPr>
            </w:pPr>
            <w:r>
              <w:rPr>
                <w:rFonts w:eastAsia="SimSun"/>
                <w:lang w:eastAsia="zh-CN"/>
              </w:rPr>
              <w:t>Nokia</w:t>
            </w:r>
          </w:p>
        </w:tc>
        <w:tc>
          <w:tcPr>
            <w:tcW w:w="6545" w:type="dxa"/>
          </w:tcPr>
          <w:p w14:paraId="10937A99" w14:textId="014358E5" w:rsidR="0008012B" w:rsidRDefault="00B158A6" w:rsidP="00507D15">
            <w:pPr>
              <w:rPr>
                <w:rFonts w:eastAsia="SimSun"/>
                <w:lang w:val="en-US" w:eastAsia="zh-CN"/>
              </w:rPr>
            </w:pPr>
            <w:r>
              <w:rPr>
                <w:rFonts w:eastAsia="SimSun"/>
                <w:lang w:val="en-US" w:eastAsia="zh-CN"/>
              </w:rPr>
              <w:t>Support 1</w:t>
            </w:r>
            <w:r w:rsidRPr="00B158A6">
              <w:rPr>
                <w:rFonts w:eastAsia="SimSun"/>
                <w:vertAlign w:val="superscript"/>
                <w:lang w:val="en-US" w:eastAsia="zh-CN"/>
              </w:rPr>
              <w:t>st</w:t>
            </w:r>
            <w:r>
              <w:rPr>
                <w:rFonts w:eastAsia="SimSun"/>
                <w:lang w:val="en-US" w:eastAsia="zh-CN"/>
              </w:rPr>
              <w:t xml:space="preserve"> bullet. No need to send any information to RAN4 as this will be discussed in anyway there</w:t>
            </w:r>
            <w:r w:rsidR="00F53E3F">
              <w:rPr>
                <w:rFonts w:eastAsia="SimSun"/>
                <w:lang w:val="en-US" w:eastAsia="zh-CN"/>
              </w:rPr>
              <w:t>.</w:t>
            </w:r>
          </w:p>
        </w:tc>
        <w:tc>
          <w:tcPr>
            <w:tcW w:w="2127" w:type="dxa"/>
          </w:tcPr>
          <w:p w14:paraId="04D2F409" w14:textId="77777777" w:rsidR="0008012B" w:rsidRDefault="0008012B" w:rsidP="00507D15">
            <w:pPr>
              <w:rPr>
                <w:lang w:val="en-US"/>
              </w:rPr>
            </w:pPr>
          </w:p>
        </w:tc>
      </w:tr>
      <w:tr w:rsidR="00A606E5" w14:paraId="7A03ED08" w14:textId="77777777" w:rsidTr="007208E9">
        <w:tc>
          <w:tcPr>
            <w:tcW w:w="1385" w:type="dxa"/>
          </w:tcPr>
          <w:p w14:paraId="2B1276AC" w14:textId="77777777" w:rsidR="00A606E5" w:rsidRDefault="00A606E5" w:rsidP="007208E9">
            <w:pPr>
              <w:rPr>
                <w:rFonts w:eastAsia="Malgun Gothic"/>
                <w:lang w:val="en-US" w:eastAsia="ko-KR"/>
              </w:rPr>
            </w:pPr>
            <w:r>
              <w:rPr>
                <w:rFonts w:eastAsia="Malgun Gothic"/>
                <w:lang w:val="en-US" w:eastAsia="ko-KR"/>
              </w:rPr>
              <w:t>CATT</w:t>
            </w:r>
          </w:p>
        </w:tc>
        <w:tc>
          <w:tcPr>
            <w:tcW w:w="6545" w:type="dxa"/>
          </w:tcPr>
          <w:p w14:paraId="7E5F7627" w14:textId="77777777" w:rsidR="00A606E5" w:rsidRDefault="00A606E5" w:rsidP="007208E9">
            <w:pPr>
              <w:rPr>
                <w:rFonts w:eastAsia="Malgun Gothic"/>
                <w:lang w:val="en-US" w:eastAsia="ko-KR"/>
              </w:rPr>
            </w:pPr>
            <w:r>
              <w:rPr>
                <w:rFonts w:eastAsia="Malgun Gothic"/>
                <w:lang w:val="en-US" w:eastAsia="ko-KR"/>
              </w:rPr>
              <w:t xml:space="preserve">Support first bullet. For the second bullet, it is up to </w:t>
            </w:r>
            <w:r>
              <w:rPr>
                <w:rFonts w:eastAsia="SimSun" w:hint="eastAsia"/>
                <w:lang w:val="en-US" w:eastAsia="zh-CN"/>
              </w:rPr>
              <w:t>RAN4</w:t>
            </w:r>
            <w:r>
              <w:rPr>
                <w:rFonts w:eastAsia="SimSun"/>
                <w:lang w:val="en-US" w:eastAsia="zh-CN"/>
              </w:rPr>
              <w:t xml:space="preserve"> to</w:t>
            </w:r>
            <w:r>
              <w:rPr>
                <w:rFonts w:eastAsia="SimSun" w:hint="eastAsia"/>
                <w:lang w:val="en-US" w:eastAsia="zh-CN"/>
              </w:rPr>
              <w:t xml:space="preserve"> </w:t>
            </w:r>
            <w:r>
              <w:rPr>
                <w:rFonts w:eastAsia="SimSun"/>
                <w:lang w:val="en-US" w:eastAsia="zh-CN"/>
              </w:rPr>
              <w:t>define the measurements</w:t>
            </w:r>
            <w:r>
              <w:rPr>
                <w:rFonts w:eastAsia="SimSun" w:hint="eastAsia"/>
                <w:lang w:val="en-US" w:eastAsia="zh-CN"/>
              </w:rPr>
              <w:t xml:space="preserve">. </w:t>
            </w:r>
            <w:r>
              <w:rPr>
                <w:rFonts w:eastAsia="SimSun"/>
                <w:lang w:val="en-US" w:eastAsia="zh-CN"/>
              </w:rPr>
              <w:t>It might be good enough to have a note for that instead sending may an LS to RAN4.</w:t>
            </w:r>
          </w:p>
        </w:tc>
        <w:tc>
          <w:tcPr>
            <w:tcW w:w="2127" w:type="dxa"/>
          </w:tcPr>
          <w:p w14:paraId="2F44B5EC" w14:textId="77777777" w:rsidR="00A606E5" w:rsidRDefault="00A606E5" w:rsidP="007208E9">
            <w:pPr>
              <w:rPr>
                <w:lang w:val="en-US"/>
              </w:rPr>
            </w:pPr>
          </w:p>
        </w:tc>
      </w:tr>
      <w:tr w:rsidR="00A06367" w14:paraId="60369A3B" w14:textId="77777777" w:rsidTr="00105087">
        <w:tc>
          <w:tcPr>
            <w:tcW w:w="1385" w:type="dxa"/>
          </w:tcPr>
          <w:p w14:paraId="46CBE8BE" w14:textId="77777777" w:rsidR="00A06367" w:rsidRPr="0008012B" w:rsidRDefault="00A06367" w:rsidP="00105087">
            <w:pPr>
              <w:rPr>
                <w:rFonts w:eastAsia="SimSun"/>
                <w:lang w:eastAsia="zh-CN"/>
              </w:rPr>
            </w:pPr>
            <w:r>
              <w:rPr>
                <w:rFonts w:eastAsia="SimSun" w:hint="eastAsia"/>
                <w:lang w:eastAsia="zh-CN"/>
              </w:rPr>
              <w:t>CMCC</w:t>
            </w:r>
          </w:p>
        </w:tc>
        <w:tc>
          <w:tcPr>
            <w:tcW w:w="6545" w:type="dxa"/>
          </w:tcPr>
          <w:p w14:paraId="17AC8F54" w14:textId="77777777" w:rsidR="00A06367" w:rsidRPr="008160F3" w:rsidRDefault="00A06367" w:rsidP="00105087">
            <w:pPr>
              <w:rPr>
                <w:rFonts w:eastAsia="SimSun"/>
                <w:lang w:val="en-US" w:eastAsia="zh-CN"/>
              </w:rPr>
            </w:pPr>
            <w:r>
              <w:rPr>
                <w:rFonts w:eastAsia="Malgun Gothic"/>
                <w:lang w:val="en-US" w:eastAsia="ko-KR"/>
              </w:rPr>
              <w:t xml:space="preserve">Support </w:t>
            </w:r>
            <w:r>
              <w:rPr>
                <w:rFonts w:eastAsia="SimSun" w:hint="eastAsia"/>
                <w:lang w:val="en-US" w:eastAsia="zh-CN"/>
              </w:rPr>
              <w:t xml:space="preserve">the </w:t>
            </w:r>
            <w:r>
              <w:rPr>
                <w:rFonts w:eastAsia="Malgun Gothic"/>
                <w:lang w:val="en-US" w:eastAsia="ko-KR"/>
              </w:rPr>
              <w:t>first bullet</w:t>
            </w:r>
            <w:r>
              <w:rPr>
                <w:rFonts w:eastAsia="SimSun" w:hint="eastAsia"/>
                <w:lang w:val="en-US" w:eastAsia="zh-CN"/>
              </w:rPr>
              <w:t>.</w:t>
            </w:r>
          </w:p>
        </w:tc>
        <w:tc>
          <w:tcPr>
            <w:tcW w:w="2127" w:type="dxa"/>
          </w:tcPr>
          <w:p w14:paraId="520335DF" w14:textId="77777777" w:rsidR="00A06367" w:rsidRDefault="00A06367" w:rsidP="00105087">
            <w:pPr>
              <w:rPr>
                <w:lang w:val="en-US"/>
              </w:rPr>
            </w:pPr>
          </w:p>
        </w:tc>
      </w:tr>
      <w:tr w:rsidR="00544571" w14:paraId="5981395E" w14:textId="77777777" w:rsidTr="00B73BF5">
        <w:tc>
          <w:tcPr>
            <w:tcW w:w="1385" w:type="dxa"/>
          </w:tcPr>
          <w:p w14:paraId="3F8F942D" w14:textId="77777777" w:rsidR="00544571" w:rsidRPr="0008012B" w:rsidRDefault="00544571" w:rsidP="00544571">
            <w:pPr>
              <w:rPr>
                <w:rFonts w:eastAsia="SimSun"/>
                <w:lang w:eastAsia="zh-CN"/>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02344F4E" w14:textId="77777777" w:rsidR="00544571" w:rsidRDefault="00544571" w:rsidP="00544571">
            <w:pPr>
              <w:rPr>
                <w:rFonts w:eastAsia="SimSun"/>
                <w:lang w:val="en-US" w:eastAsia="zh-CN"/>
              </w:rPr>
            </w:pPr>
            <w:r w:rsidRPr="00544571">
              <w:rPr>
                <w:rFonts w:eastAsia="Malgun Gothic"/>
                <w:lang w:val="en-US" w:eastAsia="ko-KR"/>
              </w:rPr>
              <w:t>We are supportive of both inter and intra frequency measurement. However, when we make agreement to support them, we should at least have an assumption what is the inter and intra frequency measurement before we send LS to RAN4. Otherwise, there may be confusion between RAN1 and RAN4 whether we are talking the same thing. In R18 LTM, similar exercises were applied when RAN1 agreed on the inter/intra frequency measurement based on SSB.</w:t>
            </w:r>
          </w:p>
        </w:tc>
        <w:tc>
          <w:tcPr>
            <w:tcW w:w="2127" w:type="dxa"/>
          </w:tcPr>
          <w:p w14:paraId="2BD3055B" w14:textId="77777777" w:rsidR="00544571" w:rsidRDefault="00544571" w:rsidP="00B73BF5">
            <w:pPr>
              <w:ind w:left="480" w:hanging="480"/>
              <w:rPr>
                <w:lang w:val="en-US"/>
              </w:rPr>
            </w:pPr>
          </w:p>
        </w:tc>
      </w:tr>
      <w:tr w:rsidR="005B40D8" w14:paraId="2A6AC59D" w14:textId="77777777" w:rsidTr="008E3515">
        <w:tc>
          <w:tcPr>
            <w:tcW w:w="1385" w:type="dxa"/>
          </w:tcPr>
          <w:p w14:paraId="238BBFC3" w14:textId="2C837F88" w:rsidR="005B40D8" w:rsidRPr="00544571" w:rsidRDefault="005B40D8" w:rsidP="005B40D8">
            <w:pPr>
              <w:rPr>
                <w:rFonts w:eastAsia="SimSun"/>
                <w:lang w:eastAsia="zh-CN"/>
              </w:rPr>
            </w:pPr>
            <w:r>
              <w:rPr>
                <w:rFonts w:eastAsia="Malgun Gothic" w:hint="eastAsia"/>
                <w:lang w:eastAsia="ko-KR"/>
              </w:rPr>
              <w:t>Qualcomm</w:t>
            </w:r>
          </w:p>
        </w:tc>
        <w:tc>
          <w:tcPr>
            <w:tcW w:w="6545" w:type="dxa"/>
          </w:tcPr>
          <w:p w14:paraId="43486CB0" w14:textId="4BC03EC6" w:rsidR="005B40D8" w:rsidRDefault="005B40D8" w:rsidP="005B40D8">
            <w:pPr>
              <w:rPr>
                <w:rFonts w:eastAsia="SimSun"/>
                <w:lang w:val="en-US" w:eastAsia="zh-CN"/>
              </w:rPr>
            </w:pPr>
            <w:r>
              <w:rPr>
                <w:rFonts w:eastAsia="Malgun Gothic" w:hint="eastAsia"/>
                <w:lang w:val="en-US" w:eastAsia="ko-KR"/>
              </w:rPr>
              <w:t>Support the proposal. We generally agree with other companies view that the first bullet should suffice.</w:t>
            </w:r>
          </w:p>
        </w:tc>
        <w:tc>
          <w:tcPr>
            <w:tcW w:w="2127" w:type="dxa"/>
          </w:tcPr>
          <w:p w14:paraId="4C7E7567" w14:textId="77777777" w:rsidR="005B40D8" w:rsidRDefault="005B40D8" w:rsidP="005B40D8">
            <w:pPr>
              <w:rPr>
                <w:lang w:val="en-US"/>
              </w:rPr>
            </w:pPr>
          </w:p>
        </w:tc>
      </w:tr>
      <w:tr w:rsidR="00C51ACC" w14:paraId="62D39A32" w14:textId="77777777" w:rsidTr="008E3515">
        <w:tc>
          <w:tcPr>
            <w:tcW w:w="1385" w:type="dxa"/>
          </w:tcPr>
          <w:p w14:paraId="2C395C00" w14:textId="2AD2E55E" w:rsidR="00C51ACC" w:rsidRPr="00C51ACC" w:rsidRDefault="00C51ACC" w:rsidP="005B40D8">
            <w:pPr>
              <w:rPr>
                <w:rFonts w:eastAsia="SimSun"/>
                <w:lang w:eastAsia="zh-CN"/>
              </w:rPr>
            </w:pPr>
            <w:r>
              <w:rPr>
                <w:rFonts w:eastAsia="SimSun" w:hint="eastAsia"/>
                <w:lang w:eastAsia="zh-CN"/>
              </w:rPr>
              <w:t>N</w:t>
            </w:r>
            <w:r>
              <w:rPr>
                <w:rFonts w:eastAsia="SimSun"/>
                <w:lang w:eastAsia="zh-CN"/>
              </w:rPr>
              <w:t>EC</w:t>
            </w:r>
          </w:p>
        </w:tc>
        <w:tc>
          <w:tcPr>
            <w:tcW w:w="6545" w:type="dxa"/>
          </w:tcPr>
          <w:p w14:paraId="2F8B441E" w14:textId="2DDF9DE6" w:rsidR="00C51ACC" w:rsidRPr="00C81F72" w:rsidRDefault="00C81F72" w:rsidP="005B40D8">
            <w:pPr>
              <w:rPr>
                <w:rFonts w:eastAsia="SimSun"/>
                <w:lang w:val="en-US" w:eastAsia="zh-CN"/>
              </w:rPr>
            </w:pPr>
            <w:r>
              <w:rPr>
                <w:rFonts w:eastAsia="SimSun"/>
                <w:lang w:val="en-US" w:eastAsia="zh-CN"/>
              </w:rPr>
              <w:t>Support FL’s proposal.</w:t>
            </w:r>
          </w:p>
        </w:tc>
        <w:tc>
          <w:tcPr>
            <w:tcW w:w="2127" w:type="dxa"/>
          </w:tcPr>
          <w:p w14:paraId="0CC0FDC1" w14:textId="77777777" w:rsidR="00C51ACC" w:rsidRDefault="00C51ACC" w:rsidP="005B40D8">
            <w:pPr>
              <w:rPr>
                <w:lang w:val="en-US"/>
              </w:rPr>
            </w:pPr>
          </w:p>
        </w:tc>
      </w:tr>
      <w:tr w:rsidR="00C42C43" w14:paraId="513FA032" w14:textId="77777777" w:rsidTr="008E3515">
        <w:tc>
          <w:tcPr>
            <w:tcW w:w="1385" w:type="dxa"/>
          </w:tcPr>
          <w:p w14:paraId="32884152" w14:textId="488492D6" w:rsidR="00C42C43" w:rsidRDefault="00C42C43" w:rsidP="00C42C43">
            <w:pPr>
              <w:rPr>
                <w:rFonts w:eastAsia="SimSun"/>
                <w:lang w:eastAsia="zh-CN"/>
              </w:rPr>
            </w:pPr>
            <w:r>
              <w:rPr>
                <w:rFonts w:eastAsia="SimSun" w:hint="eastAsia"/>
                <w:lang w:eastAsia="zh-CN"/>
              </w:rPr>
              <w:t>Lenovo</w:t>
            </w:r>
          </w:p>
        </w:tc>
        <w:tc>
          <w:tcPr>
            <w:tcW w:w="6545" w:type="dxa"/>
          </w:tcPr>
          <w:p w14:paraId="303EAEDF" w14:textId="21020398" w:rsidR="00C42C43" w:rsidRDefault="00C42C43" w:rsidP="00C42C43">
            <w:pPr>
              <w:rPr>
                <w:rFonts w:eastAsia="SimSun"/>
                <w:lang w:val="en-US" w:eastAsia="zh-CN"/>
              </w:rPr>
            </w:pPr>
            <w:r>
              <w:rPr>
                <w:rFonts w:eastAsia="SimSun" w:hint="eastAsia"/>
                <w:lang w:val="en-US" w:eastAsia="zh-CN"/>
              </w:rPr>
              <w:t>We think the first bullet is sufficient.</w:t>
            </w:r>
          </w:p>
        </w:tc>
        <w:tc>
          <w:tcPr>
            <w:tcW w:w="2127" w:type="dxa"/>
          </w:tcPr>
          <w:p w14:paraId="6FC770CF" w14:textId="77777777" w:rsidR="00C42C43" w:rsidRDefault="00C42C43" w:rsidP="00C42C43">
            <w:pPr>
              <w:rPr>
                <w:lang w:val="en-US"/>
              </w:rPr>
            </w:pPr>
          </w:p>
        </w:tc>
      </w:tr>
      <w:tr w:rsidR="009C1273" w14:paraId="71EA7F5E" w14:textId="77777777" w:rsidTr="008E3515">
        <w:tc>
          <w:tcPr>
            <w:tcW w:w="1385" w:type="dxa"/>
          </w:tcPr>
          <w:p w14:paraId="1F230F96" w14:textId="6B680E7B" w:rsidR="009C1273" w:rsidRPr="009C1273" w:rsidRDefault="009C1273" w:rsidP="00C42C43">
            <w:pPr>
              <w:rPr>
                <w:rFonts w:eastAsiaTheme="minorEastAsia"/>
              </w:rPr>
            </w:pPr>
            <w:r>
              <w:rPr>
                <w:rFonts w:eastAsiaTheme="minorEastAsia" w:hint="eastAsia"/>
              </w:rPr>
              <w:t>Sony</w:t>
            </w:r>
          </w:p>
        </w:tc>
        <w:tc>
          <w:tcPr>
            <w:tcW w:w="6545" w:type="dxa"/>
          </w:tcPr>
          <w:p w14:paraId="1F19B86C" w14:textId="1325F083" w:rsidR="009C1273" w:rsidRPr="009C1273" w:rsidRDefault="009C1273" w:rsidP="00C42C43">
            <w:pPr>
              <w:rPr>
                <w:rFonts w:eastAsiaTheme="minorEastAsia"/>
                <w:lang w:val="en-US"/>
              </w:rPr>
            </w:pPr>
            <w:r>
              <w:rPr>
                <w:rFonts w:eastAsiaTheme="minorEastAsia"/>
                <w:lang w:val="en-US"/>
              </w:rPr>
              <w:t>Suppor</w:t>
            </w:r>
            <w:r>
              <w:rPr>
                <w:rFonts w:eastAsiaTheme="minorEastAsia" w:hint="eastAsia"/>
                <w:lang w:val="en-US"/>
              </w:rPr>
              <w:t>t the proposal.</w:t>
            </w:r>
          </w:p>
        </w:tc>
        <w:tc>
          <w:tcPr>
            <w:tcW w:w="2127" w:type="dxa"/>
          </w:tcPr>
          <w:p w14:paraId="38C4D34A" w14:textId="77777777" w:rsidR="009C1273" w:rsidRDefault="009C1273" w:rsidP="00C42C43">
            <w:pPr>
              <w:rPr>
                <w:lang w:val="en-US"/>
              </w:rPr>
            </w:pPr>
          </w:p>
        </w:tc>
      </w:tr>
    </w:tbl>
    <w:p w14:paraId="4EC51065" w14:textId="77777777" w:rsidR="008E3515" w:rsidRPr="00544571" w:rsidRDefault="008E3515"/>
    <w:p w14:paraId="7912D61E" w14:textId="77777777" w:rsidR="008E3515" w:rsidRDefault="005A2239">
      <w:pPr>
        <w:snapToGrid/>
        <w:spacing w:after="0" w:afterAutospacing="0"/>
        <w:jc w:val="left"/>
        <w:rPr>
          <w:lang w:val="en-US"/>
        </w:rPr>
      </w:pPr>
      <w:r>
        <w:rPr>
          <w:lang w:val="en-US"/>
        </w:rPr>
        <w:br w:type="page"/>
      </w:r>
    </w:p>
    <w:p w14:paraId="62AD3E86" w14:textId="77777777" w:rsidR="008E3515" w:rsidRDefault="008E3515">
      <w:pPr>
        <w:rPr>
          <w:lang w:val="en-US"/>
        </w:rPr>
      </w:pPr>
    </w:p>
    <w:p w14:paraId="2B447DD0" w14:textId="77777777" w:rsidR="008E3515" w:rsidRDefault="005A2239">
      <w:pPr>
        <w:pStyle w:val="Heading3"/>
      </w:pPr>
      <w:r>
        <w:rPr>
          <w:rFonts w:hint="eastAsia"/>
        </w:rPr>
        <w:t>[High] Time domain property of CSI-RS for measurement</w:t>
      </w:r>
    </w:p>
    <w:p w14:paraId="7D9B53F3"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4AF084BE" w14:textId="77777777" w:rsidR="008E3515" w:rsidRDefault="005A2239">
      <w:pPr>
        <w:rPr>
          <w:rFonts w:eastAsiaTheme="minorEastAsia" w:cs="Times"/>
          <w:b/>
          <w:bCs/>
          <w:iCs/>
          <w:sz w:val="22"/>
          <w:highlight w:val="green"/>
          <w:lang w:val="en-US" w:eastAsia="zh-CN"/>
        </w:rPr>
      </w:pPr>
      <w:r>
        <w:rPr>
          <w:rFonts w:cs="Times"/>
          <w:b/>
          <w:bCs/>
          <w:iCs/>
          <w:highlight w:val="green"/>
          <w:lang w:eastAsia="zh-CN"/>
        </w:rPr>
        <w:t>Agreement</w:t>
      </w:r>
    </w:p>
    <w:p w14:paraId="0821436B" w14:textId="77777777" w:rsidR="008E3515" w:rsidRDefault="005A2239">
      <w:pPr>
        <w:rPr>
          <w:iCs/>
          <w:lang w:eastAsia="zh-CN"/>
        </w:rPr>
      </w:pPr>
      <w:r>
        <w:rPr>
          <w:iCs/>
          <w:lang w:eastAsia="zh-CN"/>
        </w:rPr>
        <w:t xml:space="preserve">For gNB scheduled reporting and event triggered reporting </w:t>
      </w:r>
    </w:p>
    <w:p w14:paraId="7F2423E7"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w:t>
      </w:r>
      <w:proofErr w:type="gramStart"/>
      <w:r>
        <w:rPr>
          <w:iCs/>
          <w:color w:val="FF0000"/>
        </w:rPr>
        <w:t>cell</w:t>
      </w:r>
      <w:proofErr w:type="gramEnd"/>
      <w:r>
        <w:rPr>
          <w:iCs/>
          <w:color w:val="FF0000"/>
        </w:rPr>
        <w:t xml:space="preserve"> </w:t>
      </w:r>
    </w:p>
    <w:p w14:paraId="2882526D" w14:textId="77777777" w:rsidR="008E3515" w:rsidRDefault="005A2239">
      <w:pPr>
        <w:pStyle w:val="ListParagraph"/>
        <w:numPr>
          <w:ilvl w:val="1"/>
          <w:numId w:val="14"/>
        </w:numPr>
        <w:autoSpaceDN w:val="0"/>
        <w:spacing w:after="0" w:afterAutospacing="0"/>
        <w:rPr>
          <w:iCs/>
          <w:color w:val="FF0000"/>
        </w:rPr>
      </w:pPr>
      <w:r>
        <w:rPr>
          <w:iCs/>
          <w:color w:val="FF0000"/>
        </w:rPr>
        <w:t>FFS: aperiodic and semi-persistent CSI-RS</w:t>
      </w:r>
    </w:p>
    <w:p w14:paraId="2AA0DCAA" w14:textId="77777777" w:rsidR="008E3515" w:rsidRDefault="005A2239">
      <w:pPr>
        <w:pStyle w:val="ListParagraph"/>
        <w:numPr>
          <w:ilvl w:val="0"/>
          <w:numId w:val="14"/>
        </w:numPr>
        <w:autoSpaceDN w:val="0"/>
        <w:spacing w:after="0" w:afterAutospacing="0"/>
        <w:rPr>
          <w:iCs/>
        </w:rPr>
      </w:pPr>
      <w:r>
        <w:rPr>
          <w:iCs/>
        </w:rPr>
        <w:t xml:space="preserve">At least CSI-RS for beam management is supported for L1-RSRP measurement for candidate </w:t>
      </w:r>
      <w:proofErr w:type="gramStart"/>
      <w:r>
        <w:rPr>
          <w:iCs/>
        </w:rPr>
        <w:t>cell</w:t>
      </w:r>
      <w:proofErr w:type="gramEnd"/>
    </w:p>
    <w:p w14:paraId="783E4104" w14:textId="77777777" w:rsidR="008E3515" w:rsidRDefault="005A2239">
      <w:pPr>
        <w:pStyle w:val="ListParagraph"/>
        <w:numPr>
          <w:ilvl w:val="1"/>
          <w:numId w:val="14"/>
        </w:numPr>
        <w:autoSpaceDN w:val="0"/>
        <w:spacing w:after="0" w:afterAutospacing="0"/>
        <w:rPr>
          <w:iCs/>
        </w:rPr>
      </w:pPr>
      <w:r>
        <w:rPr>
          <w:iCs/>
        </w:rPr>
        <w:t>FFS: CSI-RS for mobility</w:t>
      </w:r>
    </w:p>
    <w:p w14:paraId="07513FCD" w14:textId="77777777" w:rsidR="008E3515" w:rsidRDefault="008E3515"/>
    <w:p w14:paraId="53094D00" w14:textId="77777777" w:rsidR="008E3515" w:rsidRDefault="005A2239">
      <w:pPr>
        <w:pStyle w:val="Heading5"/>
        <w:rPr>
          <w:lang w:val="en-US"/>
        </w:rPr>
      </w:pPr>
      <w:r>
        <w:rPr>
          <w:rFonts w:hint="eastAsia"/>
          <w:lang w:val="en-US"/>
        </w:rPr>
        <w:t>[Summary of contributions]</w:t>
      </w:r>
    </w:p>
    <w:p w14:paraId="26DBD550"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Aperiodic CSI-RS transmission </w:t>
      </w:r>
    </w:p>
    <w:p w14:paraId="5A932F82"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xml:space="preserve">: Huawei, CATT, Lenovo, </w:t>
      </w:r>
      <w:proofErr w:type="spellStart"/>
      <w:r>
        <w:rPr>
          <w:rFonts w:hint="eastAsia"/>
          <w:lang w:val="en-US"/>
        </w:rPr>
        <w:t>Lekha</w:t>
      </w:r>
      <w:proofErr w:type="spellEnd"/>
      <w:r>
        <w:rPr>
          <w:rFonts w:hint="eastAsia"/>
          <w:lang w:val="en-US"/>
        </w:rPr>
        <w:t>, Sony, TCL, Fujitsu, Ericsson (from RAN1 perspective), DOCOMO</w:t>
      </w:r>
    </w:p>
    <w:p w14:paraId="5B927913" w14:textId="77777777" w:rsidR="008E3515" w:rsidRDefault="005A2239">
      <w:pPr>
        <w:pStyle w:val="ListParagraph"/>
        <w:numPr>
          <w:ilvl w:val="2"/>
          <w:numId w:val="14"/>
        </w:numPr>
        <w:rPr>
          <w:lang w:val="en-US"/>
        </w:rPr>
      </w:pPr>
      <w:r>
        <w:rPr>
          <w:rFonts w:hint="eastAsia"/>
          <w:lang w:val="en-US"/>
        </w:rPr>
        <w:t xml:space="preserve">To obtain L1 measurement results with a </w:t>
      </w:r>
      <w:r>
        <w:t>specific and short timeline</w:t>
      </w:r>
    </w:p>
    <w:p w14:paraId="1D3BA87E" w14:textId="77777777" w:rsidR="008E3515" w:rsidRDefault="005A2239">
      <w:pPr>
        <w:pStyle w:val="ListParagraph"/>
        <w:numPr>
          <w:ilvl w:val="2"/>
          <w:numId w:val="14"/>
        </w:numPr>
        <w:rPr>
          <w:lang w:val="en-US"/>
        </w:rPr>
      </w:pPr>
      <w:r>
        <w:rPr>
          <w:rFonts w:hint="eastAsia"/>
        </w:rPr>
        <w:t xml:space="preserve">RS overhead reduction </w:t>
      </w:r>
      <w:r>
        <w:t>–</w:t>
      </w:r>
      <w:r>
        <w:rPr>
          <w:rFonts w:hint="eastAsia"/>
        </w:rPr>
        <w:t xml:space="preserve"> adaptive transmission considering the UE </w:t>
      </w:r>
      <w:proofErr w:type="gramStart"/>
      <w:r>
        <w:rPr>
          <w:rFonts w:hint="eastAsia"/>
        </w:rPr>
        <w:t>speed</w:t>
      </w:r>
      <w:proofErr w:type="gramEnd"/>
    </w:p>
    <w:p w14:paraId="14BBB468" w14:textId="77777777" w:rsidR="008E3515" w:rsidRDefault="005A2239">
      <w:pPr>
        <w:pStyle w:val="ListParagraph"/>
        <w:numPr>
          <w:ilvl w:val="2"/>
          <w:numId w:val="14"/>
        </w:numPr>
        <w:rPr>
          <w:lang w:val="en-US"/>
        </w:rPr>
      </w:pPr>
      <w:r>
        <w:rPr>
          <w:rFonts w:hint="eastAsia"/>
        </w:rPr>
        <w:t xml:space="preserve">At least for Intra-DU. FFS (in RAN2/RAN3) for Inter-DU, Inter-CU case </w:t>
      </w:r>
      <w:r>
        <w:t>–</w:t>
      </w:r>
      <w:r>
        <w:rPr>
          <w:rFonts w:hint="eastAsia"/>
        </w:rPr>
        <w:t xml:space="preserve"> an LS may be </w:t>
      </w:r>
      <w:proofErr w:type="gramStart"/>
      <w:r>
        <w:rPr>
          <w:rFonts w:hint="eastAsia"/>
        </w:rPr>
        <w:t>needed</w:t>
      </w:r>
      <w:proofErr w:type="gramEnd"/>
    </w:p>
    <w:p w14:paraId="0004A9F7" w14:textId="77777777" w:rsidR="008E3515" w:rsidRDefault="005A2239">
      <w:pPr>
        <w:pStyle w:val="ListParagraph"/>
        <w:numPr>
          <w:ilvl w:val="2"/>
          <w:numId w:val="14"/>
        </w:numPr>
        <w:rPr>
          <w:lang w:val="en-US"/>
        </w:rPr>
      </w:pPr>
      <w:r>
        <w:rPr>
          <w:rFonts w:hint="eastAsia"/>
        </w:rPr>
        <w:t>To avoid unnecessary interference</w:t>
      </w:r>
    </w:p>
    <w:p w14:paraId="4DF91457" w14:textId="77777777" w:rsidR="008E3515" w:rsidRDefault="005A2239">
      <w:pPr>
        <w:pStyle w:val="ListParagraph"/>
        <w:numPr>
          <w:ilvl w:val="2"/>
          <w:numId w:val="14"/>
        </w:numPr>
        <w:rPr>
          <w:lang w:val="en-US"/>
        </w:rPr>
      </w:pPr>
      <w:r>
        <w:rPr>
          <w:rFonts w:hint="eastAsia"/>
        </w:rPr>
        <w:t>Not to prevent NES operation</w:t>
      </w:r>
    </w:p>
    <w:p w14:paraId="678E1C81" w14:textId="77777777" w:rsidR="008E3515" w:rsidRDefault="005A2239">
      <w:pPr>
        <w:pStyle w:val="ListParagraph"/>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xml:space="preserve">: </w:t>
      </w:r>
      <w:proofErr w:type="spellStart"/>
      <w:r>
        <w:rPr>
          <w:rFonts w:hint="eastAsia"/>
          <w:lang w:val="en-US"/>
        </w:rPr>
        <w:t>Spreadtrum</w:t>
      </w:r>
      <w:proofErr w:type="spellEnd"/>
      <w:r>
        <w:rPr>
          <w:rFonts w:hint="eastAsia"/>
          <w:lang w:val="en-US"/>
        </w:rPr>
        <w:t xml:space="preserve">, OPPO, IDC, Samsung (if the impact is big), </w:t>
      </w:r>
      <w:proofErr w:type="gramStart"/>
      <w:r>
        <w:rPr>
          <w:rFonts w:hint="eastAsia"/>
          <w:lang w:val="en-US"/>
        </w:rPr>
        <w:t>MediaTek</w:t>
      </w:r>
      <w:proofErr w:type="gramEnd"/>
    </w:p>
    <w:p w14:paraId="51E872D4" w14:textId="77777777" w:rsidR="008E3515" w:rsidRDefault="005A2239">
      <w:pPr>
        <w:pStyle w:val="ListParagraph"/>
        <w:numPr>
          <w:ilvl w:val="2"/>
          <w:numId w:val="14"/>
        </w:numPr>
        <w:rPr>
          <w:lang w:val="en-US"/>
        </w:rPr>
      </w:pPr>
      <w:r>
        <w:rPr>
          <w:rFonts w:hint="eastAsia"/>
          <w:lang w:val="en-US"/>
        </w:rPr>
        <w:t xml:space="preserve">Additional UE signaling </w:t>
      </w:r>
      <w:proofErr w:type="gramStart"/>
      <w:r>
        <w:rPr>
          <w:rFonts w:hint="eastAsia"/>
          <w:lang w:val="en-US"/>
        </w:rPr>
        <w:t>needed</w:t>
      </w:r>
      <w:proofErr w:type="gramEnd"/>
    </w:p>
    <w:p w14:paraId="5D8A136B" w14:textId="77777777" w:rsidR="008E3515" w:rsidRDefault="005A2239">
      <w:pPr>
        <w:pStyle w:val="ListParagraph"/>
        <w:numPr>
          <w:ilvl w:val="2"/>
          <w:numId w:val="14"/>
        </w:numPr>
        <w:rPr>
          <w:lang w:val="en-US"/>
        </w:rPr>
      </w:pPr>
      <w:r>
        <w:rPr>
          <w:rFonts w:hint="eastAsia"/>
          <w:lang w:val="en-US"/>
        </w:rPr>
        <w:t xml:space="preserve">Coordination between gNBs and the latency to start the CSI-RS </w:t>
      </w:r>
      <w:proofErr w:type="gramStart"/>
      <w:r>
        <w:rPr>
          <w:rFonts w:hint="eastAsia"/>
          <w:lang w:val="en-US"/>
        </w:rPr>
        <w:t>transmission</w:t>
      </w:r>
      <w:proofErr w:type="gramEnd"/>
    </w:p>
    <w:p w14:paraId="1517D900" w14:textId="77777777" w:rsidR="008E3515" w:rsidRDefault="005A2239">
      <w:pPr>
        <w:pStyle w:val="ListParagraph"/>
        <w:numPr>
          <w:ilvl w:val="2"/>
          <w:numId w:val="14"/>
        </w:numPr>
        <w:rPr>
          <w:lang w:val="en-US"/>
        </w:rPr>
      </w:pPr>
      <w:r>
        <w:rPr>
          <w:rFonts w:hint="eastAsia"/>
          <w:lang w:val="en-US"/>
        </w:rPr>
        <w:t xml:space="preserve">Not useful for event evaluation, which requires periodic monitoring by the </w:t>
      </w:r>
      <w:proofErr w:type="gramStart"/>
      <w:r>
        <w:rPr>
          <w:rFonts w:hint="eastAsia"/>
          <w:lang w:val="en-US"/>
        </w:rPr>
        <w:t>UE</w:t>
      </w:r>
      <w:proofErr w:type="gramEnd"/>
    </w:p>
    <w:p w14:paraId="4EEC8268" w14:textId="77777777" w:rsidR="008E3515" w:rsidRDefault="005A2239">
      <w:pPr>
        <w:pStyle w:val="ListParagraph"/>
        <w:numPr>
          <w:ilvl w:val="1"/>
          <w:numId w:val="14"/>
        </w:numPr>
        <w:rPr>
          <w:lang w:val="en-US"/>
        </w:rPr>
      </w:pPr>
      <w:r>
        <w:rPr>
          <w:rFonts w:hint="eastAsia"/>
          <w:lang w:val="en-US"/>
        </w:rPr>
        <w:t>Further discussion: Nokia</w:t>
      </w:r>
    </w:p>
    <w:p w14:paraId="6253AC77" w14:textId="77777777" w:rsidR="008E3515" w:rsidRDefault="005A2239">
      <w:pPr>
        <w:pStyle w:val="ListParagraph"/>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3F0C4585" w14:textId="77777777" w:rsidR="008E3515" w:rsidRDefault="005A2239">
      <w:pPr>
        <w:pStyle w:val="ListParagraph"/>
        <w:numPr>
          <w:ilvl w:val="0"/>
          <w:numId w:val="14"/>
        </w:numPr>
        <w:rPr>
          <w:b/>
          <w:bCs/>
          <w:u w:val="single"/>
          <w:lang w:val="en-US"/>
        </w:rPr>
      </w:pPr>
      <w:r>
        <w:rPr>
          <w:rFonts w:hint="eastAsia"/>
          <w:b/>
          <w:bCs/>
          <w:u w:val="single"/>
          <w:lang w:val="en-US"/>
        </w:rPr>
        <w:t xml:space="preserve">Support of Semi-persistent CSI-RS transmission, </w:t>
      </w:r>
    </w:p>
    <w:p w14:paraId="54D3D58F" w14:textId="77777777" w:rsidR="008E3515" w:rsidRDefault="005A2239">
      <w:pPr>
        <w:pStyle w:val="ListParagraph"/>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xml:space="preserve">, CATT, OPPO, Lenovo, </w:t>
      </w:r>
      <w:proofErr w:type="spellStart"/>
      <w:r>
        <w:rPr>
          <w:rFonts w:hint="eastAsia"/>
          <w:lang w:val="en-US"/>
        </w:rPr>
        <w:t>Lekha</w:t>
      </w:r>
      <w:proofErr w:type="spellEnd"/>
      <w:r>
        <w:rPr>
          <w:rFonts w:hint="eastAsia"/>
          <w:lang w:val="en-US"/>
        </w:rPr>
        <w:t>, Sony, TCL, DOCOMO, Fujitsu, Ericsson (from RAN1 perspective)</w:t>
      </w:r>
    </w:p>
    <w:p w14:paraId="5DB4AB69" w14:textId="77777777" w:rsidR="008E3515" w:rsidRDefault="005A2239">
      <w:pPr>
        <w:pStyle w:val="ListParagraph"/>
        <w:numPr>
          <w:ilvl w:val="1"/>
          <w:numId w:val="14"/>
        </w:numPr>
        <w:rPr>
          <w:lang w:val="en-US"/>
        </w:rPr>
      </w:pPr>
      <w:r>
        <w:rPr>
          <w:rFonts w:hint="eastAsia"/>
          <w:lang w:val="en-US"/>
        </w:rPr>
        <w:t xml:space="preserve">No (4): </w:t>
      </w:r>
      <w:proofErr w:type="spellStart"/>
      <w:r>
        <w:rPr>
          <w:rFonts w:hint="eastAsia"/>
          <w:lang w:val="en-US"/>
        </w:rPr>
        <w:t>Spreadtrum</w:t>
      </w:r>
      <w:proofErr w:type="spellEnd"/>
      <w:r>
        <w:rPr>
          <w:rFonts w:hint="eastAsia"/>
          <w:lang w:val="en-US"/>
        </w:rPr>
        <w:t xml:space="preserve">, IDC, Samsung (if the impact is big), </w:t>
      </w:r>
      <w:proofErr w:type="gramStart"/>
      <w:r>
        <w:rPr>
          <w:rFonts w:hint="eastAsia"/>
          <w:lang w:val="en-US"/>
        </w:rPr>
        <w:t>MediaTek</w:t>
      </w:r>
      <w:proofErr w:type="gramEnd"/>
    </w:p>
    <w:p w14:paraId="7720BA86" w14:textId="77777777" w:rsidR="008E3515" w:rsidRDefault="005A2239">
      <w:pPr>
        <w:pStyle w:val="ListParagraph"/>
        <w:numPr>
          <w:ilvl w:val="2"/>
          <w:numId w:val="14"/>
        </w:numPr>
        <w:rPr>
          <w:lang w:val="en-US"/>
        </w:rPr>
      </w:pPr>
      <w:r>
        <w:rPr>
          <w:rFonts w:hint="eastAsia"/>
          <w:lang w:val="en-US"/>
        </w:rPr>
        <w:t>Further discussion: Nokia</w:t>
      </w:r>
    </w:p>
    <w:p w14:paraId="3DA0AFA6" w14:textId="77777777" w:rsidR="008E3515" w:rsidRDefault="005A2239">
      <w:pPr>
        <w:pStyle w:val="Heading5"/>
        <w:rPr>
          <w:lang w:val="en-US"/>
        </w:rPr>
      </w:pPr>
      <w:r>
        <w:rPr>
          <w:rFonts w:hint="eastAsia"/>
          <w:lang w:val="en-US"/>
        </w:rPr>
        <w:t>[FL Observation]</w:t>
      </w:r>
    </w:p>
    <w:p w14:paraId="587F4EA4" w14:textId="77777777" w:rsidR="008E3515" w:rsidRDefault="005A2239">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26F8D387" w14:textId="77777777" w:rsidR="008E3515" w:rsidRDefault="005A2239">
      <w:pPr>
        <w:rPr>
          <w:lang w:val="en-US"/>
        </w:rPr>
      </w:pPr>
      <w:r>
        <w:rPr>
          <w:rFonts w:hint="eastAsia"/>
          <w:lang w:val="en-US"/>
        </w:rPr>
        <w:lastRenderedPageBreak/>
        <w:t xml:space="preserve">FL preference is to </w:t>
      </w:r>
      <w:r>
        <w:rPr>
          <w:lang w:val="en-US"/>
        </w:rPr>
        <w:t>separately</w:t>
      </w:r>
      <w:r>
        <w:rPr>
          <w:rFonts w:hint="eastAsia"/>
          <w:lang w:val="en-US"/>
        </w:rPr>
        <w:t xml:space="preserve"> discuss necessity of repetition=on(section5.4.2) and CSI-</w:t>
      </w:r>
      <w:proofErr w:type="gramStart"/>
      <w:r>
        <w:rPr>
          <w:rFonts w:hint="eastAsia"/>
          <w:lang w:val="en-US"/>
        </w:rPr>
        <w:t>acquisition(</w:t>
      </w:r>
      <w:proofErr w:type="gramEnd"/>
      <w:r>
        <w:rPr>
          <w:rFonts w:hint="eastAsia"/>
          <w:lang w:val="en-US"/>
        </w:rPr>
        <w:t xml:space="preserve">5.5.3) to keep the discussion isolated as much as possible. </w:t>
      </w:r>
    </w:p>
    <w:p w14:paraId="32D7B5BD" w14:textId="77777777" w:rsidR="008E3515" w:rsidRDefault="005A2239">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1863E962" w14:textId="77777777" w:rsidR="008E3515" w:rsidRDefault="008E3515">
      <w:pPr>
        <w:rPr>
          <w:lang w:val="en-US"/>
        </w:rPr>
      </w:pPr>
    </w:p>
    <w:p w14:paraId="4BFD0049" w14:textId="77777777" w:rsidR="008E3515" w:rsidRDefault="005A2239">
      <w:pPr>
        <w:pStyle w:val="Heading5"/>
        <w:rPr>
          <w:lang w:val="en-US"/>
        </w:rPr>
      </w:pPr>
      <w:r>
        <w:rPr>
          <w:rFonts w:hint="eastAsia"/>
          <w:lang w:val="en-US"/>
        </w:rPr>
        <w:t>[FL Proposal 1-3-v1]</w:t>
      </w:r>
    </w:p>
    <w:p w14:paraId="4400C663" w14:textId="77777777" w:rsidR="008E3515" w:rsidRDefault="005A2239">
      <w:pPr>
        <w:pStyle w:val="ListParagraph"/>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w:t>
      </w:r>
      <w:proofErr w:type="gramStart"/>
      <w:r>
        <w:rPr>
          <w:iCs/>
          <w:color w:val="FF0000"/>
        </w:rPr>
        <w:t>cell</w:t>
      </w:r>
      <w:proofErr w:type="gramEnd"/>
      <w:r>
        <w:rPr>
          <w:iCs/>
          <w:color w:val="FF0000"/>
        </w:rPr>
        <w:t xml:space="preserve"> </w:t>
      </w:r>
    </w:p>
    <w:p w14:paraId="6CC7A3F2"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 xml:space="preserve">Alt 1: Supported for only intra-DU/CU </w:t>
      </w:r>
      <w:proofErr w:type="gramStart"/>
      <w:r>
        <w:rPr>
          <w:rFonts w:hint="eastAsia"/>
          <w:iCs/>
          <w:color w:val="FF0000"/>
          <w:highlight w:val="yellow"/>
        </w:rPr>
        <w:t>case</w:t>
      </w:r>
      <w:proofErr w:type="gramEnd"/>
    </w:p>
    <w:p w14:paraId="41E96EE7" w14:textId="77777777" w:rsidR="008E3515" w:rsidRDefault="005A2239">
      <w:pPr>
        <w:pStyle w:val="ListParagraph"/>
        <w:numPr>
          <w:ilvl w:val="1"/>
          <w:numId w:val="14"/>
        </w:numPr>
        <w:autoSpaceDN w:val="0"/>
        <w:spacing w:after="0" w:afterAutospacing="0"/>
        <w:rPr>
          <w:iCs/>
          <w:color w:val="FF0000"/>
          <w:highlight w:val="yellow"/>
        </w:rPr>
      </w:pPr>
      <w:r>
        <w:rPr>
          <w:rFonts w:hint="eastAsia"/>
          <w:iCs/>
          <w:color w:val="FF0000"/>
          <w:highlight w:val="yellow"/>
        </w:rPr>
        <w:t xml:space="preserve">Alt-2: Supported for both intra- and inter-DU/CU case, and send an LS to RAN3 to define the necessary </w:t>
      </w:r>
      <w:proofErr w:type="spellStart"/>
      <w:r>
        <w:rPr>
          <w:rFonts w:hint="eastAsia"/>
          <w:iCs/>
          <w:color w:val="FF0000"/>
          <w:highlight w:val="yellow"/>
        </w:rPr>
        <w:t>signaling</w:t>
      </w:r>
      <w:proofErr w:type="spellEnd"/>
      <w:r>
        <w:rPr>
          <w:rFonts w:hint="eastAsia"/>
          <w:iCs/>
          <w:color w:val="FF0000"/>
          <w:highlight w:val="yellow"/>
        </w:rPr>
        <w:t xml:space="preserve"> to start/stop the CSI-RS </w:t>
      </w:r>
      <w:proofErr w:type="gramStart"/>
      <w:r>
        <w:rPr>
          <w:rFonts w:hint="eastAsia"/>
          <w:iCs/>
          <w:color w:val="FF0000"/>
          <w:highlight w:val="yellow"/>
        </w:rPr>
        <w:t>transmission</w:t>
      </w:r>
      <w:proofErr w:type="gramEnd"/>
    </w:p>
    <w:p w14:paraId="335074A7" w14:textId="77777777" w:rsidR="008E3515" w:rsidRDefault="008E3515">
      <w:pPr>
        <w:pStyle w:val="ListParagraph"/>
        <w:numPr>
          <w:ilvl w:val="0"/>
          <w:numId w:val="14"/>
        </w:numPr>
        <w:rPr>
          <w:color w:val="FF0000"/>
        </w:rPr>
      </w:pPr>
    </w:p>
    <w:p w14:paraId="3097F140" w14:textId="77777777" w:rsidR="008E3515" w:rsidRDefault="005A2239">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697"/>
        <w:gridCol w:w="6262"/>
        <w:gridCol w:w="2098"/>
      </w:tblGrid>
      <w:tr w:rsidR="008E3515" w14:paraId="50081513"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500F0222" w14:textId="77777777" w:rsidR="008E3515" w:rsidRDefault="005A2239">
            <w:pPr>
              <w:ind w:left="960" w:hanging="480"/>
              <w:rPr>
                <w:rFonts w:eastAsiaTheme="minorEastAsia"/>
                <w:lang w:val="en-US"/>
              </w:rPr>
            </w:pPr>
            <w:r>
              <w:rPr>
                <w:rFonts w:eastAsiaTheme="minorEastAsia"/>
                <w:lang w:val="en-US"/>
              </w:rPr>
              <w:t>Company</w:t>
            </w:r>
          </w:p>
        </w:tc>
        <w:tc>
          <w:tcPr>
            <w:tcW w:w="6262" w:type="dxa"/>
          </w:tcPr>
          <w:p w14:paraId="6AD1C30B" w14:textId="77777777" w:rsidR="008E3515" w:rsidRDefault="005A2239">
            <w:pPr>
              <w:ind w:left="960" w:hanging="480"/>
              <w:rPr>
                <w:rFonts w:eastAsiaTheme="minorEastAsia"/>
                <w:lang w:val="en-US"/>
              </w:rPr>
            </w:pPr>
            <w:r>
              <w:rPr>
                <w:rFonts w:eastAsiaTheme="minorEastAsia"/>
                <w:lang w:val="en-US"/>
              </w:rPr>
              <w:t>Comment</w:t>
            </w:r>
          </w:p>
        </w:tc>
        <w:tc>
          <w:tcPr>
            <w:tcW w:w="2098" w:type="dxa"/>
          </w:tcPr>
          <w:p w14:paraId="0C345E08"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22036F83" w14:textId="77777777" w:rsidTr="008E3515">
        <w:tc>
          <w:tcPr>
            <w:tcW w:w="1697" w:type="dxa"/>
          </w:tcPr>
          <w:p w14:paraId="611D4E45" w14:textId="77777777" w:rsidR="008E3515" w:rsidRDefault="005A2239">
            <w:pPr>
              <w:rPr>
                <w:rFonts w:eastAsiaTheme="minorEastAsia"/>
                <w:lang w:val="en-US"/>
              </w:rPr>
            </w:pPr>
            <w:r>
              <w:rPr>
                <w:rFonts w:eastAsiaTheme="minorEastAsia" w:hint="eastAsia"/>
                <w:lang w:val="en-US"/>
              </w:rPr>
              <w:t>Fujitsu</w:t>
            </w:r>
          </w:p>
        </w:tc>
        <w:tc>
          <w:tcPr>
            <w:tcW w:w="6262" w:type="dxa"/>
          </w:tcPr>
          <w:p w14:paraId="3C509B23" w14:textId="77777777" w:rsidR="008E3515" w:rsidRDefault="005A2239">
            <w:pPr>
              <w:rPr>
                <w:rFonts w:eastAsiaTheme="minorEastAsia"/>
                <w:lang w:val="en-US"/>
              </w:rPr>
            </w:pPr>
            <w:r>
              <w:rPr>
                <w:rFonts w:eastAsiaTheme="minorEastAsia" w:hint="eastAsia"/>
                <w:lang w:val="en-US"/>
              </w:rPr>
              <w:t xml:space="preserve">Although periodic CSI-RS transmission was already agreed, it is inevitable to occur the interference and disturb NES operation. From our point of view, both or either of semi-persistent </w:t>
            </w:r>
            <w:proofErr w:type="gramStart"/>
            <w:r>
              <w:rPr>
                <w:rFonts w:eastAsiaTheme="minorEastAsia" w:hint="eastAsia"/>
                <w:lang w:val="en-US"/>
              </w:rPr>
              <w:t>and</w:t>
            </w:r>
            <w:proofErr w:type="gramEnd"/>
            <w:r>
              <w:rPr>
                <w:rFonts w:eastAsiaTheme="minorEastAsia" w:hint="eastAsia"/>
                <w:lang w:val="en-US"/>
              </w:rPr>
              <w:t xml:space="preserve"> aperiodic CSI-RS transmission which is controllable by NW.</w:t>
            </w:r>
          </w:p>
        </w:tc>
        <w:tc>
          <w:tcPr>
            <w:tcW w:w="2098" w:type="dxa"/>
          </w:tcPr>
          <w:p w14:paraId="7B5C6108" w14:textId="77777777" w:rsidR="008E3515" w:rsidRDefault="008E3515">
            <w:pPr>
              <w:ind w:left="960" w:hanging="480"/>
              <w:rPr>
                <w:rFonts w:eastAsia="SimSun"/>
                <w:lang w:val="en-US" w:eastAsia="zh-CN"/>
              </w:rPr>
            </w:pPr>
          </w:p>
        </w:tc>
      </w:tr>
      <w:tr w:rsidR="008E3515" w14:paraId="47096E8D" w14:textId="77777777" w:rsidTr="008E3515">
        <w:tc>
          <w:tcPr>
            <w:tcW w:w="1697" w:type="dxa"/>
          </w:tcPr>
          <w:p w14:paraId="78D9B4F3" w14:textId="77777777" w:rsidR="008E3515" w:rsidRDefault="005A2239">
            <w:pPr>
              <w:jc w:val="left"/>
              <w:rPr>
                <w:rFonts w:eastAsiaTheme="minorEastAsia"/>
                <w:lang w:val="en-US"/>
              </w:rPr>
            </w:pPr>
            <w:r>
              <w:rPr>
                <w:rFonts w:eastAsiaTheme="minorEastAsia" w:hint="eastAsia"/>
                <w:lang w:val="en-US"/>
              </w:rPr>
              <w:t>X</w:t>
            </w:r>
            <w:r>
              <w:rPr>
                <w:rFonts w:eastAsiaTheme="minorEastAsia"/>
                <w:lang w:val="en-US"/>
              </w:rPr>
              <w:t>iaomi</w:t>
            </w:r>
          </w:p>
        </w:tc>
        <w:tc>
          <w:tcPr>
            <w:tcW w:w="6262" w:type="dxa"/>
          </w:tcPr>
          <w:p w14:paraId="52FFCF9A" w14:textId="77777777" w:rsidR="008E3515" w:rsidRDefault="005A2239">
            <w:pPr>
              <w:jc w:val="left"/>
              <w:rPr>
                <w:rFonts w:eastAsiaTheme="minorEastAsia"/>
                <w:lang w:val="en-US"/>
              </w:rPr>
            </w:pPr>
            <w:r>
              <w:rPr>
                <w:rFonts w:eastAsiaTheme="minorEastAsia"/>
                <w:lang w:val="en-US"/>
              </w:rPr>
              <w:t xml:space="preserve">Fine to support semi-persistent CSI-RS, but not prefer aperiodic CSI-RS.  </w:t>
            </w:r>
          </w:p>
        </w:tc>
        <w:tc>
          <w:tcPr>
            <w:tcW w:w="2098" w:type="dxa"/>
          </w:tcPr>
          <w:p w14:paraId="3ACC3491" w14:textId="77777777" w:rsidR="008E3515" w:rsidRDefault="008E3515">
            <w:pPr>
              <w:ind w:left="960" w:hanging="480"/>
              <w:rPr>
                <w:lang w:val="en-US"/>
              </w:rPr>
            </w:pPr>
          </w:p>
        </w:tc>
      </w:tr>
      <w:tr w:rsidR="008E3515" w14:paraId="6638B4CD" w14:textId="77777777" w:rsidTr="008E3515">
        <w:tc>
          <w:tcPr>
            <w:tcW w:w="1697" w:type="dxa"/>
          </w:tcPr>
          <w:p w14:paraId="4FE2E2D3" w14:textId="77777777" w:rsidR="008E3515" w:rsidRDefault="005A2239">
            <w:pPr>
              <w:rPr>
                <w:rFonts w:eastAsia="Malgun Gothic"/>
                <w:lang w:val="en-US" w:eastAsia="ko-KR"/>
              </w:rPr>
            </w:pPr>
            <w:r>
              <w:rPr>
                <w:rFonts w:eastAsia="SimSun" w:hint="eastAsia"/>
                <w:lang w:val="en-US" w:eastAsia="zh-CN"/>
              </w:rPr>
              <w:t>TCL</w:t>
            </w:r>
          </w:p>
        </w:tc>
        <w:tc>
          <w:tcPr>
            <w:tcW w:w="6262" w:type="dxa"/>
          </w:tcPr>
          <w:p w14:paraId="4E249D0E" w14:textId="77777777" w:rsidR="008E3515" w:rsidRDefault="005A2239">
            <w:pPr>
              <w:rPr>
                <w:rFonts w:eastAsia="SimSun"/>
                <w:lang w:val="en-US" w:eastAsia="zh-CN"/>
              </w:rPr>
            </w:pPr>
            <w:r>
              <w:rPr>
                <w:rFonts w:eastAsia="SimSun" w:hint="eastAsia"/>
                <w:lang w:val="en-US" w:eastAsia="zh-CN"/>
              </w:rPr>
              <w:t>We think this issue need further study.</w:t>
            </w:r>
          </w:p>
          <w:p w14:paraId="6DAA0B35" w14:textId="77777777" w:rsidR="008E3515" w:rsidRDefault="008E3515">
            <w:pPr>
              <w:rPr>
                <w:rFonts w:eastAsia="Malgun Gothic"/>
                <w:lang w:val="en-US" w:eastAsia="ko-KR"/>
              </w:rPr>
            </w:pPr>
          </w:p>
        </w:tc>
        <w:tc>
          <w:tcPr>
            <w:tcW w:w="2098" w:type="dxa"/>
          </w:tcPr>
          <w:p w14:paraId="2F7CEA63" w14:textId="77777777" w:rsidR="008E3515" w:rsidRDefault="008E3515">
            <w:pPr>
              <w:ind w:left="960" w:hanging="480"/>
              <w:rPr>
                <w:lang w:val="en-US"/>
              </w:rPr>
            </w:pPr>
          </w:p>
        </w:tc>
      </w:tr>
      <w:tr w:rsidR="008E3515" w14:paraId="5E0900A3" w14:textId="77777777" w:rsidTr="008E3515">
        <w:tc>
          <w:tcPr>
            <w:tcW w:w="1697" w:type="dxa"/>
          </w:tcPr>
          <w:p w14:paraId="287CF85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62" w:type="dxa"/>
          </w:tcPr>
          <w:p w14:paraId="5D4FC93E" w14:textId="77777777" w:rsidR="008E3515" w:rsidRDefault="005A2239">
            <w:pPr>
              <w:rPr>
                <w:rFonts w:eastAsia="SimSun"/>
                <w:lang w:val="en-US" w:eastAsia="zh-CN"/>
              </w:rPr>
            </w:pPr>
            <w:r>
              <w:rPr>
                <w:rFonts w:eastAsia="SimSun"/>
                <w:lang w:val="en-US" w:eastAsia="zh-CN"/>
              </w:rPr>
              <w:t>Suggest listing the possible spec impact for further discussion on the necessity of supporting SP/AP-CSI-RS, e.g. SP-CSI-RS activation/deactivation for candidate cell, AP-CSI-RS triggering for candidate cell, timing for above activation/triggering and so on.</w:t>
            </w:r>
          </w:p>
        </w:tc>
        <w:tc>
          <w:tcPr>
            <w:tcW w:w="2098" w:type="dxa"/>
          </w:tcPr>
          <w:p w14:paraId="58E82CBC" w14:textId="77777777" w:rsidR="008E3515" w:rsidRDefault="008E3515">
            <w:pPr>
              <w:ind w:left="960" w:hanging="480"/>
              <w:rPr>
                <w:lang w:val="en-US"/>
              </w:rPr>
            </w:pPr>
          </w:p>
        </w:tc>
      </w:tr>
      <w:tr w:rsidR="008E3515" w14:paraId="1EDA4EE5" w14:textId="77777777" w:rsidTr="008E3515">
        <w:tc>
          <w:tcPr>
            <w:tcW w:w="1697" w:type="dxa"/>
          </w:tcPr>
          <w:p w14:paraId="1A6A4CFA" w14:textId="77777777" w:rsidR="008E3515" w:rsidRDefault="005A2239">
            <w:pPr>
              <w:rPr>
                <w:rFonts w:eastAsia="SimSun"/>
                <w:lang w:val="en-US" w:eastAsia="zh-CN"/>
              </w:rPr>
            </w:pPr>
            <w:r>
              <w:rPr>
                <w:rFonts w:eastAsia="SimSun" w:hint="eastAsia"/>
                <w:lang w:val="en-US" w:eastAsia="zh-CN"/>
              </w:rPr>
              <w:t>NTT DOCOMO</w:t>
            </w:r>
          </w:p>
        </w:tc>
        <w:tc>
          <w:tcPr>
            <w:tcW w:w="6262" w:type="dxa"/>
          </w:tcPr>
          <w:p w14:paraId="7B17CB8A" w14:textId="77777777" w:rsidR="008E3515" w:rsidRDefault="005A2239">
            <w:pPr>
              <w:rPr>
                <w:rFonts w:eastAsia="SimSun"/>
                <w:lang w:val="en-US" w:eastAsia="zh-CN"/>
              </w:rPr>
            </w:pPr>
            <w:r>
              <w:rPr>
                <w:rFonts w:eastAsia="SimSun" w:hint="eastAsia"/>
                <w:lang w:val="en-US" w:eastAsia="zh-CN"/>
              </w:rPr>
              <w:t xml:space="preserve">We support </w:t>
            </w:r>
            <w:r>
              <w:rPr>
                <w:rFonts w:eastAsiaTheme="minorEastAsia"/>
                <w:lang w:val="en-US"/>
              </w:rPr>
              <w:t xml:space="preserve">semi-persistent </w:t>
            </w:r>
            <w:r>
              <w:rPr>
                <w:rFonts w:eastAsia="SimSun" w:hint="eastAsia"/>
                <w:lang w:val="en-US" w:eastAsia="zh-CN"/>
              </w:rPr>
              <w:t xml:space="preserve">and </w:t>
            </w:r>
            <w:r>
              <w:rPr>
                <w:rFonts w:eastAsiaTheme="minorEastAsia"/>
                <w:lang w:val="en-US"/>
              </w:rPr>
              <w:t>aperiodic CSI-RS</w:t>
            </w:r>
            <w:r>
              <w:rPr>
                <w:rFonts w:eastAsia="SimSun" w:hint="eastAsia"/>
                <w:lang w:val="en-US" w:eastAsia="zh-CN"/>
              </w:rPr>
              <w:t xml:space="preserve"> from </w:t>
            </w:r>
            <w:r>
              <w:rPr>
                <w:rFonts w:eastAsia="SimSun"/>
                <w:lang w:val="en-US" w:eastAsia="zh-CN"/>
              </w:rPr>
              <w:t>specification</w:t>
            </w:r>
            <w:r>
              <w:rPr>
                <w:rFonts w:eastAsia="SimSun" w:hint="eastAsia"/>
                <w:lang w:val="en-US" w:eastAsia="zh-CN"/>
              </w:rPr>
              <w:t xml:space="preserve"> perspective</w:t>
            </w:r>
            <w:r>
              <w:rPr>
                <w:rFonts w:eastAsiaTheme="minorEastAsia"/>
                <w:lang w:val="en-US"/>
              </w:rPr>
              <w:t>.</w:t>
            </w:r>
            <w:r>
              <w:rPr>
                <w:rFonts w:eastAsia="SimSun" w:hint="eastAsia"/>
                <w:lang w:val="en-US" w:eastAsia="zh-CN"/>
              </w:rPr>
              <w:t xml:space="preserve"> NW can decide/choose which type to use in implementation.</w:t>
            </w:r>
          </w:p>
        </w:tc>
        <w:tc>
          <w:tcPr>
            <w:tcW w:w="2098" w:type="dxa"/>
          </w:tcPr>
          <w:p w14:paraId="5AE85A3A" w14:textId="77777777" w:rsidR="008E3515" w:rsidRDefault="008E3515">
            <w:pPr>
              <w:ind w:left="960" w:hanging="480"/>
              <w:rPr>
                <w:lang w:val="en-US"/>
              </w:rPr>
            </w:pPr>
          </w:p>
        </w:tc>
      </w:tr>
      <w:tr w:rsidR="008E3515" w14:paraId="3F6BB07B" w14:textId="77777777" w:rsidTr="008E3515">
        <w:tc>
          <w:tcPr>
            <w:tcW w:w="1697" w:type="dxa"/>
          </w:tcPr>
          <w:p w14:paraId="38116947" w14:textId="77777777" w:rsidR="008E3515" w:rsidRDefault="005A2239">
            <w:pPr>
              <w:rPr>
                <w:rFonts w:eastAsia="SimSun"/>
                <w:lang w:val="en-US" w:eastAsia="zh-CN"/>
              </w:rPr>
            </w:pPr>
            <w:r>
              <w:rPr>
                <w:rFonts w:eastAsia="SimSun" w:hint="eastAsia"/>
                <w:lang w:val="en-US" w:eastAsia="zh-CN"/>
              </w:rPr>
              <w:t>ZTE</w:t>
            </w:r>
          </w:p>
        </w:tc>
        <w:tc>
          <w:tcPr>
            <w:tcW w:w="6262" w:type="dxa"/>
          </w:tcPr>
          <w:p w14:paraId="0F00AA94" w14:textId="77777777" w:rsidR="008E3515" w:rsidRDefault="005A2239">
            <w:pPr>
              <w:rPr>
                <w:rFonts w:eastAsia="SimSun"/>
                <w:lang w:val="en-US" w:eastAsia="zh-CN"/>
              </w:rPr>
            </w:pPr>
            <w:r>
              <w:rPr>
                <w:rFonts w:eastAsia="SimSun" w:hint="eastAsia"/>
                <w:lang w:val="en-US" w:eastAsia="zh-CN"/>
              </w:rPr>
              <w:t xml:space="preserve">It is useful to support SP and AP CSI-RS since it can avoid some unnecessary measurement at UE side. Besides, from RAN1 perspective, it is invisible that current measurement is intra-DU, inter-DU intra CU or inter-CU and can be said to be indistinguishable.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tend to limit it in RAN1.</w:t>
            </w:r>
          </w:p>
        </w:tc>
        <w:tc>
          <w:tcPr>
            <w:tcW w:w="2098" w:type="dxa"/>
          </w:tcPr>
          <w:p w14:paraId="279CA4D1" w14:textId="77777777" w:rsidR="008E3515" w:rsidRDefault="008E3515">
            <w:pPr>
              <w:ind w:left="960" w:hanging="480"/>
              <w:rPr>
                <w:lang w:val="en-US"/>
              </w:rPr>
            </w:pPr>
          </w:p>
        </w:tc>
      </w:tr>
      <w:tr w:rsidR="001627C1" w14:paraId="33C81A70" w14:textId="77777777" w:rsidTr="008E3515">
        <w:tc>
          <w:tcPr>
            <w:tcW w:w="1697" w:type="dxa"/>
          </w:tcPr>
          <w:p w14:paraId="215E2E42" w14:textId="77777777" w:rsidR="001627C1" w:rsidRDefault="001627C1" w:rsidP="001627C1">
            <w:pPr>
              <w:jc w:val="left"/>
              <w:rPr>
                <w:rFonts w:eastAsia="SimSun"/>
                <w:lang w:val="en-US" w:eastAsia="zh-CN"/>
              </w:rPr>
            </w:pPr>
            <w:r>
              <w:rPr>
                <w:rFonts w:eastAsia="SimSun"/>
                <w:lang w:val="en-US" w:eastAsia="zh-CN"/>
              </w:rPr>
              <w:t>Samsung</w:t>
            </w:r>
          </w:p>
        </w:tc>
        <w:tc>
          <w:tcPr>
            <w:tcW w:w="6262" w:type="dxa"/>
          </w:tcPr>
          <w:p w14:paraId="35217012" w14:textId="77777777" w:rsidR="001627C1" w:rsidRDefault="001627C1" w:rsidP="001627C1">
            <w:pPr>
              <w:rPr>
                <w:rFonts w:eastAsia="SimSun"/>
                <w:lang w:val="en-US" w:eastAsia="zh-CN"/>
              </w:rPr>
            </w:pPr>
            <w:r>
              <w:rPr>
                <w:rFonts w:eastAsia="SimSun" w:hint="eastAsia"/>
                <w:lang w:val="en-US" w:eastAsia="zh-CN"/>
              </w:rPr>
              <w:t xml:space="preserve">We </w:t>
            </w:r>
            <w:r>
              <w:rPr>
                <w:rFonts w:eastAsia="SimSun"/>
                <w:lang w:val="en-US" w:eastAsia="zh-CN"/>
              </w:rPr>
              <w:t>think more discussions are needed for this issue</w:t>
            </w:r>
            <w:r>
              <w:rPr>
                <w:rFonts w:eastAsia="SimSun" w:hint="eastAsia"/>
                <w:lang w:val="en-US" w:eastAsia="zh-CN"/>
              </w:rPr>
              <w:t>.</w:t>
            </w:r>
            <w:r>
              <w:rPr>
                <w:rFonts w:eastAsia="SimSun"/>
                <w:lang w:val="en-US" w:eastAsia="zh-CN"/>
              </w:rPr>
              <w:t xml:space="preserve"> At least we need to decouple SP and AP as they use quite different triggering/activation mechanisms. </w:t>
            </w:r>
          </w:p>
        </w:tc>
        <w:tc>
          <w:tcPr>
            <w:tcW w:w="2098" w:type="dxa"/>
          </w:tcPr>
          <w:p w14:paraId="5ED53110" w14:textId="77777777" w:rsidR="001627C1" w:rsidRDefault="001627C1" w:rsidP="001627C1">
            <w:pPr>
              <w:ind w:left="960" w:hanging="480"/>
              <w:rPr>
                <w:lang w:val="en-US"/>
              </w:rPr>
            </w:pPr>
          </w:p>
        </w:tc>
      </w:tr>
      <w:tr w:rsidR="006E01C2" w14:paraId="1887F8BB" w14:textId="77777777" w:rsidTr="008E3515">
        <w:tc>
          <w:tcPr>
            <w:tcW w:w="1697" w:type="dxa"/>
          </w:tcPr>
          <w:p w14:paraId="15407B8B" w14:textId="5291C107" w:rsidR="006E01C2" w:rsidRDefault="006E01C2" w:rsidP="001627C1">
            <w:pPr>
              <w:jc w:val="left"/>
              <w:rPr>
                <w:rFonts w:eastAsia="SimSun"/>
                <w:lang w:val="en-US" w:eastAsia="zh-CN"/>
              </w:rPr>
            </w:pPr>
            <w:proofErr w:type="spellStart"/>
            <w:r>
              <w:rPr>
                <w:rFonts w:eastAsia="SimSun"/>
                <w:lang w:val="en-US" w:eastAsia="zh-CN"/>
              </w:rPr>
              <w:lastRenderedPageBreak/>
              <w:t>InterDigital</w:t>
            </w:r>
            <w:proofErr w:type="spellEnd"/>
          </w:p>
        </w:tc>
        <w:tc>
          <w:tcPr>
            <w:tcW w:w="6262" w:type="dxa"/>
          </w:tcPr>
          <w:p w14:paraId="65D04103" w14:textId="1552EFD2" w:rsidR="006E01C2" w:rsidRDefault="006E01C2" w:rsidP="001627C1">
            <w:pPr>
              <w:rPr>
                <w:rFonts w:eastAsia="SimSun"/>
                <w:lang w:val="en-US" w:eastAsia="zh-CN"/>
              </w:rPr>
            </w:pPr>
            <w:r>
              <w:rPr>
                <w:rFonts w:eastAsia="SimSun"/>
                <w:lang w:val="en-US" w:eastAsia="zh-CN"/>
              </w:rPr>
              <w:t>To clarify, we think A-CSI-RS may be necessary for CSI acquisition of candidate/target cell. We prefer that both are supported and possibly restrict to intra-DU/CU (Alt. 1)</w:t>
            </w:r>
          </w:p>
        </w:tc>
        <w:tc>
          <w:tcPr>
            <w:tcW w:w="2098" w:type="dxa"/>
          </w:tcPr>
          <w:p w14:paraId="015AEECE" w14:textId="77777777" w:rsidR="006E01C2" w:rsidRDefault="006E01C2" w:rsidP="001627C1">
            <w:pPr>
              <w:ind w:left="960" w:hanging="480"/>
              <w:rPr>
                <w:lang w:val="en-US"/>
              </w:rPr>
            </w:pPr>
          </w:p>
        </w:tc>
      </w:tr>
      <w:tr w:rsidR="008E3515" w14:paraId="37B89FEF" w14:textId="77777777" w:rsidTr="008E3515">
        <w:tc>
          <w:tcPr>
            <w:tcW w:w="1697" w:type="dxa"/>
          </w:tcPr>
          <w:p w14:paraId="1EAB1C8C" w14:textId="3CFFC9EE" w:rsidR="008E3515" w:rsidRDefault="007B426E" w:rsidP="006E01C2">
            <w:pPr>
              <w:ind w:left="960" w:hanging="480"/>
              <w:rPr>
                <w:rFonts w:eastAsia="SimSun"/>
                <w:lang w:val="en-US" w:eastAsia="zh-CN"/>
              </w:rPr>
            </w:pPr>
            <w:r>
              <w:rPr>
                <w:rFonts w:eastAsia="SimSun"/>
                <w:lang w:val="en-US" w:eastAsia="zh-CN"/>
              </w:rPr>
              <w:t>OPPO</w:t>
            </w:r>
          </w:p>
        </w:tc>
        <w:tc>
          <w:tcPr>
            <w:tcW w:w="6262" w:type="dxa"/>
          </w:tcPr>
          <w:p w14:paraId="2572E2E1" w14:textId="4BB97E6B" w:rsidR="008E3515" w:rsidRDefault="007B426E">
            <w:pPr>
              <w:ind w:left="960" w:hanging="480"/>
              <w:rPr>
                <w:rFonts w:eastAsia="SimSun"/>
                <w:lang w:val="en-US" w:eastAsia="zh-CN"/>
              </w:rPr>
            </w:pPr>
            <w:r>
              <w:rPr>
                <w:rFonts w:eastAsia="SimSun"/>
                <w:lang w:val="en-US" w:eastAsia="zh-CN"/>
              </w:rPr>
              <w:t xml:space="preserve">We are ok with semi-persistent CSI-RS. But for AP CSI-RS, further discussion is needed to check whether it is feasible. </w:t>
            </w:r>
          </w:p>
        </w:tc>
        <w:tc>
          <w:tcPr>
            <w:tcW w:w="2098" w:type="dxa"/>
          </w:tcPr>
          <w:p w14:paraId="4376982C" w14:textId="77777777" w:rsidR="008E3515" w:rsidRDefault="008E3515">
            <w:pPr>
              <w:ind w:left="960" w:hanging="480"/>
              <w:rPr>
                <w:lang w:val="en-US"/>
              </w:rPr>
            </w:pPr>
          </w:p>
        </w:tc>
      </w:tr>
      <w:tr w:rsidR="00E04C93" w14:paraId="6B5BCC40" w14:textId="77777777" w:rsidTr="008E3515">
        <w:tc>
          <w:tcPr>
            <w:tcW w:w="1697" w:type="dxa"/>
          </w:tcPr>
          <w:p w14:paraId="40DC6665" w14:textId="29E61854" w:rsidR="00E04C93" w:rsidRDefault="00E04C93" w:rsidP="00E04C93">
            <w:pPr>
              <w:ind w:left="960" w:hanging="480"/>
              <w:rPr>
                <w:rFonts w:eastAsia="Malgun Gothic"/>
                <w:lang w:val="en-US" w:eastAsia="ko-KR"/>
              </w:rPr>
            </w:pPr>
            <w:r>
              <w:rPr>
                <w:rFonts w:eastAsia="SimSun" w:hint="eastAsia"/>
                <w:lang w:val="en-US" w:eastAsia="zh-CN"/>
              </w:rPr>
              <w:t>v</w:t>
            </w:r>
            <w:r>
              <w:rPr>
                <w:rFonts w:eastAsia="SimSun"/>
                <w:lang w:val="en-US" w:eastAsia="zh-CN"/>
              </w:rPr>
              <w:t>ivo</w:t>
            </w:r>
          </w:p>
        </w:tc>
        <w:tc>
          <w:tcPr>
            <w:tcW w:w="6262" w:type="dxa"/>
          </w:tcPr>
          <w:p w14:paraId="625110F9" w14:textId="7B4008A8" w:rsidR="00E04C93" w:rsidRPr="00E04C93" w:rsidRDefault="00E04C93" w:rsidP="00E04C93">
            <w:pPr>
              <w:rPr>
                <w:rFonts w:eastAsia="SimSun"/>
                <w:lang w:val="en-US" w:eastAsia="zh-CN"/>
              </w:rPr>
            </w:pPr>
            <w:r>
              <w:rPr>
                <w:rFonts w:eastAsia="SimSun"/>
                <w:lang w:val="en-US" w:eastAsia="zh-CN"/>
              </w:rPr>
              <w:t xml:space="preserve">Do not support this proposal. In our view, periodic CSI-RS resource for BM is already sufficient. It is unnecessary to introduce semi-persistent and aperiodic CSI-RS resource for BM. If introduced, additional spec efforts on RAN1&amp;RAN2&amp;RAN3 will be required, which are listed by </w:t>
            </w:r>
            <w:proofErr w:type="spellStart"/>
            <w:r>
              <w:rPr>
                <w:rFonts w:eastAsia="SimSun" w:hint="eastAsia"/>
                <w:lang w:val="en-US" w:eastAsia="zh-CN"/>
              </w:rPr>
              <w:t>Spreadtrum</w:t>
            </w:r>
            <w:proofErr w:type="spellEnd"/>
            <w:r>
              <w:rPr>
                <w:rFonts w:eastAsia="SimSun"/>
                <w:lang w:val="en-US" w:eastAsia="zh-CN"/>
              </w:rPr>
              <w:t>.</w:t>
            </w:r>
          </w:p>
        </w:tc>
        <w:tc>
          <w:tcPr>
            <w:tcW w:w="2098" w:type="dxa"/>
          </w:tcPr>
          <w:p w14:paraId="5B0509F4" w14:textId="77777777" w:rsidR="00E04C93" w:rsidRDefault="00E04C93" w:rsidP="00E04C93">
            <w:pPr>
              <w:ind w:left="960" w:hanging="480"/>
              <w:rPr>
                <w:lang w:val="en-US"/>
              </w:rPr>
            </w:pPr>
          </w:p>
        </w:tc>
      </w:tr>
      <w:tr w:rsidR="00864A19" w14:paraId="79D5890F" w14:textId="77777777" w:rsidTr="001C79FA">
        <w:tc>
          <w:tcPr>
            <w:tcW w:w="1697" w:type="dxa"/>
          </w:tcPr>
          <w:p w14:paraId="67039F2A" w14:textId="77777777" w:rsidR="00864A19" w:rsidRDefault="00864A19" w:rsidP="001C79FA">
            <w:pPr>
              <w:jc w:val="left"/>
              <w:rPr>
                <w:rFonts w:eastAsia="SimSun"/>
                <w:lang w:val="en-US" w:eastAsia="zh-CN"/>
              </w:rPr>
            </w:pPr>
            <w:r>
              <w:rPr>
                <w:rFonts w:eastAsia="SimSun"/>
                <w:lang w:val="en-US" w:eastAsia="zh-CN"/>
              </w:rPr>
              <w:t>Google</w:t>
            </w:r>
          </w:p>
        </w:tc>
        <w:tc>
          <w:tcPr>
            <w:tcW w:w="6262" w:type="dxa"/>
          </w:tcPr>
          <w:p w14:paraId="10FDFFB4" w14:textId="77777777" w:rsidR="00864A19" w:rsidRDefault="00864A19" w:rsidP="001C79FA">
            <w:pPr>
              <w:rPr>
                <w:rFonts w:eastAsia="SimSun"/>
                <w:lang w:val="en-US" w:eastAsia="zh-CN"/>
              </w:rPr>
            </w:pPr>
            <w:r>
              <w:rPr>
                <w:rFonts w:eastAsia="SimSun"/>
                <w:lang w:val="en-US" w:eastAsia="zh-CN"/>
              </w:rPr>
              <w:t xml:space="preserve">We support SP and AP CSI-RS. We prefer Alt2. SP and AP CSI-RS have been supported in R18, </w:t>
            </w:r>
            <w:r>
              <w:rPr>
                <w:rFonts w:eastAsia="SimSun"/>
                <w:lang w:val="en-US" w:eastAsia="zh-TW"/>
              </w:rPr>
              <w:t xml:space="preserve">and </w:t>
            </w:r>
            <w:r>
              <w:rPr>
                <w:rFonts w:eastAsia="SimSun" w:hint="eastAsia"/>
                <w:lang w:val="en-US" w:eastAsia="zh-TW"/>
              </w:rPr>
              <w:t>w</w:t>
            </w:r>
            <w:r>
              <w:rPr>
                <w:rFonts w:eastAsia="SimSun"/>
                <w:lang w:val="en-US" w:eastAsia="zh-CN"/>
              </w:rPr>
              <w:t xml:space="preserve">e do not see any further issue from RAN1 POV. </w:t>
            </w:r>
          </w:p>
        </w:tc>
        <w:tc>
          <w:tcPr>
            <w:tcW w:w="2098" w:type="dxa"/>
          </w:tcPr>
          <w:p w14:paraId="7B475003" w14:textId="77777777" w:rsidR="00864A19" w:rsidRDefault="00864A19" w:rsidP="001C79FA">
            <w:pPr>
              <w:ind w:left="960" w:hanging="480"/>
              <w:rPr>
                <w:lang w:val="en-US"/>
              </w:rPr>
            </w:pPr>
          </w:p>
        </w:tc>
      </w:tr>
      <w:tr w:rsidR="008E3515" w14:paraId="2C78F098" w14:textId="77777777" w:rsidTr="008E3515">
        <w:tc>
          <w:tcPr>
            <w:tcW w:w="1697" w:type="dxa"/>
          </w:tcPr>
          <w:p w14:paraId="3BB7A1B2" w14:textId="2C6703F0" w:rsidR="008E3515" w:rsidRPr="00864A19" w:rsidRDefault="00F53E3F" w:rsidP="00D86D26">
            <w:pPr>
              <w:rPr>
                <w:rFonts w:eastAsia="SimSun"/>
                <w:lang w:eastAsia="ko-KR"/>
              </w:rPr>
            </w:pPr>
            <w:r>
              <w:rPr>
                <w:rFonts w:eastAsia="SimSun"/>
                <w:lang w:eastAsia="ko-KR"/>
              </w:rPr>
              <w:t>Nokia</w:t>
            </w:r>
          </w:p>
        </w:tc>
        <w:tc>
          <w:tcPr>
            <w:tcW w:w="6262" w:type="dxa"/>
          </w:tcPr>
          <w:p w14:paraId="0EC2F99E" w14:textId="17A57524" w:rsidR="008E3515" w:rsidRDefault="00D86D26" w:rsidP="00D86D26">
            <w:pPr>
              <w:rPr>
                <w:rFonts w:eastAsia="SimSun"/>
                <w:lang w:val="en-US" w:eastAsia="ko-KR"/>
              </w:rPr>
            </w:pPr>
            <w:r>
              <w:rPr>
                <w:rFonts w:eastAsia="SimSun"/>
                <w:lang w:val="en-US" w:eastAsia="ko-KR"/>
              </w:rPr>
              <w:t>OK with Alt1 with intra-DU only. We can discuss inter-DU case</w:t>
            </w:r>
            <w:r w:rsidR="00765E34">
              <w:rPr>
                <w:rFonts w:eastAsia="SimSun"/>
                <w:lang w:val="en-US" w:eastAsia="ko-KR"/>
              </w:rPr>
              <w:t>s</w:t>
            </w:r>
            <w:r>
              <w:rPr>
                <w:rFonts w:eastAsia="SimSun"/>
                <w:lang w:val="en-US" w:eastAsia="ko-KR"/>
              </w:rPr>
              <w:t xml:space="preserve"> later.  </w:t>
            </w:r>
          </w:p>
        </w:tc>
        <w:tc>
          <w:tcPr>
            <w:tcW w:w="2098" w:type="dxa"/>
          </w:tcPr>
          <w:p w14:paraId="68EECE9B" w14:textId="77777777" w:rsidR="008E3515" w:rsidRDefault="008E3515">
            <w:pPr>
              <w:ind w:left="960" w:hanging="480"/>
              <w:rPr>
                <w:lang w:val="en-US"/>
              </w:rPr>
            </w:pPr>
          </w:p>
        </w:tc>
      </w:tr>
      <w:tr w:rsidR="005521A6" w14:paraId="749DE44C" w14:textId="77777777" w:rsidTr="005521A6">
        <w:tc>
          <w:tcPr>
            <w:tcW w:w="1697" w:type="dxa"/>
          </w:tcPr>
          <w:p w14:paraId="079B2423" w14:textId="77777777" w:rsidR="005521A6" w:rsidRDefault="005521A6" w:rsidP="007208E9">
            <w:pPr>
              <w:rPr>
                <w:rFonts w:eastAsia="Malgun Gothic"/>
                <w:lang w:val="en-US" w:eastAsia="ko-KR"/>
              </w:rPr>
            </w:pPr>
            <w:r>
              <w:rPr>
                <w:rFonts w:eastAsia="Malgun Gothic"/>
                <w:lang w:val="en-US" w:eastAsia="ko-KR"/>
              </w:rPr>
              <w:t>CATT</w:t>
            </w:r>
          </w:p>
        </w:tc>
        <w:tc>
          <w:tcPr>
            <w:tcW w:w="6262" w:type="dxa"/>
          </w:tcPr>
          <w:p w14:paraId="65C608F6" w14:textId="75DAA185" w:rsidR="005521A6" w:rsidRDefault="005521A6" w:rsidP="007208E9">
            <w:pPr>
              <w:rPr>
                <w:rFonts w:eastAsia="Malgun Gothic"/>
                <w:lang w:val="en-US" w:eastAsia="ko-KR"/>
              </w:rPr>
            </w:pPr>
            <w:r>
              <w:rPr>
                <w:rFonts w:eastAsia="SimSun"/>
                <w:lang w:val="en-US" w:eastAsia="zh-CN"/>
              </w:rPr>
              <w:t xml:space="preserve">Support SP/AP </w:t>
            </w:r>
            <w:r w:rsidRPr="000B08F4">
              <w:rPr>
                <w:rFonts w:eastAsia="SimSun"/>
                <w:lang w:val="en-US" w:eastAsia="zh-CN"/>
              </w:rPr>
              <w:t>CSI-RS for L1-RSRP measurement for candidate cell</w:t>
            </w:r>
            <w:r>
              <w:rPr>
                <w:rFonts w:eastAsia="SimSun"/>
                <w:lang w:val="en-US" w:eastAsia="zh-CN"/>
              </w:rPr>
              <w:t>.</w:t>
            </w:r>
          </w:p>
        </w:tc>
        <w:tc>
          <w:tcPr>
            <w:tcW w:w="2098" w:type="dxa"/>
          </w:tcPr>
          <w:p w14:paraId="7952B2AF" w14:textId="77777777" w:rsidR="005521A6" w:rsidRDefault="005521A6" w:rsidP="007208E9">
            <w:pPr>
              <w:ind w:left="960" w:hanging="480"/>
              <w:rPr>
                <w:lang w:val="en-US"/>
              </w:rPr>
            </w:pPr>
          </w:p>
        </w:tc>
      </w:tr>
      <w:tr w:rsidR="00A06367" w14:paraId="0B64CC0F" w14:textId="77777777" w:rsidTr="00A06367">
        <w:tc>
          <w:tcPr>
            <w:tcW w:w="1697" w:type="dxa"/>
          </w:tcPr>
          <w:p w14:paraId="77270284" w14:textId="77777777" w:rsidR="00A06367" w:rsidRPr="00864A19" w:rsidRDefault="00A06367" w:rsidP="00105087">
            <w:pPr>
              <w:ind w:left="960" w:hanging="480"/>
              <w:rPr>
                <w:rFonts w:eastAsia="SimSun"/>
                <w:lang w:eastAsia="zh-CN"/>
              </w:rPr>
            </w:pPr>
            <w:r>
              <w:rPr>
                <w:rFonts w:eastAsia="SimSun" w:hint="eastAsia"/>
                <w:lang w:eastAsia="zh-CN"/>
              </w:rPr>
              <w:t>CMCC</w:t>
            </w:r>
          </w:p>
        </w:tc>
        <w:tc>
          <w:tcPr>
            <w:tcW w:w="6262" w:type="dxa"/>
          </w:tcPr>
          <w:p w14:paraId="2E9866F6" w14:textId="77777777" w:rsidR="00A06367" w:rsidRDefault="00A06367" w:rsidP="00105087">
            <w:pPr>
              <w:rPr>
                <w:rFonts w:eastAsia="SimSun"/>
                <w:lang w:val="en-US" w:eastAsia="zh-CN"/>
              </w:rPr>
            </w:pPr>
            <w:r>
              <w:rPr>
                <w:rFonts w:eastAsia="SimSun" w:hint="eastAsia"/>
                <w:lang w:val="en-US" w:eastAsia="zh-CN"/>
              </w:rPr>
              <w:t xml:space="preserve">Support SP and AP CSI-RS. For CSI acquisition, AP CSI-RS is needed to provide AP CSI reporting for target cell. </w:t>
            </w:r>
          </w:p>
        </w:tc>
        <w:tc>
          <w:tcPr>
            <w:tcW w:w="2098" w:type="dxa"/>
          </w:tcPr>
          <w:p w14:paraId="27B2A4B0" w14:textId="77777777" w:rsidR="00A06367" w:rsidRDefault="00A06367" w:rsidP="00105087">
            <w:pPr>
              <w:ind w:left="960" w:hanging="480"/>
              <w:rPr>
                <w:lang w:val="en-US"/>
              </w:rPr>
            </w:pPr>
          </w:p>
        </w:tc>
      </w:tr>
      <w:tr w:rsidR="00544571" w14:paraId="6BD48EDA" w14:textId="77777777" w:rsidTr="00B73BF5">
        <w:tc>
          <w:tcPr>
            <w:tcW w:w="1697" w:type="dxa"/>
          </w:tcPr>
          <w:p w14:paraId="4C390487" w14:textId="77777777" w:rsidR="00544571" w:rsidRDefault="00544571" w:rsidP="00544571">
            <w:pPr>
              <w:rPr>
                <w:rFonts w:eastAsia="SimSun"/>
                <w:lang w:eastAsia="zh-CN"/>
              </w:rPr>
            </w:pPr>
            <w:r w:rsidRPr="00544571">
              <w:rPr>
                <w:rFonts w:eastAsia="SimSun" w:hint="eastAsia"/>
                <w:lang w:val="en-US" w:eastAsia="zh-CN"/>
              </w:rPr>
              <w:t>H</w:t>
            </w:r>
            <w:r w:rsidRPr="00544571">
              <w:rPr>
                <w:rFonts w:eastAsia="SimSun"/>
                <w:lang w:val="en-US" w:eastAsia="zh-CN"/>
              </w:rPr>
              <w:t xml:space="preserve">uawei, </w:t>
            </w:r>
            <w:proofErr w:type="spellStart"/>
            <w:r w:rsidRPr="00544571">
              <w:rPr>
                <w:rFonts w:eastAsia="SimSun"/>
                <w:lang w:val="en-US" w:eastAsia="zh-CN"/>
              </w:rPr>
              <w:t>HiSilicon</w:t>
            </w:r>
            <w:proofErr w:type="spellEnd"/>
          </w:p>
        </w:tc>
        <w:tc>
          <w:tcPr>
            <w:tcW w:w="6262" w:type="dxa"/>
          </w:tcPr>
          <w:p w14:paraId="426F8CA1" w14:textId="77777777" w:rsidR="00544571" w:rsidRDefault="00544571" w:rsidP="00544571">
            <w:pPr>
              <w:rPr>
                <w:rFonts w:eastAsia="SimSun"/>
                <w:lang w:val="en-US" w:eastAsia="zh-CN"/>
              </w:rPr>
            </w:pPr>
            <w:r>
              <w:rPr>
                <w:rFonts w:eastAsia="SimSun"/>
                <w:lang w:val="en-US" w:eastAsia="zh-CN"/>
              </w:rPr>
              <w:t>We support both AP and SP CSI-RS at least for intra DU scenario. Whether to support inter DU or inter CU can be left for RAN2/3 decision according to their investigation on the higher layer message exchange. From RAN1 perspective, we do not see big difference from intra DU case. The conclusion made here can be applied to CSI acquisition before CSC as well.</w:t>
            </w:r>
          </w:p>
        </w:tc>
        <w:tc>
          <w:tcPr>
            <w:tcW w:w="2098" w:type="dxa"/>
          </w:tcPr>
          <w:p w14:paraId="4C72D14F" w14:textId="77777777" w:rsidR="00544571" w:rsidRDefault="00544571" w:rsidP="00B73BF5">
            <w:pPr>
              <w:ind w:left="480" w:hanging="480"/>
              <w:rPr>
                <w:lang w:val="en-US"/>
              </w:rPr>
            </w:pPr>
          </w:p>
        </w:tc>
      </w:tr>
      <w:tr w:rsidR="007F577F" w14:paraId="1BDB6EDE" w14:textId="77777777" w:rsidTr="00A06367">
        <w:tc>
          <w:tcPr>
            <w:tcW w:w="1697" w:type="dxa"/>
          </w:tcPr>
          <w:p w14:paraId="53C1E758" w14:textId="55314CA6" w:rsidR="007F577F" w:rsidRPr="00544571" w:rsidRDefault="007F577F" w:rsidP="007F577F">
            <w:pPr>
              <w:rPr>
                <w:rFonts w:eastAsia="SimSun"/>
                <w:lang w:eastAsia="zh-CN"/>
              </w:rPr>
            </w:pPr>
            <w:r>
              <w:rPr>
                <w:rFonts w:eastAsia="Malgun Gothic" w:hint="eastAsia"/>
                <w:lang w:eastAsia="ko-KR"/>
              </w:rPr>
              <w:t>Qualcomm</w:t>
            </w:r>
          </w:p>
        </w:tc>
        <w:tc>
          <w:tcPr>
            <w:tcW w:w="6262" w:type="dxa"/>
          </w:tcPr>
          <w:p w14:paraId="50D4EC44" w14:textId="5F566953" w:rsidR="007F577F" w:rsidRDefault="007F577F" w:rsidP="007F577F">
            <w:pPr>
              <w:rPr>
                <w:rFonts w:eastAsia="SimSun"/>
                <w:lang w:val="en-US" w:eastAsia="zh-CN"/>
              </w:rPr>
            </w:pPr>
            <w:r>
              <w:rPr>
                <w:rFonts w:eastAsia="Malgun Gothic" w:hint="eastAsia"/>
                <w:lang w:val="en-US" w:eastAsia="ko-KR"/>
              </w:rPr>
              <w:t xml:space="preserve">We are generally fine with the proposal. However, we think RAN1 is transparent to the Alt-1 and Alt-2 and </w:t>
            </w:r>
            <w:r>
              <w:rPr>
                <w:rFonts w:eastAsia="Malgun Gothic"/>
                <w:lang w:val="en-US" w:eastAsia="ko-KR"/>
              </w:rPr>
              <w:t>need</w:t>
            </w:r>
            <w:r>
              <w:rPr>
                <w:rFonts w:eastAsia="Malgun Gothic" w:hint="eastAsia"/>
                <w:lang w:val="en-US" w:eastAsia="ko-KR"/>
              </w:rPr>
              <w:t xml:space="preserve"> not discuss them. </w:t>
            </w:r>
          </w:p>
        </w:tc>
        <w:tc>
          <w:tcPr>
            <w:tcW w:w="2098" w:type="dxa"/>
          </w:tcPr>
          <w:p w14:paraId="1378C99E" w14:textId="77777777" w:rsidR="007F577F" w:rsidRDefault="007F577F" w:rsidP="007F577F">
            <w:pPr>
              <w:ind w:left="960" w:hanging="480"/>
              <w:rPr>
                <w:lang w:val="en-US"/>
              </w:rPr>
            </w:pPr>
          </w:p>
        </w:tc>
      </w:tr>
      <w:tr w:rsidR="00C42C43" w14:paraId="40173737" w14:textId="77777777" w:rsidTr="00A06367">
        <w:tc>
          <w:tcPr>
            <w:tcW w:w="1697" w:type="dxa"/>
          </w:tcPr>
          <w:p w14:paraId="0F24CB54" w14:textId="28B783A2" w:rsidR="00C42C43" w:rsidRDefault="00C42C43" w:rsidP="00C42C43">
            <w:pPr>
              <w:rPr>
                <w:rFonts w:eastAsia="Malgun Gothic"/>
                <w:lang w:eastAsia="ko-KR"/>
              </w:rPr>
            </w:pPr>
            <w:r>
              <w:rPr>
                <w:rFonts w:eastAsia="SimSun" w:hint="eastAsia"/>
                <w:lang w:eastAsia="zh-CN"/>
              </w:rPr>
              <w:t>Lenovo</w:t>
            </w:r>
          </w:p>
        </w:tc>
        <w:tc>
          <w:tcPr>
            <w:tcW w:w="6262" w:type="dxa"/>
          </w:tcPr>
          <w:p w14:paraId="11991356" w14:textId="23419C45" w:rsidR="00C42C43" w:rsidRDefault="00C42C43" w:rsidP="00C42C43">
            <w:pPr>
              <w:rPr>
                <w:rFonts w:eastAsia="Malgun Gothic"/>
                <w:lang w:val="en-US" w:eastAsia="ko-KR"/>
              </w:rPr>
            </w:pPr>
            <w:r>
              <w:rPr>
                <w:rFonts w:eastAsia="SimSun"/>
                <w:lang w:val="en-US" w:eastAsia="zh-CN"/>
              </w:rPr>
              <w:t>W</w:t>
            </w:r>
            <w:r>
              <w:rPr>
                <w:rFonts w:eastAsia="SimSun" w:hint="eastAsia"/>
                <w:lang w:val="en-US" w:eastAsia="zh-CN"/>
              </w:rPr>
              <w:t xml:space="preserve">e agree with DOCOMO that semi-persistent and aperiodic should be supported from specification </w:t>
            </w:r>
            <w:r>
              <w:rPr>
                <w:rFonts w:eastAsia="SimSun"/>
                <w:lang w:val="en-US" w:eastAsia="zh-CN"/>
              </w:rPr>
              <w:t>perspective</w:t>
            </w:r>
            <w:r>
              <w:rPr>
                <w:rFonts w:eastAsia="SimSun" w:hint="eastAsia"/>
                <w:lang w:val="en-US" w:eastAsia="zh-CN"/>
              </w:rPr>
              <w:t xml:space="preserve">. </w:t>
            </w:r>
          </w:p>
        </w:tc>
        <w:tc>
          <w:tcPr>
            <w:tcW w:w="2098" w:type="dxa"/>
          </w:tcPr>
          <w:p w14:paraId="38877819" w14:textId="77777777" w:rsidR="00C42C43" w:rsidRDefault="00C42C43" w:rsidP="00C42C43">
            <w:pPr>
              <w:ind w:left="960" w:hanging="480"/>
              <w:rPr>
                <w:lang w:val="en-US"/>
              </w:rPr>
            </w:pPr>
          </w:p>
        </w:tc>
      </w:tr>
      <w:tr w:rsidR="00D760EA" w14:paraId="5D7449FE" w14:textId="77777777" w:rsidTr="00A06367">
        <w:tc>
          <w:tcPr>
            <w:tcW w:w="1697" w:type="dxa"/>
          </w:tcPr>
          <w:p w14:paraId="6A296FF5" w14:textId="7E1BAC53" w:rsidR="00D760EA" w:rsidRPr="00D760EA" w:rsidRDefault="00D760EA" w:rsidP="00C42C43">
            <w:pPr>
              <w:rPr>
                <w:rFonts w:eastAsiaTheme="minorEastAsia"/>
              </w:rPr>
            </w:pPr>
            <w:r>
              <w:rPr>
                <w:rFonts w:eastAsiaTheme="minorEastAsia" w:hint="eastAsia"/>
              </w:rPr>
              <w:t>Sony</w:t>
            </w:r>
          </w:p>
        </w:tc>
        <w:tc>
          <w:tcPr>
            <w:tcW w:w="6262" w:type="dxa"/>
          </w:tcPr>
          <w:p w14:paraId="52B8F54D" w14:textId="7C6E4A5C" w:rsidR="00D760EA" w:rsidRPr="00825F5D" w:rsidRDefault="00825F5D" w:rsidP="00C42C43">
            <w:pPr>
              <w:rPr>
                <w:rFonts w:eastAsiaTheme="minorEastAsia"/>
                <w:lang w:val="en-US"/>
              </w:rPr>
            </w:pPr>
            <w:r>
              <w:rPr>
                <w:rFonts w:eastAsiaTheme="minorEastAsia" w:hint="eastAsia"/>
                <w:lang w:val="en-US"/>
              </w:rPr>
              <w:t>We support</w:t>
            </w:r>
            <w:r w:rsidR="00924F86">
              <w:rPr>
                <w:rFonts w:eastAsiaTheme="minorEastAsia" w:hint="eastAsia"/>
                <w:lang w:val="en-US"/>
              </w:rPr>
              <w:t xml:space="preserve"> the proposal. </w:t>
            </w:r>
            <w:r w:rsidR="001B4D1A">
              <w:rPr>
                <w:rFonts w:eastAsiaTheme="minorEastAsia"/>
                <w:lang w:val="en-US"/>
              </w:rPr>
              <w:t>W</w:t>
            </w:r>
            <w:r w:rsidR="001B4D1A">
              <w:rPr>
                <w:rFonts w:eastAsiaTheme="minorEastAsia" w:hint="eastAsia"/>
                <w:lang w:val="en-US"/>
              </w:rPr>
              <w:t xml:space="preserve">e think discussion of Alt-1 or Alt-2 </w:t>
            </w:r>
            <w:r w:rsidR="00873DD6">
              <w:rPr>
                <w:rFonts w:eastAsiaTheme="minorEastAsia" w:hint="eastAsia"/>
                <w:lang w:val="en-US"/>
              </w:rPr>
              <w:t xml:space="preserve">is </w:t>
            </w:r>
            <w:r w:rsidR="001B4D1A">
              <w:rPr>
                <w:rFonts w:eastAsiaTheme="minorEastAsia" w:hint="eastAsia"/>
                <w:lang w:val="en-US"/>
              </w:rPr>
              <w:t xml:space="preserve">left to </w:t>
            </w:r>
            <w:r w:rsidR="00873DD6">
              <w:rPr>
                <w:rFonts w:eastAsiaTheme="minorEastAsia" w:hint="eastAsia"/>
                <w:lang w:val="en-US"/>
              </w:rPr>
              <w:t>RAN2/3 discussion.</w:t>
            </w:r>
          </w:p>
        </w:tc>
        <w:tc>
          <w:tcPr>
            <w:tcW w:w="2098" w:type="dxa"/>
          </w:tcPr>
          <w:p w14:paraId="1CA76903" w14:textId="77777777" w:rsidR="00D760EA" w:rsidRDefault="00D760EA" w:rsidP="00C42C43">
            <w:pPr>
              <w:ind w:left="960" w:hanging="480"/>
              <w:rPr>
                <w:lang w:val="en-US"/>
              </w:rPr>
            </w:pPr>
          </w:p>
        </w:tc>
      </w:tr>
    </w:tbl>
    <w:p w14:paraId="36B2BA5B" w14:textId="77777777" w:rsidR="008E3515" w:rsidRPr="00A06367" w:rsidRDefault="008E3515"/>
    <w:p w14:paraId="01A40550" w14:textId="77777777" w:rsidR="008E3515" w:rsidRDefault="005A2239">
      <w:pPr>
        <w:snapToGrid/>
        <w:spacing w:after="0" w:afterAutospacing="0"/>
        <w:jc w:val="left"/>
        <w:rPr>
          <w:lang w:val="en-US"/>
        </w:rPr>
      </w:pPr>
      <w:r>
        <w:rPr>
          <w:lang w:val="en-US"/>
        </w:rPr>
        <w:br w:type="page"/>
      </w:r>
    </w:p>
    <w:p w14:paraId="0C6C6FC9" w14:textId="77777777" w:rsidR="008E3515" w:rsidRDefault="005A2239">
      <w:pPr>
        <w:pStyle w:val="Heading3"/>
      </w:pPr>
      <w:r>
        <w:rPr>
          <w:rFonts w:hint="eastAsia"/>
        </w:rPr>
        <w:lastRenderedPageBreak/>
        <w:t>[Mid] Type of CSI-RS for L1 measurement</w:t>
      </w:r>
    </w:p>
    <w:p w14:paraId="37091B75"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36F27A3" w14:textId="77777777" w:rsidR="008E3515" w:rsidRDefault="005A2239">
      <w:pPr>
        <w:rPr>
          <w:rFonts w:eastAsiaTheme="minorEastAsia" w:cs="Times"/>
          <w:b/>
          <w:bCs/>
          <w:i/>
          <w:sz w:val="22"/>
          <w:highlight w:val="green"/>
          <w:lang w:val="en-US" w:eastAsia="zh-CN"/>
        </w:rPr>
      </w:pPr>
      <w:r>
        <w:rPr>
          <w:rFonts w:cs="Times"/>
          <w:b/>
          <w:bCs/>
          <w:i/>
          <w:highlight w:val="green"/>
          <w:lang w:eastAsia="zh-CN"/>
        </w:rPr>
        <w:t>Agreement</w:t>
      </w:r>
    </w:p>
    <w:p w14:paraId="0A508F5B" w14:textId="77777777" w:rsidR="008E3515" w:rsidRDefault="005A2239">
      <w:pPr>
        <w:rPr>
          <w:iCs/>
          <w:lang w:eastAsia="zh-CN"/>
        </w:rPr>
      </w:pPr>
      <w:r>
        <w:rPr>
          <w:iCs/>
          <w:lang w:eastAsia="zh-CN"/>
        </w:rPr>
        <w:t xml:space="preserve">For gNB scheduled reporting and event triggered reporting </w:t>
      </w:r>
    </w:p>
    <w:p w14:paraId="4F984257" w14:textId="77777777" w:rsidR="008E3515" w:rsidRDefault="005A2239">
      <w:pPr>
        <w:pStyle w:val="ListParagraph"/>
        <w:numPr>
          <w:ilvl w:val="0"/>
          <w:numId w:val="14"/>
        </w:numPr>
        <w:autoSpaceDN w:val="0"/>
        <w:spacing w:after="0" w:afterAutospacing="0"/>
        <w:rPr>
          <w:iCs/>
          <w:lang w:eastAsia="en-US"/>
        </w:rPr>
      </w:pPr>
      <w:r>
        <w:rPr>
          <w:iCs/>
        </w:rPr>
        <w:t xml:space="preserve">At least periodic CSI-RS is supported for L1-RSRP measurement for candidate </w:t>
      </w:r>
      <w:proofErr w:type="gramStart"/>
      <w:r>
        <w:rPr>
          <w:iCs/>
        </w:rPr>
        <w:t>cell</w:t>
      </w:r>
      <w:proofErr w:type="gramEnd"/>
      <w:r>
        <w:rPr>
          <w:iCs/>
        </w:rPr>
        <w:t xml:space="preserve"> </w:t>
      </w:r>
    </w:p>
    <w:p w14:paraId="1F35EADC" w14:textId="77777777" w:rsidR="008E3515" w:rsidRDefault="005A2239">
      <w:pPr>
        <w:pStyle w:val="ListParagraph"/>
        <w:numPr>
          <w:ilvl w:val="1"/>
          <w:numId w:val="14"/>
        </w:numPr>
        <w:autoSpaceDN w:val="0"/>
        <w:spacing w:after="0" w:afterAutospacing="0"/>
        <w:rPr>
          <w:iCs/>
        </w:rPr>
      </w:pPr>
      <w:r>
        <w:rPr>
          <w:iCs/>
        </w:rPr>
        <w:t>FFS: aperiodic and semi-persistent CSI-RS</w:t>
      </w:r>
    </w:p>
    <w:p w14:paraId="727FB8EF" w14:textId="77777777" w:rsidR="008E3515" w:rsidRDefault="005A2239">
      <w:pPr>
        <w:pStyle w:val="ListParagraph"/>
        <w:numPr>
          <w:ilvl w:val="0"/>
          <w:numId w:val="14"/>
        </w:numPr>
        <w:autoSpaceDN w:val="0"/>
        <w:spacing w:after="0" w:afterAutospacing="0"/>
        <w:rPr>
          <w:iCs/>
          <w:color w:val="FF0000"/>
        </w:rPr>
      </w:pPr>
      <w:r>
        <w:rPr>
          <w:iCs/>
          <w:color w:val="FF0000"/>
        </w:rPr>
        <w:t xml:space="preserve">At least CSI-RS for beam management is supported for L1-RSRP measurement for candidate </w:t>
      </w:r>
      <w:proofErr w:type="gramStart"/>
      <w:r>
        <w:rPr>
          <w:iCs/>
          <w:color w:val="FF0000"/>
        </w:rPr>
        <w:t>cell</w:t>
      </w:r>
      <w:proofErr w:type="gramEnd"/>
    </w:p>
    <w:p w14:paraId="28E69FD0" w14:textId="77777777" w:rsidR="008E3515" w:rsidRDefault="005A2239">
      <w:pPr>
        <w:pStyle w:val="ListParagraph"/>
        <w:numPr>
          <w:ilvl w:val="1"/>
          <w:numId w:val="14"/>
        </w:numPr>
        <w:autoSpaceDN w:val="0"/>
        <w:spacing w:after="0" w:afterAutospacing="0"/>
        <w:rPr>
          <w:iCs/>
          <w:color w:val="FF0000"/>
        </w:rPr>
      </w:pPr>
      <w:r>
        <w:rPr>
          <w:iCs/>
          <w:color w:val="FF0000"/>
        </w:rPr>
        <w:t>FFS: CSI-RS for mobility</w:t>
      </w:r>
    </w:p>
    <w:p w14:paraId="328DB31F" w14:textId="77777777" w:rsidR="008E3515" w:rsidRDefault="008E3515">
      <w:pPr>
        <w:autoSpaceDN w:val="0"/>
        <w:spacing w:after="0" w:afterAutospacing="0"/>
        <w:rPr>
          <w:iCs/>
        </w:rPr>
      </w:pPr>
    </w:p>
    <w:p w14:paraId="011D8DD3" w14:textId="77777777" w:rsidR="008E3515" w:rsidRDefault="008E3515">
      <w:pPr>
        <w:autoSpaceDN w:val="0"/>
        <w:spacing w:after="0" w:afterAutospacing="0"/>
        <w:rPr>
          <w:iCs/>
        </w:rPr>
      </w:pPr>
    </w:p>
    <w:p w14:paraId="65D677CB" w14:textId="77777777" w:rsidR="008E3515" w:rsidRDefault="005A2239">
      <w:pPr>
        <w:pStyle w:val="Heading5"/>
        <w:rPr>
          <w:lang w:val="en-US"/>
        </w:rPr>
      </w:pPr>
      <w:r>
        <w:rPr>
          <w:rFonts w:hint="eastAsia"/>
          <w:lang w:val="en-US"/>
        </w:rPr>
        <w:t>[Summary of contributions]</w:t>
      </w:r>
    </w:p>
    <w:p w14:paraId="6FBEA406" w14:textId="77777777" w:rsidR="008E3515" w:rsidRDefault="005A2239">
      <w:pPr>
        <w:rPr>
          <w:b/>
          <w:bCs/>
          <w:u w:val="single"/>
          <w:lang w:val="en-US"/>
        </w:rPr>
      </w:pPr>
      <w:r>
        <w:rPr>
          <w:rFonts w:hint="eastAsia"/>
          <w:b/>
          <w:bCs/>
          <w:u w:val="single"/>
          <w:lang w:val="en-US"/>
        </w:rPr>
        <w:t xml:space="preserve">Support of CSI-RS for mobility for L1 measurement </w:t>
      </w:r>
    </w:p>
    <w:p w14:paraId="7FA77A74" w14:textId="77777777" w:rsidR="008E3515" w:rsidRDefault="005A2239">
      <w:pPr>
        <w:pStyle w:val="ListParagraph"/>
        <w:numPr>
          <w:ilvl w:val="0"/>
          <w:numId w:val="14"/>
        </w:numPr>
        <w:rPr>
          <w:lang w:val="en-US"/>
        </w:rPr>
      </w:pPr>
      <w:proofErr w:type="gramStart"/>
      <w:r>
        <w:rPr>
          <w:rFonts w:hint="eastAsia"/>
          <w:lang w:val="en-US"/>
        </w:rPr>
        <w:t>Yes</w:t>
      </w:r>
      <w:r>
        <w:rPr>
          <w:rFonts w:hint="eastAsia"/>
          <w:highlight w:val="yellow"/>
          <w:lang w:val="en-US"/>
        </w:rPr>
        <w:t>(</w:t>
      </w:r>
      <w:proofErr w:type="gramEnd"/>
      <w:r>
        <w:rPr>
          <w:rFonts w:hint="eastAsia"/>
          <w:highlight w:val="yellow"/>
          <w:lang w:val="en-US"/>
        </w:rPr>
        <w:t>3)</w:t>
      </w:r>
      <w:r>
        <w:rPr>
          <w:rFonts w:hint="eastAsia"/>
          <w:lang w:val="en-US"/>
        </w:rPr>
        <w:t>: CATT, LGE, Samsung</w:t>
      </w:r>
    </w:p>
    <w:p w14:paraId="5711B325" w14:textId="77777777" w:rsidR="008E3515" w:rsidRDefault="005A2239">
      <w:pPr>
        <w:pStyle w:val="ListParagraph"/>
        <w:numPr>
          <w:ilvl w:val="1"/>
          <w:numId w:val="14"/>
        </w:numPr>
        <w:rPr>
          <w:lang w:val="en-US"/>
        </w:rPr>
      </w:pPr>
      <w:r>
        <w:rPr>
          <w:rFonts w:eastAsiaTheme="minorEastAsia" w:hint="eastAsia"/>
        </w:rPr>
        <w:t>T</w:t>
      </w:r>
      <w:r>
        <w:rPr>
          <w:rFonts w:eastAsiaTheme="minorEastAsia"/>
          <w:lang w:eastAsia="zh-CN"/>
        </w:rPr>
        <w:t>he CSI-RS for mobility resources have similar functionality as that of CSI-RS for BM. If CSI-RS for mobility resource</w:t>
      </w:r>
      <w:r>
        <w:rPr>
          <w:rFonts w:eastAsiaTheme="minorEastAsia" w:hint="eastAsia"/>
        </w:rPr>
        <w:t>s</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for a UE, it is beneficial to reuse them also for L1-RSRP measurement.</w:t>
      </w:r>
    </w:p>
    <w:p w14:paraId="5D1267C9" w14:textId="77777777" w:rsidR="008E3515" w:rsidRDefault="005A2239">
      <w:pPr>
        <w:pStyle w:val="ListParagraph"/>
        <w:numPr>
          <w:ilvl w:val="1"/>
          <w:numId w:val="14"/>
        </w:numPr>
        <w:rPr>
          <w:lang w:val="en-US"/>
        </w:rPr>
      </w:pPr>
      <w:r>
        <w:rPr>
          <w:rFonts w:eastAsiaTheme="minorEastAsia" w:hint="eastAsia"/>
        </w:rPr>
        <w:t>To share the resource for L1 (BM) and L3(Mobility)</w:t>
      </w:r>
    </w:p>
    <w:p w14:paraId="26245F97" w14:textId="77777777" w:rsidR="008E3515" w:rsidRPr="00647006" w:rsidRDefault="005A2239">
      <w:pPr>
        <w:pStyle w:val="ListParagraph"/>
        <w:numPr>
          <w:ilvl w:val="0"/>
          <w:numId w:val="14"/>
        </w:numPr>
        <w:rPr>
          <w:lang w:val="pt-BR"/>
        </w:rPr>
      </w:pPr>
      <w:r w:rsidRPr="00647006">
        <w:rPr>
          <w:rFonts w:hint="eastAsia"/>
          <w:lang w:val="pt-BR"/>
        </w:rPr>
        <w:t>No</w:t>
      </w:r>
      <w:r w:rsidRPr="00647006">
        <w:rPr>
          <w:rFonts w:hint="eastAsia"/>
          <w:highlight w:val="yellow"/>
          <w:lang w:val="pt-BR"/>
        </w:rPr>
        <w:t>(8)</w:t>
      </w:r>
      <w:r w:rsidRPr="00647006">
        <w:rPr>
          <w:rFonts w:hint="eastAsia"/>
          <w:lang w:val="pt-BR"/>
        </w:rPr>
        <w:t>: Huawei, Fujitsu, vivo, Ericsson, MediaTek, Nokia, DOCOMO, Qualcomm</w:t>
      </w:r>
    </w:p>
    <w:p w14:paraId="5C73E7F7" w14:textId="77777777" w:rsidR="008E3515" w:rsidRDefault="005A2239">
      <w:pPr>
        <w:pStyle w:val="ListParagraph"/>
        <w:numPr>
          <w:ilvl w:val="1"/>
          <w:numId w:val="14"/>
        </w:numPr>
        <w:rPr>
          <w:b/>
          <w:bCs/>
          <w:u w:val="single"/>
          <w:lang w:val="en-US"/>
        </w:rPr>
      </w:pPr>
      <w:r>
        <w:rPr>
          <w:i/>
          <w:iCs/>
          <w:lang w:eastAsia="zh-CN"/>
        </w:rPr>
        <w:t>CSI-RS-</w:t>
      </w:r>
      <w:proofErr w:type="spellStart"/>
      <w:r>
        <w:rPr>
          <w:i/>
          <w:iCs/>
          <w:lang w:eastAsia="zh-CN"/>
        </w:rPr>
        <w:t>ResourceConfigMobility</w:t>
      </w:r>
      <w:proofErr w:type="spellEnd"/>
      <w:r>
        <w:rPr>
          <w:i/>
          <w:iCs/>
          <w:lang w:eastAsia="zh-CN"/>
        </w:rPr>
        <w:t xml:space="preserve"> </w:t>
      </w:r>
      <w:r>
        <w:rPr>
          <w:lang w:eastAsia="zh-CN"/>
        </w:rPr>
        <w:t>is less flexible than</w:t>
      </w:r>
      <w:r>
        <w:rPr>
          <w:i/>
          <w:iCs/>
          <w:lang w:eastAsia="zh-CN"/>
        </w:rPr>
        <w:t xml:space="preserve"> NZP-CSI-RS-</w:t>
      </w:r>
      <w:proofErr w:type="spellStart"/>
      <w:r>
        <w:rPr>
          <w:i/>
          <w:iCs/>
          <w:lang w:eastAsia="zh-CN"/>
        </w:rPr>
        <w:t>ResourceSet</w:t>
      </w:r>
      <w:proofErr w:type="spellEnd"/>
    </w:p>
    <w:p w14:paraId="6596CCD7" w14:textId="77777777" w:rsidR="008E3515" w:rsidRDefault="005A2239">
      <w:pPr>
        <w:pStyle w:val="ListParagraph"/>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653D3356" w14:textId="77777777" w:rsidR="008E3515" w:rsidRDefault="005A2239">
      <w:pPr>
        <w:pStyle w:val="ListParagraph"/>
        <w:numPr>
          <w:ilvl w:val="1"/>
          <w:numId w:val="14"/>
        </w:numPr>
        <w:rPr>
          <w:b/>
          <w:bCs/>
          <w:u w:val="single"/>
          <w:lang w:val="en-US"/>
        </w:rPr>
      </w:pPr>
      <w:r>
        <w:rPr>
          <w:rFonts w:eastAsiaTheme="minorEastAsia"/>
        </w:rPr>
        <w:t xml:space="preserve">measurement requirements for L1 reporting and L3 reporting are </w:t>
      </w:r>
      <w:proofErr w:type="gramStart"/>
      <w:r>
        <w:rPr>
          <w:rFonts w:eastAsiaTheme="minorEastAsia"/>
        </w:rPr>
        <w:t>different</w:t>
      </w:r>
      <w:proofErr w:type="gramEnd"/>
    </w:p>
    <w:p w14:paraId="77E76545" w14:textId="77777777" w:rsidR="008E3515" w:rsidRDefault="005A2239">
      <w:pPr>
        <w:pStyle w:val="ListParagraph"/>
        <w:numPr>
          <w:ilvl w:val="1"/>
          <w:numId w:val="14"/>
        </w:numPr>
        <w:rPr>
          <w:lang w:val="en-US"/>
        </w:rPr>
      </w:pPr>
      <w:r>
        <w:rPr>
          <w:lang w:val="en-US"/>
        </w:rPr>
        <w:t xml:space="preserve">The CSI-RS for mobility configuration introduces restrictions on parameters that are not </w:t>
      </w:r>
      <w:proofErr w:type="gramStart"/>
      <w:r>
        <w:rPr>
          <w:lang w:val="en-US"/>
        </w:rPr>
        <w:t>needed</w:t>
      </w:r>
      <w:proofErr w:type="gramEnd"/>
      <w:r>
        <w:rPr>
          <w:lang w:val="en-US"/>
        </w:rPr>
        <w:t xml:space="preserve"> and it is more complex.</w:t>
      </w:r>
    </w:p>
    <w:p w14:paraId="03251203" w14:textId="77777777" w:rsidR="008E3515" w:rsidRDefault="005A2239">
      <w:pPr>
        <w:pStyle w:val="ListParagraph"/>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4030C000" w14:textId="77777777" w:rsidR="008E3515" w:rsidRDefault="005A2239">
      <w:pPr>
        <w:pStyle w:val="Heading5"/>
        <w:rPr>
          <w:lang w:val="en-US"/>
        </w:rPr>
      </w:pPr>
      <w:r>
        <w:rPr>
          <w:rFonts w:hint="eastAsia"/>
          <w:lang w:val="en-US"/>
        </w:rPr>
        <w:t>[FL Observation]</w:t>
      </w:r>
    </w:p>
    <w:p w14:paraId="2942A1B6" w14:textId="77777777" w:rsidR="008E3515" w:rsidRDefault="005A223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7C428833" w14:textId="77777777" w:rsidR="008E3515" w:rsidRDefault="005A2239">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1F6FF880" w14:textId="77777777" w:rsidR="008E3515" w:rsidRDefault="008E3515"/>
    <w:p w14:paraId="259D169A" w14:textId="77777777" w:rsidR="008E3515" w:rsidRDefault="008E3515">
      <w:pPr>
        <w:rPr>
          <w:lang w:val="en-US"/>
        </w:rPr>
      </w:pPr>
    </w:p>
    <w:p w14:paraId="1678CC18" w14:textId="77777777" w:rsidR="008E3515" w:rsidRDefault="005A2239">
      <w:pPr>
        <w:pStyle w:val="Heading5"/>
        <w:rPr>
          <w:lang w:val="en-US"/>
        </w:rPr>
      </w:pPr>
      <w:r>
        <w:rPr>
          <w:rFonts w:hint="eastAsia"/>
          <w:lang w:val="en-US"/>
        </w:rPr>
        <w:lastRenderedPageBreak/>
        <w:t>[FL Proposal 1-4-v1]</w:t>
      </w:r>
    </w:p>
    <w:p w14:paraId="333A6666" w14:textId="77777777" w:rsidR="008E3515" w:rsidRDefault="005A2239">
      <w:pPr>
        <w:rPr>
          <w:color w:val="FF0000"/>
        </w:rPr>
      </w:pPr>
      <w:r>
        <w:rPr>
          <w:rFonts w:hint="eastAsia"/>
          <w:color w:val="FF0000"/>
        </w:rPr>
        <w:t>Conclusion</w:t>
      </w:r>
    </w:p>
    <w:p w14:paraId="62771AF0" w14:textId="77777777" w:rsidR="008E3515" w:rsidRDefault="005A2239">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0E5158C2" w14:textId="77777777" w:rsidR="008E3515" w:rsidRDefault="005A2239">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1137D16D"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61C6CFB5"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231B4CAA"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6958DD89"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3F5F2559" w14:textId="77777777" w:rsidTr="008E3515">
        <w:tc>
          <w:tcPr>
            <w:tcW w:w="1697" w:type="dxa"/>
          </w:tcPr>
          <w:p w14:paraId="2569F15B" w14:textId="77777777" w:rsidR="008E3515" w:rsidRDefault="005A2239">
            <w:pPr>
              <w:rPr>
                <w:rFonts w:eastAsiaTheme="minorEastAsia"/>
                <w:lang w:val="en-US"/>
              </w:rPr>
            </w:pPr>
            <w:r>
              <w:rPr>
                <w:rFonts w:eastAsiaTheme="minorEastAsia" w:hint="eastAsia"/>
                <w:lang w:val="en-US"/>
              </w:rPr>
              <w:t>Fujitsu</w:t>
            </w:r>
          </w:p>
        </w:tc>
        <w:tc>
          <w:tcPr>
            <w:tcW w:w="6258" w:type="dxa"/>
          </w:tcPr>
          <w:p w14:paraId="6C5CF0B8" w14:textId="77777777" w:rsidR="008E3515" w:rsidRDefault="005A2239">
            <w:pPr>
              <w:rPr>
                <w:rFonts w:eastAsiaTheme="minorEastAsia"/>
                <w:lang w:val="en-US"/>
              </w:rPr>
            </w:pPr>
            <w:r>
              <w:rPr>
                <w:rFonts w:eastAsiaTheme="minorEastAsia" w:hint="eastAsia"/>
                <w:lang w:val="en-US"/>
              </w:rPr>
              <w:t xml:space="preserve">We support FL proposal. </w:t>
            </w:r>
          </w:p>
        </w:tc>
        <w:tc>
          <w:tcPr>
            <w:tcW w:w="2102" w:type="dxa"/>
          </w:tcPr>
          <w:p w14:paraId="448BB9AE" w14:textId="77777777" w:rsidR="008E3515" w:rsidRDefault="008E3515">
            <w:pPr>
              <w:ind w:left="960" w:hanging="480"/>
              <w:rPr>
                <w:rFonts w:eastAsia="SimSun"/>
                <w:lang w:val="en-US" w:eastAsia="zh-CN"/>
              </w:rPr>
            </w:pPr>
          </w:p>
        </w:tc>
      </w:tr>
      <w:tr w:rsidR="008E3515" w14:paraId="47775A8C" w14:textId="77777777" w:rsidTr="008E3515">
        <w:tc>
          <w:tcPr>
            <w:tcW w:w="1697" w:type="dxa"/>
          </w:tcPr>
          <w:p w14:paraId="402898B4" w14:textId="77777777" w:rsidR="008E3515" w:rsidRDefault="005A2239">
            <w:pPr>
              <w:rPr>
                <w:rFonts w:eastAsia="SimSun"/>
                <w:lang w:val="en-US" w:eastAsia="zh-CN"/>
              </w:rPr>
            </w:pPr>
            <w:r>
              <w:rPr>
                <w:rFonts w:eastAsiaTheme="minorEastAsia"/>
                <w:lang w:val="en-US"/>
              </w:rPr>
              <w:t>Ericsson</w:t>
            </w:r>
          </w:p>
        </w:tc>
        <w:tc>
          <w:tcPr>
            <w:tcW w:w="6258" w:type="dxa"/>
          </w:tcPr>
          <w:p w14:paraId="70771544" w14:textId="77777777" w:rsidR="008E3515" w:rsidRDefault="005A2239">
            <w:pPr>
              <w:rPr>
                <w:lang w:val="en-US"/>
              </w:rPr>
            </w:pPr>
            <w:r>
              <w:rPr>
                <w:rFonts w:eastAsiaTheme="minorEastAsia"/>
                <w:lang w:val="en-US"/>
              </w:rPr>
              <w:t>Maybe it’s too early</w:t>
            </w:r>
            <w:r>
              <w:rPr>
                <w:lang w:val="en-US"/>
              </w:rPr>
              <w:t xml:space="preserve"> to declare ‘no </w:t>
            </w:r>
            <w:proofErr w:type="gramStart"/>
            <w:r>
              <w:rPr>
                <w:lang w:val="en-US"/>
              </w:rPr>
              <w:t>consensus’</w:t>
            </w:r>
            <w:proofErr w:type="gramEnd"/>
            <w:r>
              <w:rPr>
                <w:lang w:val="en-US"/>
              </w:rPr>
              <w:t xml:space="preserve">. Technically, as we understand it, we can reuse a transmitted ‘CSI-RS for mobility’ also for LTM – it’s just a special case of ‘CSI-RS for beam </w:t>
            </w:r>
            <w:proofErr w:type="gramStart"/>
            <w:r>
              <w:rPr>
                <w:lang w:val="en-US"/>
              </w:rPr>
              <w:t>management‘</w:t>
            </w:r>
            <w:proofErr w:type="gramEnd"/>
          </w:p>
        </w:tc>
        <w:tc>
          <w:tcPr>
            <w:tcW w:w="2102" w:type="dxa"/>
          </w:tcPr>
          <w:p w14:paraId="2377D6C7" w14:textId="77777777" w:rsidR="008E3515" w:rsidRDefault="008E3515">
            <w:pPr>
              <w:ind w:left="960" w:hanging="480"/>
              <w:rPr>
                <w:lang w:val="en-US"/>
              </w:rPr>
            </w:pPr>
          </w:p>
        </w:tc>
      </w:tr>
      <w:tr w:rsidR="008E3515" w14:paraId="2716A5B5" w14:textId="77777777" w:rsidTr="008E3515">
        <w:tc>
          <w:tcPr>
            <w:tcW w:w="1697" w:type="dxa"/>
          </w:tcPr>
          <w:p w14:paraId="48D986EC"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5C19F24F" w14:textId="77777777" w:rsidR="008E3515" w:rsidRDefault="005A2239">
            <w:pPr>
              <w:rPr>
                <w:rFonts w:eastAsia="Malgun Gothic"/>
                <w:lang w:val="en-US" w:eastAsia="ko-KR"/>
              </w:rPr>
            </w:pPr>
            <w:r>
              <w:rPr>
                <w:rFonts w:eastAsia="SimSun" w:hint="eastAsia"/>
                <w:lang w:val="en-US" w:eastAsia="zh-CN"/>
              </w:rPr>
              <w:t>We support this proposal.</w:t>
            </w:r>
          </w:p>
        </w:tc>
        <w:tc>
          <w:tcPr>
            <w:tcW w:w="2102" w:type="dxa"/>
          </w:tcPr>
          <w:p w14:paraId="6A71B416" w14:textId="77777777" w:rsidR="008E3515" w:rsidRDefault="008E3515">
            <w:pPr>
              <w:ind w:left="960" w:hanging="480"/>
              <w:rPr>
                <w:lang w:val="en-US"/>
              </w:rPr>
            </w:pPr>
          </w:p>
        </w:tc>
      </w:tr>
      <w:tr w:rsidR="008E3515" w14:paraId="5A087DDC" w14:textId="77777777" w:rsidTr="008E3515">
        <w:tc>
          <w:tcPr>
            <w:tcW w:w="1697" w:type="dxa"/>
          </w:tcPr>
          <w:p w14:paraId="2ADFD1F1"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258" w:type="dxa"/>
          </w:tcPr>
          <w:p w14:paraId="6785E570" w14:textId="77777777" w:rsidR="008E3515" w:rsidRDefault="005A2239">
            <w:pPr>
              <w:rPr>
                <w:rFonts w:eastAsia="SimSun"/>
                <w:lang w:val="en-US" w:eastAsia="zh-CN"/>
              </w:rPr>
            </w:pPr>
            <w:r>
              <w:rPr>
                <w:rFonts w:eastAsia="SimSun" w:hint="eastAsia"/>
                <w:lang w:val="en-US" w:eastAsia="zh-CN"/>
              </w:rPr>
              <w:t>S</w:t>
            </w:r>
            <w:r>
              <w:rPr>
                <w:rFonts w:eastAsiaTheme="minorEastAsia" w:hint="eastAsia"/>
                <w:lang w:val="en-US"/>
              </w:rPr>
              <w:t xml:space="preserve">upport </w:t>
            </w:r>
            <w:r>
              <w:rPr>
                <w:rFonts w:eastAsiaTheme="minorEastAsia"/>
                <w:lang w:val="en-US"/>
              </w:rPr>
              <w:t>the conclusion.</w:t>
            </w:r>
          </w:p>
        </w:tc>
        <w:tc>
          <w:tcPr>
            <w:tcW w:w="2102" w:type="dxa"/>
          </w:tcPr>
          <w:p w14:paraId="16BFE031" w14:textId="77777777" w:rsidR="008E3515" w:rsidRDefault="008E3515">
            <w:pPr>
              <w:ind w:left="960" w:hanging="480"/>
              <w:rPr>
                <w:lang w:val="en-US"/>
              </w:rPr>
            </w:pPr>
          </w:p>
        </w:tc>
      </w:tr>
      <w:tr w:rsidR="008E3515" w14:paraId="248E182D" w14:textId="77777777" w:rsidTr="008E3515">
        <w:tc>
          <w:tcPr>
            <w:tcW w:w="1697" w:type="dxa"/>
          </w:tcPr>
          <w:p w14:paraId="12D13465" w14:textId="77777777" w:rsidR="008E3515" w:rsidRDefault="005A2239">
            <w:pPr>
              <w:rPr>
                <w:rFonts w:eastAsia="SimSun"/>
                <w:lang w:val="en-US" w:eastAsia="zh-CN"/>
              </w:rPr>
            </w:pPr>
            <w:r>
              <w:rPr>
                <w:rFonts w:eastAsia="SimSun" w:hint="eastAsia"/>
                <w:lang w:val="en-US" w:eastAsia="zh-CN"/>
              </w:rPr>
              <w:t>NTT DOCOMO</w:t>
            </w:r>
          </w:p>
        </w:tc>
        <w:tc>
          <w:tcPr>
            <w:tcW w:w="6258" w:type="dxa"/>
          </w:tcPr>
          <w:p w14:paraId="7ED3C780" w14:textId="77777777" w:rsidR="008E3515" w:rsidRDefault="005A2239">
            <w:pPr>
              <w:rPr>
                <w:rFonts w:eastAsia="SimSun"/>
                <w:lang w:val="en-US" w:eastAsia="zh-CN"/>
              </w:rPr>
            </w:pPr>
            <w:r>
              <w:rPr>
                <w:rFonts w:eastAsia="SimSun" w:hint="eastAsia"/>
                <w:lang w:val="en-US" w:eastAsia="zh-CN"/>
              </w:rPr>
              <w:t>Support</w:t>
            </w:r>
          </w:p>
        </w:tc>
        <w:tc>
          <w:tcPr>
            <w:tcW w:w="2102" w:type="dxa"/>
          </w:tcPr>
          <w:p w14:paraId="1D997E46" w14:textId="77777777" w:rsidR="008E3515" w:rsidRDefault="008E3515">
            <w:pPr>
              <w:ind w:left="960" w:hanging="480"/>
              <w:rPr>
                <w:lang w:val="en-US"/>
              </w:rPr>
            </w:pPr>
          </w:p>
        </w:tc>
      </w:tr>
      <w:tr w:rsidR="008E3515" w14:paraId="268AA1D0" w14:textId="77777777" w:rsidTr="008E3515">
        <w:tc>
          <w:tcPr>
            <w:tcW w:w="1697" w:type="dxa"/>
          </w:tcPr>
          <w:p w14:paraId="7A423A87" w14:textId="77777777" w:rsidR="008E3515" w:rsidRDefault="005A2239">
            <w:pPr>
              <w:rPr>
                <w:rFonts w:eastAsia="SimSun"/>
                <w:lang w:val="en-US" w:eastAsia="zh-CN"/>
              </w:rPr>
            </w:pPr>
            <w:r>
              <w:rPr>
                <w:rFonts w:eastAsia="SimSun" w:hint="eastAsia"/>
                <w:lang w:val="en-US" w:eastAsia="zh-CN"/>
              </w:rPr>
              <w:t>ZTE</w:t>
            </w:r>
          </w:p>
        </w:tc>
        <w:tc>
          <w:tcPr>
            <w:tcW w:w="6258" w:type="dxa"/>
          </w:tcPr>
          <w:p w14:paraId="59CC587C" w14:textId="77777777" w:rsidR="008E3515" w:rsidRDefault="005A2239">
            <w:pPr>
              <w:rPr>
                <w:rFonts w:eastAsia="SimSun"/>
                <w:lang w:val="en-US" w:eastAsia="zh-CN"/>
              </w:rPr>
            </w:pPr>
            <w:r>
              <w:rPr>
                <w:rFonts w:eastAsia="SimSun" w:hint="eastAsia"/>
                <w:lang w:val="en-US" w:eastAsia="zh-CN"/>
              </w:rPr>
              <w:t>Support the proposal</w:t>
            </w:r>
          </w:p>
        </w:tc>
        <w:tc>
          <w:tcPr>
            <w:tcW w:w="2102" w:type="dxa"/>
          </w:tcPr>
          <w:p w14:paraId="0F6B683D" w14:textId="77777777" w:rsidR="008E3515" w:rsidRDefault="008E3515">
            <w:pPr>
              <w:ind w:left="960" w:hanging="480"/>
              <w:rPr>
                <w:lang w:val="en-US"/>
              </w:rPr>
            </w:pPr>
          </w:p>
        </w:tc>
      </w:tr>
      <w:tr w:rsidR="00543CAE" w14:paraId="2BD39D79" w14:textId="77777777" w:rsidTr="008E3515">
        <w:tc>
          <w:tcPr>
            <w:tcW w:w="1697" w:type="dxa"/>
          </w:tcPr>
          <w:p w14:paraId="2F6E5E23" w14:textId="77777777" w:rsidR="00543CAE" w:rsidRDefault="00543CAE" w:rsidP="00543CAE">
            <w:pPr>
              <w:rPr>
                <w:rFonts w:eastAsia="SimSun"/>
                <w:lang w:val="en-US" w:eastAsia="zh-CN"/>
              </w:rPr>
            </w:pPr>
            <w:r>
              <w:rPr>
                <w:rFonts w:eastAsia="SimSun"/>
                <w:lang w:val="en-US" w:eastAsia="zh-CN"/>
              </w:rPr>
              <w:t>Samsung</w:t>
            </w:r>
          </w:p>
        </w:tc>
        <w:tc>
          <w:tcPr>
            <w:tcW w:w="6258" w:type="dxa"/>
          </w:tcPr>
          <w:p w14:paraId="381E39AF" w14:textId="77777777" w:rsidR="00543CAE" w:rsidRDefault="00543CAE" w:rsidP="00543CAE">
            <w:pPr>
              <w:rPr>
                <w:rFonts w:eastAsia="SimSun"/>
                <w:lang w:val="en-US" w:eastAsia="zh-CN"/>
              </w:rPr>
            </w:pPr>
            <w:r>
              <w:rPr>
                <w:rFonts w:eastAsia="SimSun"/>
                <w:lang w:val="en-US" w:eastAsia="zh-CN"/>
              </w:rPr>
              <w:t>We also think it is too early to make a conclusion of no consensus.</w:t>
            </w:r>
          </w:p>
        </w:tc>
        <w:tc>
          <w:tcPr>
            <w:tcW w:w="2102" w:type="dxa"/>
          </w:tcPr>
          <w:p w14:paraId="7A97C7A9" w14:textId="77777777" w:rsidR="00543CAE" w:rsidRDefault="00543CAE" w:rsidP="00543CAE">
            <w:pPr>
              <w:ind w:left="960" w:hanging="480"/>
              <w:rPr>
                <w:lang w:val="en-US"/>
              </w:rPr>
            </w:pPr>
          </w:p>
        </w:tc>
      </w:tr>
      <w:tr w:rsidR="006E01C2" w14:paraId="1EE99C97" w14:textId="77777777" w:rsidTr="008E3515">
        <w:tc>
          <w:tcPr>
            <w:tcW w:w="1697" w:type="dxa"/>
          </w:tcPr>
          <w:p w14:paraId="0D51088C" w14:textId="2ACF7635" w:rsidR="006E01C2" w:rsidRDefault="006E01C2" w:rsidP="00543CAE">
            <w:pPr>
              <w:rPr>
                <w:rFonts w:eastAsia="SimSun"/>
                <w:lang w:val="en-US" w:eastAsia="zh-CN"/>
              </w:rPr>
            </w:pPr>
            <w:proofErr w:type="spellStart"/>
            <w:r>
              <w:rPr>
                <w:rFonts w:eastAsia="SimSun"/>
                <w:lang w:val="en-US" w:eastAsia="zh-CN"/>
              </w:rPr>
              <w:t>InterDigital</w:t>
            </w:r>
            <w:proofErr w:type="spellEnd"/>
          </w:p>
        </w:tc>
        <w:tc>
          <w:tcPr>
            <w:tcW w:w="6258" w:type="dxa"/>
          </w:tcPr>
          <w:p w14:paraId="78C19FD9" w14:textId="3B290035" w:rsidR="006E01C2" w:rsidRDefault="006E01C2" w:rsidP="00543CAE">
            <w:pPr>
              <w:rPr>
                <w:rFonts w:eastAsia="SimSun"/>
                <w:lang w:val="en-US" w:eastAsia="zh-CN"/>
              </w:rPr>
            </w:pPr>
            <w:r>
              <w:rPr>
                <w:rFonts w:eastAsia="SimSun"/>
                <w:lang w:val="en-US" w:eastAsia="zh-CN"/>
              </w:rPr>
              <w:t>Support</w:t>
            </w:r>
          </w:p>
        </w:tc>
        <w:tc>
          <w:tcPr>
            <w:tcW w:w="2102" w:type="dxa"/>
          </w:tcPr>
          <w:p w14:paraId="371E427E" w14:textId="77777777" w:rsidR="006E01C2" w:rsidRDefault="006E01C2" w:rsidP="00543CAE">
            <w:pPr>
              <w:ind w:left="960" w:hanging="480"/>
              <w:rPr>
                <w:lang w:val="en-US"/>
              </w:rPr>
            </w:pPr>
          </w:p>
        </w:tc>
      </w:tr>
      <w:tr w:rsidR="00543CAE" w14:paraId="212179D1" w14:textId="77777777" w:rsidTr="008E3515">
        <w:tc>
          <w:tcPr>
            <w:tcW w:w="1697" w:type="dxa"/>
          </w:tcPr>
          <w:p w14:paraId="704D0731" w14:textId="00E3215D" w:rsidR="00543CAE" w:rsidRDefault="006E548B" w:rsidP="006E548B">
            <w:pPr>
              <w:rPr>
                <w:rFonts w:eastAsia="SimSun"/>
                <w:lang w:val="en-US" w:eastAsia="zh-CN"/>
              </w:rPr>
            </w:pPr>
            <w:r>
              <w:rPr>
                <w:rFonts w:eastAsia="SimSun"/>
                <w:lang w:val="en-US" w:eastAsia="zh-CN"/>
              </w:rPr>
              <w:t>OPPO</w:t>
            </w:r>
          </w:p>
        </w:tc>
        <w:tc>
          <w:tcPr>
            <w:tcW w:w="6258" w:type="dxa"/>
          </w:tcPr>
          <w:p w14:paraId="5619D3A4" w14:textId="5482411C" w:rsidR="00543CAE" w:rsidRDefault="006E548B" w:rsidP="006E548B">
            <w:pPr>
              <w:rPr>
                <w:rFonts w:eastAsia="SimSun"/>
                <w:lang w:val="en-US" w:eastAsia="zh-CN"/>
              </w:rPr>
            </w:pPr>
            <w:r>
              <w:rPr>
                <w:rFonts w:eastAsia="SimSun"/>
                <w:lang w:val="en-US" w:eastAsia="zh-CN"/>
              </w:rPr>
              <w:t>Support</w:t>
            </w:r>
          </w:p>
        </w:tc>
        <w:tc>
          <w:tcPr>
            <w:tcW w:w="2102" w:type="dxa"/>
          </w:tcPr>
          <w:p w14:paraId="37D929B3" w14:textId="77777777" w:rsidR="00543CAE" w:rsidRDefault="00543CAE" w:rsidP="00543CAE">
            <w:pPr>
              <w:ind w:left="960" w:hanging="480"/>
              <w:rPr>
                <w:lang w:val="en-US"/>
              </w:rPr>
            </w:pPr>
          </w:p>
        </w:tc>
      </w:tr>
      <w:tr w:rsidR="001139D8" w14:paraId="597EA97E" w14:textId="77777777" w:rsidTr="008E3515">
        <w:tc>
          <w:tcPr>
            <w:tcW w:w="1697" w:type="dxa"/>
          </w:tcPr>
          <w:p w14:paraId="1C4B0CD6" w14:textId="5095F00B" w:rsidR="001139D8" w:rsidRPr="001139D8" w:rsidRDefault="001139D8" w:rsidP="001139D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6383348" w14:textId="2326BCCD" w:rsidR="001139D8" w:rsidRPr="001139D8" w:rsidRDefault="001139D8" w:rsidP="001139D8">
            <w:pPr>
              <w:rPr>
                <w:rFonts w:eastAsia="SimSun"/>
                <w:lang w:val="en-US" w:eastAsia="zh-CN"/>
              </w:rPr>
            </w:pPr>
            <w:r>
              <w:rPr>
                <w:rFonts w:eastAsia="SimSun" w:hint="eastAsia"/>
                <w:lang w:val="en-US" w:eastAsia="zh-CN"/>
              </w:rPr>
              <w:t>S</w:t>
            </w:r>
            <w:r>
              <w:rPr>
                <w:rFonts w:eastAsia="SimSun"/>
                <w:lang w:val="en-US" w:eastAsia="zh-CN"/>
              </w:rPr>
              <w:t>upport</w:t>
            </w:r>
          </w:p>
        </w:tc>
        <w:tc>
          <w:tcPr>
            <w:tcW w:w="2102" w:type="dxa"/>
          </w:tcPr>
          <w:p w14:paraId="3513F3D9" w14:textId="77777777" w:rsidR="001139D8" w:rsidRDefault="001139D8" w:rsidP="001139D8">
            <w:pPr>
              <w:ind w:left="960" w:hanging="480"/>
              <w:rPr>
                <w:lang w:val="en-US"/>
              </w:rPr>
            </w:pPr>
          </w:p>
        </w:tc>
      </w:tr>
      <w:tr w:rsidR="00102902" w14:paraId="099E75AC" w14:textId="77777777" w:rsidTr="001C79FA">
        <w:tc>
          <w:tcPr>
            <w:tcW w:w="1697" w:type="dxa"/>
          </w:tcPr>
          <w:p w14:paraId="08CC61D4" w14:textId="77777777" w:rsidR="00102902" w:rsidRDefault="00102902" w:rsidP="001C79FA">
            <w:pPr>
              <w:rPr>
                <w:rFonts w:eastAsia="Malgun Gothic"/>
                <w:lang w:val="en-US" w:eastAsia="ko-KR"/>
              </w:rPr>
            </w:pPr>
            <w:r>
              <w:rPr>
                <w:rFonts w:eastAsia="Malgun Gothic"/>
                <w:lang w:val="en-US" w:eastAsia="ko-KR"/>
              </w:rPr>
              <w:t>Google</w:t>
            </w:r>
          </w:p>
        </w:tc>
        <w:tc>
          <w:tcPr>
            <w:tcW w:w="6258" w:type="dxa"/>
          </w:tcPr>
          <w:p w14:paraId="23D1C29B" w14:textId="77777777" w:rsidR="00102902" w:rsidRDefault="00102902" w:rsidP="001C79FA">
            <w:pPr>
              <w:rPr>
                <w:rFonts w:eastAsia="Malgun Gothic"/>
                <w:lang w:val="en-US" w:eastAsia="ko-KR"/>
              </w:rPr>
            </w:pPr>
            <w:r>
              <w:rPr>
                <w:rFonts w:eastAsia="Malgun Gothic"/>
                <w:lang w:val="en-US" w:eastAsia="ko-KR"/>
              </w:rPr>
              <w:t xml:space="preserve">Support </w:t>
            </w:r>
          </w:p>
        </w:tc>
        <w:tc>
          <w:tcPr>
            <w:tcW w:w="2102" w:type="dxa"/>
          </w:tcPr>
          <w:p w14:paraId="41237DD0" w14:textId="77777777" w:rsidR="00102902" w:rsidRDefault="00102902" w:rsidP="001C79FA">
            <w:pPr>
              <w:ind w:left="960" w:hanging="480"/>
              <w:rPr>
                <w:lang w:val="en-US"/>
              </w:rPr>
            </w:pPr>
          </w:p>
        </w:tc>
      </w:tr>
      <w:tr w:rsidR="00543CAE" w14:paraId="22ECABF1" w14:textId="77777777" w:rsidTr="008E3515">
        <w:tc>
          <w:tcPr>
            <w:tcW w:w="1697" w:type="dxa"/>
          </w:tcPr>
          <w:p w14:paraId="6B39228F" w14:textId="42A3DFA2" w:rsidR="00543CAE" w:rsidRDefault="00D86D26" w:rsidP="00102902">
            <w:pPr>
              <w:rPr>
                <w:rFonts w:eastAsia="SimSun"/>
                <w:lang w:val="en-US" w:eastAsia="ko-KR"/>
              </w:rPr>
            </w:pPr>
            <w:r>
              <w:rPr>
                <w:rFonts w:eastAsia="SimSun"/>
                <w:lang w:val="en-US" w:eastAsia="ko-KR"/>
              </w:rPr>
              <w:t>Nokia</w:t>
            </w:r>
          </w:p>
        </w:tc>
        <w:tc>
          <w:tcPr>
            <w:tcW w:w="6258" w:type="dxa"/>
          </w:tcPr>
          <w:p w14:paraId="09EFB559" w14:textId="1407743F" w:rsidR="00543CAE" w:rsidRDefault="00D86D26" w:rsidP="00D86D26">
            <w:pPr>
              <w:ind w:left="480" w:hanging="480"/>
              <w:jc w:val="left"/>
              <w:rPr>
                <w:rFonts w:eastAsia="SimSun"/>
                <w:lang w:val="en-US" w:eastAsia="ko-KR"/>
              </w:rPr>
            </w:pPr>
            <w:r>
              <w:rPr>
                <w:rFonts w:eastAsia="SimSun"/>
                <w:lang w:val="en-US" w:eastAsia="ko-KR"/>
              </w:rPr>
              <w:t>Support</w:t>
            </w:r>
          </w:p>
        </w:tc>
        <w:tc>
          <w:tcPr>
            <w:tcW w:w="2102" w:type="dxa"/>
          </w:tcPr>
          <w:p w14:paraId="4C0CD24D" w14:textId="77777777" w:rsidR="00543CAE" w:rsidRDefault="00543CAE" w:rsidP="00543CAE">
            <w:pPr>
              <w:ind w:left="960" w:hanging="480"/>
              <w:rPr>
                <w:lang w:val="en-US"/>
              </w:rPr>
            </w:pPr>
          </w:p>
        </w:tc>
      </w:tr>
      <w:tr w:rsidR="00193CBF" w14:paraId="34C67FD3" w14:textId="77777777" w:rsidTr="007208E9">
        <w:tc>
          <w:tcPr>
            <w:tcW w:w="1697" w:type="dxa"/>
          </w:tcPr>
          <w:p w14:paraId="634C8769" w14:textId="77777777" w:rsidR="00193CBF" w:rsidRDefault="00193CBF" w:rsidP="007208E9">
            <w:pPr>
              <w:rPr>
                <w:rFonts w:eastAsia="Malgun Gothic"/>
                <w:lang w:val="en-US" w:eastAsia="ko-KR"/>
              </w:rPr>
            </w:pPr>
            <w:r>
              <w:rPr>
                <w:rFonts w:eastAsia="Malgun Gothic"/>
                <w:lang w:val="en-US" w:eastAsia="ko-KR"/>
              </w:rPr>
              <w:t>CATT</w:t>
            </w:r>
          </w:p>
        </w:tc>
        <w:tc>
          <w:tcPr>
            <w:tcW w:w="6258" w:type="dxa"/>
          </w:tcPr>
          <w:p w14:paraId="09F3B78A" w14:textId="770BF708" w:rsidR="00193CBF" w:rsidRDefault="00193CBF" w:rsidP="007208E9">
            <w:pPr>
              <w:rPr>
                <w:rFonts w:eastAsia="Malgun Gothic"/>
                <w:lang w:val="en-US" w:eastAsia="ko-KR"/>
              </w:rPr>
            </w:pPr>
            <w:r>
              <w:rPr>
                <w:rFonts w:eastAsia="SimSun"/>
                <w:lang w:val="en-US" w:eastAsia="zh-CN"/>
              </w:rPr>
              <w:t xml:space="preserve">Too early to make a conclusion of no consensus. </w:t>
            </w:r>
            <w:r w:rsidRPr="00557CA8">
              <w:rPr>
                <w:rFonts w:eastAsia="SimSun"/>
                <w:lang w:val="en-US" w:eastAsia="zh-CN"/>
              </w:rPr>
              <w:t xml:space="preserve">‘CSI-RS for mobility’ </w:t>
            </w:r>
            <w:r>
              <w:rPr>
                <w:rFonts w:eastAsia="SimSun"/>
                <w:lang w:val="en-US" w:eastAsia="zh-CN"/>
              </w:rPr>
              <w:t xml:space="preserve">is configured specifically for mobility, while cell switching is just simply a special case of mobility. It is obviously beneficial to reuse </w:t>
            </w:r>
            <w:r w:rsidRPr="00557CA8">
              <w:rPr>
                <w:rFonts w:eastAsia="SimSun"/>
                <w:lang w:val="en-US" w:eastAsia="zh-CN"/>
              </w:rPr>
              <w:t>CSI-RS for mobility</w:t>
            </w:r>
            <w:r>
              <w:rPr>
                <w:rFonts w:eastAsia="SimSun"/>
                <w:lang w:val="en-US" w:eastAsia="zh-CN"/>
              </w:rPr>
              <w:t xml:space="preserve"> for the cell switching.</w:t>
            </w:r>
          </w:p>
        </w:tc>
        <w:tc>
          <w:tcPr>
            <w:tcW w:w="2102" w:type="dxa"/>
          </w:tcPr>
          <w:p w14:paraId="65D4EE4A" w14:textId="77777777" w:rsidR="00193CBF" w:rsidRDefault="00193CBF" w:rsidP="007208E9">
            <w:pPr>
              <w:ind w:left="960" w:hanging="480"/>
              <w:rPr>
                <w:lang w:val="en-US"/>
              </w:rPr>
            </w:pPr>
          </w:p>
        </w:tc>
      </w:tr>
      <w:tr w:rsidR="00544571" w14:paraId="56C0DA09" w14:textId="77777777" w:rsidTr="00B73BF5">
        <w:tc>
          <w:tcPr>
            <w:tcW w:w="1697" w:type="dxa"/>
          </w:tcPr>
          <w:p w14:paraId="26DED006"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8" w:type="dxa"/>
          </w:tcPr>
          <w:p w14:paraId="4CDF3472" w14:textId="798C7097" w:rsidR="00544571" w:rsidRDefault="00544571" w:rsidP="00544571">
            <w:pPr>
              <w:jc w:val="left"/>
              <w:rPr>
                <w:rFonts w:eastAsia="SimSun"/>
                <w:lang w:val="en-US" w:eastAsia="zh-CN"/>
              </w:rPr>
            </w:pPr>
            <w:r>
              <w:rPr>
                <w:rFonts w:eastAsia="SimSun"/>
                <w:lang w:val="en-US" w:eastAsia="zh-CN"/>
              </w:rPr>
              <w:t>Support. Report L3 result in L1 container is up to RAN4 same as in R18</w:t>
            </w:r>
          </w:p>
        </w:tc>
        <w:tc>
          <w:tcPr>
            <w:tcW w:w="2102" w:type="dxa"/>
          </w:tcPr>
          <w:p w14:paraId="29EBD115" w14:textId="77777777" w:rsidR="00544571" w:rsidRDefault="00544571" w:rsidP="00B73BF5">
            <w:pPr>
              <w:ind w:left="480" w:hanging="480"/>
              <w:rPr>
                <w:lang w:val="en-US"/>
              </w:rPr>
            </w:pPr>
          </w:p>
        </w:tc>
      </w:tr>
      <w:tr w:rsidR="00CD125D" w14:paraId="43D85C93" w14:textId="77777777" w:rsidTr="008E3515">
        <w:tc>
          <w:tcPr>
            <w:tcW w:w="1697" w:type="dxa"/>
          </w:tcPr>
          <w:p w14:paraId="599A3986" w14:textId="70EA00FB" w:rsidR="00CD125D" w:rsidRPr="00544571" w:rsidRDefault="00CD125D" w:rsidP="00CD125D">
            <w:pPr>
              <w:rPr>
                <w:rFonts w:eastAsia="SimSun"/>
                <w:lang w:eastAsia="ko-KR"/>
              </w:rPr>
            </w:pPr>
            <w:r>
              <w:rPr>
                <w:rFonts w:eastAsia="Malgun Gothic" w:hint="eastAsia"/>
                <w:lang w:val="en-US" w:eastAsia="ko-KR"/>
              </w:rPr>
              <w:t>Qualcomm</w:t>
            </w:r>
          </w:p>
        </w:tc>
        <w:tc>
          <w:tcPr>
            <w:tcW w:w="6258" w:type="dxa"/>
          </w:tcPr>
          <w:p w14:paraId="0C9DB894" w14:textId="5C34943E" w:rsidR="00CD125D" w:rsidRDefault="00CD125D" w:rsidP="00CD125D">
            <w:pPr>
              <w:ind w:left="480" w:hanging="480"/>
              <w:jc w:val="left"/>
              <w:rPr>
                <w:rFonts w:eastAsia="SimSun"/>
                <w:lang w:val="en-US" w:eastAsia="ko-KR"/>
              </w:rPr>
            </w:pPr>
            <w:r>
              <w:rPr>
                <w:rFonts w:eastAsia="Malgun Gothic" w:hint="eastAsia"/>
                <w:lang w:val="en-US" w:eastAsia="ko-KR"/>
              </w:rPr>
              <w:t>We support the conclusion.</w:t>
            </w:r>
          </w:p>
        </w:tc>
        <w:tc>
          <w:tcPr>
            <w:tcW w:w="2102" w:type="dxa"/>
          </w:tcPr>
          <w:p w14:paraId="19BEB2A6" w14:textId="77777777" w:rsidR="00CD125D" w:rsidRDefault="00CD125D" w:rsidP="00CD125D">
            <w:pPr>
              <w:ind w:left="960" w:hanging="480"/>
              <w:rPr>
                <w:lang w:val="en-US"/>
              </w:rPr>
            </w:pPr>
          </w:p>
        </w:tc>
      </w:tr>
      <w:tr w:rsidR="00C81F72" w14:paraId="704B87BC" w14:textId="77777777" w:rsidTr="008E3515">
        <w:tc>
          <w:tcPr>
            <w:tcW w:w="1697" w:type="dxa"/>
          </w:tcPr>
          <w:p w14:paraId="60831D1D" w14:textId="3DA387C6" w:rsidR="00C81F72" w:rsidRPr="00C81F72" w:rsidRDefault="00C81F72" w:rsidP="00CD125D">
            <w:pPr>
              <w:rPr>
                <w:rFonts w:eastAsia="SimSun"/>
                <w:lang w:val="en-US" w:eastAsia="zh-CN"/>
              </w:rPr>
            </w:pPr>
            <w:r>
              <w:rPr>
                <w:rFonts w:eastAsia="SimSun"/>
                <w:lang w:val="en-US" w:eastAsia="zh-CN"/>
              </w:rPr>
              <w:t>NEC</w:t>
            </w:r>
          </w:p>
        </w:tc>
        <w:tc>
          <w:tcPr>
            <w:tcW w:w="6258" w:type="dxa"/>
          </w:tcPr>
          <w:p w14:paraId="2100C1E5" w14:textId="464350E8" w:rsidR="00C81F72" w:rsidRPr="00C81F72" w:rsidRDefault="00C81F72" w:rsidP="00CD125D">
            <w:pPr>
              <w:ind w:left="480" w:hanging="480"/>
              <w:jc w:val="left"/>
              <w:rPr>
                <w:rFonts w:eastAsia="SimSun"/>
                <w:lang w:val="en-US" w:eastAsia="zh-CN"/>
              </w:rPr>
            </w:pPr>
            <w:r>
              <w:rPr>
                <w:rFonts w:eastAsia="SimSun"/>
                <w:lang w:val="en-US" w:eastAsia="zh-CN"/>
              </w:rPr>
              <w:t>Support</w:t>
            </w:r>
          </w:p>
        </w:tc>
        <w:tc>
          <w:tcPr>
            <w:tcW w:w="2102" w:type="dxa"/>
          </w:tcPr>
          <w:p w14:paraId="351B384C" w14:textId="77777777" w:rsidR="00C81F72" w:rsidRDefault="00C81F72" w:rsidP="00CD125D">
            <w:pPr>
              <w:ind w:left="960" w:hanging="480"/>
              <w:rPr>
                <w:lang w:val="en-US"/>
              </w:rPr>
            </w:pPr>
          </w:p>
        </w:tc>
      </w:tr>
      <w:tr w:rsidR="00C42C43" w14:paraId="576DB0D0" w14:textId="77777777" w:rsidTr="008E3515">
        <w:tc>
          <w:tcPr>
            <w:tcW w:w="1697" w:type="dxa"/>
          </w:tcPr>
          <w:p w14:paraId="041518BD" w14:textId="1E5E49EC" w:rsidR="00C42C43" w:rsidRDefault="00C42C43" w:rsidP="00C42C43">
            <w:pPr>
              <w:rPr>
                <w:rFonts w:eastAsia="SimSun"/>
                <w:lang w:val="en-US" w:eastAsia="zh-CN"/>
              </w:rPr>
            </w:pPr>
            <w:r>
              <w:rPr>
                <w:rFonts w:eastAsia="SimSun" w:hint="eastAsia"/>
                <w:lang w:val="en-US" w:eastAsia="zh-CN"/>
              </w:rPr>
              <w:t>Lenovo</w:t>
            </w:r>
          </w:p>
        </w:tc>
        <w:tc>
          <w:tcPr>
            <w:tcW w:w="6258" w:type="dxa"/>
          </w:tcPr>
          <w:p w14:paraId="3862C81A" w14:textId="2246AD71" w:rsidR="00C42C43" w:rsidRDefault="00C42C43" w:rsidP="00C42C43">
            <w:pPr>
              <w:ind w:left="480" w:hanging="480"/>
              <w:jc w:val="left"/>
              <w:rPr>
                <w:rFonts w:eastAsia="SimSun"/>
                <w:lang w:val="en-US" w:eastAsia="zh-CN"/>
              </w:rPr>
            </w:pPr>
            <w:r>
              <w:rPr>
                <w:rFonts w:eastAsia="SimSun" w:hint="eastAsia"/>
                <w:lang w:val="en-US" w:eastAsia="zh-CN"/>
              </w:rPr>
              <w:t>Support</w:t>
            </w:r>
          </w:p>
        </w:tc>
        <w:tc>
          <w:tcPr>
            <w:tcW w:w="2102" w:type="dxa"/>
          </w:tcPr>
          <w:p w14:paraId="40A36530" w14:textId="77777777" w:rsidR="00C42C43" w:rsidRDefault="00C42C43" w:rsidP="00C42C43">
            <w:pPr>
              <w:ind w:left="960" w:hanging="480"/>
              <w:rPr>
                <w:lang w:val="en-US"/>
              </w:rPr>
            </w:pPr>
          </w:p>
        </w:tc>
      </w:tr>
    </w:tbl>
    <w:p w14:paraId="6C8CF977" w14:textId="77777777" w:rsidR="008E3515" w:rsidRDefault="008E3515">
      <w:pPr>
        <w:rPr>
          <w:lang w:val="en-US"/>
        </w:rPr>
      </w:pPr>
    </w:p>
    <w:p w14:paraId="774B3DEB" w14:textId="77777777" w:rsidR="008E3515" w:rsidRDefault="005A2239">
      <w:pPr>
        <w:snapToGrid/>
        <w:spacing w:after="0" w:afterAutospacing="0"/>
        <w:jc w:val="left"/>
        <w:rPr>
          <w:lang w:val="en-US"/>
        </w:rPr>
      </w:pPr>
      <w:r>
        <w:rPr>
          <w:lang w:val="en-US"/>
        </w:rPr>
        <w:br w:type="page"/>
      </w:r>
    </w:p>
    <w:p w14:paraId="1C934B99" w14:textId="77777777" w:rsidR="008E3515" w:rsidRDefault="005A2239">
      <w:pPr>
        <w:pStyle w:val="Heading3"/>
      </w:pPr>
      <w:r>
        <w:rPr>
          <w:rFonts w:hint="eastAsia"/>
        </w:rPr>
        <w:lastRenderedPageBreak/>
        <w:t>[Low] QCL source of CSI-RS for candidate cells</w:t>
      </w:r>
    </w:p>
    <w:p w14:paraId="59C7DD5C" w14:textId="77777777" w:rsidR="008E3515" w:rsidRDefault="005A2239">
      <w:pPr>
        <w:pStyle w:val="Heading5"/>
        <w:rPr>
          <w:lang w:val="en-US"/>
        </w:rPr>
      </w:pPr>
      <w:r>
        <w:rPr>
          <w:rFonts w:hint="eastAsia"/>
          <w:lang w:val="en-US"/>
        </w:rPr>
        <w:t>[Agreement of previous meetings]</w:t>
      </w:r>
    </w:p>
    <w:p w14:paraId="6383F5C6" w14:textId="77777777" w:rsidR="008E3515" w:rsidRDefault="005A2239">
      <w:pPr>
        <w:rPr>
          <w:lang w:val="en-US"/>
        </w:rPr>
      </w:pPr>
      <w:r>
        <w:rPr>
          <w:rFonts w:hint="eastAsia"/>
          <w:lang w:val="en-US"/>
        </w:rPr>
        <w:t>No discussions</w:t>
      </w:r>
    </w:p>
    <w:p w14:paraId="5878A796" w14:textId="77777777" w:rsidR="008E3515" w:rsidRDefault="005A2239">
      <w:pPr>
        <w:pStyle w:val="Heading5"/>
        <w:rPr>
          <w:lang w:val="en-US"/>
        </w:rPr>
      </w:pPr>
      <w:r>
        <w:rPr>
          <w:rFonts w:hint="eastAsia"/>
          <w:lang w:val="en-US"/>
        </w:rPr>
        <w:t>[Summary of contributions]</w:t>
      </w:r>
    </w:p>
    <w:p w14:paraId="27C20C98" w14:textId="77777777" w:rsidR="008E3515" w:rsidRDefault="005A2239">
      <w:pPr>
        <w:rPr>
          <w:b/>
          <w:bCs/>
          <w:u w:val="single"/>
          <w:lang w:val="en-US"/>
        </w:rPr>
      </w:pPr>
      <w:r>
        <w:rPr>
          <w:rFonts w:hint="eastAsia"/>
          <w:b/>
          <w:bCs/>
          <w:u w:val="single"/>
          <w:lang w:val="en-US"/>
        </w:rPr>
        <w:t>QCL association</w:t>
      </w:r>
    </w:p>
    <w:p w14:paraId="5A69FAA9"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2EC1FE43" w14:textId="77777777" w:rsidR="008E3515" w:rsidRDefault="005A2239">
      <w:pPr>
        <w:pStyle w:val="ListParagraph"/>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63441426" w14:textId="77777777" w:rsidR="008E3515" w:rsidRDefault="005A2239">
      <w:pPr>
        <w:pStyle w:val="ListParagraph"/>
        <w:numPr>
          <w:ilvl w:val="0"/>
          <w:numId w:val="14"/>
        </w:numPr>
        <w:ind w:left="480" w:hanging="480"/>
        <w:rPr>
          <w:bCs/>
          <w:u w:val="single"/>
          <w:lang w:val="en-US"/>
        </w:rPr>
      </w:pPr>
      <w:r>
        <w:rPr>
          <w:rFonts w:eastAsiaTheme="minorEastAsia" w:hint="eastAsia"/>
          <w:bCs/>
        </w:rPr>
        <w:t xml:space="preserve">CATT: </w:t>
      </w:r>
      <w:r>
        <w:rPr>
          <w:rFonts w:eastAsia="SimSun"/>
          <w:bCs/>
          <w:lang w:eastAsia="zh-CN"/>
        </w:rPr>
        <w:t>In Rel-19 LTM, CSI-RS for L1-RSRP measurement should be associated with SSB of the corresponding candidate cell.</w:t>
      </w:r>
    </w:p>
    <w:p w14:paraId="45C5DE68" w14:textId="77777777" w:rsidR="008E3515" w:rsidRDefault="005A2239">
      <w:pPr>
        <w:pStyle w:val="ListParagraph"/>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w:t>
      </w:r>
      <w:proofErr w:type="gramStart"/>
      <w:r>
        <w:rPr>
          <w:rFonts w:hint="eastAsia"/>
          <w:lang w:eastAsia="zh-CN"/>
        </w:rPr>
        <w:t>a</w:t>
      </w:r>
      <w:proofErr w:type="gramEnd"/>
      <w:r>
        <w:rPr>
          <w:rFonts w:hint="eastAsia"/>
          <w:lang w:eastAsia="zh-CN"/>
        </w:rPr>
        <w:t xml:space="preserve"> </w:t>
      </w:r>
      <w:r>
        <w:rPr>
          <w:lang w:eastAsia="zh-CN"/>
        </w:rPr>
        <w:t>LTM-CSI-</w:t>
      </w:r>
      <w:proofErr w:type="spellStart"/>
      <w:r>
        <w:rPr>
          <w:lang w:eastAsia="zh-CN"/>
        </w:rPr>
        <w:t>ReportConfig</w:t>
      </w:r>
      <w:proofErr w:type="spellEnd"/>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52F20523" w14:textId="77777777" w:rsidR="008E3515" w:rsidRDefault="005A2239">
      <w:pPr>
        <w:pStyle w:val="ListParagraph"/>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29BBE2E3" w14:textId="77777777" w:rsidR="008E3515" w:rsidRDefault="005A2239">
      <w:pPr>
        <w:pStyle w:val="Heading5"/>
        <w:rPr>
          <w:lang w:val="en-US"/>
        </w:rPr>
      </w:pPr>
      <w:r>
        <w:rPr>
          <w:rFonts w:hint="eastAsia"/>
          <w:lang w:val="en-US"/>
        </w:rPr>
        <w:t>[FL observations]</w:t>
      </w:r>
    </w:p>
    <w:p w14:paraId="27FBE9C5" w14:textId="77777777" w:rsidR="008E3515" w:rsidRDefault="005A2239">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0643F31A" w14:textId="77777777" w:rsidR="008E3515" w:rsidRDefault="005A2239">
      <w:pPr>
        <w:rPr>
          <w:lang w:val="en-US"/>
        </w:rPr>
      </w:pPr>
      <w:r>
        <w:rPr>
          <w:rFonts w:hint="eastAsia"/>
          <w:lang w:val="en-US"/>
        </w:rPr>
        <w:t xml:space="preserve">FL thinks more views from companies are needed to decide the direction on this aspect. </w:t>
      </w:r>
    </w:p>
    <w:p w14:paraId="77D1D953" w14:textId="77777777" w:rsidR="008E3515" w:rsidRDefault="008E3515">
      <w:pPr>
        <w:rPr>
          <w:lang w:val="en-US"/>
        </w:rPr>
      </w:pPr>
    </w:p>
    <w:p w14:paraId="488B3DC9" w14:textId="77777777" w:rsidR="008E3515" w:rsidRDefault="005A2239">
      <w:pPr>
        <w:pStyle w:val="Heading5"/>
        <w:rPr>
          <w:lang w:val="en-US"/>
        </w:rPr>
      </w:pPr>
      <w:r>
        <w:rPr>
          <w:rFonts w:hint="eastAsia"/>
          <w:lang w:val="en-US"/>
        </w:rPr>
        <w:t>[FL proposal 1-5-v1]</w:t>
      </w:r>
    </w:p>
    <w:p w14:paraId="20CE32F2" w14:textId="77777777" w:rsidR="008E3515" w:rsidRDefault="005A2239">
      <w:pPr>
        <w:pStyle w:val="ListParagraph"/>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2185291C" w14:textId="77777777" w:rsidR="008E3515" w:rsidRDefault="005A2239">
      <w:pPr>
        <w:pStyle w:val="ListParagraph"/>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 xml:space="preserve">shall include SSB of the corresponding candidate cell, which is used for DL synchronization, i.e. timing </w:t>
      </w:r>
      <w:proofErr w:type="gramStart"/>
      <w:r>
        <w:rPr>
          <w:rFonts w:hint="eastAsia"/>
          <w:color w:val="FF0000"/>
        </w:rPr>
        <w:t>detection</w:t>
      </w:r>
      <w:proofErr w:type="gramEnd"/>
    </w:p>
    <w:p w14:paraId="0C86DDAF"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CF33321" w14:textId="77777777" w:rsidR="008E3515" w:rsidRDefault="005A2239">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697"/>
        <w:gridCol w:w="6260"/>
        <w:gridCol w:w="2100"/>
      </w:tblGrid>
      <w:tr w:rsidR="008E3515" w14:paraId="2B41DAFF"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8FD4771" w14:textId="77777777" w:rsidR="008E3515" w:rsidRDefault="005A2239">
            <w:pPr>
              <w:ind w:left="960" w:hanging="480"/>
              <w:rPr>
                <w:rFonts w:eastAsiaTheme="minorEastAsia"/>
                <w:lang w:val="en-US"/>
              </w:rPr>
            </w:pPr>
            <w:r>
              <w:rPr>
                <w:rFonts w:eastAsiaTheme="minorEastAsia"/>
                <w:lang w:val="en-US"/>
              </w:rPr>
              <w:t>Company</w:t>
            </w:r>
          </w:p>
        </w:tc>
        <w:tc>
          <w:tcPr>
            <w:tcW w:w="6260" w:type="dxa"/>
          </w:tcPr>
          <w:p w14:paraId="77AA7458" w14:textId="77777777" w:rsidR="008E3515" w:rsidRDefault="005A2239">
            <w:pPr>
              <w:ind w:left="960" w:hanging="480"/>
              <w:rPr>
                <w:rFonts w:eastAsiaTheme="minorEastAsia"/>
                <w:lang w:val="en-US"/>
              </w:rPr>
            </w:pPr>
            <w:r>
              <w:rPr>
                <w:rFonts w:eastAsiaTheme="minorEastAsia"/>
                <w:lang w:val="en-US"/>
              </w:rPr>
              <w:t>Comment</w:t>
            </w:r>
          </w:p>
        </w:tc>
        <w:tc>
          <w:tcPr>
            <w:tcW w:w="2100" w:type="dxa"/>
          </w:tcPr>
          <w:p w14:paraId="613E39F2"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16998FDB" w14:textId="77777777" w:rsidTr="008E3515">
        <w:tc>
          <w:tcPr>
            <w:tcW w:w="1697" w:type="dxa"/>
          </w:tcPr>
          <w:p w14:paraId="187B3990" w14:textId="77777777" w:rsidR="008E3515" w:rsidRDefault="005A2239">
            <w:pPr>
              <w:rPr>
                <w:rFonts w:eastAsiaTheme="minorEastAsia"/>
                <w:lang w:val="en-US"/>
              </w:rPr>
            </w:pPr>
            <w:r>
              <w:rPr>
                <w:rFonts w:eastAsiaTheme="minorEastAsia" w:hint="eastAsia"/>
                <w:lang w:val="en-US"/>
              </w:rPr>
              <w:lastRenderedPageBreak/>
              <w:t>Fujitsu</w:t>
            </w:r>
          </w:p>
        </w:tc>
        <w:tc>
          <w:tcPr>
            <w:tcW w:w="6260" w:type="dxa"/>
          </w:tcPr>
          <w:p w14:paraId="4A5C0362" w14:textId="77777777" w:rsidR="008E3515" w:rsidRDefault="005A2239">
            <w:pPr>
              <w:rPr>
                <w:rFonts w:eastAsiaTheme="minorEastAsia"/>
                <w:lang w:val="en-US"/>
              </w:rPr>
            </w:pPr>
            <w:r>
              <w:rPr>
                <w:rFonts w:eastAsiaTheme="minorEastAsia" w:hint="eastAsia"/>
                <w:lang w:val="en-US"/>
              </w:rPr>
              <w:t>We think it might be unnecessary to indicate the QCL source, directly as SSB is already associated with CSI-RS for root QCL source, as mentioned in the FL observation.</w:t>
            </w:r>
          </w:p>
        </w:tc>
        <w:tc>
          <w:tcPr>
            <w:tcW w:w="2100" w:type="dxa"/>
          </w:tcPr>
          <w:p w14:paraId="46FA97AD" w14:textId="77777777" w:rsidR="008E3515" w:rsidRDefault="008E3515">
            <w:pPr>
              <w:ind w:left="960" w:hanging="480"/>
              <w:rPr>
                <w:rFonts w:eastAsia="SimSun"/>
                <w:lang w:val="en-US" w:eastAsia="zh-CN"/>
              </w:rPr>
            </w:pPr>
          </w:p>
        </w:tc>
      </w:tr>
      <w:tr w:rsidR="008E3515" w14:paraId="4846E590" w14:textId="77777777" w:rsidTr="008E3515">
        <w:tc>
          <w:tcPr>
            <w:tcW w:w="1697" w:type="dxa"/>
          </w:tcPr>
          <w:p w14:paraId="1C308D64" w14:textId="77777777" w:rsidR="008E3515" w:rsidRDefault="005A2239">
            <w:pPr>
              <w:rPr>
                <w:rFonts w:eastAsiaTheme="minorEastAsia"/>
                <w:lang w:val="en-US"/>
              </w:rPr>
            </w:pPr>
            <w:r>
              <w:rPr>
                <w:rFonts w:eastAsiaTheme="minorEastAsia"/>
                <w:lang w:val="en-US"/>
              </w:rPr>
              <w:t>Ericsson</w:t>
            </w:r>
          </w:p>
        </w:tc>
        <w:tc>
          <w:tcPr>
            <w:tcW w:w="6260" w:type="dxa"/>
          </w:tcPr>
          <w:p w14:paraId="0DACFE16" w14:textId="77777777" w:rsidR="008E3515" w:rsidRDefault="005A2239">
            <w:pPr>
              <w:rPr>
                <w:rFonts w:eastAsiaTheme="minorEastAsia"/>
                <w:lang w:val="en-US"/>
              </w:rPr>
            </w:pPr>
            <w:r>
              <w:rPr>
                <w:rFonts w:eastAsiaTheme="minorEastAsia"/>
                <w:lang w:val="en-US"/>
              </w:rPr>
              <w:t>This would be handled in the same way as for TRS, which is already supported in Rel-18 LTM.</w:t>
            </w:r>
          </w:p>
        </w:tc>
        <w:tc>
          <w:tcPr>
            <w:tcW w:w="2100" w:type="dxa"/>
          </w:tcPr>
          <w:p w14:paraId="409C53C8" w14:textId="77777777" w:rsidR="008E3515" w:rsidRDefault="008E3515">
            <w:pPr>
              <w:ind w:left="960" w:hanging="480"/>
              <w:rPr>
                <w:lang w:val="en-US"/>
              </w:rPr>
            </w:pPr>
          </w:p>
        </w:tc>
      </w:tr>
      <w:tr w:rsidR="008E3515" w14:paraId="7F5AAE76" w14:textId="77777777" w:rsidTr="008E3515">
        <w:tc>
          <w:tcPr>
            <w:tcW w:w="1697" w:type="dxa"/>
          </w:tcPr>
          <w:p w14:paraId="62E1B135" w14:textId="77777777" w:rsidR="008E3515" w:rsidRDefault="005A2239">
            <w:pPr>
              <w:rPr>
                <w:rFonts w:eastAsia="Malgun Gothic"/>
                <w:lang w:val="en-US" w:eastAsia="ko-KR"/>
              </w:rPr>
            </w:pPr>
            <w:r>
              <w:rPr>
                <w:rFonts w:eastAsia="SimSun" w:hint="eastAsia"/>
                <w:lang w:val="en-US" w:eastAsia="zh-CN"/>
              </w:rPr>
              <w:t>TCL</w:t>
            </w:r>
          </w:p>
        </w:tc>
        <w:tc>
          <w:tcPr>
            <w:tcW w:w="6260" w:type="dxa"/>
          </w:tcPr>
          <w:p w14:paraId="07582DAD" w14:textId="77777777" w:rsidR="008E3515" w:rsidRDefault="005A2239">
            <w:pPr>
              <w:rPr>
                <w:rFonts w:eastAsia="SimSun"/>
                <w:lang w:val="en-US" w:eastAsia="zh-CN"/>
              </w:rPr>
            </w:pPr>
            <w:r>
              <w:rPr>
                <w:rFonts w:eastAsia="SimSun" w:hint="eastAsia"/>
                <w:lang w:val="en-US" w:eastAsia="zh-CN"/>
              </w:rPr>
              <w:t xml:space="preserve">We believe that this scenario applies </w:t>
            </w:r>
            <w:proofErr w:type="gramStart"/>
            <w:r>
              <w:rPr>
                <w:rFonts w:eastAsia="SimSun" w:hint="eastAsia"/>
                <w:lang w:val="en-US" w:eastAsia="zh-CN"/>
              </w:rPr>
              <w:t>no</w:t>
            </w:r>
            <w:proofErr w:type="gramEnd"/>
            <w:r>
              <w:rPr>
                <w:rFonts w:eastAsia="SimSun" w:hint="eastAsia"/>
                <w:lang w:val="en-US" w:eastAsia="zh-CN"/>
              </w:rPr>
              <w:t xml:space="preserve"> only to BM, but also to L1 measurement, e.g. CSI-RS based L1-RSRP/L1-SINR measurement. Therefore, we suggest change the bullet as follows:</w:t>
            </w:r>
          </w:p>
          <w:p w14:paraId="5CDCFD25" w14:textId="77777777" w:rsidR="008E3515" w:rsidRDefault="005A2239">
            <w:pPr>
              <w:pStyle w:val="ListParagraph"/>
              <w:numPr>
                <w:ilvl w:val="1"/>
                <w:numId w:val="14"/>
              </w:numPr>
              <w:ind w:left="363" w:hanging="363"/>
              <w:rPr>
                <w:rFonts w:eastAsia="Malgun Gothic"/>
                <w:lang w:val="en-US" w:eastAsia="ko-KR"/>
              </w:rPr>
            </w:pPr>
            <w:r>
              <w:rPr>
                <w:color w:val="000000" w:themeColor="text1"/>
              </w:rPr>
              <w:t>T</w:t>
            </w:r>
            <w:r>
              <w:rPr>
                <w:rFonts w:hint="eastAsia"/>
                <w:color w:val="000000" w:themeColor="text1"/>
              </w:rPr>
              <w:t xml:space="preserve">he QCL source of a </w:t>
            </w:r>
            <w:r>
              <w:rPr>
                <w:color w:val="000000" w:themeColor="text1"/>
              </w:rPr>
              <w:t>CSI-RS for BM</w:t>
            </w:r>
            <w:r>
              <w:rPr>
                <w:rFonts w:eastAsia="SimSun" w:hint="eastAsia"/>
                <w:color w:val="000000" w:themeColor="text1"/>
                <w:lang w:val="en-US" w:eastAsia="zh-CN"/>
              </w:rPr>
              <w:t xml:space="preserve"> </w:t>
            </w:r>
            <w:r>
              <w:rPr>
                <w:rFonts w:eastAsia="SimSun" w:hint="eastAsia"/>
                <w:b/>
                <w:bCs/>
                <w:i/>
                <w:iCs/>
                <w:lang w:val="en-US" w:eastAsia="zh-CN"/>
              </w:rPr>
              <w:t>and/or L1-RSRP/L1-SINR (if supported) measurement</w:t>
            </w:r>
            <w:r>
              <w:rPr>
                <w:rFonts w:eastAsia="SimSun" w:hint="eastAsia"/>
                <w:color w:val="FF0000"/>
                <w:lang w:val="en-US" w:eastAsia="zh-CN"/>
              </w:rPr>
              <w:t xml:space="preserve"> </w:t>
            </w:r>
            <w:r>
              <w:rPr>
                <w:rFonts w:hint="eastAsia"/>
                <w:color w:val="000000" w:themeColor="text1"/>
              </w:rPr>
              <w:t>shall include SSB of the corresponding candidate cell, which is used for DL synchronization, i.e. timing detection</w:t>
            </w:r>
          </w:p>
        </w:tc>
        <w:tc>
          <w:tcPr>
            <w:tcW w:w="2100" w:type="dxa"/>
          </w:tcPr>
          <w:p w14:paraId="24E8503B" w14:textId="77777777" w:rsidR="008E3515" w:rsidRDefault="008E3515">
            <w:pPr>
              <w:ind w:left="960" w:hanging="480"/>
              <w:rPr>
                <w:lang w:val="en-US"/>
              </w:rPr>
            </w:pPr>
          </w:p>
        </w:tc>
      </w:tr>
      <w:tr w:rsidR="008E3515" w14:paraId="6782831E" w14:textId="77777777" w:rsidTr="008E3515">
        <w:tc>
          <w:tcPr>
            <w:tcW w:w="1697" w:type="dxa"/>
          </w:tcPr>
          <w:p w14:paraId="54E3EC90" w14:textId="77777777" w:rsidR="008E3515" w:rsidRDefault="005A2239">
            <w:pPr>
              <w:rPr>
                <w:rFonts w:eastAsia="SimSun"/>
                <w:lang w:val="en-US" w:eastAsia="zh-CN"/>
              </w:rPr>
            </w:pPr>
            <w:r>
              <w:rPr>
                <w:rFonts w:eastAsia="SimSun" w:hint="eastAsia"/>
                <w:lang w:val="en-US" w:eastAsia="zh-CN"/>
              </w:rPr>
              <w:t>NTT DOCOMO</w:t>
            </w:r>
          </w:p>
        </w:tc>
        <w:tc>
          <w:tcPr>
            <w:tcW w:w="6260" w:type="dxa"/>
          </w:tcPr>
          <w:p w14:paraId="46F7285A" w14:textId="77777777" w:rsidR="008E3515" w:rsidRDefault="005A2239">
            <w:pPr>
              <w:rPr>
                <w:rFonts w:eastAsia="SimSun"/>
                <w:lang w:val="en-US" w:eastAsia="zh-CN"/>
              </w:rPr>
            </w:pPr>
            <w:r>
              <w:rPr>
                <w:rFonts w:eastAsia="SimSun" w:hint="eastAsia"/>
                <w:lang w:val="en-US" w:eastAsia="zh-CN"/>
              </w:rPr>
              <w:t>OK to further study the issue.</w:t>
            </w:r>
          </w:p>
        </w:tc>
        <w:tc>
          <w:tcPr>
            <w:tcW w:w="2100" w:type="dxa"/>
          </w:tcPr>
          <w:p w14:paraId="12D3EEF2" w14:textId="77777777" w:rsidR="008E3515" w:rsidRDefault="008E3515">
            <w:pPr>
              <w:ind w:left="960" w:hanging="480"/>
              <w:rPr>
                <w:lang w:val="en-US"/>
              </w:rPr>
            </w:pPr>
          </w:p>
        </w:tc>
      </w:tr>
      <w:tr w:rsidR="008E3515" w14:paraId="5C86D259" w14:textId="77777777" w:rsidTr="008E3515">
        <w:tc>
          <w:tcPr>
            <w:tcW w:w="1697" w:type="dxa"/>
          </w:tcPr>
          <w:p w14:paraId="14ED0180" w14:textId="77777777" w:rsidR="008E3515" w:rsidRDefault="005A2239">
            <w:pPr>
              <w:rPr>
                <w:rFonts w:eastAsia="SimSun"/>
                <w:lang w:val="en-US" w:eastAsia="zh-CN"/>
              </w:rPr>
            </w:pPr>
            <w:r>
              <w:rPr>
                <w:rFonts w:eastAsia="SimSun" w:hint="eastAsia"/>
                <w:lang w:val="en-US" w:eastAsia="zh-CN"/>
              </w:rPr>
              <w:t>ZTE</w:t>
            </w:r>
          </w:p>
        </w:tc>
        <w:tc>
          <w:tcPr>
            <w:tcW w:w="6260" w:type="dxa"/>
          </w:tcPr>
          <w:p w14:paraId="635F38AE" w14:textId="77777777" w:rsidR="008E3515" w:rsidRDefault="005A2239">
            <w:pPr>
              <w:rPr>
                <w:rFonts w:eastAsia="SimSun"/>
                <w:lang w:val="en-US" w:eastAsia="zh-CN"/>
              </w:rPr>
            </w:pPr>
            <w:r>
              <w:rPr>
                <w:rFonts w:eastAsia="SimSun" w:hint="eastAsia"/>
                <w:lang w:val="en-US" w:eastAsia="zh-CN"/>
              </w:rPr>
              <w:t xml:space="preserve">It seems to be a common issue, also be applicable to CSI-RS for CSI acquisition. </w:t>
            </w:r>
          </w:p>
        </w:tc>
        <w:tc>
          <w:tcPr>
            <w:tcW w:w="2100" w:type="dxa"/>
          </w:tcPr>
          <w:p w14:paraId="570E595B" w14:textId="77777777" w:rsidR="008E3515" w:rsidRDefault="008E3515">
            <w:pPr>
              <w:ind w:left="960" w:hanging="480"/>
              <w:rPr>
                <w:lang w:val="en-US"/>
              </w:rPr>
            </w:pPr>
          </w:p>
        </w:tc>
      </w:tr>
      <w:tr w:rsidR="00E040E2" w14:paraId="505E41AF" w14:textId="77777777" w:rsidTr="008E3515">
        <w:tc>
          <w:tcPr>
            <w:tcW w:w="1697" w:type="dxa"/>
          </w:tcPr>
          <w:p w14:paraId="3B407574" w14:textId="7CC2F66E" w:rsidR="00E040E2" w:rsidRDefault="00E040E2" w:rsidP="00E040E2">
            <w:pPr>
              <w:rPr>
                <w:rFonts w:eastAsia="SimSun"/>
                <w:lang w:val="en-US" w:eastAsia="zh-CN"/>
              </w:rPr>
            </w:pPr>
            <w:r>
              <w:rPr>
                <w:rFonts w:eastAsia="SimSun" w:hint="eastAsia"/>
                <w:lang w:val="en-US" w:eastAsia="zh-CN"/>
              </w:rPr>
              <w:t>v</w:t>
            </w:r>
            <w:r>
              <w:rPr>
                <w:rFonts w:eastAsia="SimSun"/>
                <w:lang w:val="en-US" w:eastAsia="zh-CN"/>
              </w:rPr>
              <w:t>ivo</w:t>
            </w:r>
          </w:p>
        </w:tc>
        <w:tc>
          <w:tcPr>
            <w:tcW w:w="6260" w:type="dxa"/>
          </w:tcPr>
          <w:p w14:paraId="32E6A3CE" w14:textId="5E74E686" w:rsidR="00E040E2" w:rsidRPr="00E040E2" w:rsidRDefault="00E040E2" w:rsidP="00E040E2">
            <w:pPr>
              <w:rPr>
                <w:rFonts w:eastAsia="SimSun"/>
                <w:lang w:val="en-US" w:eastAsia="zh-CN"/>
              </w:rPr>
            </w:pPr>
            <w:r>
              <w:rPr>
                <w:rFonts w:eastAsia="SimSun"/>
                <w:lang w:val="en-US" w:eastAsia="zh-CN"/>
              </w:rPr>
              <w:t>Besides SSB, we are fine to discuss TRS as the QCL source RS of CSI-RS for BM. Thus, UE could measure CSI-RS for BM based on the fine synchronization information acquired by the TRS.</w:t>
            </w:r>
          </w:p>
        </w:tc>
        <w:tc>
          <w:tcPr>
            <w:tcW w:w="2100" w:type="dxa"/>
          </w:tcPr>
          <w:p w14:paraId="5526E64F" w14:textId="77777777" w:rsidR="00E040E2" w:rsidRDefault="00E040E2" w:rsidP="00E040E2">
            <w:pPr>
              <w:ind w:left="960" w:hanging="480"/>
              <w:rPr>
                <w:lang w:val="en-US"/>
              </w:rPr>
            </w:pPr>
          </w:p>
        </w:tc>
      </w:tr>
      <w:tr w:rsidR="008E3515" w14:paraId="45123902" w14:textId="77777777" w:rsidTr="008E3515">
        <w:tc>
          <w:tcPr>
            <w:tcW w:w="1697" w:type="dxa"/>
          </w:tcPr>
          <w:p w14:paraId="4B0AC05F" w14:textId="7C0971B4" w:rsidR="008E3515" w:rsidRDefault="00D86D26" w:rsidP="00D86D26">
            <w:pPr>
              <w:ind w:left="480" w:hanging="480"/>
              <w:jc w:val="left"/>
              <w:rPr>
                <w:rFonts w:eastAsia="SimSun"/>
                <w:lang w:val="en-US" w:eastAsia="zh-CN"/>
              </w:rPr>
            </w:pPr>
            <w:r>
              <w:rPr>
                <w:rFonts w:eastAsia="SimSun"/>
                <w:lang w:val="en-US" w:eastAsia="zh-CN"/>
              </w:rPr>
              <w:t>Nokia</w:t>
            </w:r>
          </w:p>
        </w:tc>
        <w:tc>
          <w:tcPr>
            <w:tcW w:w="6260" w:type="dxa"/>
          </w:tcPr>
          <w:p w14:paraId="7682E8A1" w14:textId="64AB378F" w:rsidR="00D86D26" w:rsidRDefault="00D86D26" w:rsidP="00D86D26">
            <w:pPr>
              <w:rPr>
                <w:rFonts w:eastAsia="SimSun"/>
                <w:lang w:val="en-US" w:eastAsia="zh-CN"/>
              </w:rPr>
            </w:pPr>
            <w:r>
              <w:rPr>
                <w:rFonts w:eastAsia="SimSun"/>
                <w:lang w:val="en-US" w:eastAsia="zh-CN"/>
              </w:rPr>
              <w:t xml:space="preserve">We support providing QCL source RS information including both SSB and another CSI-RS </w:t>
            </w:r>
            <w:r w:rsidR="009B4C92">
              <w:rPr>
                <w:rFonts w:eastAsia="SimSun"/>
                <w:lang w:val="en-US" w:eastAsia="zh-CN"/>
              </w:rPr>
              <w:t xml:space="preserve">(i.e., all allowed QCL relations for a CSI-RS) </w:t>
            </w:r>
            <w:r>
              <w:rPr>
                <w:rFonts w:eastAsia="SimSun"/>
                <w:lang w:val="en-US" w:eastAsia="zh-CN"/>
              </w:rPr>
              <w:t xml:space="preserve">directly for each CSI-RS, not via TCI state ID. This is because CSI-RS configuration information </w:t>
            </w:r>
            <w:r w:rsidR="009B4C92">
              <w:rPr>
                <w:rFonts w:eastAsia="SimSun"/>
                <w:lang w:val="en-US" w:eastAsia="zh-CN"/>
              </w:rPr>
              <w:t xml:space="preserve">of </w:t>
            </w:r>
            <w:proofErr w:type="gramStart"/>
            <w:r w:rsidR="009B4C92">
              <w:rPr>
                <w:rFonts w:eastAsia="SimSun"/>
                <w:lang w:val="en-US" w:eastAsia="zh-CN"/>
              </w:rPr>
              <w:t xml:space="preserve">each </w:t>
            </w:r>
            <w:r>
              <w:rPr>
                <w:rFonts w:eastAsia="SimSun"/>
                <w:lang w:val="en-US" w:eastAsia="zh-CN"/>
              </w:rPr>
              <w:t xml:space="preserve"> DU</w:t>
            </w:r>
            <w:proofErr w:type="gramEnd"/>
            <w:r>
              <w:rPr>
                <w:rFonts w:eastAsia="SimSun"/>
                <w:lang w:val="en-US" w:eastAsia="zh-CN"/>
              </w:rPr>
              <w:t xml:space="preserve"> would be shared </w:t>
            </w:r>
            <w:r w:rsidR="009B4C92">
              <w:rPr>
                <w:rFonts w:eastAsia="SimSun"/>
                <w:lang w:val="en-US" w:eastAsia="zh-CN"/>
              </w:rPr>
              <w:t xml:space="preserve">with the source CU </w:t>
            </w:r>
            <w:r>
              <w:rPr>
                <w:rFonts w:eastAsia="SimSun"/>
                <w:lang w:val="en-US" w:eastAsia="zh-CN"/>
              </w:rPr>
              <w:t>during F1/</w:t>
            </w:r>
            <w:proofErr w:type="spellStart"/>
            <w:r>
              <w:rPr>
                <w:rFonts w:eastAsia="SimSun"/>
                <w:lang w:val="en-US" w:eastAsia="zh-CN"/>
              </w:rPr>
              <w:t>Xn</w:t>
            </w:r>
            <w:proofErr w:type="spellEnd"/>
            <w:r>
              <w:rPr>
                <w:rFonts w:eastAsia="SimSun"/>
                <w:lang w:val="en-US" w:eastAsia="zh-CN"/>
              </w:rPr>
              <w:t xml:space="preserve"> setup so that </w:t>
            </w:r>
            <w:r w:rsidR="009B4C92">
              <w:rPr>
                <w:rFonts w:eastAsia="SimSun"/>
                <w:lang w:val="en-US" w:eastAsia="zh-CN"/>
              </w:rPr>
              <w:t xml:space="preserve">the </w:t>
            </w:r>
            <w:r>
              <w:rPr>
                <w:rFonts w:eastAsia="SimSun"/>
                <w:lang w:val="en-US" w:eastAsia="zh-CN"/>
              </w:rPr>
              <w:t xml:space="preserve">source CU can prepare measurement sets – this is the same </w:t>
            </w:r>
            <w:r w:rsidR="009B4C92">
              <w:rPr>
                <w:rFonts w:eastAsia="SimSun"/>
                <w:lang w:val="en-US" w:eastAsia="zh-CN"/>
              </w:rPr>
              <w:t>method</w:t>
            </w:r>
            <w:r>
              <w:rPr>
                <w:rFonts w:eastAsia="SimSun"/>
                <w:lang w:val="en-US" w:eastAsia="zh-CN"/>
              </w:rPr>
              <w:t xml:space="preserve"> used in R18 for SSBs. QCL source information via TCI state ID will require to share the information of TCI states during F1/</w:t>
            </w:r>
            <w:proofErr w:type="spellStart"/>
            <w:r>
              <w:rPr>
                <w:rFonts w:eastAsia="SimSun"/>
                <w:lang w:val="en-US" w:eastAsia="zh-CN"/>
              </w:rPr>
              <w:t>Xn</w:t>
            </w:r>
            <w:proofErr w:type="spellEnd"/>
            <w:r>
              <w:rPr>
                <w:rFonts w:eastAsia="SimSun"/>
                <w:lang w:val="en-US" w:eastAsia="zh-CN"/>
              </w:rPr>
              <w:t xml:space="preserve"> setup which is not needed. Therefore, QCL source information via directly providing the RS info is a better way. </w:t>
            </w:r>
          </w:p>
        </w:tc>
        <w:tc>
          <w:tcPr>
            <w:tcW w:w="2100" w:type="dxa"/>
          </w:tcPr>
          <w:p w14:paraId="17236CD1" w14:textId="77777777" w:rsidR="008E3515" w:rsidRDefault="008E3515">
            <w:pPr>
              <w:ind w:left="960" w:hanging="480"/>
              <w:rPr>
                <w:lang w:val="en-US"/>
              </w:rPr>
            </w:pPr>
          </w:p>
        </w:tc>
      </w:tr>
      <w:tr w:rsidR="00BF6697" w14:paraId="6045E4E1" w14:textId="77777777" w:rsidTr="007208E9">
        <w:tc>
          <w:tcPr>
            <w:tcW w:w="1697" w:type="dxa"/>
          </w:tcPr>
          <w:p w14:paraId="279E4928" w14:textId="77777777" w:rsidR="00BF6697" w:rsidRDefault="00BF6697" w:rsidP="007208E9">
            <w:pPr>
              <w:rPr>
                <w:rFonts w:eastAsia="SimSun"/>
                <w:lang w:val="en-US" w:eastAsia="zh-CN"/>
              </w:rPr>
            </w:pPr>
            <w:r>
              <w:rPr>
                <w:rFonts w:eastAsia="SimSun"/>
                <w:lang w:val="en-US" w:eastAsia="zh-CN"/>
              </w:rPr>
              <w:t>CATT</w:t>
            </w:r>
          </w:p>
        </w:tc>
        <w:tc>
          <w:tcPr>
            <w:tcW w:w="6260" w:type="dxa"/>
          </w:tcPr>
          <w:p w14:paraId="7E693CEC" w14:textId="77777777" w:rsidR="00BF6697" w:rsidRDefault="00BF6697" w:rsidP="007208E9">
            <w:pPr>
              <w:rPr>
                <w:lang w:val="en-US"/>
              </w:rPr>
            </w:pPr>
            <w:r w:rsidRPr="00DB1D6C">
              <w:rPr>
                <w:lang w:val="en-US"/>
              </w:rPr>
              <w:t xml:space="preserve">QCL for CSI-RS for BM </w:t>
            </w:r>
            <w:r>
              <w:rPr>
                <w:lang w:val="en-US"/>
              </w:rPr>
              <w:t>can be</w:t>
            </w:r>
            <w:r w:rsidRPr="00DB1D6C">
              <w:rPr>
                <w:lang w:val="en-US"/>
              </w:rPr>
              <w:t xml:space="preserve"> optional. If </w:t>
            </w:r>
            <w:r>
              <w:rPr>
                <w:lang w:val="en-US"/>
              </w:rPr>
              <w:t xml:space="preserve">SSB is </w:t>
            </w:r>
            <w:r w:rsidRPr="00DB1D6C">
              <w:rPr>
                <w:lang w:val="en-US"/>
              </w:rPr>
              <w:t>not configured</w:t>
            </w:r>
            <w:r>
              <w:rPr>
                <w:lang w:val="en-US"/>
              </w:rPr>
              <w:t xml:space="preserve"> as t</w:t>
            </w:r>
            <w:r w:rsidRPr="00DB1D6C">
              <w:rPr>
                <w:lang w:val="en-US"/>
              </w:rPr>
              <w:t>he QCL source of a CSI-RS for BM</w:t>
            </w:r>
            <w:r>
              <w:rPr>
                <w:lang w:val="en-US"/>
              </w:rPr>
              <w:t xml:space="preserve">, </w:t>
            </w:r>
            <w:r w:rsidRPr="00DB1D6C">
              <w:rPr>
                <w:lang w:val="en-US"/>
              </w:rPr>
              <w:t xml:space="preserve">the DL timing of CSI-RS for BM </w:t>
            </w:r>
            <w:r>
              <w:rPr>
                <w:lang w:val="en-US"/>
              </w:rPr>
              <w:t>may not</w:t>
            </w:r>
            <w:r w:rsidRPr="00DB1D6C">
              <w:rPr>
                <w:lang w:val="en-US"/>
              </w:rPr>
              <w:t xml:space="preserve"> clear. Therefore, we support to explicitly configure </w:t>
            </w:r>
            <w:r>
              <w:rPr>
                <w:lang w:val="en-US"/>
              </w:rPr>
              <w:t xml:space="preserve">QCL </w:t>
            </w:r>
            <w:r w:rsidRPr="00DB1D6C">
              <w:rPr>
                <w:lang w:val="en-US"/>
              </w:rPr>
              <w:t>association between CSI-RS for BM and SSB.</w:t>
            </w:r>
          </w:p>
        </w:tc>
        <w:tc>
          <w:tcPr>
            <w:tcW w:w="2100" w:type="dxa"/>
          </w:tcPr>
          <w:p w14:paraId="26532F2F" w14:textId="77777777" w:rsidR="00BF6697" w:rsidRDefault="00BF6697" w:rsidP="007208E9">
            <w:pPr>
              <w:ind w:left="960" w:hanging="480"/>
              <w:rPr>
                <w:lang w:val="en-US"/>
              </w:rPr>
            </w:pPr>
          </w:p>
        </w:tc>
      </w:tr>
      <w:tr w:rsidR="00893D2D" w14:paraId="7E8DEB75" w14:textId="77777777" w:rsidTr="008E3515">
        <w:tc>
          <w:tcPr>
            <w:tcW w:w="1697" w:type="dxa"/>
          </w:tcPr>
          <w:p w14:paraId="6721EC92" w14:textId="4C205F87" w:rsidR="00893D2D" w:rsidRDefault="00893D2D" w:rsidP="00893D2D">
            <w:pPr>
              <w:rPr>
                <w:rFonts w:eastAsia="SimSun"/>
                <w:lang w:val="en-US" w:eastAsia="zh-CN"/>
              </w:rPr>
            </w:pPr>
            <w:r>
              <w:rPr>
                <w:rFonts w:eastAsia="Malgun Gothic" w:hint="eastAsia"/>
                <w:lang w:val="en-US" w:eastAsia="ko-KR"/>
              </w:rPr>
              <w:t>Qualcomm</w:t>
            </w:r>
          </w:p>
        </w:tc>
        <w:tc>
          <w:tcPr>
            <w:tcW w:w="6260" w:type="dxa"/>
          </w:tcPr>
          <w:p w14:paraId="1B7D9DFE" w14:textId="10FDA18D" w:rsidR="00893D2D" w:rsidRDefault="00893D2D" w:rsidP="00893D2D">
            <w:pPr>
              <w:rPr>
                <w:rFonts w:eastAsia="SimSun"/>
                <w:lang w:val="en-US" w:eastAsia="zh-CN"/>
              </w:rPr>
            </w:pPr>
            <w:r>
              <w:rPr>
                <w:rFonts w:eastAsia="Malgun Gothic" w:hint="eastAsia"/>
                <w:lang w:val="en-US" w:eastAsia="ko-KR"/>
              </w:rPr>
              <w:t>We don</w:t>
            </w:r>
            <w:r>
              <w:rPr>
                <w:rFonts w:eastAsia="Malgun Gothic"/>
                <w:lang w:val="en-US" w:eastAsia="ko-KR"/>
              </w:rPr>
              <w:t>’</w:t>
            </w:r>
            <w:r>
              <w:rPr>
                <w:rFonts w:eastAsia="Malgun Gothic" w:hint="eastAsia"/>
                <w:lang w:val="en-US" w:eastAsia="ko-KR"/>
              </w:rPr>
              <w:t>t see any reason to deviate from the legacy QCL principle. As FL observed, SSB can be the root QCL source, and the target CSI-RS can be directly or indirectly QCLed with the root through other CSI-RS (for BM or tracking).</w:t>
            </w:r>
          </w:p>
        </w:tc>
        <w:tc>
          <w:tcPr>
            <w:tcW w:w="2100" w:type="dxa"/>
          </w:tcPr>
          <w:p w14:paraId="3D22E3E7" w14:textId="77777777" w:rsidR="00893D2D" w:rsidRDefault="00893D2D" w:rsidP="00893D2D">
            <w:pPr>
              <w:ind w:left="960" w:hanging="480"/>
              <w:rPr>
                <w:lang w:val="en-US"/>
              </w:rPr>
            </w:pPr>
          </w:p>
        </w:tc>
      </w:tr>
      <w:tr w:rsidR="00893D2D" w14:paraId="2F6C18C7" w14:textId="77777777" w:rsidTr="008E3515">
        <w:tc>
          <w:tcPr>
            <w:tcW w:w="1697" w:type="dxa"/>
          </w:tcPr>
          <w:p w14:paraId="258EDFD7" w14:textId="77777777" w:rsidR="00893D2D" w:rsidRDefault="00893D2D" w:rsidP="00893D2D">
            <w:pPr>
              <w:ind w:left="960" w:hanging="480"/>
              <w:rPr>
                <w:rFonts w:eastAsia="Malgun Gothic"/>
                <w:lang w:val="en-US" w:eastAsia="ko-KR"/>
              </w:rPr>
            </w:pPr>
          </w:p>
        </w:tc>
        <w:tc>
          <w:tcPr>
            <w:tcW w:w="6260" w:type="dxa"/>
          </w:tcPr>
          <w:p w14:paraId="752E0A27" w14:textId="77777777" w:rsidR="00893D2D" w:rsidRPr="00D86D26" w:rsidRDefault="00893D2D" w:rsidP="00893D2D">
            <w:pPr>
              <w:rPr>
                <w:rFonts w:eastAsia="SimSun"/>
                <w:lang w:val="en-US" w:eastAsia="zh-CN"/>
              </w:rPr>
            </w:pPr>
          </w:p>
        </w:tc>
        <w:tc>
          <w:tcPr>
            <w:tcW w:w="2100" w:type="dxa"/>
          </w:tcPr>
          <w:p w14:paraId="02486C37" w14:textId="77777777" w:rsidR="00893D2D" w:rsidRDefault="00893D2D" w:rsidP="00893D2D">
            <w:pPr>
              <w:ind w:left="960" w:hanging="480"/>
              <w:rPr>
                <w:lang w:val="en-US"/>
              </w:rPr>
            </w:pPr>
          </w:p>
        </w:tc>
      </w:tr>
      <w:tr w:rsidR="00893D2D" w14:paraId="581848CF" w14:textId="77777777" w:rsidTr="008E3515">
        <w:tc>
          <w:tcPr>
            <w:tcW w:w="1697" w:type="dxa"/>
          </w:tcPr>
          <w:p w14:paraId="60FF56DF" w14:textId="77777777" w:rsidR="00893D2D" w:rsidRDefault="00893D2D" w:rsidP="00893D2D">
            <w:pPr>
              <w:ind w:left="960" w:hanging="480"/>
              <w:rPr>
                <w:rFonts w:eastAsia="SimSun"/>
                <w:lang w:val="en-US" w:eastAsia="ko-KR"/>
              </w:rPr>
            </w:pPr>
          </w:p>
        </w:tc>
        <w:tc>
          <w:tcPr>
            <w:tcW w:w="6260" w:type="dxa"/>
          </w:tcPr>
          <w:p w14:paraId="3EB48BEB" w14:textId="77777777" w:rsidR="00893D2D" w:rsidRDefault="00893D2D" w:rsidP="00893D2D">
            <w:pPr>
              <w:ind w:left="960" w:hanging="480"/>
              <w:rPr>
                <w:rFonts w:eastAsia="SimSun"/>
                <w:lang w:val="en-US" w:eastAsia="ko-KR"/>
              </w:rPr>
            </w:pPr>
          </w:p>
        </w:tc>
        <w:tc>
          <w:tcPr>
            <w:tcW w:w="2100" w:type="dxa"/>
          </w:tcPr>
          <w:p w14:paraId="2F688738" w14:textId="77777777" w:rsidR="00893D2D" w:rsidRDefault="00893D2D" w:rsidP="00893D2D">
            <w:pPr>
              <w:ind w:left="960" w:hanging="480"/>
              <w:rPr>
                <w:lang w:val="en-US"/>
              </w:rPr>
            </w:pPr>
          </w:p>
        </w:tc>
      </w:tr>
    </w:tbl>
    <w:p w14:paraId="36AE0265" w14:textId="77777777" w:rsidR="008E3515" w:rsidRDefault="008E3515"/>
    <w:p w14:paraId="4C9EA453" w14:textId="77777777" w:rsidR="008E3515" w:rsidRDefault="005A2239">
      <w:pPr>
        <w:snapToGrid/>
        <w:spacing w:after="0" w:afterAutospacing="0"/>
        <w:jc w:val="left"/>
      </w:pPr>
      <w:r>
        <w:br w:type="page"/>
      </w:r>
    </w:p>
    <w:p w14:paraId="7D12D080" w14:textId="77777777" w:rsidR="008E3515" w:rsidRDefault="005A2239">
      <w:pPr>
        <w:pStyle w:val="Heading3"/>
      </w:pPr>
      <w:r>
        <w:rPr>
          <w:rFonts w:hint="eastAsia"/>
        </w:rPr>
        <w:lastRenderedPageBreak/>
        <w:t>[Closed] 2</w:t>
      </w:r>
      <w:r>
        <w:rPr>
          <w:rFonts w:hint="eastAsia"/>
          <w:vertAlign w:val="superscript"/>
        </w:rPr>
        <w:t>nd</w:t>
      </w:r>
      <w:r>
        <w:rPr>
          <w:rFonts w:hint="eastAsia"/>
        </w:rPr>
        <w:t xml:space="preserve"> level details for CSI-RS for </w:t>
      </w:r>
      <w:proofErr w:type="gramStart"/>
      <w:r>
        <w:rPr>
          <w:rFonts w:hint="eastAsia"/>
        </w:rPr>
        <w:t>measurement</w:t>
      </w:r>
      <w:proofErr w:type="gramEnd"/>
    </w:p>
    <w:p w14:paraId="55D5C239"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0488EB23" w14:textId="77777777" w:rsidR="008E3515" w:rsidRDefault="005A2239">
      <w:pPr>
        <w:rPr>
          <w:lang w:eastAsia="zh-CN"/>
        </w:rPr>
      </w:pPr>
      <w:r>
        <w:rPr>
          <w:highlight w:val="green"/>
          <w:lang w:eastAsia="zh-CN"/>
        </w:rPr>
        <w:t>Agreement</w:t>
      </w:r>
    </w:p>
    <w:p w14:paraId="13B15CCF" w14:textId="77777777" w:rsidR="008E3515" w:rsidRDefault="005A2239">
      <w:pPr>
        <w:pStyle w:val="ListParagraph"/>
        <w:numPr>
          <w:ilvl w:val="0"/>
          <w:numId w:val="14"/>
        </w:numPr>
        <w:spacing w:after="0" w:afterAutospacing="0"/>
        <w:ind w:left="480" w:hanging="480"/>
        <w:rPr>
          <w:color w:val="000000" w:themeColor="text1"/>
          <w:lang w:eastAsia="zh-CN"/>
        </w:rPr>
      </w:pPr>
      <w:r>
        <w:rPr>
          <w:color w:val="000000" w:themeColor="text1"/>
        </w:rPr>
        <w:t xml:space="preserve">Explicit configuration of CSI-RS resource(s) for candidate cell(s) for L1-measurement is </w:t>
      </w:r>
      <w:proofErr w:type="gramStart"/>
      <w:r>
        <w:rPr>
          <w:color w:val="000000" w:themeColor="text1"/>
        </w:rPr>
        <w:t>supported</w:t>
      </w:r>
      <w:proofErr w:type="gramEnd"/>
    </w:p>
    <w:p w14:paraId="1642226E" w14:textId="77777777" w:rsidR="008E3515" w:rsidRDefault="008E3515"/>
    <w:p w14:paraId="022F9667" w14:textId="77777777" w:rsidR="008E3515" w:rsidRDefault="005A2239">
      <w:pPr>
        <w:pStyle w:val="Heading5"/>
        <w:rPr>
          <w:lang w:val="en-US"/>
        </w:rPr>
      </w:pPr>
      <w:r>
        <w:rPr>
          <w:rFonts w:hint="eastAsia"/>
          <w:lang w:val="en-US"/>
        </w:rPr>
        <w:t>[Summary of contributions]</w:t>
      </w:r>
    </w:p>
    <w:p w14:paraId="76A9A8FC" w14:textId="77777777" w:rsidR="008E3515" w:rsidRDefault="005A2239">
      <w:pPr>
        <w:rPr>
          <w:b/>
          <w:bCs/>
          <w:u w:val="single"/>
          <w:lang w:val="en-US"/>
        </w:rPr>
      </w:pPr>
      <w:r>
        <w:rPr>
          <w:rFonts w:hint="eastAsia"/>
          <w:b/>
          <w:bCs/>
          <w:u w:val="single"/>
          <w:lang w:val="en-US"/>
        </w:rPr>
        <w:t>RRC Structure:</w:t>
      </w:r>
    </w:p>
    <w:p w14:paraId="65C4B4E5" w14:textId="77777777" w:rsidR="008E3515" w:rsidRDefault="005A2239">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465CB4F2" w14:textId="77777777" w:rsidR="008E3515" w:rsidRDefault="005A2239">
      <w:pPr>
        <w:rPr>
          <w:i/>
          <w:iCs/>
          <w:lang w:val="en-US"/>
        </w:rPr>
      </w:pPr>
      <w:r>
        <w:rPr>
          <w:i/>
          <w:iCs/>
          <w:lang w:val="en-US"/>
        </w:rPr>
        <w:tab/>
      </w:r>
    </w:p>
    <w:p w14:paraId="6D967623" w14:textId="77777777" w:rsidR="008E3515" w:rsidRDefault="005A2239">
      <w:pPr>
        <w:pStyle w:val="ListParagraph"/>
        <w:numPr>
          <w:ilvl w:val="0"/>
          <w:numId w:val="14"/>
        </w:numPr>
        <w:rPr>
          <w:u w:val="single"/>
          <w:lang w:val="en-US"/>
        </w:rPr>
      </w:pPr>
      <w:r>
        <w:rPr>
          <w:rFonts w:eastAsiaTheme="minorEastAsia" w:hint="eastAsia"/>
          <w:u w:val="single"/>
        </w:rPr>
        <w:t xml:space="preserve">High level discussion on the structure: </w:t>
      </w:r>
    </w:p>
    <w:p w14:paraId="403F0ED5" w14:textId="77777777" w:rsidR="008E3515" w:rsidRDefault="005A2239">
      <w:pPr>
        <w:pStyle w:val="ListParagraph"/>
        <w:numPr>
          <w:ilvl w:val="1"/>
          <w:numId w:val="14"/>
        </w:numPr>
        <w:rPr>
          <w:lang w:val="en-US"/>
        </w:rPr>
      </w:pPr>
      <w:r>
        <w:rPr>
          <w:rFonts w:eastAsiaTheme="minorEastAsia" w:hint="eastAsia"/>
          <w:lang w:val="en-US"/>
        </w:rPr>
        <w:t xml:space="preserve">Qualcomm: </w:t>
      </w:r>
      <w:r>
        <w:rPr>
          <w:rFonts w:eastAsia="Malgun Gothic" w:hint="eastAsia"/>
          <w:lang w:eastAsia="ko-KR"/>
        </w:rPr>
        <w:t>CSI-RS-based LTM L1 measurement, both event-triggered and gNB-scheduled reporting should use the Rel-18 LTM CSI Resource Setting as the baseline.</w:t>
      </w:r>
    </w:p>
    <w:p w14:paraId="4E28CD6E" w14:textId="77777777" w:rsidR="008E3515" w:rsidRDefault="005A2239">
      <w:pPr>
        <w:pStyle w:val="ListParagraph"/>
        <w:numPr>
          <w:ilvl w:val="0"/>
          <w:numId w:val="14"/>
        </w:numPr>
        <w:rPr>
          <w:u w:val="single"/>
          <w:lang w:val="en-US"/>
        </w:rPr>
      </w:pPr>
      <w:r>
        <w:rPr>
          <w:rFonts w:hint="eastAsia"/>
          <w:u w:val="single"/>
          <w:lang w:val="en-US"/>
        </w:rPr>
        <w:t>Where to define NZP-CSI-RS resource and resource set for L1 measurement</w:t>
      </w:r>
    </w:p>
    <w:p w14:paraId="0E5DDCD1" w14:textId="77777777" w:rsidR="008E3515" w:rsidRDefault="005A2239">
      <w:pPr>
        <w:pStyle w:val="ListParagraph"/>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41ECE7F6" w14:textId="77777777" w:rsidR="008E3515" w:rsidRDefault="005A2239">
      <w:pPr>
        <w:pStyle w:val="ListParagraph"/>
        <w:numPr>
          <w:ilvl w:val="1"/>
          <w:numId w:val="14"/>
        </w:numPr>
        <w:rPr>
          <w:bCs/>
          <w:iCs/>
          <w:lang w:val="en-US"/>
        </w:rPr>
      </w:pPr>
      <w:r>
        <w:rPr>
          <w:rFonts w:hint="eastAsia"/>
          <w:bCs/>
          <w:iCs/>
        </w:rPr>
        <w:t xml:space="preserve">There are multiple proposals to provide LTM NZP-CSI-RS resource and resource set </w:t>
      </w:r>
      <w:r>
        <w:rPr>
          <w:bCs/>
          <w:iCs/>
          <w:lang w:val="en-US"/>
        </w:rPr>
        <w:t xml:space="preserve">outside of candidate cell’s RRC </w:t>
      </w:r>
      <w:proofErr w:type="gramStart"/>
      <w:r>
        <w:rPr>
          <w:bCs/>
          <w:iCs/>
          <w:lang w:val="en-US"/>
        </w:rPr>
        <w:t>configuration</w:t>
      </w:r>
      <w:proofErr w:type="gramEnd"/>
    </w:p>
    <w:p w14:paraId="388B9E63" w14:textId="77777777" w:rsidR="008E3515" w:rsidRDefault="005A2239">
      <w:pPr>
        <w:pStyle w:val="ListParagraph"/>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5F480385" w14:textId="77777777" w:rsidR="008E3515" w:rsidRDefault="005A2239">
      <w:pPr>
        <w:pStyle w:val="ListParagraph"/>
        <w:numPr>
          <w:ilvl w:val="2"/>
          <w:numId w:val="14"/>
        </w:numPr>
        <w:rPr>
          <w:bCs/>
          <w:iCs/>
          <w:lang w:val="en-US"/>
        </w:rPr>
      </w:pPr>
      <w:r>
        <w:rPr>
          <w:rFonts w:hint="eastAsia"/>
          <w:bCs/>
          <w:iCs/>
        </w:rPr>
        <w:t>Defined under LTM-Config (across candidate cells)</w:t>
      </w:r>
    </w:p>
    <w:p w14:paraId="68BBF110" w14:textId="77777777" w:rsidR="008E3515" w:rsidRDefault="005A2239">
      <w:pPr>
        <w:pStyle w:val="ListParagraph"/>
        <w:numPr>
          <w:ilvl w:val="2"/>
          <w:numId w:val="14"/>
        </w:numPr>
        <w:rPr>
          <w:bCs/>
          <w:iCs/>
          <w:lang w:val="en-US"/>
        </w:rPr>
      </w:pPr>
      <w:r>
        <w:rPr>
          <w:rFonts w:hint="eastAsia"/>
          <w:bCs/>
          <w:iCs/>
        </w:rPr>
        <w:t>Defined under LTM-Candidate (separately for candidate cells)</w:t>
      </w:r>
    </w:p>
    <w:p w14:paraId="0D1BD44C" w14:textId="77777777" w:rsidR="008E3515" w:rsidRDefault="005A2239">
      <w:pPr>
        <w:pStyle w:val="ListParagraph"/>
        <w:numPr>
          <w:ilvl w:val="2"/>
          <w:numId w:val="14"/>
        </w:numPr>
        <w:rPr>
          <w:bCs/>
          <w:iCs/>
          <w:lang w:val="en-US"/>
        </w:rPr>
      </w:pPr>
      <w:r>
        <w:rPr>
          <w:bCs/>
          <w:iCs/>
          <w:lang w:val="en-US"/>
        </w:rPr>
        <w:t>NW can configure an LTM NZP CSI-RS resource set including CSI-RS(s) across configured LTM candidate cell(s</w:t>
      </w:r>
      <w:proofErr w:type="gramStart"/>
      <w:r>
        <w:rPr>
          <w:bCs/>
          <w:iCs/>
          <w:lang w:val="en-US"/>
        </w:rPr>
        <w:t>);</w:t>
      </w:r>
      <w:proofErr w:type="gramEnd"/>
      <w:r>
        <w:rPr>
          <w:bCs/>
          <w:iCs/>
          <w:lang w:val="en-US"/>
        </w:rPr>
        <w:t xml:space="preserve">  </w:t>
      </w:r>
    </w:p>
    <w:p w14:paraId="7FAC2725" w14:textId="77777777" w:rsidR="008E3515" w:rsidRDefault="005A2239">
      <w:pPr>
        <w:pStyle w:val="ListParagraph"/>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0A66B7D9" w14:textId="77777777" w:rsidR="008E3515" w:rsidRDefault="005A2239">
      <w:pPr>
        <w:pStyle w:val="ListParagraph"/>
        <w:numPr>
          <w:ilvl w:val="1"/>
          <w:numId w:val="14"/>
        </w:numPr>
        <w:rPr>
          <w:lang w:val="en-US"/>
        </w:rPr>
      </w:pPr>
      <w:r>
        <w:rPr>
          <w:rFonts w:hint="eastAsia"/>
          <w:lang w:val="en-US"/>
        </w:rPr>
        <w:t>Majority companies proposed to take similar mechanism as SSB: extend LTM resource configuration (</w:t>
      </w:r>
      <w:r>
        <w:rPr>
          <w:bCs/>
          <w:i/>
          <w:iCs/>
          <w:lang w:eastAsia="zh-CN"/>
        </w:rPr>
        <w:t>LTM-CSI-</w:t>
      </w:r>
      <w:proofErr w:type="spellStart"/>
      <w:r>
        <w:rPr>
          <w:bCs/>
          <w:i/>
          <w:iCs/>
          <w:lang w:eastAsia="zh-CN"/>
        </w:rPr>
        <w:t>ResourceConfig</w:t>
      </w:r>
      <w:proofErr w:type="spellEnd"/>
      <w:r>
        <w:rPr>
          <w:rFonts w:hint="eastAsia"/>
          <w:lang w:val="en-US"/>
        </w:rPr>
        <w:t xml:space="preserve">) under </w:t>
      </w:r>
      <w:r>
        <w:rPr>
          <w:rFonts w:hint="eastAsia"/>
          <w:i/>
          <w:iCs/>
          <w:lang w:val="en-US"/>
        </w:rPr>
        <w:t>LTM-Config</w:t>
      </w:r>
      <w:r>
        <w:rPr>
          <w:rFonts w:hint="eastAsia"/>
          <w:lang w:val="en-US"/>
        </w:rPr>
        <w:t xml:space="preserve"> to support CSI-RS</w:t>
      </w:r>
    </w:p>
    <w:p w14:paraId="21A7A79F" w14:textId="77777777" w:rsidR="008E3515" w:rsidRDefault="005A2239">
      <w:pPr>
        <w:pStyle w:val="ListParagraph"/>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w:t>
      </w:r>
      <w:proofErr w:type="gramStart"/>
      <w:r>
        <w:rPr>
          <w:rFonts w:hint="eastAsia"/>
          <w:lang w:val="en-US"/>
        </w:rPr>
        <w:t>proposed</w:t>
      </w:r>
      <w:proofErr w:type="gramEnd"/>
    </w:p>
    <w:p w14:paraId="37D6438C" w14:textId="77777777" w:rsidR="008E3515" w:rsidRDefault="008E3515">
      <w:pPr>
        <w:rPr>
          <w:highlight w:val="yellow"/>
        </w:rPr>
      </w:pPr>
    </w:p>
    <w:p w14:paraId="31EA21F5" w14:textId="77777777" w:rsidR="008E3515" w:rsidRDefault="005A2239">
      <w:pPr>
        <w:rPr>
          <w:b/>
          <w:bCs/>
          <w:u w:val="single"/>
          <w:lang w:val="en-US"/>
        </w:rPr>
      </w:pPr>
      <w:r>
        <w:rPr>
          <w:rFonts w:hint="eastAsia"/>
          <w:b/>
          <w:bCs/>
          <w:u w:val="single"/>
          <w:lang w:val="en-US"/>
        </w:rPr>
        <w:t>Parameters of CSI-RS</w:t>
      </w:r>
    </w:p>
    <w:p w14:paraId="7E259482" w14:textId="77777777" w:rsidR="008E3515" w:rsidRDefault="005A2239">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02BF3DA2" w14:textId="77777777" w:rsidR="008E3515" w:rsidRDefault="005A2239">
      <w:pPr>
        <w:pStyle w:val="ListParagraph"/>
        <w:numPr>
          <w:ilvl w:val="0"/>
          <w:numId w:val="14"/>
        </w:numPr>
        <w:rPr>
          <w:b/>
          <w:bCs/>
          <w:u w:val="single"/>
          <w:lang w:val="en-US"/>
        </w:rPr>
      </w:pPr>
      <w:r>
        <w:rPr>
          <w:rFonts w:hint="eastAsia"/>
        </w:rPr>
        <w:t xml:space="preserve">ZTE: </w:t>
      </w:r>
      <w:r>
        <w:t xml:space="preserve">The CSI-RS related parameters (e.g., port, density, periodicity, bandwidth, </w:t>
      </w:r>
      <w:proofErr w:type="spellStart"/>
      <w:r>
        <w:t>absoluteFrequencyPointA</w:t>
      </w:r>
      <w:proofErr w:type="spellEnd"/>
      <w:r>
        <w:t>, etc) in legacy CSI framework should be directly reused for CSI-RS measurement of candidate cell in Rel-19 LTM.</w:t>
      </w:r>
    </w:p>
    <w:p w14:paraId="7DAC33CF" w14:textId="77777777" w:rsidR="008E3515" w:rsidRDefault="005A2239">
      <w:pPr>
        <w:pStyle w:val="ListParagraph"/>
        <w:numPr>
          <w:ilvl w:val="0"/>
          <w:numId w:val="14"/>
        </w:numPr>
        <w:rPr>
          <w:b/>
          <w:bCs/>
          <w:u w:val="single"/>
          <w:lang w:val="en-US"/>
        </w:rPr>
      </w:pPr>
      <w:r>
        <w:lastRenderedPageBreak/>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24C82BD" w14:textId="77777777" w:rsidR="008E3515" w:rsidRDefault="005A2239">
      <w:pPr>
        <w:pStyle w:val="ListParagraph"/>
        <w:numPr>
          <w:ilvl w:val="0"/>
          <w:numId w:val="14"/>
        </w:numPr>
        <w:rPr>
          <w:lang w:val="en-US"/>
        </w:rPr>
      </w:pPr>
      <w:r>
        <w:rPr>
          <w:rFonts w:hint="eastAsia"/>
          <w:lang w:val="en-US"/>
        </w:rPr>
        <w:t>Qualcomm</w:t>
      </w:r>
    </w:p>
    <w:p w14:paraId="5C4064D9" w14:textId="77777777" w:rsidR="008E3515" w:rsidRDefault="005A2239">
      <w:pPr>
        <w:pStyle w:val="ListParagraph"/>
        <w:numPr>
          <w:ilvl w:val="1"/>
          <w:numId w:val="14"/>
        </w:numPr>
        <w:rPr>
          <w:lang w:val="en-US"/>
        </w:rPr>
      </w:pPr>
      <w:r>
        <w:rPr>
          <w:lang w:val="en-US"/>
        </w:rPr>
        <w:t>subcarrierSpacing-r18, absoluteFrequencyPointA-r18, and cyclicPrefix-r18 in NZP-CSI-RS-Resource IE.</w:t>
      </w:r>
    </w:p>
    <w:p w14:paraId="2D69D105" w14:textId="77777777" w:rsidR="008E3515" w:rsidRDefault="005A2239">
      <w:pPr>
        <w:pStyle w:val="ListParagraph"/>
        <w:numPr>
          <w:ilvl w:val="1"/>
          <w:numId w:val="14"/>
        </w:numPr>
        <w:rPr>
          <w:lang w:val="en-US"/>
        </w:rPr>
      </w:pPr>
      <w:r>
        <w:rPr>
          <w:lang w:val="en-US"/>
        </w:rPr>
        <w:t>repetition and resourceType-r18 in NZP-CSI-RS-</w:t>
      </w:r>
      <w:proofErr w:type="spellStart"/>
      <w:r>
        <w:rPr>
          <w:lang w:val="en-US"/>
        </w:rPr>
        <w:t>ResourceSet</w:t>
      </w:r>
      <w:proofErr w:type="spellEnd"/>
      <w:r>
        <w:rPr>
          <w:lang w:val="en-US"/>
        </w:rPr>
        <w:t xml:space="preserve"> IE.</w:t>
      </w:r>
    </w:p>
    <w:p w14:paraId="4F846DC7" w14:textId="77777777" w:rsidR="008E3515" w:rsidRDefault="005A2239">
      <w:pPr>
        <w:pStyle w:val="ListParagraph"/>
        <w:numPr>
          <w:ilvl w:val="0"/>
          <w:numId w:val="14"/>
        </w:numPr>
        <w:rPr>
          <w:lang w:val="en-US"/>
        </w:rPr>
      </w:pPr>
      <w:r>
        <w:rPr>
          <w:rFonts w:hint="eastAsia"/>
        </w:rPr>
        <w:t>CATT</w:t>
      </w:r>
      <w:r>
        <w:t xml:space="preserve">: </w:t>
      </w:r>
    </w:p>
    <w:p w14:paraId="267457A4" w14:textId="77777777" w:rsidR="008E3515" w:rsidRDefault="005A2239">
      <w:pPr>
        <w:pStyle w:val="ListParagraph"/>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5852FB14" w14:textId="77777777" w:rsidR="008E3515" w:rsidRDefault="008E3515">
      <w:pPr>
        <w:rPr>
          <w:lang w:val="en-US"/>
        </w:rPr>
      </w:pPr>
    </w:p>
    <w:p w14:paraId="02771991" w14:textId="77777777" w:rsidR="008E3515" w:rsidRDefault="005A2239">
      <w:pPr>
        <w:rPr>
          <w:b/>
          <w:bCs/>
          <w:u w:val="single"/>
          <w:lang w:val="en-US"/>
        </w:rPr>
      </w:pPr>
      <w:r>
        <w:rPr>
          <w:rFonts w:hint="eastAsia"/>
          <w:b/>
          <w:bCs/>
          <w:u w:val="single"/>
          <w:lang w:val="en-US"/>
        </w:rPr>
        <w:t xml:space="preserve">Solutions to reduce the measurement burden at a </w:t>
      </w:r>
      <w:proofErr w:type="gramStart"/>
      <w:r>
        <w:rPr>
          <w:rFonts w:hint="eastAsia"/>
          <w:b/>
          <w:bCs/>
          <w:u w:val="single"/>
          <w:lang w:val="en-US"/>
        </w:rPr>
        <w:t>UE</w:t>
      </w:r>
      <w:proofErr w:type="gramEnd"/>
    </w:p>
    <w:p w14:paraId="2E1C8759" w14:textId="77777777" w:rsidR="008E3515" w:rsidRDefault="005A2239">
      <w:pPr>
        <w:rPr>
          <w:i/>
          <w:iCs/>
          <w:lang w:val="en-US"/>
        </w:rPr>
      </w:pPr>
      <w:r>
        <w:rPr>
          <w:rFonts w:hint="eastAsia"/>
          <w:i/>
          <w:iCs/>
          <w:lang w:val="en-US"/>
        </w:rPr>
        <w:t xml:space="preserve">FL note: The following topic was not approved in RAN#105 </w:t>
      </w:r>
      <w:r>
        <w:rPr>
          <w:rFonts w:ascii="Wingdings" w:eastAsia="Wingdings" w:hAnsi="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w:t>
      </w:r>
      <w:proofErr w:type="gramStart"/>
      <w:r>
        <w:rPr>
          <w:rFonts w:hint="eastAsia"/>
          <w:i/>
          <w:iCs/>
          <w:lang w:val="en-US"/>
        </w:rPr>
        <w:t>identified</w:t>
      </w:r>
      <w:proofErr w:type="gramEnd"/>
    </w:p>
    <w:p w14:paraId="1781399A" w14:textId="77777777" w:rsidR="008E3515" w:rsidRDefault="005A2239">
      <w:pPr>
        <w:pStyle w:val="ListParagraph"/>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538B9260" w14:textId="77777777" w:rsidR="008E3515" w:rsidRDefault="005A2239">
      <w:pPr>
        <w:pStyle w:val="ListParagraph"/>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2C7B4704" w14:textId="77777777" w:rsidR="008E3515" w:rsidRDefault="005A2239">
      <w:pPr>
        <w:pStyle w:val="ListParagraph"/>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10602BA3"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5476D51F" w14:textId="77777777" w:rsidR="008E3515" w:rsidRDefault="005A2239">
      <w:pPr>
        <w:pStyle w:val="ListParagraph"/>
        <w:numPr>
          <w:ilvl w:val="0"/>
          <w:numId w:val="14"/>
        </w:numPr>
        <w:rPr>
          <w:lang w:val="en-US"/>
        </w:rPr>
      </w:pPr>
      <w:r>
        <w:rPr>
          <w:rFonts w:hint="eastAsia"/>
        </w:rPr>
        <w:t xml:space="preserve">NEC: </w:t>
      </w:r>
      <w:r>
        <w:t>Support to introduce MAC CE to activate/deactivate the candidate cells configured in the LTM measurement report.</w:t>
      </w:r>
    </w:p>
    <w:p w14:paraId="6DDAD5FC" w14:textId="77777777" w:rsidR="008E3515" w:rsidRDefault="005A2239">
      <w:pPr>
        <w:pStyle w:val="ListParagraph"/>
        <w:numPr>
          <w:ilvl w:val="0"/>
          <w:numId w:val="14"/>
        </w:numPr>
        <w:rPr>
          <w:lang w:val="en-US"/>
        </w:rPr>
      </w:pPr>
      <w:r>
        <w:rPr>
          <w:rFonts w:hint="eastAsia"/>
        </w:rPr>
        <w:t xml:space="preserve">Apple: </w:t>
      </w:r>
      <w:r>
        <w:t>Study a faster measurement resource update indication for candidate cells.</w:t>
      </w:r>
    </w:p>
    <w:p w14:paraId="7F500893" w14:textId="77777777" w:rsidR="008E3515" w:rsidRDefault="005A2239">
      <w:pPr>
        <w:pStyle w:val="ListParagraph"/>
        <w:numPr>
          <w:ilvl w:val="0"/>
          <w:numId w:val="14"/>
        </w:numPr>
      </w:pPr>
      <w:r>
        <w:rPr>
          <w:rFonts w:hint="eastAsia"/>
        </w:rPr>
        <w:t xml:space="preserve">Nokia: </w:t>
      </w:r>
      <w:r>
        <w:t xml:space="preserve">Support dynamic updates of CSI-RSs associated with a report configuration. FFS: Signalling and procedure details. </w:t>
      </w:r>
    </w:p>
    <w:p w14:paraId="3C65DC20" w14:textId="77777777" w:rsidR="008E3515" w:rsidRDefault="005A2239">
      <w:pPr>
        <w:pStyle w:val="ListParagraph"/>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2ABA80AF" w14:textId="77777777" w:rsidR="008E3515" w:rsidRDefault="005A2239">
      <w:pPr>
        <w:pStyle w:val="ListParagraph"/>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4FE770DF" w14:textId="77777777" w:rsidR="008E3515" w:rsidRDefault="008E3515">
      <w:pPr>
        <w:rPr>
          <w:b/>
          <w:bCs/>
          <w:u w:val="single"/>
          <w:lang w:val="en-US"/>
        </w:rPr>
      </w:pPr>
    </w:p>
    <w:p w14:paraId="7CE1F6CC" w14:textId="77777777" w:rsidR="008E3515" w:rsidRDefault="005A2239">
      <w:pPr>
        <w:rPr>
          <w:b/>
          <w:bCs/>
          <w:u w:val="single"/>
          <w:lang w:val="en-US"/>
        </w:rPr>
      </w:pPr>
      <w:r>
        <w:rPr>
          <w:rFonts w:hint="eastAsia"/>
          <w:b/>
          <w:bCs/>
          <w:u w:val="single"/>
          <w:lang w:val="en-US"/>
        </w:rPr>
        <w:t>Other details:</w:t>
      </w:r>
    </w:p>
    <w:p w14:paraId="03C5DD82" w14:textId="77777777" w:rsidR="008E3515" w:rsidRDefault="005A2239">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58CF7F32" w14:textId="77777777" w:rsidR="008E3515" w:rsidRDefault="005A2239">
      <w:pPr>
        <w:pStyle w:val="ListParagraph"/>
        <w:numPr>
          <w:ilvl w:val="0"/>
          <w:numId w:val="14"/>
        </w:numPr>
        <w:rPr>
          <w:lang w:eastAsia="zh-CN"/>
        </w:rPr>
      </w:pPr>
      <w:r>
        <w:rPr>
          <w:rFonts w:hint="eastAsia"/>
        </w:rPr>
        <w:t xml:space="preserve">Lenovo: </w:t>
      </w:r>
      <w:r>
        <w:rPr>
          <w:rFonts w:hint="eastAsia"/>
          <w:lang w:eastAsia="zh-CN"/>
        </w:rPr>
        <w:t>The CSI-RS resources from different candidate cells but associated with a same LTM-CSI-</w:t>
      </w:r>
      <w:proofErr w:type="spellStart"/>
      <w:r>
        <w:rPr>
          <w:rFonts w:hint="eastAsia"/>
          <w:lang w:eastAsia="zh-CN"/>
        </w:rPr>
        <w:t>ReportConfig</w:t>
      </w:r>
      <w:proofErr w:type="spellEnd"/>
      <w:r>
        <w:rPr>
          <w:rFonts w:hint="eastAsia"/>
          <w:lang w:eastAsia="zh-CN"/>
        </w:rPr>
        <w:t xml:space="preserve"> should be configured with a same </w:t>
      </w:r>
      <w:r>
        <w:rPr>
          <w:lang w:eastAsia="zh-CN"/>
        </w:rPr>
        <w:t>bandwidth</w:t>
      </w:r>
      <w:r>
        <w:rPr>
          <w:rFonts w:hint="eastAsia"/>
          <w:lang w:eastAsia="zh-CN"/>
        </w:rPr>
        <w:t>.</w:t>
      </w:r>
    </w:p>
    <w:p w14:paraId="2B4F7922" w14:textId="77777777" w:rsidR="008E3515" w:rsidRDefault="005A2239">
      <w:pPr>
        <w:pStyle w:val="ListParagraph"/>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22E6CA45" w14:textId="77777777" w:rsidR="008E3515" w:rsidRDefault="005A2239">
      <w:pPr>
        <w:pStyle w:val="ListParagraph"/>
        <w:numPr>
          <w:ilvl w:val="0"/>
          <w:numId w:val="14"/>
        </w:numPr>
        <w:rPr>
          <w:lang w:val="en-US"/>
        </w:rPr>
      </w:pPr>
      <w:r>
        <w:rPr>
          <w:rFonts w:hint="eastAsia"/>
          <w:lang w:val="en-US"/>
        </w:rPr>
        <w:lastRenderedPageBreak/>
        <w:t xml:space="preserve">ETRI: </w:t>
      </w:r>
      <w:r>
        <w:rPr>
          <w:bCs/>
          <w:lang w:eastAsia="zh-CN"/>
        </w:rPr>
        <w:t>Specify a method to prevent ambiguity in CSI-RS resource allocation for each candidate cell.</w:t>
      </w:r>
    </w:p>
    <w:p w14:paraId="0AEA8665" w14:textId="77777777" w:rsidR="008E3515" w:rsidRDefault="005A2239">
      <w:pPr>
        <w:pStyle w:val="Heading5"/>
        <w:rPr>
          <w:lang w:val="en-US"/>
        </w:rPr>
      </w:pPr>
      <w:r>
        <w:rPr>
          <w:rFonts w:hint="eastAsia"/>
          <w:lang w:val="en-US"/>
        </w:rPr>
        <w:t>[Conclusion]</w:t>
      </w:r>
    </w:p>
    <w:p w14:paraId="6232958C" w14:textId="77777777" w:rsidR="008E3515" w:rsidRDefault="005A2239">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49A0194A" w14:textId="77777777" w:rsidR="008E3515" w:rsidRDefault="005A2239">
      <w:pPr>
        <w:snapToGrid/>
        <w:spacing w:after="0" w:afterAutospacing="0"/>
        <w:jc w:val="left"/>
        <w:rPr>
          <w:lang w:val="en-US"/>
        </w:rPr>
      </w:pPr>
      <w:r>
        <w:rPr>
          <w:lang w:val="en-US"/>
        </w:rPr>
        <w:br w:type="page"/>
      </w:r>
    </w:p>
    <w:p w14:paraId="1DF70846" w14:textId="77777777" w:rsidR="008E3515" w:rsidRDefault="005A2239">
      <w:pPr>
        <w:pStyle w:val="Heading2"/>
        <w:rPr>
          <w:rFonts w:eastAsia="SimSun"/>
          <w:lang w:val="en-US" w:eastAsia="zh-CN"/>
        </w:rPr>
      </w:pPr>
      <w:r>
        <w:rPr>
          <w:rFonts w:hint="eastAsia"/>
          <w:lang w:val="en-US"/>
        </w:rPr>
        <w:lastRenderedPageBreak/>
        <w:t>gNB scheduled</w:t>
      </w:r>
      <w:r>
        <w:rPr>
          <w:lang w:val="en-US"/>
        </w:rPr>
        <w:t xml:space="preserve"> </w:t>
      </w:r>
      <w:proofErr w:type="gramStart"/>
      <w:r>
        <w:rPr>
          <w:lang w:val="en-US"/>
        </w:rPr>
        <w:t>reporting</w:t>
      </w:r>
      <w:proofErr w:type="gramEnd"/>
      <w:r>
        <w:rPr>
          <w:rFonts w:hint="eastAsia"/>
          <w:lang w:val="en-US"/>
        </w:rPr>
        <w:t xml:space="preserve"> </w:t>
      </w:r>
    </w:p>
    <w:p w14:paraId="2905177C" w14:textId="77777777" w:rsidR="008E3515" w:rsidRDefault="005A2239">
      <w:pPr>
        <w:pStyle w:val="Heading3"/>
      </w:pPr>
      <w:r>
        <w:rPr>
          <w:rFonts w:hint="eastAsia"/>
        </w:rPr>
        <w:t xml:space="preserve">[Mid] Further details of report framework </w:t>
      </w:r>
    </w:p>
    <w:p w14:paraId="4362B069" w14:textId="77777777" w:rsidR="008E3515" w:rsidRDefault="005A2239">
      <w:pPr>
        <w:pStyle w:val="Heading5"/>
        <w:rPr>
          <w:lang w:val="en-US"/>
        </w:rPr>
      </w:pPr>
      <w:r>
        <w:rPr>
          <w:rFonts w:hint="eastAsia"/>
          <w:lang w:val="en-US"/>
        </w:rPr>
        <w:t>[Agreement in previous meetings]</w:t>
      </w:r>
    </w:p>
    <w:p w14:paraId="3C16871C" w14:textId="77777777" w:rsidR="008E3515" w:rsidRDefault="005A2239">
      <w:pPr>
        <w:rPr>
          <w:rFonts w:eastAsia="Batang"/>
          <w:sz w:val="20"/>
          <w:lang w:eastAsia="zh-CN"/>
        </w:rPr>
      </w:pPr>
      <w:r>
        <w:rPr>
          <w:highlight w:val="green"/>
          <w:lang w:eastAsia="zh-CN"/>
        </w:rPr>
        <w:t>Agreement</w:t>
      </w:r>
    </w:p>
    <w:p w14:paraId="474A0447" w14:textId="77777777" w:rsidR="008E3515" w:rsidRDefault="005A2239">
      <w:pPr>
        <w:pStyle w:val="ListParagraph"/>
        <w:numPr>
          <w:ilvl w:val="0"/>
          <w:numId w:val="14"/>
        </w:numPr>
        <w:spacing w:after="0" w:afterAutospacing="0"/>
        <w:ind w:left="480" w:hanging="480"/>
        <w:rPr>
          <w:lang w:eastAsia="zh-CN"/>
        </w:rPr>
      </w:pPr>
      <w:r>
        <w:t xml:space="preserve">CSI-RS based L1-RSRP report is supported for gNB scheduled measurement </w:t>
      </w:r>
      <w:proofErr w:type="gramStart"/>
      <w:r>
        <w:t>reporting</w:t>
      </w:r>
      <w:proofErr w:type="gramEnd"/>
    </w:p>
    <w:p w14:paraId="7D930017" w14:textId="77777777" w:rsidR="008E3515" w:rsidRDefault="005A2239">
      <w:pPr>
        <w:pStyle w:val="ListParagraph"/>
        <w:numPr>
          <w:ilvl w:val="0"/>
          <w:numId w:val="14"/>
        </w:numPr>
        <w:spacing w:after="0" w:afterAutospacing="0"/>
        <w:ind w:left="480" w:hanging="480"/>
      </w:pPr>
      <w:r>
        <w:t>FFS: CSI-RS based L1-SINR report is supported for gNB scheduled measurement reporting</w:t>
      </w:r>
    </w:p>
    <w:p w14:paraId="0B776C91" w14:textId="77777777" w:rsidR="008E3515" w:rsidRDefault="005A2239">
      <w:pPr>
        <w:pStyle w:val="ListParagraph"/>
        <w:numPr>
          <w:ilvl w:val="0"/>
          <w:numId w:val="14"/>
        </w:numPr>
        <w:spacing w:after="0" w:afterAutospacing="0"/>
        <w:ind w:left="480" w:hanging="480"/>
      </w:pPr>
      <w:r>
        <w:t xml:space="preserve">Rel-18 LTM CSI reporting framework is the baseline for CSI-RS based L1-measurement report by gNB scheduled measurement </w:t>
      </w:r>
      <w:proofErr w:type="gramStart"/>
      <w:r>
        <w:t>reporting</w:t>
      </w:r>
      <w:proofErr w:type="gramEnd"/>
      <w:r>
        <w:t xml:space="preserve"> </w:t>
      </w:r>
    </w:p>
    <w:p w14:paraId="7F8CB40A" w14:textId="77777777" w:rsidR="008E3515" w:rsidRDefault="008E3515"/>
    <w:p w14:paraId="53E3DAC5" w14:textId="77777777" w:rsidR="008E3515" w:rsidRDefault="005A2239">
      <w:pPr>
        <w:pStyle w:val="Heading5"/>
        <w:rPr>
          <w:lang w:val="en-US"/>
        </w:rPr>
      </w:pPr>
      <w:r>
        <w:rPr>
          <w:rFonts w:hint="eastAsia"/>
          <w:lang w:val="en-US"/>
        </w:rPr>
        <w:t>[Summary of contributions]</w:t>
      </w:r>
    </w:p>
    <w:p w14:paraId="674C8A36" w14:textId="77777777" w:rsidR="008E3515" w:rsidRDefault="005A2239">
      <w:pPr>
        <w:pStyle w:val="ListParagraph"/>
        <w:numPr>
          <w:ilvl w:val="0"/>
          <w:numId w:val="14"/>
        </w:numPr>
        <w:rPr>
          <w:lang w:val="en-US"/>
        </w:rPr>
      </w:pPr>
      <w:r>
        <w:rPr>
          <w:rFonts w:hint="eastAsia"/>
          <w:lang w:val="en-US"/>
        </w:rPr>
        <w:t>L1-SINR</w:t>
      </w:r>
    </w:p>
    <w:p w14:paraId="7E5F20DD" w14:textId="77777777" w:rsidR="008E3515" w:rsidRDefault="005A2239">
      <w:pPr>
        <w:pStyle w:val="ListParagraph"/>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227CCA07" w14:textId="77777777" w:rsidR="008E3515" w:rsidRDefault="005A2239">
      <w:pPr>
        <w:pStyle w:val="ListParagraph"/>
        <w:numPr>
          <w:ilvl w:val="0"/>
          <w:numId w:val="14"/>
        </w:numPr>
        <w:jc w:val="left"/>
        <w:rPr>
          <w:lang w:val="en-US"/>
        </w:rPr>
      </w:pPr>
      <w:r>
        <w:rPr>
          <w:rFonts w:hint="eastAsia"/>
          <w:lang w:val="en-US"/>
        </w:rPr>
        <w:t>Format</w:t>
      </w:r>
    </w:p>
    <w:p w14:paraId="285F3F3E" w14:textId="77777777" w:rsidR="008E3515" w:rsidRDefault="005A2239">
      <w:pPr>
        <w:pStyle w:val="ListParagraph"/>
        <w:numPr>
          <w:ilvl w:val="1"/>
          <w:numId w:val="14"/>
        </w:numPr>
        <w:jc w:val="left"/>
        <w:rPr>
          <w:lang w:val="en-US"/>
        </w:rPr>
      </w:pPr>
      <w:r>
        <w:rPr>
          <w:lang w:val="en-US"/>
        </w:rPr>
        <w:t>UCI format defined in Table 6.3.1.1.2-8C of TS38.212 can be used to report CSI-RS based L1-RSRP by replacing SSBRI with CRI.</w:t>
      </w:r>
    </w:p>
    <w:p w14:paraId="6909F90D" w14:textId="77777777" w:rsidR="008E3515" w:rsidRDefault="005A2239">
      <w:pPr>
        <w:pStyle w:val="ListParagraph"/>
        <w:numPr>
          <w:ilvl w:val="2"/>
          <w:numId w:val="14"/>
        </w:numPr>
        <w:jc w:val="left"/>
        <w:rPr>
          <w:lang w:val="en-US"/>
        </w:rPr>
      </w:pPr>
      <w:r>
        <w:rPr>
          <w:rFonts w:hint="eastAsia"/>
          <w:lang w:val="en-US"/>
        </w:rPr>
        <w:t>Huawei, CATT, IDC, Fujitsu, Samsung, Nokia, DOCOMO, Qualcomm</w:t>
      </w:r>
    </w:p>
    <w:p w14:paraId="3EA44529" w14:textId="77777777" w:rsidR="008E3515" w:rsidRDefault="005A2239">
      <w:pPr>
        <w:pStyle w:val="ListParagraph"/>
        <w:numPr>
          <w:ilvl w:val="0"/>
          <w:numId w:val="14"/>
        </w:numPr>
        <w:jc w:val="left"/>
        <w:rPr>
          <w:lang w:val="en-US"/>
        </w:rPr>
      </w:pPr>
      <w:r>
        <w:rPr>
          <w:rFonts w:hint="eastAsia"/>
          <w:lang w:val="en-US"/>
        </w:rPr>
        <w:t xml:space="preserve">Inclusion of </w:t>
      </w:r>
      <w:proofErr w:type="spellStart"/>
      <w:r>
        <w:rPr>
          <w:rFonts w:hint="eastAsia"/>
          <w:lang w:val="en-US"/>
        </w:rPr>
        <w:t>SpCell</w:t>
      </w:r>
      <w:proofErr w:type="spellEnd"/>
      <w:r>
        <w:rPr>
          <w:rFonts w:hint="eastAsia"/>
          <w:lang w:val="en-US"/>
        </w:rPr>
        <w:t xml:space="preserve"> report</w:t>
      </w:r>
    </w:p>
    <w:p w14:paraId="3EFDFCC7" w14:textId="77777777" w:rsidR="008E3515" w:rsidRDefault="005A2239">
      <w:pPr>
        <w:pStyle w:val="ListParagraph"/>
        <w:numPr>
          <w:ilvl w:val="1"/>
          <w:numId w:val="14"/>
        </w:numPr>
        <w:jc w:val="left"/>
        <w:rPr>
          <w:lang w:val="en-US"/>
        </w:rPr>
      </w:pPr>
      <w:r>
        <w:t>For CSI-RS based measurement reporting, whether the beams of serving cell always included in a single reporting instance is configurable, as legacy in Rel-18 LTM</w:t>
      </w:r>
    </w:p>
    <w:p w14:paraId="30D731B0" w14:textId="77777777" w:rsidR="008E3515" w:rsidRDefault="005A2239">
      <w:pPr>
        <w:pStyle w:val="ListParagraph"/>
        <w:numPr>
          <w:ilvl w:val="2"/>
          <w:numId w:val="14"/>
        </w:numPr>
        <w:jc w:val="left"/>
        <w:rPr>
          <w:lang w:val="en-US"/>
        </w:rPr>
      </w:pPr>
      <w:r>
        <w:rPr>
          <w:rFonts w:hint="eastAsia"/>
        </w:rPr>
        <w:t>ZTE, IDC, Fujitsu, Nokia</w:t>
      </w:r>
    </w:p>
    <w:p w14:paraId="4A9A0D25" w14:textId="77777777" w:rsidR="008E3515" w:rsidRDefault="005A2239">
      <w:pPr>
        <w:pStyle w:val="ListParagraph"/>
        <w:numPr>
          <w:ilvl w:val="0"/>
          <w:numId w:val="14"/>
        </w:numPr>
        <w:jc w:val="left"/>
        <w:rPr>
          <w:lang w:val="en-US"/>
        </w:rPr>
      </w:pPr>
      <w:r>
        <w:rPr>
          <w:rFonts w:hint="eastAsia"/>
          <w:lang w:val="en-US"/>
        </w:rPr>
        <w:t>Quantization</w:t>
      </w:r>
    </w:p>
    <w:p w14:paraId="12F726FA" w14:textId="77777777" w:rsidR="008E3515" w:rsidRDefault="005A2239">
      <w:pPr>
        <w:pStyle w:val="ListParagraph"/>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2E9EF2D4" w14:textId="77777777" w:rsidR="008E3515" w:rsidRDefault="005A2239">
      <w:pPr>
        <w:pStyle w:val="ListParagraph"/>
        <w:numPr>
          <w:ilvl w:val="2"/>
          <w:numId w:val="14"/>
        </w:numPr>
        <w:jc w:val="left"/>
        <w:rPr>
          <w:lang w:val="en-US"/>
        </w:rPr>
      </w:pPr>
      <w:r>
        <w:rPr>
          <w:rFonts w:hint="eastAsia"/>
          <w:lang w:val="en-US"/>
        </w:rPr>
        <w:t>Huawei, ZTE, IDC, Fujitsu, Nokia, DOCOMO</w:t>
      </w:r>
    </w:p>
    <w:p w14:paraId="22D676B9" w14:textId="77777777" w:rsidR="008E3515" w:rsidRDefault="005A2239">
      <w:pPr>
        <w:pStyle w:val="ListParagraph"/>
        <w:numPr>
          <w:ilvl w:val="0"/>
          <w:numId w:val="14"/>
        </w:numPr>
        <w:jc w:val="left"/>
        <w:rPr>
          <w:lang w:val="en-US"/>
        </w:rPr>
      </w:pPr>
      <w:r>
        <w:rPr>
          <w:rFonts w:hint="eastAsia"/>
          <w:lang w:val="en-US"/>
        </w:rPr>
        <w:t>Filtering</w:t>
      </w:r>
    </w:p>
    <w:p w14:paraId="18956A88" w14:textId="77777777" w:rsidR="008E3515" w:rsidRDefault="005A2239">
      <w:pPr>
        <w:pStyle w:val="ListParagraph"/>
        <w:numPr>
          <w:ilvl w:val="1"/>
          <w:numId w:val="14"/>
        </w:numPr>
        <w:jc w:val="left"/>
        <w:rPr>
          <w:lang w:val="en-US"/>
        </w:rPr>
      </w:pPr>
      <w:r>
        <w:rPr>
          <w:rFonts w:hint="eastAsia"/>
          <w:lang w:val="en-US"/>
        </w:rPr>
        <w:t xml:space="preserve">No filtering for time and spatial domain is </w:t>
      </w:r>
      <w:proofErr w:type="gramStart"/>
      <w:r>
        <w:rPr>
          <w:rFonts w:hint="eastAsia"/>
          <w:lang w:val="en-US"/>
        </w:rPr>
        <w:t>necessary</w:t>
      </w:r>
      <w:proofErr w:type="gramEnd"/>
    </w:p>
    <w:p w14:paraId="37249649" w14:textId="77777777" w:rsidR="008E3515" w:rsidRDefault="005A2239">
      <w:pPr>
        <w:pStyle w:val="ListParagraph"/>
        <w:numPr>
          <w:ilvl w:val="2"/>
          <w:numId w:val="14"/>
        </w:numPr>
        <w:jc w:val="left"/>
        <w:rPr>
          <w:lang w:val="en-US"/>
        </w:rPr>
      </w:pPr>
      <w:r>
        <w:rPr>
          <w:rFonts w:hint="eastAsia"/>
          <w:lang w:val="en-US"/>
        </w:rPr>
        <w:t xml:space="preserve">Huawei, </w:t>
      </w:r>
      <w:proofErr w:type="spellStart"/>
      <w:r>
        <w:rPr>
          <w:rFonts w:hint="eastAsia"/>
          <w:lang w:val="en-US"/>
        </w:rPr>
        <w:t>Spreadtrum</w:t>
      </w:r>
      <w:proofErr w:type="spellEnd"/>
      <w:r>
        <w:rPr>
          <w:rFonts w:hint="eastAsia"/>
          <w:lang w:val="en-US"/>
        </w:rPr>
        <w:t>, MediaTek</w:t>
      </w:r>
    </w:p>
    <w:p w14:paraId="11A62ED0" w14:textId="77777777" w:rsidR="008E3515" w:rsidRDefault="005A2239">
      <w:pPr>
        <w:pStyle w:val="ListParagraph"/>
        <w:numPr>
          <w:ilvl w:val="1"/>
          <w:numId w:val="14"/>
        </w:numPr>
        <w:jc w:val="left"/>
        <w:rPr>
          <w:lang w:val="en-US"/>
        </w:rPr>
      </w:pPr>
      <w:r>
        <w:rPr>
          <w:rFonts w:hint="eastAsia"/>
          <w:lang w:val="en-US"/>
        </w:rPr>
        <w:t>Yes</w:t>
      </w:r>
    </w:p>
    <w:p w14:paraId="2F5E8F32" w14:textId="77777777" w:rsidR="008E3515" w:rsidRDefault="005A2239">
      <w:pPr>
        <w:pStyle w:val="ListParagraph"/>
        <w:numPr>
          <w:ilvl w:val="2"/>
          <w:numId w:val="14"/>
        </w:numPr>
        <w:jc w:val="left"/>
        <w:rPr>
          <w:lang w:val="en-US"/>
        </w:rPr>
      </w:pPr>
      <w:r>
        <w:rPr>
          <w:rFonts w:hint="eastAsia"/>
          <w:lang w:val="en-US"/>
        </w:rPr>
        <w:t>CATT (need confirmation), Fujitsu (Discussion needed for L1-SINR)</w:t>
      </w:r>
    </w:p>
    <w:p w14:paraId="59A83C64" w14:textId="77777777" w:rsidR="008E3515" w:rsidRDefault="005A2239">
      <w:pPr>
        <w:pStyle w:val="ListParagraph"/>
        <w:numPr>
          <w:ilvl w:val="0"/>
          <w:numId w:val="14"/>
        </w:numPr>
        <w:jc w:val="left"/>
        <w:rPr>
          <w:lang w:val="en-US"/>
        </w:rPr>
      </w:pPr>
      <w:r>
        <w:rPr>
          <w:lang w:val="en-US"/>
        </w:rPr>
        <w:t>C</w:t>
      </w:r>
      <w:r>
        <w:rPr>
          <w:rFonts w:hint="eastAsia"/>
          <w:lang w:val="en-US"/>
        </w:rPr>
        <w:t>ell and beam selection</w:t>
      </w:r>
    </w:p>
    <w:p w14:paraId="2621B041" w14:textId="77777777" w:rsidR="008E3515" w:rsidRDefault="005A2239">
      <w:pPr>
        <w:pStyle w:val="ListParagraph"/>
        <w:numPr>
          <w:ilvl w:val="1"/>
          <w:numId w:val="14"/>
        </w:numPr>
        <w:jc w:val="left"/>
        <w:rPr>
          <w:lang w:val="en-US"/>
        </w:rPr>
      </w:pPr>
      <w:r>
        <w:rPr>
          <w:rFonts w:hint="eastAsia"/>
          <w:lang w:val="en-US"/>
        </w:rPr>
        <w:t>No change from Rel-18</w:t>
      </w:r>
    </w:p>
    <w:p w14:paraId="757384FA" w14:textId="77777777" w:rsidR="008E3515" w:rsidRDefault="005A2239">
      <w:pPr>
        <w:pStyle w:val="ListParagraph"/>
        <w:numPr>
          <w:ilvl w:val="2"/>
          <w:numId w:val="14"/>
        </w:numPr>
        <w:jc w:val="left"/>
        <w:rPr>
          <w:lang w:val="en-US"/>
        </w:rPr>
      </w:pPr>
      <w:r>
        <w:rPr>
          <w:lang w:val="en-US"/>
        </w:rPr>
        <w:t>N</w:t>
      </w:r>
      <w:r>
        <w:rPr>
          <w:rFonts w:hint="eastAsia"/>
          <w:lang w:val="en-US"/>
        </w:rPr>
        <w:t>obody explicitly proposed this.</w:t>
      </w:r>
    </w:p>
    <w:p w14:paraId="6BC16314" w14:textId="77777777" w:rsidR="008E3515" w:rsidRDefault="005A2239">
      <w:pPr>
        <w:pStyle w:val="ListParagraph"/>
        <w:numPr>
          <w:ilvl w:val="1"/>
          <w:numId w:val="14"/>
        </w:numPr>
        <w:jc w:val="left"/>
        <w:rPr>
          <w:lang w:val="en-US"/>
        </w:rPr>
      </w:pPr>
      <w:r>
        <w:rPr>
          <w:lang w:val="en-US"/>
        </w:rPr>
        <w:t>CRI selection can be done by two-step; cell quality first resource quality second manner.</w:t>
      </w:r>
    </w:p>
    <w:p w14:paraId="7502E4A2" w14:textId="77777777" w:rsidR="008E3515" w:rsidRDefault="005A2239">
      <w:pPr>
        <w:pStyle w:val="ListParagraph"/>
        <w:numPr>
          <w:ilvl w:val="2"/>
          <w:numId w:val="14"/>
        </w:numPr>
        <w:jc w:val="left"/>
        <w:rPr>
          <w:lang w:val="en-US"/>
        </w:rPr>
      </w:pPr>
      <w:r>
        <w:rPr>
          <w:rFonts w:hint="eastAsia"/>
          <w:lang w:val="en-US"/>
        </w:rPr>
        <w:t>LGE</w:t>
      </w:r>
    </w:p>
    <w:p w14:paraId="0B0A0A20" w14:textId="77777777" w:rsidR="008E3515" w:rsidRDefault="005A2239">
      <w:pPr>
        <w:pStyle w:val="ListParagraph"/>
        <w:numPr>
          <w:ilvl w:val="0"/>
          <w:numId w:val="14"/>
        </w:numPr>
        <w:jc w:val="left"/>
        <w:rPr>
          <w:lang w:val="en-US"/>
        </w:rPr>
      </w:pPr>
      <w:r>
        <w:rPr>
          <w:rFonts w:hint="eastAsia"/>
          <w:lang w:val="en-US"/>
        </w:rPr>
        <w:t>Container and time domain property for reporting</w:t>
      </w:r>
    </w:p>
    <w:p w14:paraId="1B331710" w14:textId="77777777" w:rsidR="008E3515" w:rsidRDefault="005A2239">
      <w:pPr>
        <w:pStyle w:val="ListParagraph"/>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2088573" w14:textId="77777777" w:rsidR="008E3515" w:rsidRDefault="005A2239">
      <w:pPr>
        <w:pStyle w:val="ListParagraph"/>
        <w:numPr>
          <w:ilvl w:val="2"/>
          <w:numId w:val="14"/>
        </w:numPr>
        <w:rPr>
          <w:lang w:val="en-US"/>
        </w:rPr>
      </w:pPr>
      <w:r>
        <w:rPr>
          <w:rFonts w:hint="eastAsia"/>
          <w:lang w:val="en-US"/>
        </w:rPr>
        <w:t>IDC, Nokia, DOCOMO</w:t>
      </w:r>
    </w:p>
    <w:p w14:paraId="6BF44EF0" w14:textId="77777777" w:rsidR="008E3515" w:rsidRDefault="005A2239">
      <w:pPr>
        <w:pStyle w:val="Heading5"/>
        <w:rPr>
          <w:lang w:val="en-US"/>
        </w:rPr>
      </w:pPr>
      <w:r>
        <w:rPr>
          <w:rFonts w:hint="eastAsia"/>
          <w:lang w:val="en-US"/>
        </w:rPr>
        <w:lastRenderedPageBreak/>
        <w:t>[FL Observation]</w:t>
      </w:r>
    </w:p>
    <w:p w14:paraId="168535F1" w14:textId="77777777" w:rsidR="008E3515" w:rsidRDefault="005A2239">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0F730FA2" w14:textId="77777777" w:rsidR="008E3515" w:rsidRDefault="008E3515">
      <w:pPr>
        <w:rPr>
          <w:lang w:val="en-US"/>
        </w:rPr>
      </w:pPr>
    </w:p>
    <w:p w14:paraId="4C2B6C5A" w14:textId="77777777" w:rsidR="008E3515" w:rsidRDefault="005A2239">
      <w:pPr>
        <w:pStyle w:val="Heading5"/>
        <w:rPr>
          <w:lang w:val="en-US"/>
        </w:rPr>
      </w:pPr>
      <w:r>
        <w:rPr>
          <w:rFonts w:hint="eastAsia"/>
          <w:lang w:val="en-US"/>
        </w:rPr>
        <w:t>[FL Proposal 2-1-v1]</w:t>
      </w:r>
    </w:p>
    <w:p w14:paraId="38E8A2DF" w14:textId="77777777" w:rsidR="008E3515" w:rsidRDefault="005A2239">
      <w:pPr>
        <w:pStyle w:val="ListParagraph"/>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4FBD073F" w14:textId="77777777" w:rsidR="008E3515" w:rsidRDefault="005A2239">
      <w:pPr>
        <w:pStyle w:val="ListParagraph"/>
        <w:numPr>
          <w:ilvl w:val="1"/>
          <w:numId w:val="14"/>
        </w:numPr>
        <w:jc w:val="left"/>
        <w:rPr>
          <w:color w:val="FF0000"/>
          <w:lang w:val="en-US"/>
        </w:rPr>
      </w:pPr>
      <w:r>
        <w:rPr>
          <w:color w:val="FF0000"/>
          <w:lang w:val="en-US"/>
        </w:rPr>
        <w:t>UCI format defined in Table 6.3.1.1.2-8C of TS38.212 can be used by replacing SSBRI with CRI.</w:t>
      </w:r>
    </w:p>
    <w:p w14:paraId="21CBEB9B" w14:textId="77777777" w:rsidR="008E3515" w:rsidRDefault="005A2239">
      <w:pPr>
        <w:pStyle w:val="ListParagraph"/>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271A6C7B" w14:textId="77777777" w:rsidR="008E3515" w:rsidRDefault="005A2239">
      <w:pPr>
        <w:pStyle w:val="ListParagraph"/>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w:t>
      </w:r>
      <w:proofErr w:type="gramStart"/>
      <w:r>
        <w:rPr>
          <w:color w:val="FF0000"/>
          <w:lang w:val="en-US"/>
        </w:rPr>
        <w:t>used</w:t>
      </w:r>
      <w:proofErr w:type="gramEnd"/>
      <w:r>
        <w:rPr>
          <w:color w:val="FF0000"/>
          <w:lang w:val="en-US"/>
        </w:rPr>
        <w:t xml:space="preserve"> </w:t>
      </w:r>
    </w:p>
    <w:p w14:paraId="3BC075FD" w14:textId="77777777" w:rsidR="008E3515" w:rsidRDefault="005A2239">
      <w:pPr>
        <w:pStyle w:val="ListParagraph"/>
        <w:numPr>
          <w:ilvl w:val="1"/>
          <w:numId w:val="14"/>
        </w:numPr>
        <w:spacing w:after="0" w:afterAutospacing="0"/>
        <w:rPr>
          <w:color w:val="FF0000"/>
        </w:rPr>
      </w:pPr>
      <w:r>
        <w:rPr>
          <w:rFonts w:hint="eastAsia"/>
          <w:color w:val="FF0000"/>
        </w:rPr>
        <w:t xml:space="preserve">No L1 specified </w:t>
      </w:r>
      <w:r>
        <w:rPr>
          <w:rFonts w:hint="eastAsia"/>
          <w:color w:val="FF0000"/>
          <w:lang w:val="en-US"/>
        </w:rPr>
        <w:t xml:space="preserve">filtering for time and spatial domain is </w:t>
      </w:r>
      <w:proofErr w:type="gramStart"/>
      <w:r>
        <w:rPr>
          <w:rFonts w:hint="eastAsia"/>
          <w:color w:val="FF0000"/>
          <w:lang w:val="en-US"/>
        </w:rPr>
        <w:t>introduced</w:t>
      </w:r>
      <w:proofErr w:type="gramEnd"/>
    </w:p>
    <w:p w14:paraId="617B3370" w14:textId="77777777" w:rsidR="008E3515" w:rsidRDefault="005A2239">
      <w:pPr>
        <w:pStyle w:val="ListParagraph"/>
        <w:numPr>
          <w:ilvl w:val="1"/>
          <w:numId w:val="14"/>
        </w:numPr>
        <w:spacing w:after="0" w:afterAutospacing="0"/>
        <w:rPr>
          <w:color w:val="FF0000"/>
        </w:rPr>
      </w:pPr>
      <w:r>
        <w:rPr>
          <w:rFonts w:hint="eastAsia"/>
          <w:color w:val="FF0000"/>
        </w:rPr>
        <w:t>The mechanism to choose L cells x M beams is the same as Rel-18</w:t>
      </w:r>
    </w:p>
    <w:p w14:paraId="4E71494C" w14:textId="77777777" w:rsidR="008E3515" w:rsidRDefault="005A2239">
      <w:pPr>
        <w:pStyle w:val="ListParagraph"/>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w:t>
      </w:r>
      <w:proofErr w:type="gramStart"/>
      <w:r>
        <w:rPr>
          <w:rFonts w:hint="eastAsia"/>
          <w:color w:val="FF0000"/>
          <w:lang w:val="en-US"/>
        </w:rPr>
        <w:t>supported</w:t>
      </w:r>
      <w:proofErr w:type="gramEnd"/>
    </w:p>
    <w:p w14:paraId="6B15BAE1" w14:textId="77777777" w:rsidR="008E3515" w:rsidRDefault="008E3515">
      <w:pPr>
        <w:spacing w:after="0" w:afterAutospacing="0"/>
      </w:pPr>
    </w:p>
    <w:p w14:paraId="3BAF3483" w14:textId="77777777" w:rsidR="008E3515" w:rsidRDefault="008E3515">
      <w:pPr>
        <w:spacing w:after="0" w:afterAutospacing="0"/>
      </w:pPr>
    </w:p>
    <w:p w14:paraId="4B7E5949" w14:textId="77777777" w:rsidR="008E3515" w:rsidRDefault="008E3515">
      <w:pPr>
        <w:spacing w:after="0" w:afterAutospacing="0"/>
      </w:pPr>
    </w:p>
    <w:p w14:paraId="49341B3D" w14:textId="77777777" w:rsidR="008E3515" w:rsidRDefault="005A2239">
      <w:pPr>
        <w:pStyle w:val="Heading5"/>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29776741"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6F05C534" w14:textId="77777777" w:rsidR="008E3515" w:rsidRDefault="005A2239">
            <w:pPr>
              <w:rPr>
                <w:rFonts w:eastAsiaTheme="minorEastAsia"/>
                <w:lang w:val="en-US"/>
              </w:rPr>
            </w:pPr>
            <w:r>
              <w:rPr>
                <w:rFonts w:eastAsiaTheme="minorEastAsia"/>
                <w:lang w:val="en-US"/>
              </w:rPr>
              <w:t>Company</w:t>
            </w:r>
          </w:p>
        </w:tc>
        <w:tc>
          <w:tcPr>
            <w:tcW w:w="6545" w:type="dxa"/>
          </w:tcPr>
          <w:p w14:paraId="4B6B581F" w14:textId="77777777" w:rsidR="008E3515" w:rsidRDefault="005A2239">
            <w:pPr>
              <w:rPr>
                <w:rFonts w:eastAsiaTheme="minorEastAsia"/>
                <w:lang w:val="en-US"/>
              </w:rPr>
            </w:pPr>
            <w:r>
              <w:rPr>
                <w:rFonts w:eastAsiaTheme="minorEastAsia"/>
                <w:lang w:val="en-US"/>
              </w:rPr>
              <w:t>Comment</w:t>
            </w:r>
          </w:p>
        </w:tc>
        <w:tc>
          <w:tcPr>
            <w:tcW w:w="2127" w:type="dxa"/>
          </w:tcPr>
          <w:p w14:paraId="70207D64" w14:textId="77777777" w:rsidR="008E3515" w:rsidRDefault="005A2239">
            <w:pPr>
              <w:rPr>
                <w:rFonts w:eastAsiaTheme="minorEastAsia"/>
                <w:lang w:val="en-US"/>
              </w:rPr>
            </w:pPr>
            <w:r>
              <w:rPr>
                <w:rFonts w:eastAsiaTheme="minorEastAsia" w:hint="eastAsia"/>
                <w:lang w:val="en-US"/>
              </w:rPr>
              <w:t>FL reply</w:t>
            </w:r>
          </w:p>
        </w:tc>
      </w:tr>
      <w:tr w:rsidR="008E3515" w14:paraId="58B3E49F" w14:textId="77777777" w:rsidTr="008E3515">
        <w:tc>
          <w:tcPr>
            <w:tcW w:w="1385" w:type="dxa"/>
          </w:tcPr>
          <w:p w14:paraId="64C10140" w14:textId="77777777" w:rsidR="008E3515" w:rsidRDefault="005A2239">
            <w:pPr>
              <w:rPr>
                <w:rFonts w:eastAsiaTheme="minorEastAsia"/>
                <w:lang w:val="en-US"/>
              </w:rPr>
            </w:pPr>
            <w:r>
              <w:rPr>
                <w:rFonts w:eastAsiaTheme="minorEastAsia" w:hint="eastAsia"/>
                <w:lang w:val="en-US"/>
              </w:rPr>
              <w:t>Fujitsu</w:t>
            </w:r>
          </w:p>
        </w:tc>
        <w:tc>
          <w:tcPr>
            <w:tcW w:w="6545" w:type="dxa"/>
          </w:tcPr>
          <w:p w14:paraId="5B59EFE1" w14:textId="77777777" w:rsidR="008E3515" w:rsidRDefault="005A2239">
            <w:pPr>
              <w:spacing w:after="0" w:afterAutospacing="0"/>
              <w:rPr>
                <w:color w:val="FF0000"/>
              </w:rPr>
            </w:pPr>
            <w:r>
              <w:rPr>
                <w:rFonts w:eastAsiaTheme="minorEastAsia" w:hint="eastAsia"/>
                <w:lang w:val="en-US"/>
              </w:rPr>
              <w:t xml:space="preserve">Support FL proposal 2-1-v1. </w:t>
            </w:r>
          </w:p>
        </w:tc>
        <w:tc>
          <w:tcPr>
            <w:tcW w:w="2127" w:type="dxa"/>
          </w:tcPr>
          <w:p w14:paraId="24547FB4" w14:textId="77777777" w:rsidR="008E3515" w:rsidRDefault="008E3515">
            <w:pPr>
              <w:rPr>
                <w:rFonts w:eastAsia="SimSun"/>
                <w:lang w:val="en-US" w:eastAsia="zh-CN"/>
              </w:rPr>
            </w:pPr>
          </w:p>
        </w:tc>
      </w:tr>
      <w:tr w:rsidR="008E3515" w14:paraId="4A8C5E3A" w14:textId="77777777" w:rsidTr="008E3515">
        <w:tc>
          <w:tcPr>
            <w:tcW w:w="1385" w:type="dxa"/>
          </w:tcPr>
          <w:p w14:paraId="08568580" w14:textId="77777777" w:rsidR="008E3515" w:rsidRDefault="005A2239">
            <w:pPr>
              <w:rPr>
                <w:rFonts w:eastAsia="SimSun"/>
                <w:lang w:val="en-US" w:eastAsia="zh-CN"/>
              </w:rPr>
            </w:pPr>
            <w:r>
              <w:rPr>
                <w:rFonts w:eastAsia="SimSun"/>
                <w:lang w:val="en-US" w:eastAsia="zh-CN"/>
              </w:rPr>
              <w:t>Ericsson</w:t>
            </w:r>
          </w:p>
        </w:tc>
        <w:tc>
          <w:tcPr>
            <w:tcW w:w="6545" w:type="dxa"/>
          </w:tcPr>
          <w:p w14:paraId="7A4C3BE4" w14:textId="77777777" w:rsidR="008E3515" w:rsidRDefault="005A2239">
            <w:pPr>
              <w:rPr>
                <w:lang w:val="en-US"/>
              </w:rPr>
            </w:pPr>
            <w:r>
              <w:rPr>
                <w:rFonts w:eastAsiaTheme="minorEastAsia" w:hint="eastAsia"/>
                <w:lang w:val="en-US"/>
              </w:rPr>
              <w:t xml:space="preserve">Support FL proposal 2-1-v1. </w:t>
            </w:r>
          </w:p>
        </w:tc>
        <w:tc>
          <w:tcPr>
            <w:tcW w:w="2127" w:type="dxa"/>
          </w:tcPr>
          <w:p w14:paraId="59A2831A" w14:textId="77777777" w:rsidR="008E3515" w:rsidRDefault="008E3515">
            <w:pPr>
              <w:rPr>
                <w:lang w:val="en-US"/>
              </w:rPr>
            </w:pPr>
          </w:p>
        </w:tc>
      </w:tr>
      <w:tr w:rsidR="008E3515" w14:paraId="77D74C8E" w14:textId="77777777" w:rsidTr="008E3515">
        <w:tc>
          <w:tcPr>
            <w:tcW w:w="1385" w:type="dxa"/>
          </w:tcPr>
          <w:p w14:paraId="0607B27D"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70570999" w14:textId="77777777" w:rsidR="008E3515" w:rsidRDefault="005A2239">
            <w:pPr>
              <w:rPr>
                <w:rFonts w:eastAsia="SimSun"/>
                <w:lang w:val="en-US" w:eastAsia="zh-CN"/>
              </w:rPr>
            </w:pPr>
            <w:r>
              <w:rPr>
                <w:rFonts w:eastAsia="SimSun"/>
                <w:lang w:val="en-US" w:eastAsia="zh-CN"/>
              </w:rPr>
              <w:t>Support FL proposal 2-1-v1.</w:t>
            </w:r>
          </w:p>
        </w:tc>
        <w:tc>
          <w:tcPr>
            <w:tcW w:w="2127" w:type="dxa"/>
          </w:tcPr>
          <w:p w14:paraId="56182885" w14:textId="77777777" w:rsidR="008E3515" w:rsidRDefault="008E3515">
            <w:pPr>
              <w:rPr>
                <w:lang w:val="en-US"/>
              </w:rPr>
            </w:pPr>
          </w:p>
        </w:tc>
      </w:tr>
      <w:tr w:rsidR="008E3515" w14:paraId="0FC1496D" w14:textId="77777777" w:rsidTr="008E3515">
        <w:tc>
          <w:tcPr>
            <w:tcW w:w="1385" w:type="dxa"/>
          </w:tcPr>
          <w:p w14:paraId="19A0E66A" w14:textId="77777777" w:rsidR="008E3515" w:rsidRDefault="005A2239">
            <w:pPr>
              <w:rPr>
                <w:rFonts w:eastAsia="SimSun"/>
                <w:lang w:val="en-US" w:eastAsia="zh-CN"/>
              </w:rPr>
            </w:pPr>
            <w:r>
              <w:rPr>
                <w:rFonts w:eastAsia="SimSun" w:hint="eastAsia"/>
                <w:lang w:val="en-US" w:eastAsia="zh-CN"/>
              </w:rPr>
              <w:t>TCL</w:t>
            </w:r>
          </w:p>
        </w:tc>
        <w:tc>
          <w:tcPr>
            <w:tcW w:w="6545" w:type="dxa"/>
          </w:tcPr>
          <w:p w14:paraId="4CB429AD"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36AFC264" w14:textId="77777777" w:rsidR="008E3515" w:rsidRDefault="008E3515">
            <w:pPr>
              <w:rPr>
                <w:lang w:val="en-US"/>
              </w:rPr>
            </w:pPr>
          </w:p>
        </w:tc>
      </w:tr>
      <w:tr w:rsidR="008E3515" w14:paraId="12BC5799" w14:textId="77777777" w:rsidTr="008E3515">
        <w:tc>
          <w:tcPr>
            <w:tcW w:w="1385" w:type="dxa"/>
          </w:tcPr>
          <w:p w14:paraId="052A9EF0"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4F20037A" w14:textId="77777777" w:rsidR="008E3515" w:rsidRDefault="005A2239">
            <w:pPr>
              <w:rPr>
                <w:rFonts w:eastAsia="SimSun"/>
                <w:lang w:val="en-US" w:eastAsia="zh-CN"/>
              </w:rPr>
            </w:pPr>
            <w:r>
              <w:rPr>
                <w:rFonts w:eastAsiaTheme="minorEastAsia" w:hint="eastAsia"/>
                <w:lang w:val="en-US"/>
              </w:rPr>
              <w:t>Support FL proposal 2-1-v1.</w:t>
            </w:r>
          </w:p>
        </w:tc>
        <w:tc>
          <w:tcPr>
            <w:tcW w:w="2127" w:type="dxa"/>
          </w:tcPr>
          <w:p w14:paraId="1A323232" w14:textId="77777777" w:rsidR="008E3515" w:rsidRDefault="008E3515">
            <w:pPr>
              <w:rPr>
                <w:lang w:val="en-US"/>
              </w:rPr>
            </w:pPr>
          </w:p>
        </w:tc>
      </w:tr>
      <w:tr w:rsidR="008E3515" w14:paraId="758CADCF" w14:textId="77777777" w:rsidTr="008E3515">
        <w:tc>
          <w:tcPr>
            <w:tcW w:w="1385" w:type="dxa"/>
          </w:tcPr>
          <w:p w14:paraId="5E793B3B"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BE23E8B" w14:textId="77777777" w:rsidR="008E3515" w:rsidRDefault="005A2239">
            <w:pPr>
              <w:rPr>
                <w:rFonts w:eastAsia="SimSun"/>
                <w:lang w:val="en-US" w:eastAsia="zh-CN"/>
              </w:rPr>
            </w:pPr>
            <w:r>
              <w:rPr>
                <w:rFonts w:eastAsiaTheme="minorEastAsia" w:hint="eastAsia"/>
                <w:lang w:val="en-US"/>
              </w:rPr>
              <w:t xml:space="preserve">Support FL proposal 2-1-v1. </w:t>
            </w:r>
          </w:p>
        </w:tc>
        <w:tc>
          <w:tcPr>
            <w:tcW w:w="2127" w:type="dxa"/>
          </w:tcPr>
          <w:p w14:paraId="61863ADA" w14:textId="77777777" w:rsidR="008E3515" w:rsidRDefault="008E3515">
            <w:pPr>
              <w:rPr>
                <w:lang w:val="en-US"/>
              </w:rPr>
            </w:pPr>
          </w:p>
        </w:tc>
      </w:tr>
      <w:tr w:rsidR="008E3515" w14:paraId="220CD001" w14:textId="77777777" w:rsidTr="008E3515">
        <w:tc>
          <w:tcPr>
            <w:tcW w:w="1385" w:type="dxa"/>
          </w:tcPr>
          <w:p w14:paraId="30F4DEA1" w14:textId="77777777" w:rsidR="008E3515" w:rsidRDefault="005A2239">
            <w:pPr>
              <w:rPr>
                <w:rFonts w:eastAsia="SimSun"/>
                <w:lang w:val="en-US" w:eastAsia="zh-CN"/>
              </w:rPr>
            </w:pPr>
            <w:r>
              <w:rPr>
                <w:rFonts w:eastAsia="SimSun" w:hint="eastAsia"/>
                <w:lang w:val="en-US" w:eastAsia="zh-CN"/>
              </w:rPr>
              <w:t>ZTE</w:t>
            </w:r>
          </w:p>
        </w:tc>
        <w:tc>
          <w:tcPr>
            <w:tcW w:w="6545" w:type="dxa"/>
          </w:tcPr>
          <w:p w14:paraId="3D0D86DA" w14:textId="77777777" w:rsidR="008E3515" w:rsidRDefault="005A2239">
            <w:pPr>
              <w:rPr>
                <w:rFonts w:eastAsia="Malgun Gothic"/>
                <w:lang w:val="en-US" w:eastAsia="zh-CN"/>
              </w:rPr>
            </w:pPr>
            <w:r>
              <w:rPr>
                <w:rFonts w:eastAsiaTheme="minorEastAsia" w:hint="eastAsia"/>
                <w:lang w:val="en-US"/>
              </w:rPr>
              <w:t>Support FL proposal 2-1-v1.</w:t>
            </w:r>
          </w:p>
        </w:tc>
        <w:tc>
          <w:tcPr>
            <w:tcW w:w="2127" w:type="dxa"/>
          </w:tcPr>
          <w:p w14:paraId="4AFB3428" w14:textId="77777777" w:rsidR="008E3515" w:rsidRDefault="008E3515">
            <w:pPr>
              <w:rPr>
                <w:lang w:val="en-US"/>
              </w:rPr>
            </w:pPr>
          </w:p>
        </w:tc>
      </w:tr>
      <w:tr w:rsidR="008E3515" w14:paraId="7880BBEE" w14:textId="77777777" w:rsidTr="008E3515">
        <w:tc>
          <w:tcPr>
            <w:tcW w:w="1385" w:type="dxa"/>
          </w:tcPr>
          <w:p w14:paraId="6094784C" w14:textId="77777777" w:rsidR="008E3515" w:rsidRDefault="005A2239">
            <w:pPr>
              <w:rPr>
                <w:rFonts w:eastAsia="SimSun"/>
                <w:lang w:val="en-US" w:eastAsia="zh-CN"/>
              </w:rPr>
            </w:pPr>
            <w:r>
              <w:rPr>
                <w:rFonts w:eastAsia="SimSun"/>
                <w:lang w:val="en-US" w:eastAsia="zh-CN"/>
              </w:rPr>
              <w:t>Samsung</w:t>
            </w:r>
          </w:p>
        </w:tc>
        <w:tc>
          <w:tcPr>
            <w:tcW w:w="6545" w:type="dxa"/>
          </w:tcPr>
          <w:p w14:paraId="3AD7F5D1" w14:textId="77777777" w:rsidR="008E3515" w:rsidRDefault="005A2239">
            <w:pPr>
              <w:rPr>
                <w:rFonts w:eastAsia="SimSun"/>
                <w:lang w:val="en-US" w:eastAsia="zh-CN"/>
              </w:rPr>
            </w:pPr>
            <w:r>
              <w:rPr>
                <w:rFonts w:eastAsia="SimSun"/>
                <w:lang w:val="en-US" w:eastAsia="zh-CN"/>
              </w:rPr>
              <w:t>Support in principle</w:t>
            </w:r>
          </w:p>
        </w:tc>
        <w:tc>
          <w:tcPr>
            <w:tcW w:w="2127" w:type="dxa"/>
          </w:tcPr>
          <w:p w14:paraId="09FE3696" w14:textId="77777777" w:rsidR="008E3515" w:rsidRDefault="008E3515">
            <w:pPr>
              <w:rPr>
                <w:lang w:val="en-US"/>
              </w:rPr>
            </w:pPr>
          </w:p>
        </w:tc>
      </w:tr>
      <w:tr w:rsidR="008E3515" w14:paraId="041A7313" w14:textId="77777777" w:rsidTr="008E3515">
        <w:tc>
          <w:tcPr>
            <w:tcW w:w="1385" w:type="dxa"/>
          </w:tcPr>
          <w:p w14:paraId="7DB69670" w14:textId="777BB4AB"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60B645FD" w14:textId="74BCDBE4" w:rsidR="008E3515" w:rsidRDefault="00644331">
            <w:pPr>
              <w:rPr>
                <w:rFonts w:eastAsia="Malgun Gothic"/>
                <w:lang w:val="en-US" w:eastAsia="ko-KR"/>
              </w:rPr>
            </w:pPr>
            <w:r>
              <w:rPr>
                <w:rFonts w:eastAsia="Malgun Gothic"/>
                <w:lang w:val="en-US" w:eastAsia="ko-KR"/>
              </w:rPr>
              <w:t>Support</w:t>
            </w:r>
          </w:p>
        </w:tc>
        <w:tc>
          <w:tcPr>
            <w:tcW w:w="2127" w:type="dxa"/>
          </w:tcPr>
          <w:p w14:paraId="4BA7EC20" w14:textId="77777777" w:rsidR="008E3515" w:rsidRDefault="008E3515">
            <w:pPr>
              <w:rPr>
                <w:lang w:val="en-US"/>
              </w:rPr>
            </w:pPr>
          </w:p>
        </w:tc>
      </w:tr>
      <w:tr w:rsidR="008E3515" w14:paraId="3F1A7591" w14:textId="77777777" w:rsidTr="008E3515">
        <w:tc>
          <w:tcPr>
            <w:tcW w:w="1385" w:type="dxa"/>
          </w:tcPr>
          <w:p w14:paraId="05BD6584" w14:textId="22A20E28" w:rsidR="008E3515" w:rsidRDefault="006E548B">
            <w:pPr>
              <w:rPr>
                <w:rFonts w:eastAsia="SimSun"/>
                <w:lang w:val="en-US" w:eastAsia="ko-KR"/>
              </w:rPr>
            </w:pPr>
            <w:r>
              <w:rPr>
                <w:rFonts w:eastAsia="SimSun"/>
                <w:lang w:val="en-US" w:eastAsia="ko-KR"/>
              </w:rPr>
              <w:t>OPPO</w:t>
            </w:r>
          </w:p>
        </w:tc>
        <w:tc>
          <w:tcPr>
            <w:tcW w:w="6545" w:type="dxa"/>
          </w:tcPr>
          <w:p w14:paraId="4DEC229D" w14:textId="28336F60" w:rsidR="008E3515" w:rsidRDefault="006E548B">
            <w:pPr>
              <w:rPr>
                <w:rFonts w:eastAsia="SimSun"/>
                <w:lang w:val="en-US" w:eastAsia="ko-KR"/>
              </w:rPr>
            </w:pPr>
            <w:r>
              <w:rPr>
                <w:rFonts w:eastAsia="SimSun"/>
                <w:lang w:val="en-US" w:eastAsia="ko-KR"/>
              </w:rPr>
              <w:t>Support</w:t>
            </w:r>
          </w:p>
        </w:tc>
        <w:tc>
          <w:tcPr>
            <w:tcW w:w="2127" w:type="dxa"/>
          </w:tcPr>
          <w:p w14:paraId="76F8BA92" w14:textId="77777777" w:rsidR="008E3515" w:rsidRDefault="008E3515">
            <w:pPr>
              <w:rPr>
                <w:lang w:val="en-US"/>
              </w:rPr>
            </w:pPr>
          </w:p>
        </w:tc>
      </w:tr>
      <w:tr w:rsidR="00E97321" w14:paraId="72392918" w14:textId="77777777" w:rsidTr="008E3515">
        <w:tc>
          <w:tcPr>
            <w:tcW w:w="1385" w:type="dxa"/>
          </w:tcPr>
          <w:p w14:paraId="55F8646B" w14:textId="4EDA8252" w:rsidR="00E97321" w:rsidRDefault="00E97321" w:rsidP="00E97321">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353131B1" w14:textId="2FC6692B" w:rsidR="00E97321" w:rsidRDefault="00E97321" w:rsidP="00E97321">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3B4C1E74" w14:textId="77777777" w:rsidR="00E97321" w:rsidRDefault="00E97321" w:rsidP="00E97321">
            <w:pPr>
              <w:rPr>
                <w:lang w:val="en-US"/>
              </w:rPr>
            </w:pPr>
          </w:p>
        </w:tc>
      </w:tr>
      <w:tr w:rsidR="00702F47" w14:paraId="54D1B9D2" w14:textId="77777777" w:rsidTr="001C79FA">
        <w:tc>
          <w:tcPr>
            <w:tcW w:w="1385" w:type="dxa"/>
          </w:tcPr>
          <w:p w14:paraId="3C2A3AC9" w14:textId="77777777" w:rsidR="00702F47" w:rsidRDefault="00702F47" w:rsidP="001C79FA">
            <w:pPr>
              <w:rPr>
                <w:rFonts w:eastAsia="SimSun"/>
                <w:lang w:val="en-US" w:eastAsia="ko-KR"/>
              </w:rPr>
            </w:pPr>
            <w:r>
              <w:rPr>
                <w:rFonts w:eastAsia="SimSun"/>
                <w:lang w:val="en-US" w:eastAsia="ko-KR"/>
              </w:rPr>
              <w:t>Google</w:t>
            </w:r>
          </w:p>
        </w:tc>
        <w:tc>
          <w:tcPr>
            <w:tcW w:w="6545" w:type="dxa"/>
          </w:tcPr>
          <w:p w14:paraId="3B1E011E" w14:textId="77777777" w:rsidR="00702F47" w:rsidRDefault="00702F47" w:rsidP="001C79FA">
            <w:pPr>
              <w:rPr>
                <w:rFonts w:eastAsia="SimSun"/>
                <w:lang w:val="en-US" w:eastAsia="ko-KR"/>
              </w:rPr>
            </w:pPr>
            <w:r>
              <w:rPr>
                <w:rFonts w:eastAsia="SimSun"/>
                <w:lang w:val="en-US" w:eastAsia="ko-KR"/>
              </w:rPr>
              <w:t xml:space="preserve">Support </w:t>
            </w:r>
          </w:p>
        </w:tc>
        <w:tc>
          <w:tcPr>
            <w:tcW w:w="2127" w:type="dxa"/>
          </w:tcPr>
          <w:p w14:paraId="091DBC69" w14:textId="77777777" w:rsidR="00702F47" w:rsidRDefault="00702F47" w:rsidP="001C79FA">
            <w:pPr>
              <w:rPr>
                <w:lang w:val="en-US"/>
              </w:rPr>
            </w:pPr>
          </w:p>
        </w:tc>
      </w:tr>
      <w:tr w:rsidR="00702F47" w14:paraId="560FEDFF" w14:textId="77777777" w:rsidTr="008E3515">
        <w:tc>
          <w:tcPr>
            <w:tcW w:w="1385" w:type="dxa"/>
          </w:tcPr>
          <w:p w14:paraId="151F73F9" w14:textId="17B754F1" w:rsidR="00702F47" w:rsidRDefault="009B4C92" w:rsidP="00E97321">
            <w:pPr>
              <w:rPr>
                <w:rFonts w:eastAsia="SimSun"/>
                <w:lang w:val="en-US" w:eastAsia="zh-CN"/>
              </w:rPr>
            </w:pPr>
            <w:r>
              <w:rPr>
                <w:rFonts w:eastAsia="SimSun"/>
                <w:lang w:val="en-US" w:eastAsia="zh-CN"/>
              </w:rPr>
              <w:t>Nokia</w:t>
            </w:r>
          </w:p>
        </w:tc>
        <w:tc>
          <w:tcPr>
            <w:tcW w:w="6545" w:type="dxa"/>
          </w:tcPr>
          <w:p w14:paraId="72B0D6FE" w14:textId="2D0D9CD5" w:rsidR="00702F47" w:rsidRDefault="009B4C92" w:rsidP="00E97321">
            <w:pPr>
              <w:rPr>
                <w:rFonts w:eastAsia="SimSun"/>
                <w:lang w:val="en-US" w:eastAsia="zh-CN"/>
              </w:rPr>
            </w:pPr>
            <w:r>
              <w:rPr>
                <w:rFonts w:eastAsia="SimSun"/>
                <w:lang w:val="en-US" w:eastAsia="zh-CN"/>
              </w:rPr>
              <w:t>Support in principle.</w:t>
            </w:r>
          </w:p>
        </w:tc>
        <w:tc>
          <w:tcPr>
            <w:tcW w:w="2127" w:type="dxa"/>
          </w:tcPr>
          <w:p w14:paraId="0534CFAE" w14:textId="77777777" w:rsidR="00702F47" w:rsidRDefault="00702F47" w:rsidP="00E97321">
            <w:pPr>
              <w:rPr>
                <w:lang w:val="en-US"/>
              </w:rPr>
            </w:pPr>
          </w:p>
        </w:tc>
      </w:tr>
      <w:tr w:rsidR="00392F0E" w14:paraId="2C2D2782" w14:textId="77777777" w:rsidTr="007208E9">
        <w:tc>
          <w:tcPr>
            <w:tcW w:w="1385" w:type="dxa"/>
          </w:tcPr>
          <w:p w14:paraId="6A13FEF6" w14:textId="77777777" w:rsidR="00392F0E" w:rsidRDefault="00392F0E" w:rsidP="007208E9">
            <w:pPr>
              <w:rPr>
                <w:rFonts w:eastAsia="SimSun"/>
                <w:lang w:val="en-US" w:eastAsia="ko-KR"/>
              </w:rPr>
            </w:pPr>
            <w:r>
              <w:rPr>
                <w:rFonts w:eastAsia="SimSun"/>
                <w:lang w:val="en-US" w:eastAsia="ko-KR"/>
              </w:rPr>
              <w:t>CATT</w:t>
            </w:r>
          </w:p>
        </w:tc>
        <w:tc>
          <w:tcPr>
            <w:tcW w:w="6545" w:type="dxa"/>
          </w:tcPr>
          <w:p w14:paraId="1C290779" w14:textId="4D7CDFF8" w:rsidR="00392F0E" w:rsidRDefault="00392F0E" w:rsidP="007208E9">
            <w:pPr>
              <w:rPr>
                <w:rFonts w:eastAsia="SimSun"/>
                <w:lang w:val="en-US" w:eastAsia="ko-KR"/>
              </w:rPr>
            </w:pPr>
            <w:r>
              <w:rPr>
                <w:rFonts w:eastAsia="SimSun"/>
                <w:lang w:val="en-US" w:eastAsia="ko-KR"/>
              </w:rPr>
              <w:t>Suggest removing the bullet “</w:t>
            </w:r>
            <w:r w:rsidRPr="00CC67B0">
              <w:rPr>
                <w:rFonts w:eastAsia="SimSun"/>
                <w:lang w:val="en-US" w:eastAsia="ko-KR"/>
              </w:rPr>
              <w:t>No L1 specified filtering for time and spatial domain is introduced</w:t>
            </w:r>
            <w:r>
              <w:rPr>
                <w:rFonts w:eastAsia="SimSun"/>
                <w:lang w:val="en-US" w:eastAsia="ko-KR"/>
              </w:rPr>
              <w:t xml:space="preserve">” since whether to use L1 </w:t>
            </w:r>
            <w:r w:rsidRPr="00CC67B0">
              <w:rPr>
                <w:rFonts w:eastAsia="SimSun"/>
                <w:lang w:val="en-US" w:eastAsia="ko-KR"/>
              </w:rPr>
              <w:t>specified filtering</w:t>
            </w:r>
            <w:r>
              <w:rPr>
                <w:rFonts w:eastAsia="SimSun"/>
                <w:lang w:val="en-US" w:eastAsia="ko-KR"/>
              </w:rPr>
              <w:t xml:space="preserve"> is still under discussion of other </w:t>
            </w:r>
            <w:r w:rsidR="00D51563">
              <w:rPr>
                <w:rFonts w:eastAsia="SimSun"/>
                <w:lang w:val="en-US" w:eastAsia="ko-KR"/>
              </w:rPr>
              <w:t>proposals</w:t>
            </w:r>
            <w:r>
              <w:rPr>
                <w:rFonts w:eastAsia="SimSun"/>
                <w:lang w:val="en-US" w:eastAsia="ko-KR"/>
              </w:rPr>
              <w:t>.</w:t>
            </w:r>
          </w:p>
        </w:tc>
        <w:tc>
          <w:tcPr>
            <w:tcW w:w="2127" w:type="dxa"/>
          </w:tcPr>
          <w:p w14:paraId="6D107A35" w14:textId="77777777" w:rsidR="00392F0E" w:rsidRDefault="00392F0E" w:rsidP="007208E9">
            <w:pPr>
              <w:rPr>
                <w:lang w:val="en-US"/>
              </w:rPr>
            </w:pPr>
          </w:p>
        </w:tc>
      </w:tr>
      <w:tr w:rsidR="00A06367" w14:paraId="22820DC4" w14:textId="77777777" w:rsidTr="00105087">
        <w:tc>
          <w:tcPr>
            <w:tcW w:w="1385" w:type="dxa"/>
          </w:tcPr>
          <w:p w14:paraId="0CB02C7D" w14:textId="77777777" w:rsidR="00A06367" w:rsidRDefault="00A06367" w:rsidP="00105087">
            <w:pPr>
              <w:rPr>
                <w:rFonts w:eastAsia="SimSun"/>
                <w:lang w:val="en-US" w:eastAsia="zh-CN"/>
              </w:rPr>
            </w:pPr>
            <w:r>
              <w:rPr>
                <w:rFonts w:eastAsia="SimSun" w:hint="eastAsia"/>
                <w:lang w:val="en-US" w:eastAsia="zh-CN"/>
              </w:rPr>
              <w:t>CMCC</w:t>
            </w:r>
          </w:p>
        </w:tc>
        <w:tc>
          <w:tcPr>
            <w:tcW w:w="6545" w:type="dxa"/>
          </w:tcPr>
          <w:p w14:paraId="5DA76F3B" w14:textId="77777777" w:rsidR="00A06367" w:rsidRDefault="00A06367" w:rsidP="00105087">
            <w:pPr>
              <w:rPr>
                <w:rFonts w:eastAsia="SimSun"/>
                <w:lang w:val="en-US" w:eastAsia="zh-CN"/>
              </w:rPr>
            </w:pPr>
            <w:r>
              <w:rPr>
                <w:rFonts w:eastAsia="SimSun" w:hint="eastAsia"/>
                <w:lang w:val="en-US" w:eastAsia="zh-CN"/>
              </w:rPr>
              <w:t>Support</w:t>
            </w:r>
          </w:p>
        </w:tc>
        <w:tc>
          <w:tcPr>
            <w:tcW w:w="2127" w:type="dxa"/>
          </w:tcPr>
          <w:p w14:paraId="7B6310A2" w14:textId="77777777" w:rsidR="00A06367" w:rsidRDefault="00A06367" w:rsidP="00105087">
            <w:pPr>
              <w:rPr>
                <w:lang w:val="en-US"/>
              </w:rPr>
            </w:pPr>
          </w:p>
        </w:tc>
      </w:tr>
      <w:tr w:rsidR="00544571" w14:paraId="4600FFDC" w14:textId="77777777" w:rsidTr="00B73BF5">
        <w:tc>
          <w:tcPr>
            <w:tcW w:w="1385" w:type="dxa"/>
          </w:tcPr>
          <w:p w14:paraId="0B5592DC" w14:textId="77777777" w:rsidR="00544571" w:rsidRDefault="00544571" w:rsidP="0054457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6CEFA7C2" w14:textId="77777777" w:rsidR="00544571" w:rsidRDefault="00544571" w:rsidP="00544571">
            <w:pPr>
              <w:rPr>
                <w:rFonts w:eastAsia="SimSun"/>
                <w:lang w:val="en-US" w:eastAsia="zh-CN"/>
              </w:rPr>
            </w:pPr>
            <w:r>
              <w:rPr>
                <w:rFonts w:eastAsia="SimSun"/>
                <w:lang w:val="en-US" w:eastAsia="zh-CN"/>
              </w:rPr>
              <w:t xml:space="preserve">Support </w:t>
            </w:r>
          </w:p>
        </w:tc>
        <w:tc>
          <w:tcPr>
            <w:tcW w:w="2127" w:type="dxa"/>
          </w:tcPr>
          <w:p w14:paraId="4103B344" w14:textId="77777777" w:rsidR="00544571" w:rsidRDefault="00544571" w:rsidP="00B73BF5">
            <w:pPr>
              <w:ind w:left="480" w:hanging="480"/>
              <w:rPr>
                <w:lang w:val="en-US"/>
              </w:rPr>
            </w:pPr>
          </w:p>
        </w:tc>
      </w:tr>
      <w:tr w:rsidR="0001464C" w14:paraId="76AF2351" w14:textId="77777777" w:rsidTr="008E3515">
        <w:tc>
          <w:tcPr>
            <w:tcW w:w="1385" w:type="dxa"/>
          </w:tcPr>
          <w:p w14:paraId="6C4F9EB0" w14:textId="18E0EE8A" w:rsidR="0001464C" w:rsidRDefault="0001464C" w:rsidP="0001464C">
            <w:pPr>
              <w:rPr>
                <w:rFonts w:eastAsia="SimSun"/>
                <w:lang w:val="en-US" w:eastAsia="zh-CN"/>
              </w:rPr>
            </w:pPr>
            <w:r>
              <w:rPr>
                <w:rFonts w:eastAsia="Malgun Gothic" w:hint="eastAsia"/>
                <w:lang w:val="en-US" w:eastAsia="ko-KR"/>
              </w:rPr>
              <w:t>Qualcomm</w:t>
            </w:r>
          </w:p>
        </w:tc>
        <w:tc>
          <w:tcPr>
            <w:tcW w:w="6545" w:type="dxa"/>
          </w:tcPr>
          <w:p w14:paraId="4587C072" w14:textId="082BE16E" w:rsidR="0001464C" w:rsidRDefault="0001464C" w:rsidP="0001464C">
            <w:pPr>
              <w:rPr>
                <w:rFonts w:eastAsia="SimSun"/>
                <w:lang w:val="en-US" w:eastAsia="zh-CN"/>
              </w:rPr>
            </w:pPr>
            <w:r>
              <w:rPr>
                <w:rFonts w:eastAsia="Malgun Gothic" w:hint="eastAsia"/>
                <w:lang w:val="en-US" w:eastAsia="ko-KR"/>
              </w:rPr>
              <w:t>Support the proposal.</w:t>
            </w:r>
          </w:p>
        </w:tc>
        <w:tc>
          <w:tcPr>
            <w:tcW w:w="2127" w:type="dxa"/>
          </w:tcPr>
          <w:p w14:paraId="03EEAEA8" w14:textId="77777777" w:rsidR="0001464C" w:rsidRDefault="0001464C" w:rsidP="0001464C">
            <w:pPr>
              <w:rPr>
                <w:lang w:val="en-US"/>
              </w:rPr>
            </w:pPr>
          </w:p>
        </w:tc>
      </w:tr>
      <w:tr w:rsidR="00C81F72" w14:paraId="6DB65BCF" w14:textId="77777777" w:rsidTr="008E3515">
        <w:tc>
          <w:tcPr>
            <w:tcW w:w="1385" w:type="dxa"/>
          </w:tcPr>
          <w:p w14:paraId="392D2F4C" w14:textId="386CC6F0" w:rsidR="00C81F72" w:rsidRPr="00C81F72" w:rsidRDefault="00C81F72" w:rsidP="0001464C">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6545" w:type="dxa"/>
          </w:tcPr>
          <w:p w14:paraId="157C58EB" w14:textId="0CD6B7D5" w:rsidR="00C81F72" w:rsidRPr="00C81F72" w:rsidRDefault="00C81F72" w:rsidP="0001464C">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5E6BEED5" w14:textId="77777777" w:rsidR="00C81F72" w:rsidRDefault="00C81F72" w:rsidP="0001464C">
            <w:pPr>
              <w:rPr>
                <w:lang w:val="en-US"/>
              </w:rPr>
            </w:pPr>
          </w:p>
        </w:tc>
      </w:tr>
      <w:tr w:rsidR="00C42C43" w14:paraId="74C626A4" w14:textId="77777777" w:rsidTr="008E3515">
        <w:tc>
          <w:tcPr>
            <w:tcW w:w="1385" w:type="dxa"/>
          </w:tcPr>
          <w:p w14:paraId="4003CBCE" w14:textId="7314306E" w:rsidR="00C42C43" w:rsidRDefault="00C42C43" w:rsidP="00C42C43">
            <w:pPr>
              <w:rPr>
                <w:rFonts w:eastAsia="SimSun"/>
                <w:lang w:val="en-US" w:eastAsia="zh-CN"/>
              </w:rPr>
            </w:pPr>
            <w:r>
              <w:rPr>
                <w:rFonts w:eastAsia="SimSun" w:hint="eastAsia"/>
                <w:lang w:val="en-US" w:eastAsia="zh-CN"/>
              </w:rPr>
              <w:t>Lenovo</w:t>
            </w:r>
          </w:p>
        </w:tc>
        <w:tc>
          <w:tcPr>
            <w:tcW w:w="6545" w:type="dxa"/>
          </w:tcPr>
          <w:p w14:paraId="6CAE7FFD" w14:textId="6892CE6A" w:rsidR="00C42C43" w:rsidRDefault="00C42C43" w:rsidP="00C42C43">
            <w:pPr>
              <w:rPr>
                <w:rFonts w:eastAsia="SimSun"/>
                <w:lang w:val="en-US" w:eastAsia="zh-CN"/>
              </w:rPr>
            </w:pPr>
            <w:r>
              <w:rPr>
                <w:rFonts w:eastAsia="SimSun" w:hint="eastAsia"/>
                <w:lang w:val="en-US" w:eastAsia="zh-CN"/>
              </w:rPr>
              <w:t>Support</w:t>
            </w:r>
          </w:p>
        </w:tc>
        <w:tc>
          <w:tcPr>
            <w:tcW w:w="2127" w:type="dxa"/>
          </w:tcPr>
          <w:p w14:paraId="7D710B29" w14:textId="77777777" w:rsidR="00C42C43" w:rsidRDefault="00C42C43" w:rsidP="00C42C43">
            <w:pPr>
              <w:rPr>
                <w:lang w:val="en-US"/>
              </w:rPr>
            </w:pPr>
          </w:p>
        </w:tc>
      </w:tr>
      <w:tr w:rsidR="00A20AB4" w14:paraId="0DB8C4AB" w14:textId="77777777" w:rsidTr="008E3515">
        <w:tc>
          <w:tcPr>
            <w:tcW w:w="1385" w:type="dxa"/>
          </w:tcPr>
          <w:p w14:paraId="08F609AF" w14:textId="6A5F514B" w:rsidR="00A20AB4" w:rsidRPr="00A20AB4" w:rsidRDefault="00A20AB4" w:rsidP="00C42C43">
            <w:pPr>
              <w:rPr>
                <w:rFonts w:eastAsiaTheme="minorEastAsia"/>
                <w:lang w:val="en-US"/>
              </w:rPr>
            </w:pPr>
            <w:r>
              <w:rPr>
                <w:rFonts w:eastAsiaTheme="minorEastAsia" w:hint="eastAsia"/>
                <w:lang w:val="en-US"/>
              </w:rPr>
              <w:t>Sony</w:t>
            </w:r>
          </w:p>
        </w:tc>
        <w:tc>
          <w:tcPr>
            <w:tcW w:w="6545" w:type="dxa"/>
          </w:tcPr>
          <w:p w14:paraId="61DE3C9D" w14:textId="222D59D3" w:rsidR="00A20AB4" w:rsidRPr="00A20AB4" w:rsidRDefault="00A20AB4" w:rsidP="00C42C43">
            <w:pPr>
              <w:rPr>
                <w:rFonts w:eastAsiaTheme="minorEastAsia"/>
                <w:lang w:val="en-US"/>
              </w:rPr>
            </w:pPr>
            <w:r>
              <w:rPr>
                <w:rFonts w:eastAsiaTheme="minorEastAsia" w:hint="eastAsia"/>
                <w:lang w:val="en-US"/>
              </w:rPr>
              <w:t>Support</w:t>
            </w:r>
          </w:p>
        </w:tc>
        <w:tc>
          <w:tcPr>
            <w:tcW w:w="2127" w:type="dxa"/>
          </w:tcPr>
          <w:p w14:paraId="25C83C29" w14:textId="77777777" w:rsidR="00A20AB4" w:rsidRDefault="00A20AB4" w:rsidP="00C42C43">
            <w:pPr>
              <w:rPr>
                <w:lang w:val="en-US"/>
              </w:rPr>
            </w:pPr>
          </w:p>
        </w:tc>
      </w:tr>
    </w:tbl>
    <w:p w14:paraId="751CFF55" w14:textId="77777777" w:rsidR="008E3515" w:rsidRDefault="005A2239">
      <w:pPr>
        <w:rPr>
          <w:lang w:val="en-US"/>
        </w:rPr>
      </w:pPr>
      <w:r>
        <w:rPr>
          <w:rFonts w:hint="eastAsia"/>
          <w:lang w:val="en-US"/>
        </w:rPr>
        <w:t xml:space="preserve"> </w:t>
      </w:r>
    </w:p>
    <w:p w14:paraId="747C60E7" w14:textId="77777777" w:rsidR="008E3515" w:rsidRDefault="005A2239">
      <w:pPr>
        <w:snapToGrid/>
        <w:spacing w:after="0" w:afterAutospacing="0"/>
        <w:jc w:val="left"/>
        <w:rPr>
          <w:lang w:val="en-US"/>
        </w:rPr>
      </w:pPr>
      <w:r>
        <w:rPr>
          <w:lang w:val="en-US"/>
        </w:rPr>
        <w:br w:type="page"/>
      </w:r>
    </w:p>
    <w:p w14:paraId="629E7607" w14:textId="77777777" w:rsidR="008E3515" w:rsidRDefault="005A2239">
      <w:pPr>
        <w:pStyle w:val="Heading3"/>
      </w:pPr>
      <w:r>
        <w:rPr>
          <w:rFonts w:hint="eastAsia"/>
        </w:rPr>
        <w:lastRenderedPageBreak/>
        <w:t xml:space="preserve">[Closed] Other </w:t>
      </w:r>
      <w:proofErr w:type="gramStart"/>
      <w:r>
        <w:rPr>
          <w:rFonts w:hint="eastAsia"/>
        </w:rPr>
        <w:t>aspects</w:t>
      </w:r>
      <w:proofErr w:type="gramEnd"/>
      <w:r>
        <w:rPr>
          <w:rFonts w:hint="eastAsia"/>
        </w:rPr>
        <w:t xml:space="preserve"> </w:t>
      </w:r>
    </w:p>
    <w:p w14:paraId="7422CAF9" w14:textId="77777777" w:rsidR="008E3515" w:rsidRDefault="005A2239">
      <w:pPr>
        <w:pStyle w:val="Heading5"/>
      </w:pPr>
      <w:r>
        <w:rPr>
          <w:rFonts w:hint="eastAsia"/>
        </w:rPr>
        <w:t>[Summary of contributions]</w:t>
      </w:r>
    </w:p>
    <w:p w14:paraId="75D1A9E4" w14:textId="77777777" w:rsidR="008E3515" w:rsidRDefault="005A2239">
      <w:pPr>
        <w:pStyle w:val="ListParagraph"/>
        <w:numPr>
          <w:ilvl w:val="0"/>
          <w:numId w:val="14"/>
        </w:numPr>
      </w:pPr>
      <w:r>
        <w:rPr>
          <w:rFonts w:hint="eastAsia"/>
        </w:rPr>
        <w:t xml:space="preserve">Lenovo: Support </w:t>
      </w:r>
      <w:proofErr w:type="gramStart"/>
      <w:r>
        <w:rPr>
          <w:rFonts w:hint="eastAsia"/>
        </w:rPr>
        <w:t>group based</w:t>
      </w:r>
      <w:proofErr w:type="gramEnd"/>
      <w:r>
        <w:rPr>
          <w:rFonts w:hint="eastAsia"/>
        </w:rPr>
        <w:t xml:space="preserve"> beam report for LTM CSI report to enable the multi-TRP operation after switch to the new serving cell.</w:t>
      </w:r>
    </w:p>
    <w:p w14:paraId="076F7E5A" w14:textId="77777777" w:rsidR="008E3515" w:rsidRDefault="005A2239">
      <w:pPr>
        <w:pStyle w:val="Heading5"/>
      </w:pPr>
      <w:r>
        <w:rPr>
          <w:rFonts w:hint="eastAsia"/>
        </w:rPr>
        <w:t>[Conclusion]</w:t>
      </w:r>
    </w:p>
    <w:p w14:paraId="5B4EF32C" w14:textId="77777777" w:rsidR="008E3515" w:rsidRDefault="005A2239">
      <w:r>
        <w:rPr>
          <w:rFonts w:hint="eastAsia"/>
        </w:rPr>
        <w:t xml:space="preserve">Given the essentiality of </w:t>
      </w:r>
      <w:proofErr w:type="gramStart"/>
      <w:r>
        <w:rPr>
          <w:rFonts w:hint="eastAsia"/>
        </w:rPr>
        <w:t>group based</w:t>
      </w:r>
      <w:proofErr w:type="gramEnd"/>
      <w:r>
        <w:rPr>
          <w:rFonts w:hint="eastAsia"/>
        </w:rPr>
        <w:t xml:space="preserve">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7ED3CCD3" w14:textId="77777777" w:rsidR="008E3515" w:rsidRDefault="008E3515"/>
    <w:p w14:paraId="1E65C5CC" w14:textId="77777777" w:rsidR="008E3515" w:rsidRDefault="005A2239">
      <w:pPr>
        <w:snapToGrid/>
        <w:spacing w:after="0" w:afterAutospacing="0"/>
        <w:jc w:val="left"/>
        <w:rPr>
          <w:lang w:val="en-US"/>
        </w:rPr>
      </w:pPr>
      <w:r>
        <w:br w:type="page"/>
      </w:r>
    </w:p>
    <w:p w14:paraId="4161E26D" w14:textId="77777777" w:rsidR="008E3515" w:rsidRDefault="005A2239">
      <w:pPr>
        <w:pStyle w:val="Heading2"/>
        <w:rPr>
          <w:lang w:val="en-US"/>
        </w:rPr>
      </w:pPr>
      <w:r>
        <w:rPr>
          <w:rFonts w:hint="eastAsia"/>
          <w:lang w:val="en-US"/>
        </w:rPr>
        <w:lastRenderedPageBreak/>
        <w:t xml:space="preserve">Event triggered </w:t>
      </w:r>
      <w:proofErr w:type="gramStart"/>
      <w:r>
        <w:rPr>
          <w:rFonts w:hint="eastAsia"/>
          <w:lang w:val="en-US"/>
        </w:rPr>
        <w:t>reporting</w:t>
      </w:r>
      <w:proofErr w:type="gramEnd"/>
    </w:p>
    <w:p w14:paraId="633835BB" w14:textId="77777777" w:rsidR="008E3515" w:rsidRDefault="005A2239">
      <w:pPr>
        <w:pStyle w:val="Heading3"/>
      </w:pPr>
      <w:r>
        <w:rPr>
          <w:rFonts w:hint="eastAsia"/>
        </w:rPr>
        <w:t xml:space="preserve">[Closed] Report </w:t>
      </w:r>
      <w:proofErr w:type="gramStart"/>
      <w:r>
        <w:rPr>
          <w:rFonts w:hint="eastAsia"/>
        </w:rPr>
        <w:t>container</w:t>
      </w:r>
      <w:proofErr w:type="gramEnd"/>
    </w:p>
    <w:p w14:paraId="7E72215E" w14:textId="77777777" w:rsidR="008E3515" w:rsidRDefault="005A2239">
      <w:pPr>
        <w:pStyle w:val="Heading5"/>
        <w:rPr>
          <w:lang w:val="en-US"/>
        </w:rPr>
      </w:pPr>
      <w:r>
        <w:rPr>
          <w:rFonts w:hint="eastAsia"/>
          <w:lang w:val="en-US"/>
        </w:rPr>
        <w:t>[Agreement in previous meetings]</w:t>
      </w:r>
    </w:p>
    <w:p w14:paraId="7B771C90" w14:textId="77777777" w:rsidR="008E3515" w:rsidRDefault="005A2239">
      <w:pPr>
        <w:rPr>
          <w:lang w:val="en-US"/>
        </w:rPr>
      </w:pPr>
      <w:r>
        <w:rPr>
          <w:rFonts w:hint="eastAsia"/>
          <w:lang w:val="en-US"/>
        </w:rPr>
        <w:t>RAN2 agreed to support MAC CE for the container of event triggered reporting. Therefore, RAN1 discussion on this aspect is not necessary anymore.</w:t>
      </w:r>
    </w:p>
    <w:p w14:paraId="238FC59D" w14:textId="77777777" w:rsidR="008E3515" w:rsidRDefault="008E3515">
      <w:pPr>
        <w:rPr>
          <w:lang w:val="en-US"/>
        </w:rPr>
      </w:pPr>
    </w:p>
    <w:p w14:paraId="5D9CD0E7" w14:textId="77777777" w:rsidR="008E3515" w:rsidRDefault="005A2239">
      <w:pPr>
        <w:pStyle w:val="Heading5"/>
        <w:rPr>
          <w:lang w:val="en-US"/>
        </w:rPr>
      </w:pPr>
      <w:r>
        <w:rPr>
          <w:rFonts w:hint="eastAsia"/>
          <w:lang w:val="en-US"/>
        </w:rPr>
        <w:t>[Summary of contributions]</w:t>
      </w:r>
    </w:p>
    <w:p w14:paraId="640728F3" w14:textId="77777777" w:rsidR="008E3515" w:rsidRDefault="005A2239">
      <w:pPr>
        <w:pStyle w:val="ListParagraph"/>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BAD5DC" w14:textId="77777777" w:rsidR="008E3515" w:rsidRDefault="005A2239">
      <w:pPr>
        <w:pStyle w:val="ListParagraph"/>
        <w:numPr>
          <w:ilvl w:val="1"/>
          <w:numId w:val="14"/>
        </w:numPr>
        <w:rPr>
          <w:lang w:val="en-US"/>
        </w:rPr>
      </w:pPr>
      <w:r>
        <w:rPr>
          <w:rFonts w:hint="eastAsia"/>
          <w:i/>
          <w:iCs/>
          <w:lang w:val="en-US"/>
        </w:rPr>
        <w:t xml:space="preserve">FL note: This proposal will cause a very big controversy in RAN1 as well as RAN2. To avoid consuming the allocated TUs, FL plans not to discuss this </w:t>
      </w:r>
      <w:proofErr w:type="gramStart"/>
      <w:r>
        <w:rPr>
          <w:rFonts w:hint="eastAsia"/>
          <w:i/>
          <w:iCs/>
          <w:lang w:val="en-US"/>
        </w:rPr>
        <w:t>issue</w:t>
      </w:r>
      <w:proofErr w:type="gramEnd"/>
    </w:p>
    <w:p w14:paraId="77AB1BC1" w14:textId="77777777" w:rsidR="008E3515" w:rsidRDefault="005A2239">
      <w:pPr>
        <w:pStyle w:val="ListParagraph"/>
        <w:numPr>
          <w:ilvl w:val="0"/>
          <w:numId w:val="14"/>
        </w:numPr>
        <w:ind w:left="480" w:hanging="480"/>
      </w:pPr>
      <w:r>
        <w:rPr>
          <w:rFonts w:hint="eastAsia"/>
        </w:rPr>
        <w:t xml:space="preserve">LGE: </w:t>
      </w:r>
      <w:r>
        <w:t xml:space="preserve">At least event triggered report is </w:t>
      </w:r>
      <w:proofErr w:type="spellStart"/>
      <w:r>
        <w:t>signaled</w:t>
      </w:r>
      <w:proofErr w:type="spellEnd"/>
      <w:r>
        <w:t xml:space="preserve"> via MAC-CE or UCI, not both.</w:t>
      </w:r>
    </w:p>
    <w:p w14:paraId="7A54BC37" w14:textId="77777777" w:rsidR="008E3515" w:rsidRDefault="008E3515">
      <w:pPr>
        <w:rPr>
          <w:lang w:val="en-US"/>
        </w:rPr>
      </w:pPr>
    </w:p>
    <w:p w14:paraId="1FC5798D" w14:textId="77777777" w:rsidR="008E3515" w:rsidRDefault="005A2239">
      <w:pPr>
        <w:pStyle w:val="Heading5"/>
        <w:rPr>
          <w:lang w:val="en-US"/>
        </w:rPr>
      </w:pPr>
      <w:r>
        <w:rPr>
          <w:rFonts w:hint="eastAsia"/>
          <w:lang w:val="en-US"/>
        </w:rPr>
        <w:t>[Conclusion]</w:t>
      </w:r>
    </w:p>
    <w:p w14:paraId="75D4DB87" w14:textId="77777777" w:rsidR="008E3515" w:rsidRDefault="005A2239">
      <w:pPr>
        <w:rPr>
          <w:lang w:val="en-US"/>
        </w:rPr>
      </w:pPr>
      <w:r>
        <w:rPr>
          <w:rFonts w:hint="eastAsia"/>
          <w:lang w:val="en-US"/>
        </w:rPr>
        <w:t xml:space="preserve">No further discussion is planned unless requested by </w:t>
      </w:r>
      <w:proofErr w:type="gramStart"/>
      <w:r>
        <w:rPr>
          <w:rFonts w:hint="eastAsia"/>
          <w:lang w:val="en-US"/>
        </w:rPr>
        <w:t>RAN2</w:t>
      </w:r>
      <w:proofErr w:type="gramEnd"/>
      <w:r>
        <w:rPr>
          <w:rFonts w:hint="eastAsia"/>
          <w:lang w:val="en-US"/>
        </w:rPr>
        <w:t xml:space="preserve"> </w:t>
      </w:r>
    </w:p>
    <w:p w14:paraId="01F6CAEC" w14:textId="77777777" w:rsidR="008E3515" w:rsidRDefault="008E3515">
      <w:pPr>
        <w:rPr>
          <w:lang w:val="en-US"/>
        </w:rPr>
      </w:pPr>
    </w:p>
    <w:p w14:paraId="73D38364" w14:textId="77777777" w:rsidR="008E3515" w:rsidRDefault="005A2239">
      <w:pPr>
        <w:snapToGrid/>
        <w:spacing w:after="0" w:afterAutospacing="0"/>
        <w:jc w:val="left"/>
        <w:rPr>
          <w:lang w:val="en-US"/>
        </w:rPr>
      </w:pPr>
      <w:r>
        <w:rPr>
          <w:lang w:val="en-US"/>
        </w:rPr>
        <w:br w:type="page"/>
      </w:r>
    </w:p>
    <w:p w14:paraId="1464945C" w14:textId="77777777" w:rsidR="008E3515" w:rsidRDefault="005A2239">
      <w:pPr>
        <w:pStyle w:val="Heading3"/>
      </w:pPr>
      <w:r>
        <w:rPr>
          <w:rFonts w:hint="eastAsia"/>
        </w:rPr>
        <w:lastRenderedPageBreak/>
        <w:t xml:space="preserve">[Closed] Report </w:t>
      </w:r>
      <w:proofErr w:type="gramStart"/>
      <w:r>
        <w:rPr>
          <w:rFonts w:hint="eastAsia"/>
        </w:rPr>
        <w:t>quantity</w:t>
      </w:r>
      <w:proofErr w:type="gramEnd"/>
    </w:p>
    <w:p w14:paraId="719C4FBB" w14:textId="77777777" w:rsidR="008E3515" w:rsidRDefault="005A2239">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14ABAF9F" w14:textId="77777777" w:rsidR="008E3515" w:rsidRDefault="005A2239">
      <w:pPr>
        <w:rPr>
          <w:rFonts w:eastAsia="Batang"/>
          <w:sz w:val="20"/>
          <w:lang w:eastAsia="zh-CN"/>
        </w:rPr>
      </w:pPr>
      <w:r>
        <w:rPr>
          <w:highlight w:val="green"/>
          <w:lang w:eastAsia="zh-CN"/>
        </w:rPr>
        <w:t>Agreement</w:t>
      </w:r>
    </w:p>
    <w:p w14:paraId="197D35D0" w14:textId="77777777" w:rsidR="008E3515" w:rsidRDefault="005A2239">
      <w:pPr>
        <w:pStyle w:val="ListParagraph"/>
        <w:numPr>
          <w:ilvl w:val="0"/>
          <w:numId w:val="14"/>
        </w:numPr>
        <w:spacing w:after="0" w:afterAutospacing="0"/>
        <w:ind w:left="480" w:hanging="480"/>
        <w:rPr>
          <w:lang w:eastAsia="zh-CN"/>
        </w:rPr>
      </w:pPr>
      <w:r>
        <w:t xml:space="preserve">SSB based L1-RSRP measurements is supported for event triggered </w:t>
      </w:r>
      <w:proofErr w:type="gramStart"/>
      <w:r>
        <w:t>reporting</w:t>
      </w:r>
      <w:proofErr w:type="gramEnd"/>
    </w:p>
    <w:p w14:paraId="7386383D" w14:textId="77777777" w:rsidR="008E3515" w:rsidRDefault="005A2239">
      <w:pPr>
        <w:pStyle w:val="ListParagraph"/>
        <w:numPr>
          <w:ilvl w:val="0"/>
          <w:numId w:val="14"/>
        </w:numPr>
        <w:spacing w:after="0" w:afterAutospacing="0"/>
        <w:ind w:left="480" w:hanging="480"/>
      </w:pPr>
      <w:r>
        <w:t xml:space="preserve">CSI-RS based L1-RSRP measurements is supported for event triggered </w:t>
      </w:r>
      <w:proofErr w:type="gramStart"/>
      <w:r>
        <w:t>reporting</w:t>
      </w:r>
      <w:proofErr w:type="gramEnd"/>
    </w:p>
    <w:p w14:paraId="7F286787" w14:textId="77777777" w:rsidR="008E3515" w:rsidRDefault="005A2239">
      <w:pPr>
        <w:pStyle w:val="ListParagraph"/>
        <w:numPr>
          <w:ilvl w:val="0"/>
          <w:numId w:val="14"/>
        </w:numPr>
        <w:spacing w:after="0" w:afterAutospacing="0"/>
        <w:ind w:left="480" w:hanging="480"/>
      </w:pPr>
      <w:r>
        <w:t>FFS: CSI-RS based L1-SINR measurements is supported for event triggered reporting</w:t>
      </w:r>
    </w:p>
    <w:p w14:paraId="4C18B17C" w14:textId="77777777" w:rsidR="008E3515" w:rsidRDefault="008E3515">
      <w:pPr>
        <w:rPr>
          <w:lang w:val="en-US"/>
        </w:rPr>
      </w:pPr>
    </w:p>
    <w:p w14:paraId="6A5DBD3B" w14:textId="77777777" w:rsidR="008E3515" w:rsidRDefault="005A2239">
      <w:pPr>
        <w:pStyle w:val="Heading5"/>
        <w:rPr>
          <w:lang w:val="en-US"/>
        </w:rPr>
      </w:pPr>
      <w:r>
        <w:rPr>
          <w:rFonts w:hint="eastAsia"/>
          <w:lang w:val="en-US"/>
        </w:rPr>
        <w:t>[Conclusion]</w:t>
      </w:r>
    </w:p>
    <w:p w14:paraId="293182CF" w14:textId="77777777" w:rsidR="008E3515" w:rsidRDefault="005A2239">
      <w:pPr>
        <w:rPr>
          <w:lang w:val="en-US"/>
        </w:rPr>
      </w:pPr>
      <w:r>
        <w:rPr>
          <w:rFonts w:hint="eastAsia"/>
          <w:lang w:val="en-US"/>
        </w:rPr>
        <w:t>L1-SINR is discussed under section 5.1.1</w:t>
      </w:r>
      <w:r>
        <w:rPr>
          <w:rFonts w:hint="eastAsia"/>
        </w:rPr>
        <w:t xml:space="preserve">. The discussion of this section is opened as necessity. </w:t>
      </w:r>
    </w:p>
    <w:p w14:paraId="6B741B22" w14:textId="77777777" w:rsidR="008E3515" w:rsidRDefault="008E3515">
      <w:pPr>
        <w:rPr>
          <w:lang w:val="en-US"/>
        </w:rPr>
      </w:pPr>
    </w:p>
    <w:p w14:paraId="6041E2AF" w14:textId="77777777" w:rsidR="008E3515" w:rsidRDefault="005A2239">
      <w:pPr>
        <w:snapToGrid/>
        <w:spacing w:after="0" w:afterAutospacing="0"/>
        <w:jc w:val="left"/>
        <w:rPr>
          <w:lang w:val="en-US"/>
        </w:rPr>
      </w:pPr>
      <w:r>
        <w:rPr>
          <w:lang w:val="en-US"/>
        </w:rPr>
        <w:br w:type="page"/>
      </w:r>
    </w:p>
    <w:p w14:paraId="5AA22CD0" w14:textId="77777777" w:rsidR="008E3515" w:rsidRDefault="005A2239">
      <w:pPr>
        <w:pStyle w:val="Heading3"/>
      </w:pPr>
      <w:r>
        <w:rPr>
          <w:rFonts w:hint="eastAsia"/>
        </w:rPr>
        <w:lastRenderedPageBreak/>
        <w:t xml:space="preserve">[Closed] Report format and </w:t>
      </w:r>
      <w:proofErr w:type="gramStart"/>
      <w:r>
        <w:rPr>
          <w:rFonts w:hint="eastAsia"/>
        </w:rPr>
        <w:t>contents</w:t>
      </w:r>
      <w:proofErr w:type="gramEnd"/>
    </w:p>
    <w:p w14:paraId="1A9E0E38" w14:textId="77777777" w:rsidR="008E3515" w:rsidRDefault="005A2239">
      <w:pPr>
        <w:pStyle w:val="Heading5"/>
        <w:rPr>
          <w:lang w:val="en-US"/>
        </w:rPr>
      </w:pPr>
      <w:r>
        <w:rPr>
          <w:rFonts w:hint="eastAsia"/>
          <w:lang w:val="en-US"/>
        </w:rPr>
        <w:t>[Summary of the contributions]</w:t>
      </w:r>
    </w:p>
    <w:p w14:paraId="3C9427FA" w14:textId="77777777" w:rsidR="008E3515" w:rsidRDefault="005A2239">
      <w:pPr>
        <w:pStyle w:val="ListParagraph"/>
        <w:numPr>
          <w:ilvl w:val="0"/>
          <w:numId w:val="14"/>
        </w:numPr>
      </w:pPr>
      <w:r>
        <w:rPr>
          <w:rFonts w:hint="eastAsia"/>
        </w:rPr>
        <w:t>Huawei</w:t>
      </w:r>
    </w:p>
    <w:p w14:paraId="1ACE6D0D" w14:textId="77777777" w:rsidR="008E3515" w:rsidRDefault="005A2239">
      <w:pPr>
        <w:numPr>
          <w:ilvl w:val="1"/>
          <w:numId w:val="14"/>
        </w:numPr>
      </w:pPr>
      <w:r>
        <w:t>Support at least L1-RSRP and L1-SINR as report quantities of event triggered L1 measurement.</w:t>
      </w:r>
    </w:p>
    <w:p w14:paraId="7C3A4D48" w14:textId="77777777" w:rsidR="008E3515" w:rsidRDefault="005A2239">
      <w:pPr>
        <w:numPr>
          <w:ilvl w:val="1"/>
          <w:numId w:val="14"/>
        </w:numPr>
      </w:pPr>
      <w:r>
        <w:t xml:space="preserve">Support N ≥ 1 beam(s) are reported together with corresponding RS ID in a report instance. </w:t>
      </w:r>
    </w:p>
    <w:p w14:paraId="63B3C0E2" w14:textId="77777777" w:rsidR="008E3515" w:rsidRDefault="005A2239">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01FB9684" w14:textId="77777777" w:rsidR="008E3515" w:rsidRDefault="005A2239">
      <w:pPr>
        <w:pStyle w:val="ListParagraph"/>
        <w:numPr>
          <w:ilvl w:val="0"/>
          <w:numId w:val="14"/>
        </w:numPr>
      </w:pPr>
      <w:r>
        <w:t>V</w:t>
      </w:r>
      <w:r>
        <w:rPr>
          <w:rFonts w:hint="eastAsia"/>
        </w:rPr>
        <w:t>ivo</w:t>
      </w:r>
    </w:p>
    <w:p w14:paraId="2BC9F576" w14:textId="77777777" w:rsidR="008E3515" w:rsidRDefault="005A2239">
      <w:pPr>
        <w:numPr>
          <w:ilvl w:val="1"/>
          <w:numId w:val="14"/>
        </w:numPr>
      </w:pPr>
      <w:r>
        <w:t>At least the following contents should be considered for reporting:</w:t>
      </w:r>
    </w:p>
    <w:p w14:paraId="7DDA697C" w14:textId="77777777" w:rsidR="008E3515" w:rsidRDefault="005A2239">
      <w:pPr>
        <w:numPr>
          <w:ilvl w:val="2"/>
          <w:numId w:val="14"/>
        </w:numPr>
      </w:pPr>
      <w:r>
        <w:t>Report configuration index(es</w:t>
      </w:r>
      <w:proofErr w:type="gramStart"/>
      <w:r>
        <w:t>);</w:t>
      </w:r>
      <w:proofErr w:type="gramEnd"/>
    </w:p>
    <w:p w14:paraId="3F0DC50A" w14:textId="77777777" w:rsidR="008E3515" w:rsidRDefault="005A2239">
      <w:pPr>
        <w:numPr>
          <w:ilvl w:val="2"/>
          <w:numId w:val="14"/>
        </w:numPr>
      </w:pPr>
      <w:r>
        <w:t xml:space="preserve">Explicit or implicit identifier(s) of the candidate cell with at least one beam satisfies the condition of the </w:t>
      </w:r>
      <w:proofErr w:type="gramStart"/>
      <w:r>
        <w:t>event;</w:t>
      </w:r>
      <w:proofErr w:type="gramEnd"/>
    </w:p>
    <w:p w14:paraId="0E4CE861" w14:textId="77777777" w:rsidR="008E3515" w:rsidRDefault="005A2239">
      <w:pPr>
        <w:numPr>
          <w:ilvl w:val="2"/>
          <w:numId w:val="14"/>
        </w:numPr>
      </w:pPr>
      <w:r>
        <w:t xml:space="preserve">Candidate cell(s) beams that satisfy the condition of the </w:t>
      </w:r>
      <w:proofErr w:type="gramStart"/>
      <w:r>
        <w:t>event;</w:t>
      </w:r>
      <w:proofErr w:type="gramEnd"/>
    </w:p>
    <w:p w14:paraId="377B7940" w14:textId="77777777" w:rsidR="008E3515" w:rsidRDefault="005A2239">
      <w:pPr>
        <w:numPr>
          <w:ilvl w:val="2"/>
          <w:numId w:val="14"/>
        </w:numPr>
      </w:pPr>
      <w:r>
        <w:t>The beam of the serving cell (configurable).</w:t>
      </w:r>
    </w:p>
    <w:p w14:paraId="16E765F1" w14:textId="77777777" w:rsidR="008E3515" w:rsidRDefault="005A2239">
      <w:pPr>
        <w:pStyle w:val="ListParagraph"/>
        <w:numPr>
          <w:ilvl w:val="0"/>
          <w:numId w:val="14"/>
        </w:numPr>
      </w:pPr>
      <w:r>
        <w:rPr>
          <w:rFonts w:hint="eastAsia"/>
        </w:rPr>
        <w:t>Xiaomi</w:t>
      </w:r>
    </w:p>
    <w:p w14:paraId="463E9249" w14:textId="77777777" w:rsidR="008E3515" w:rsidRDefault="005A2239">
      <w:pPr>
        <w:numPr>
          <w:ilvl w:val="1"/>
          <w:numId w:val="14"/>
        </w:numPr>
      </w:pPr>
      <w:r>
        <w:t>At least one reported beam in the event-triggered beam report for LTM should satisfy the condition of the Event.</w:t>
      </w:r>
    </w:p>
    <w:p w14:paraId="697EDC26" w14:textId="77777777" w:rsidR="008E3515" w:rsidRDefault="005A2239">
      <w:pPr>
        <w:numPr>
          <w:ilvl w:val="1"/>
          <w:numId w:val="14"/>
        </w:numPr>
      </w:pPr>
      <w:r>
        <w:t>Regarding the reported beams in beam report triggered by Event for LTM, support reporting different number of beams for different candidate cells.</w:t>
      </w:r>
    </w:p>
    <w:p w14:paraId="42D091A5" w14:textId="77777777" w:rsidR="008E3515" w:rsidRDefault="005A2239">
      <w:pPr>
        <w:numPr>
          <w:ilvl w:val="2"/>
          <w:numId w:val="14"/>
        </w:numPr>
      </w:pPr>
      <w:r>
        <w:t>Alt 1: only report the beam(s) satisfying the event.</w:t>
      </w:r>
    </w:p>
    <w:p w14:paraId="567039BC" w14:textId="77777777" w:rsidR="008E3515" w:rsidRDefault="005A2239">
      <w:pPr>
        <w:numPr>
          <w:ilvl w:val="2"/>
          <w:numId w:val="14"/>
        </w:numPr>
      </w:pPr>
      <w:r>
        <w:t xml:space="preserve">Alt 2: only report the beam(s) of candidate cell(s) with at least one beam satisfying the </w:t>
      </w:r>
      <w:proofErr w:type="gramStart"/>
      <w:r>
        <w:t>Event</w:t>
      </w:r>
      <w:proofErr w:type="gramEnd"/>
    </w:p>
    <w:p w14:paraId="2A63D67D" w14:textId="77777777" w:rsidR="008E3515" w:rsidRDefault="005A2239">
      <w:pPr>
        <w:numPr>
          <w:ilvl w:val="2"/>
          <w:numId w:val="14"/>
        </w:numPr>
      </w:pPr>
      <w:r>
        <w:t>Alt 3: the number of reported beam(s) of candidate cell(s) with at least one beam satisfying the Event can be more than that of other candidate cells.</w:t>
      </w:r>
    </w:p>
    <w:p w14:paraId="5328302F" w14:textId="77777777" w:rsidR="008E3515" w:rsidRDefault="005A2239">
      <w:pPr>
        <w:numPr>
          <w:ilvl w:val="1"/>
          <w:numId w:val="14"/>
        </w:numPr>
      </w:pPr>
      <w:r>
        <w:t>Report Event ID in the Event-triggered beam report for LTM.</w:t>
      </w:r>
    </w:p>
    <w:p w14:paraId="47CD4C72" w14:textId="77777777" w:rsidR="008E3515" w:rsidRDefault="005A2239">
      <w:pPr>
        <w:pStyle w:val="ListParagraph"/>
        <w:numPr>
          <w:ilvl w:val="0"/>
          <w:numId w:val="14"/>
        </w:numPr>
      </w:pPr>
      <w:r>
        <w:rPr>
          <w:rFonts w:hint="eastAsia"/>
        </w:rPr>
        <w:t>CATT</w:t>
      </w:r>
    </w:p>
    <w:p w14:paraId="29FA954C" w14:textId="77777777" w:rsidR="008E3515" w:rsidRDefault="005A2239">
      <w:pPr>
        <w:numPr>
          <w:ilvl w:val="1"/>
          <w:numId w:val="14"/>
        </w:numPr>
      </w:pPr>
      <w:r>
        <w:t>Regarding the reporting contents of the NR Rel-19, the following options can be considered:</w:t>
      </w:r>
    </w:p>
    <w:p w14:paraId="0D3E3CF5" w14:textId="77777777" w:rsidR="008E3515" w:rsidRDefault="005A2239">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27B54D42" w14:textId="77777777" w:rsidR="008E3515" w:rsidRDefault="005A2239">
      <w:pPr>
        <w:numPr>
          <w:ilvl w:val="2"/>
          <w:numId w:val="14"/>
        </w:numPr>
      </w:pPr>
      <w:r>
        <w:t xml:space="preserve">Option-2: N≥ 1 beam(s) are reported in the report instance with N being configured by gNB, at least one of the N reported beam(s) should satisfy the condition of the triggering events. </w:t>
      </w:r>
    </w:p>
    <w:p w14:paraId="7161B70A" w14:textId="77777777" w:rsidR="008E3515" w:rsidRDefault="005A2239">
      <w:pPr>
        <w:numPr>
          <w:ilvl w:val="1"/>
          <w:numId w:val="14"/>
        </w:numPr>
      </w:pPr>
      <w:r>
        <w:t xml:space="preserve">For the event triggered LTM reporting, support differential reporting format for L1 measurements. </w:t>
      </w:r>
    </w:p>
    <w:p w14:paraId="4CB7E136" w14:textId="77777777" w:rsidR="008E3515" w:rsidRDefault="005A2239">
      <w:pPr>
        <w:pStyle w:val="ListParagraph"/>
        <w:numPr>
          <w:ilvl w:val="0"/>
          <w:numId w:val="14"/>
        </w:numPr>
      </w:pPr>
      <w:r>
        <w:rPr>
          <w:rFonts w:hint="eastAsia"/>
        </w:rPr>
        <w:t>OPPO</w:t>
      </w:r>
    </w:p>
    <w:p w14:paraId="4547A1B8" w14:textId="77777777" w:rsidR="008E3515" w:rsidRDefault="005A2239">
      <w:pPr>
        <w:numPr>
          <w:ilvl w:val="1"/>
          <w:numId w:val="14"/>
        </w:numPr>
        <w:rPr>
          <w:lang w:val="en-US"/>
        </w:rPr>
      </w:pPr>
      <w:r>
        <w:rPr>
          <w:lang w:val="en-US"/>
        </w:rPr>
        <w:t>UE reports one indicator to indicate which LTM event is triggered in LTM event-triggering reporting.</w:t>
      </w:r>
    </w:p>
    <w:p w14:paraId="6813E629" w14:textId="77777777" w:rsidR="008E3515" w:rsidRDefault="005A2239">
      <w:pPr>
        <w:numPr>
          <w:ilvl w:val="1"/>
          <w:numId w:val="14"/>
        </w:numPr>
        <w:rPr>
          <w:lang w:val="en-US"/>
        </w:rPr>
      </w:pPr>
      <w:r>
        <w:rPr>
          <w:lang w:val="en-US"/>
        </w:rPr>
        <w:t>For event LTM 2, the UE reports the L1-RSRP measurement of the RS corresponding to the indicated TCI state of serving cell.</w:t>
      </w:r>
    </w:p>
    <w:p w14:paraId="5E719653" w14:textId="77777777" w:rsidR="008E3515" w:rsidRDefault="005A2239">
      <w:pPr>
        <w:numPr>
          <w:ilvl w:val="2"/>
          <w:numId w:val="14"/>
        </w:numPr>
        <w:rPr>
          <w:lang w:val="en-US"/>
        </w:rPr>
      </w:pPr>
      <w:r>
        <w:rPr>
          <w:lang w:val="en-US"/>
        </w:rPr>
        <w:t xml:space="preserve">The reported L1-RSRP measurement can be a differential L1-RSRP measurement with a reference to the corresponding </w:t>
      </w:r>
      <w:proofErr w:type="gramStart"/>
      <w:r>
        <w:rPr>
          <w:lang w:val="en-US"/>
        </w:rPr>
        <w:t>threshold</w:t>
      </w:r>
      <w:proofErr w:type="gramEnd"/>
    </w:p>
    <w:p w14:paraId="46A0C96A" w14:textId="77777777" w:rsidR="008E3515" w:rsidRDefault="005A2239">
      <w:pPr>
        <w:numPr>
          <w:ilvl w:val="1"/>
          <w:numId w:val="14"/>
        </w:numPr>
        <w:rPr>
          <w:lang w:val="en-US"/>
        </w:rPr>
      </w:pPr>
      <w:r>
        <w:rPr>
          <w:lang w:val="en-US"/>
        </w:rPr>
        <w:t>For event LTM 3, the UE reports:</w:t>
      </w:r>
    </w:p>
    <w:p w14:paraId="215BCA7E" w14:textId="77777777" w:rsidR="008E3515" w:rsidRDefault="005A223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5973F53A" w14:textId="77777777" w:rsidR="008E3515" w:rsidRDefault="005A2239">
      <w:pPr>
        <w:numPr>
          <w:ilvl w:val="3"/>
          <w:numId w:val="14"/>
        </w:numPr>
        <w:rPr>
          <w:lang w:val="en-US"/>
        </w:rPr>
      </w:pPr>
      <w:r>
        <w:rPr>
          <w:lang w:val="en-US"/>
        </w:rPr>
        <w:lastRenderedPageBreak/>
        <w:t>the L1-RSRP measurement of serving cell.</w:t>
      </w:r>
    </w:p>
    <w:p w14:paraId="5093876A" w14:textId="77777777" w:rsidR="008E3515" w:rsidRDefault="005A2239">
      <w:pPr>
        <w:numPr>
          <w:ilvl w:val="2"/>
          <w:numId w:val="14"/>
        </w:numPr>
        <w:rPr>
          <w:lang w:val="en-US"/>
        </w:rPr>
      </w:pPr>
      <w:r>
        <w:rPr>
          <w:lang w:val="en-US"/>
        </w:rPr>
        <w:t>The reported L1-RSRP measurement of candidate cell is differential L1-RSRP with a reference to the L1-RSRP of the serving cell.</w:t>
      </w:r>
    </w:p>
    <w:p w14:paraId="46BEC313" w14:textId="77777777" w:rsidR="008E3515" w:rsidRDefault="005A2239">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1F4E9A61" w14:textId="77777777" w:rsidR="008E3515" w:rsidRDefault="005A2239">
      <w:pPr>
        <w:numPr>
          <w:ilvl w:val="2"/>
          <w:numId w:val="14"/>
        </w:numPr>
        <w:rPr>
          <w:lang w:val="en-US"/>
        </w:rPr>
      </w:pPr>
      <w:r>
        <w:rPr>
          <w:lang w:val="en-US"/>
        </w:rPr>
        <w:t xml:space="preserve">UE reports the differential L1-RSRP of each reported CRI/SSBRI with a reference to the configured L1-RSRP </w:t>
      </w:r>
      <w:proofErr w:type="gramStart"/>
      <w:r>
        <w:rPr>
          <w:lang w:val="en-US"/>
        </w:rPr>
        <w:t>threshold</w:t>
      </w:r>
      <w:proofErr w:type="gramEnd"/>
    </w:p>
    <w:p w14:paraId="258532FD" w14:textId="77777777" w:rsidR="008E3515" w:rsidRDefault="005A2239">
      <w:pPr>
        <w:numPr>
          <w:ilvl w:val="1"/>
          <w:numId w:val="14"/>
        </w:numPr>
        <w:rPr>
          <w:lang w:val="en-US"/>
        </w:rPr>
      </w:pPr>
      <w:r>
        <w:rPr>
          <w:lang w:val="en-US"/>
        </w:rPr>
        <w:t>For event LTM 5, the UE reports:</w:t>
      </w:r>
    </w:p>
    <w:p w14:paraId="0201CCC9" w14:textId="77777777" w:rsidR="008E3515" w:rsidRDefault="005A2239">
      <w:pPr>
        <w:numPr>
          <w:ilvl w:val="2"/>
          <w:numId w:val="14"/>
        </w:numPr>
        <w:rPr>
          <w:lang w:val="en-US"/>
        </w:rPr>
      </w:pPr>
      <w:r>
        <w:rPr>
          <w:lang w:val="en-US"/>
        </w:rPr>
        <w:t xml:space="preserve">The differential L1-RSRP of each RS of candidate cell that </w:t>
      </w:r>
      <w:proofErr w:type="spellStart"/>
      <w:r>
        <w:rPr>
          <w:lang w:val="en-US"/>
        </w:rPr>
        <w:t>satifies</w:t>
      </w:r>
      <w:proofErr w:type="spellEnd"/>
      <w:r>
        <w:rPr>
          <w:lang w:val="en-US"/>
        </w:rPr>
        <w:t xml:space="preserve"> the condition of event LTM 5 with reference to the L1-RSRP threshold configured for candidate cell and the corresponding CRI/SSBRI.</w:t>
      </w:r>
    </w:p>
    <w:p w14:paraId="1A19E954" w14:textId="77777777" w:rsidR="008E3515" w:rsidRDefault="005A2239">
      <w:pPr>
        <w:numPr>
          <w:ilvl w:val="2"/>
          <w:numId w:val="14"/>
        </w:numPr>
        <w:rPr>
          <w:lang w:val="en-US"/>
        </w:rPr>
      </w:pPr>
      <w:r>
        <w:rPr>
          <w:lang w:val="en-US"/>
        </w:rPr>
        <w:t>The differential L1-RSRP of serving cell with reference to the L1-RSRP threshold configured for serving cell.</w:t>
      </w:r>
    </w:p>
    <w:p w14:paraId="6F18F8BB" w14:textId="77777777" w:rsidR="008E3515" w:rsidRDefault="005A2239">
      <w:pPr>
        <w:pStyle w:val="ListParagraph"/>
        <w:numPr>
          <w:ilvl w:val="0"/>
          <w:numId w:val="14"/>
        </w:numPr>
        <w:rPr>
          <w:lang w:val="en-US"/>
        </w:rPr>
      </w:pPr>
      <w:r>
        <w:rPr>
          <w:rFonts w:hint="eastAsia"/>
          <w:lang w:val="en-US"/>
        </w:rPr>
        <w:t>Lenovo</w:t>
      </w:r>
    </w:p>
    <w:p w14:paraId="2C0B1E23" w14:textId="77777777" w:rsidR="008E3515" w:rsidRDefault="005A2239">
      <w:pPr>
        <w:numPr>
          <w:ilvl w:val="1"/>
          <w:numId w:val="14"/>
        </w:numPr>
        <w:rPr>
          <w:lang w:val="en-US"/>
        </w:rPr>
      </w:pPr>
      <w:r>
        <w:rPr>
          <w:rFonts w:hint="eastAsia"/>
        </w:rPr>
        <w:t xml:space="preserve">Support the following report contents for each </w:t>
      </w:r>
      <w:proofErr w:type="gramStart"/>
      <w:r>
        <w:rPr>
          <w:rFonts w:hint="eastAsia"/>
        </w:rPr>
        <w:t>events</w:t>
      </w:r>
      <w:proofErr w:type="gramEnd"/>
      <w:r>
        <w:rPr>
          <w:rFonts w:hint="eastAsia"/>
        </w:rPr>
        <w:t>:</w:t>
      </w:r>
    </w:p>
    <w:p w14:paraId="418FF676" w14:textId="77777777" w:rsidR="008E3515" w:rsidRDefault="005A223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4AEEED3A" w14:textId="77777777" w:rsidR="008E3515" w:rsidRDefault="005A2239">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4B0F942D" w14:textId="77777777" w:rsidR="008E3515" w:rsidRDefault="005A2239">
      <w:pPr>
        <w:pStyle w:val="ListParagraph"/>
        <w:numPr>
          <w:ilvl w:val="0"/>
          <w:numId w:val="14"/>
        </w:numPr>
        <w:rPr>
          <w:lang w:val="en-US"/>
        </w:rPr>
      </w:pPr>
      <w:proofErr w:type="gramStart"/>
      <w:r>
        <w:rPr>
          <w:rFonts w:hint="eastAsia"/>
          <w:lang w:val="en-US"/>
        </w:rPr>
        <w:t>Google :</w:t>
      </w:r>
      <w:proofErr w:type="gramEnd"/>
    </w:p>
    <w:p w14:paraId="2FB44E7A" w14:textId="77777777" w:rsidR="008E3515" w:rsidRDefault="005A2239">
      <w:pPr>
        <w:numPr>
          <w:ilvl w:val="1"/>
          <w:numId w:val="14"/>
        </w:numPr>
        <w:rPr>
          <w:lang w:val="en-US"/>
        </w:rPr>
      </w:pPr>
      <w:r>
        <w:rPr>
          <w:lang w:val="en-US"/>
        </w:rPr>
        <w:t xml:space="preserve">Report contents of an UEI LTM beam report at least include the followings: </w:t>
      </w:r>
    </w:p>
    <w:p w14:paraId="333366C7" w14:textId="77777777" w:rsidR="008E3515" w:rsidRDefault="005A2239">
      <w:pPr>
        <w:numPr>
          <w:ilvl w:val="2"/>
          <w:numId w:val="14"/>
        </w:numPr>
        <w:rPr>
          <w:lang w:val="en-US"/>
        </w:rPr>
      </w:pPr>
      <w:r>
        <w:rPr>
          <w:lang w:val="en-US"/>
        </w:rPr>
        <w:t>RS index,</w:t>
      </w:r>
    </w:p>
    <w:p w14:paraId="55FAAC92" w14:textId="77777777" w:rsidR="008E3515" w:rsidRDefault="005A2239">
      <w:pPr>
        <w:numPr>
          <w:ilvl w:val="2"/>
          <w:numId w:val="14"/>
        </w:numPr>
        <w:rPr>
          <w:lang w:val="en-US"/>
        </w:rPr>
      </w:pPr>
      <w:r>
        <w:rPr>
          <w:lang w:val="en-US"/>
        </w:rPr>
        <w:t xml:space="preserve">Measurement metric of RS quality, </w:t>
      </w:r>
    </w:p>
    <w:p w14:paraId="0CBB336F" w14:textId="77777777" w:rsidR="008E3515" w:rsidRDefault="005A2239">
      <w:pPr>
        <w:numPr>
          <w:ilvl w:val="2"/>
          <w:numId w:val="14"/>
        </w:numPr>
        <w:rPr>
          <w:lang w:val="en-US"/>
        </w:rPr>
      </w:pPr>
      <w:r>
        <w:rPr>
          <w:lang w:val="en-US"/>
        </w:rPr>
        <w:t xml:space="preserve">LTM event ID, </w:t>
      </w:r>
    </w:p>
    <w:p w14:paraId="04B0ED5D" w14:textId="77777777" w:rsidR="008E3515" w:rsidRDefault="005A2239">
      <w:pPr>
        <w:numPr>
          <w:ilvl w:val="2"/>
          <w:numId w:val="14"/>
        </w:numPr>
        <w:rPr>
          <w:lang w:val="en-US"/>
        </w:rPr>
      </w:pPr>
      <w:r>
        <w:rPr>
          <w:lang w:val="en-US"/>
        </w:rPr>
        <w:t>LTM candidate ID.</w:t>
      </w:r>
    </w:p>
    <w:p w14:paraId="128EB991" w14:textId="77777777" w:rsidR="008E3515" w:rsidRDefault="005A2239">
      <w:pPr>
        <w:numPr>
          <w:ilvl w:val="0"/>
          <w:numId w:val="14"/>
        </w:numPr>
        <w:rPr>
          <w:lang w:val="en-US"/>
        </w:rPr>
      </w:pPr>
      <w:r>
        <w:rPr>
          <w:rFonts w:hint="eastAsia"/>
          <w:lang w:val="en-US"/>
        </w:rPr>
        <w:t>Apple</w:t>
      </w:r>
    </w:p>
    <w:p w14:paraId="0871ACAC" w14:textId="77777777" w:rsidR="008E3515" w:rsidRDefault="005A2239">
      <w:pPr>
        <w:numPr>
          <w:ilvl w:val="1"/>
          <w:numId w:val="14"/>
        </w:numPr>
        <w:rPr>
          <w:lang w:val="en-US"/>
        </w:rPr>
      </w:pPr>
      <w:r>
        <w:rPr>
          <w:lang w:val="en-US"/>
        </w:rPr>
        <w:t xml:space="preserve">Rel-18 LTM beam report content is the starting point for the event-trigger report with including the triggering beam information. </w:t>
      </w:r>
    </w:p>
    <w:p w14:paraId="0BF9F06B" w14:textId="77777777" w:rsidR="008E3515" w:rsidRDefault="005A2239">
      <w:pPr>
        <w:numPr>
          <w:ilvl w:val="1"/>
          <w:numId w:val="14"/>
        </w:numPr>
        <w:rPr>
          <w:lang w:val="en-US"/>
        </w:rPr>
      </w:pPr>
      <w:r>
        <w:rPr>
          <w:lang w:val="en-US"/>
        </w:rPr>
        <w:t>Study method to indicate the triggered event for event-triggered report.</w:t>
      </w:r>
    </w:p>
    <w:p w14:paraId="0E88F99D" w14:textId="77777777" w:rsidR="008E3515" w:rsidRDefault="005A2239">
      <w:pPr>
        <w:numPr>
          <w:ilvl w:val="0"/>
          <w:numId w:val="14"/>
        </w:numPr>
        <w:rPr>
          <w:lang w:val="en-US"/>
        </w:rPr>
      </w:pPr>
      <w:r>
        <w:rPr>
          <w:rFonts w:hint="eastAsia"/>
          <w:lang w:val="en-US"/>
        </w:rPr>
        <w:t>Nokia</w:t>
      </w:r>
    </w:p>
    <w:p w14:paraId="37DCAD1D" w14:textId="77777777" w:rsidR="008E3515" w:rsidRDefault="005A2239">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27EA0A67" w14:textId="77777777" w:rsidR="008E3515" w:rsidRDefault="005A2239">
      <w:pPr>
        <w:numPr>
          <w:ilvl w:val="2"/>
          <w:numId w:val="14"/>
        </w:numPr>
        <w:rPr>
          <w:lang w:val="en-US"/>
        </w:rPr>
      </w:pPr>
      <w:r>
        <w:rPr>
          <w:lang w:val="en-US"/>
        </w:rPr>
        <w:t>FFS: Whether the quality of the serving cell needs to be reported for events LTM3, LTM4, and LTM5.</w:t>
      </w:r>
    </w:p>
    <w:p w14:paraId="589DD53A" w14:textId="77777777" w:rsidR="008E3515" w:rsidRDefault="005A2239">
      <w:pPr>
        <w:numPr>
          <w:ilvl w:val="2"/>
          <w:numId w:val="14"/>
        </w:numPr>
        <w:rPr>
          <w:lang w:val="en-US"/>
        </w:rPr>
      </w:pPr>
      <w:r>
        <w:rPr>
          <w:lang w:val="en-US"/>
        </w:rPr>
        <w:t>FFS: Whether any information needs to be reported for event LTM2, given its focus on the serving cell.</w:t>
      </w:r>
    </w:p>
    <w:p w14:paraId="3A09FAAC" w14:textId="77777777" w:rsidR="008E3515" w:rsidRDefault="005A2239">
      <w:pPr>
        <w:numPr>
          <w:ilvl w:val="0"/>
          <w:numId w:val="14"/>
        </w:numPr>
        <w:rPr>
          <w:lang w:val="en-US"/>
        </w:rPr>
      </w:pPr>
      <w:r>
        <w:rPr>
          <w:rFonts w:hint="eastAsia"/>
          <w:lang w:val="en-US"/>
        </w:rPr>
        <w:t>DOCOMO</w:t>
      </w:r>
    </w:p>
    <w:p w14:paraId="2BE261D7" w14:textId="77777777" w:rsidR="008E3515" w:rsidRDefault="005A2239">
      <w:pPr>
        <w:numPr>
          <w:ilvl w:val="1"/>
          <w:numId w:val="14"/>
        </w:numPr>
        <w:rPr>
          <w:lang w:val="en-US"/>
        </w:rPr>
      </w:pPr>
      <w:r>
        <w:rPr>
          <w:lang w:val="en-US"/>
        </w:rPr>
        <w:t>For all LTM events,</w:t>
      </w:r>
    </w:p>
    <w:p w14:paraId="26D04847" w14:textId="77777777" w:rsidR="008E3515" w:rsidRDefault="005A2239">
      <w:pPr>
        <w:numPr>
          <w:ilvl w:val="2"/>
          <w:numId w:val="14"/>
        </w:numPr>
        <w:rPr>
          <w:lang w:val="en-US"/>
        </w:rPr>
      </w:pPr>
      <w:r>
        <w:rPr>
          <w:lang w:val="en-US"/>
        </w:rPr>
        <w:t>RS index (i.e., SSBRI or CRI) and corresponding measurement result (i.e., L1-RSRP or L1-SINR)</w:t>
      </w:r>
    </w:p>
    <w:p w14:paraId="1F719719" w14:textId="77777777" w:rsidR="008E3515" w:rsidRDefault="005A2239">
      <w:pPr>
        <w:numPr>
          <w:ilvl w:val="2"/>
          <w:numId w:val="14"/>
        </w:numPr>
        <w:rPr>
          <w:lang w:val="en-US"/>
        </w:rPr>
      </w:pPr>
      <w:r>
        <w:rPr>
          <w:lang w:val="en-US"/>
        </w:rPr>
        <w:t>Event ID and/or Report config ID</w:t>
      </w:r>
    </w:p>
    <w:p w14:paraId="63BE629C" w14:textId="77777777" w:rsidR="008E3515" w:rsidRDefault="005A2239">
      <w:pPr>
        <w:numPr>
          <w:ilvl w:val="1"/>
          <w:numId w:val="14"/>
        </w:numPr>
        <w:rPr>
          <w:lang w:val="en-US"/>
        </w:rPr>
      </w:pPr>
      <w:r>
        <w:rPr>
          <w:lang w:val="en-US"/>
        </w:rPr>
        <w:t>For Event LTM2/3/5,</w:t>
      </w:r>
    </w:p>
    <w:p w14:paraId="19D9F448" w14:textId="77777777" w:rsidR="008E3515" w:rsidRDefault="005A2239">
      <w:pPr>
        <w:numPr>
          <w:ilvl w:val="2"/>
          <w:numId w:val="14"/>
        </w:numPr>
        <w:rPr>
          <w:lang w:val="en-US"/>
        </w:rPr>
      </w:pPr>
      <w:r>
        <w:rPr>
          <w:lang w:val="en-US"/>
        </w:rPr>
        <w:t xml:space="preserve">Support that the inclusion of current </w:t>
      </w:r>
      <w:proofErr w:type="spellStart"/>
      <w:r>
        <w:rPr>
          <w:lang w:val="en-US"/>
        </w:rPr>
        <w:t>SpCell</w:t>
      </w:r>
      <w:proofErr w:type="spellEnd"/>
      <w:r>
        <w:rPr>
          <w:lang w:val="en-US"/>
        </w:rPr>
        <w:t xml:space="preserve"> in the L1 measurement report is </w:t>
      </w:r>
      <w:proofErr w:type="gramStart"/>
      <w:r>
        <w:rPr>
          <w:lang w:val="en-US"/>
        </w:rPr>
        <w:t>configurable</w:t>
      </w:r>
      <w:proofErr w:type="gramEnd"/>
    </w:p>
    <w:p w14:paraId="597D406D" w14:textId="77777777" w:rsidR="008E3515" w:rsidRDefault="005A2239">
      <w:pPr>
        <w:numPr>
          <w:ilvl w:val="1"/>
          <w:numId w:val="14"/>
        </w:numPr>
        <w:rPr>
          <w:lang w:val="en-US"/>
        </w:rPr>
      </w:pPr>
      <w:r>
        <w:rPr>
          <w:lang w:val="en-US"/>
        </w:rPr>
        <w:t>For the reporting format/contents of Event-triggered beam report, support Opt2.</w:t>
      </w:r>
    </w:p>
    <w:p w14:paraId="351D805F" w14:textId="77777777" w:rsidR="008E3515" w:rsidRDefault="005A2239">
      <w:pPr>
        <w:numPr>
          <w:ilvl w:val="2"/>
          <w:numId w:val="14"/>
        </w:numPr>
        <w:rPr>
          <w:lang w:val="en-US"/>
        </w:rPr>
      </w:pPr>
      <w:r>
        <w:rPr>
          <w:lang w:val="en-US"/>
        </w:rPr>
        <w:t xml:space="preserve">Opt2: The maximum number of candidate cells and the max number of beams per candidate cell in a single report instance is configured by NW. The actual number </w:t>
      </w:r>
      <w:r>
        <w:rPr>
          <w:lang w:val="en-US"/>
        </w:rPr>
        <w:lastRenderedPageBreak/>
        <w:t>of candidate cell and actual number of beams per candidate cell in single report instance are determined by UE based on whether beam satisfies the condition.</w:t>
      </w:r>
    </w:p>
    <w:p w14:paraId="47D29022" w14:textId="77777777" w:rsidR="008E3515" w:rsidRDefault="005A2239">
      <w:pPr>
        <w:numPr>
          <w:ilvl w:val="0"/>
          <w:numId w:val="14"/>
        </w:numPr>
        <w:rPr>
          <w:lang w:val="en-US"/>
        </w:rPr>
      </w:pPr>
      <w:r>
        <w:rPr>
          <w:rFonts w:hint="eastAsia"/>
          <w:lang w:val="en-US"/>
        </w:rPr>
        <w:t>Qualcomm</w:t>
      </w:r>
    </w:p>
    <w:p w14:paraId="73F03719" w14:textId="77777777" w:rsidR="008E3515" w:rsidRDefault="005A2239">
      <w:pPr>
        <w:numPr>
          <w:ilvl w:val="1"/>
          <w:numId w:val="14"/>
        </w:numPr>
        <w:rPr>
          <w:lang w:val="en-US"/>
        </w:rPr>
      </w:pPr>
      <w:r>
        <w:rPr>
          <w:rFonts w:hint="eastAsia"/>
        </w:rPr>
        <w:t xml:space="preserve">For event evaluation and measurement reporting for Events LTM2, LTM3, and LTM5, the current </w:t>
      </w:r>
      <w:proofErr w:type="spellStart"/>
      <w:r>
        <w:rPr>
          <w:rFonts w:hint="eastAsia"/>
        </w:rPr>
        <w:t>SpCell</w:t>
      </w:r>
      <w:proofErr w:type="spellEnd"/>
      <w:r>
        <w:rPr>
          <w:rFonts w:hint="eastAsia"/>
        </w:rPr>
        <w:t xml:space="preserve"> and corresponding RSs should always be included in the LTM configuration.</w:t>
      </w:r>
    </w:p>
    <w:p w14:paraId="617EB69C" w14:textId="77777777" w:rsidR="008E3515" w:rsidRDefault="005A2239">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55307AAD" w14:textId="77777777" w:rsidR="008E3515" w:rsidRDefault="008E3515">
      <w:pPr>
        <w:rPr>
          <w:lang w:val="en-US"/>
        </w:rPr>
      </w:pPr>
    </w:p>
    <w:p w14:paraId="3FDF304A" w14:textId="77777777" w:rsidR="008E3515" w:rsidRDefault="005A2239">
      <w:pPr>
        <w:pStyle w:val="Heading5"/>
        <w:rPr>
          <w:lang w:val="en-US"/>
        </w:rPr>
      </w:pPr>
      <w:r>
        <w:rPr>
          <w:rFonts w:hint="eastAsia"/>
          <w:lang w:val="en-US"/>
        </w:rPr>
        <w:t>[Conclusion]</w:t>
      </w:r>
    </w:p>
    <w:p w14:paraId="704C60DE" w14:textId="77777777" w:rsidR="008E3515" w:rsidRDefault="005A2239">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3D2D2A9F" w14:textId="77777777" w:rsidR="008E3515" w:rsidRDefault="005A2239">
      <w:pPr>
        <w:rPr>
          <w:lang w:val="en-US"/>
        </w:rPr>
      </w:pPr>
      <w:r>
        <w:rPr>
          <w:rFonts w:hint="eastAsia"/>
          <w:lang w:val="en-US"/>
        </w:rPr>
        <w:t>With this, the discussion of this section is closed without any discussion.</w:t>
      </w:r>
    </w:p>
    <w:p w14:paraId="08C8E6EA" w14:textId="77777777" w:rsidR="008E3515" w:rsidRDefault="008E3515">
      <w:pPr>
        <w:rPr>
          <w:lang w:val="en-US"/>
        </w:rPr>
      </w:pPr>
    </w:p>
    <w:p w14:paraId="1E4F479F" w14:textId="77777777" w:rsidR="008E3515" w:rsidRDefault="005A2239">
      <w:pPr>
        <w:snapToGrid/>
        <w:spacing w:after="0" w:afterAutospacing="0"/>
        <w:jc w:val="left"/>
        <w:rPr>
          <w:rFonts w:eastAsia="SimSun"/>
          <w:lang w:val="en-US" w:eastAsia="zh-CN"/>
        </w:rPr>
      </w:pPr>
      <w:r>
        <w:rPr>
          <w:lang w:val="en-US"/>
        </w:rPr>
        <w:br w:type="page"/>
      </w:r>
    </w:p>
    <w:p w14:paraId="627B6378" w14:textId="77777777" w:rsidR="008E3515" w:rsidRDefault="005A2239">
      <w:pPr>
        <w:pStyle w:val="Heading3"/>
      </w:pPr>
      <w:r>
        <w:rPr>
          <w:rFonts w:hint="eastAsia"/>
        </w:rPr>
        <w:lastRenderedPageBreak/>
        <w:t xml:space="preserve">[High] RS of serving cell for event </w:t>
      </w:r>
      <w:proofErr w:type="gramStart"/>
      <w:r>
        <w:rPr>
          <w:rFonts w:hint="eastAsia"/>
        </w:rPr>
        <w:t>evaluation</w:t>
      </w:r>
      <w:proofErr w:type="gramEnd"/>
      <w:r>
        <w:rPr>
          <w:rFonts w:hint="eastAsia"/>
        </w:rPr>
        <w:t xml:space="preserve"> </w:t>
      </w:r>
    </w:p>
    <w:p w14:paraId="32A3E217" w14:textId="77777777" w:rsidR="008E3515" w:rsidRDefault="005A2239">
      <w:pPr>
        <w:pStyle w:val="Heading5"/>
        <w:rPr>
          <w:lang w:val="en-US"/>
        </w:rPr>
      </w:pPr>
      <w:r>
        <w:rPr>
          <w:rFonts w:hint="eastAsia"/>
          <w:lang w:val="en-US"/>
        </w:rPr>
        <w:t xml:space="preserve">[Agreement in previous meetings] </w:t>
      </w:r>
    </w:p>
    <w:p w14:paraId="54254A9F" w14:textId="77777777" w:rsidR="008E3515" w:rsidRDefault="005A2239">
      <w:pPr>
        <w:rPr>
          <w:rFonts w:eastAsia="Batang" w:cs="Times"/>
          <w:b/>
          <w:bCs/>
          <w:sz w:val="20"/>
          <w:highlight w:val="green"/>
          <w:lang w:eastAsia="zh-CN"/>
        </w:rPr>
      </w:pPr>
      <w:r>
        <w:rPr>
          <w:rFonts w:cs="Times"/>
          <w:b/>
          <w:bCs/>
          <w:highlight w:val="green"/>
          <w:lang w:eastAsia="zh-CN"/>
        </w:rPr>
        <w:t>Agreement</w:t>
      </w:r>
    </w:p>
    <w:p w14:paraId="35AC8D6E" w14:textId="77777777" w:rsidR="008E3515" w:rsidRDefault="005A2239">
      <w:pPr>
        <w:pStyle w:val="ListParagraph"/>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37BA7C5E" w14:textId="77777777" w:rsidR="008E3515" w:rsidRDefault="005A2239">
      <w:pPr>
        <w:pStyle w:val="ListParagraph"/>
        <w:numPr>
          <w:ilvl w:val="1"/>
          <w:numId w:val="14"/>
        </w:numPr>
        <w:spacing w:after="0" w:afterAutospacing="0"/>
        <w:rPr>
          <w:lang w:val="en-US" w:eastAsia="zh-CN"/>
        </w:rPr>
      </w:pPr>
      <w:r>
        <w:rPr>
          <w:lang w:val="en-US"/>
        </w:rPr>
        <w:t xml:space="preserve">At least the following options are further studied in RAN1, where different options could apply to different LTM </w:t>
      </w:r>
      <w:proofErr w:type="gramStart"/>
      <w:r>
        <w:rPr>
          <w:lang w:val="en-US"/>
        </w:rPr>
        <w:t>event</w:t>
      </w:r>
      <w:proofErr w:type="gramEnd"/>
    </w:p>
    <w:p w14:paraId="0841FFF6" w14:textId="77777777" w:rsidR="008E3515" w:rsidRDefault="005A2239">
      <w:pPr>
        <w:pStyle w:val="ListParagraph"/>
        <w:numPr>
          <w:ilvl w:val="2"/>
          <w:numId w:val="14"/>
        </w:numPr>
        <w:spacing w:after="0" w:afterAutospacing="0"/>
        <w:rPr>
          <w:lang w:val="en-US" w:eastAsia="zh-CN"/>
        </w:rPr>
      </w:pPr>
      <w:r>
        <w:rPr>
          <w:lang w:val="en-US"/>
        </w:rPr>
        <w:t>Option. 1: Derived from QCL (</w:t>
      </w:r>
      <w:proofErr w:type="gramStart"/>
      <w:r>
        <w:rPr>
          <w:lang w:val="en-US"/>
        </w:rPr>
        <w:t>type-D</w:t>
      </w:r>
      <w:proofErr w:type="gramEnd"/>
      <w:r>
        <w:rPr>
          <w:lang w:val="en-US"/>
        </w:rPr>
        <w:t>) RS(s) of the indicated joint/DL TCI state for the serving cell</w:t>
      </w:r>
    </w:p>
    <w:p w14:paraId="670543BA" w14:textId="77777777" w:rsidR="008E3515" w:rsidRDefault="005A2239">
      <w:pPr>
        <w:pStyle w:val="ListParagraph"/>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50041BB9" w14:textId="77777777" w:rsidR="008E3515" w:rsidRDefault="005A2239">
      <w:pPr>
        <w:pStyle w:val="ListParagraph"/>
        <w:numPr>
          <w:ilvl w:val="3"/>
          <w:numId w:val="14"/>
        </w:numPr>
        <w:spacing w:after="0" w:afterAutospacing="0"/>
        <w:rPr>
          <w:lang w:val="en-US" w:eastAsia="zh-CN"/>
        </w:rPr>
      </w:pPr>
      <w:r>
        <w:rPr>
          <w:lang w:val="en-US"/>
        </w:rPr>
        <w:t xml:space="preserve">QCL RS or SSB is configured by the </w:t>
      </w:r>
      <w:proofErr w:type="gramStart"/>
      <w:r>
        <w:rPr>
          <w:lang w:val="en-US"/>
        </w:rPr>
        <w:t>network</w:t>
      </w:r>
      <w:proofErr w:type="gramEnd"/>
    </w:p>
    <w:p w14:paraId="48A86A4A" w14:textId="77777777" w:rsidR="008E3515" w:rsidRDefault="005A2239">
      <w:pPr>
        <w:pStyle w:val="ListParagraph"/>
        <w:numPr>
          <w:ilvl w:val="2"/>
          <w:numId w:val="14"/>
        </w:numPr>
        <w:spacing w:after="0" w:afterAutospacing="0"/>
        <w:rPr>
          <w:lang w:val="en-US" w:eastAsia="zh-CN"/>
        </w:rPr>
      </w:pPr>
      <w:r>
        <w:rPr>
          <w:lang w:val="en-US"/>
        </w:rPr>
        <w:t>Option. 3: Measurement RS(s) is/are explicitly configured</w:t>
      </w:r>
    </w:p>
    <w:p w14:paraId="000269CF" w14:textId="77777777" w:rsidR="008E3515" w:rsidRDefault="005A2239">
      <w:pPr>
        <w:pStyle w:val="ListParagraph"/>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7A1E444" w14:textId="77777777" w:rsidR="008E3515" w:rsidRDefault="005A2239">
      <w:pPr>
        <w:pStyle w:val="ListParagraph"/>
        <w:numPr>
          <w:ilvl w:val="2"/>
          <w:numId w:val="14"/>
        </w:numPr>
        <w:spacing w:after="0" w:afterAutospacing="0"/>
        <w:rPr>
          <w:lang w:val="en-US" w:eastAsia="zh-CN"/>
        </w:rPr>
      </w:pPr>
      <w:r>
        <w:rPr>
          <w:lang w:val="en-US"/>
        </w:rPr>
        <w:t xml:space="preserve">Option 6: Derived from QCL RSs of activated TCI states, or SSB which is QCLed with the QCL RSs of activated TCI </w:t>
      </w:r>
      <w:proofErr w:type="gramStart"/>
      <w:r>
        <w:rPr>
          <w:lang w:val="en-US"/>
        </w:rPr>
        <w:t>states</w:t>
      </w:r>
      <w:proofErr w:type="gramEnd"/>
      <w:r>
        <w:rPr>
          <w:lang w:val="en-US"/>
        </w:rPr>
        <w:t xml:space="preserve"> </w:t>
      </w:r>
    </w:p>
    <w:p w14:paraId="18BEFC25" w14:textId="77777777" w:rsidR="008E3515" w:rsidRDefault="005A2239">
      <w:pPr>
        <w:numPr>
          <w:ilvl w:val="0"/>
          <w:numId w:val="14"/>
        </w:numPr>
        <w:spacing w:after="0" w:afterAutospacing="0"/>
        <w:rPr>
          <w:lang w:val="en-US"/>
        </w:rPr>
      </w:pPr>
      <w:r>
        <w:rPr>
          <w:lang w:val="en-US"/>
        </w:rPr>
        <w:t xml:space="preserve">The RSs of the candidate cell(s) for event evaluation are explicitly </w:t>
      </w:r>
      <w:proofErr w:type="gramStart"/>
      <w:r>
        <w:rPr>
          <w:lang w:val="en-US"/>
        </w:rPr>
        <w:t>configure</w:t>
      </w:r>
      <w:proofErr w:type="gramEnd"/>
    </w:p>
    <w:p w14:paraId="71DBC705" w14:textId="77777777" w:rsidR="008E3515" w:rsidRDefault="005A2239">
      <w:pPr>
        <w:numPr>
          <w:ilvl w:val="0"/>
          <w:numId w:val="14"/>
        </w:numPr>
        <w:spacing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176EF1C5" w14:textId="77777777" w:rsidR="008E3515" w:rsidRDefault="008E3515">
      <w:pPr>
        <w:rPr>
          <w:lang w:val="en-US"/>
        </w:rPr>
      </w:pPr>
    </w:p>
    <w:p w14:paraId="163DDC39" w14:textId="77777777" w:rsidR="008E3515" w:rsidRDefault="005A2239">
      <w:pPr>
        <w:rPr>
          <w:lang w:val="en-US"/>
        </w:rPr>
      </w:pPr>
      <w:r>
        <w:rPr>
          <w:rFonts w:hint="eastAsia"/>
          <w:lang w:val="en-US"/>
        </w:rPr>
        <w:t>For info: LTM events in RAN2:</w:t>
      </w:r>
    </w:p>
    <w:p w14:paraId="5E363F63"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22A9A25"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17686DD6"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1C4A6FE7" w14:textId="77777777" w:rsidR="008E3515" w:rsidRDefault="005A2239">
      <w:pPr>
        <w:pStyle w:val="Doc-text2"/>
        <w:numPr>
          <w:ilvl w:val="0"/>
          <w:numId w:val="1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6EB3BD7E" w14:textId="77777777" w:rsidR="008E3515" w:rsidRDefault="008E3515">
      <w:pPr>
        <w:rPr>
          <w:lang w:val="en-US"/>
        </w:rPr>
      </w:pPr>
    </w:p>
    <w:p w14:paraId="00797D0B" w14:textId="77777777" w:rsidR="008E3515" w:rsidRDefault="005A2239">
      <w:pPr>
        <w:pStyle w:val="Heading5"/>
        <w:rPr>
          <w:lang w:val="en-US"/>
        </w:rPr>
      </w:pPr>
      <w:r>
        <w:rPr>
          <w:rFonts w:hint="eastAsia"/>
          <w:lang w:val="en-US"/>
        </w:rPr>
        <w:t>[Summary of contributions]</w:t>
      </w:r>
    </w:p>
    <w:p w14:paraId="4FBEC29F" w14:textId="77777777" w:rsidR="008E3515" w:rsidRDefault="005A2239">
      <w:pPr>
        <w:rPr>
          <w:b/>
          <w:bCs/>
          <w:u w:val="single"/>
          <w:lang w:val="en-US"/>
        </w:rPr>
      </w:pPr>
      <w:r>
        <w:rPr>
          <w:rFonts w:hint="eastAsia"/>
          <w:b/>
          <w:bCs/>
          <w:u w:val="single"/>
          <w:lang w:val="en-US"/>
        </w:rPr>
        <w:t>Type of RS for serving cell and candidate cell</w:t>
      </w:r>
    </w:p>
    <w:p w14:paraId="643D2D5F" w14:textId="77777777" w:rsidR="008E3515" w:rsidRDefault="005A2239">
      <w:pPr>
        <w:pStyle w:val="ListParagraph"/>
        <w:numPr>
          <w:ilvl w:val="0"/>
          <w:numId w:val="14"/>
        </w:numPr>
        <w:rPr>
          <w:lang w:val="en-US"/>
        </w:rPr>
      </w:pPr>
      <w:r>
        <w:rPr>
          <w:rFonts w:hint="eastAsia"/>
          <w:lang w:val="en-US"/>
        </w:rPr>
        <w:t>Then, how the same type can be ensured for LTM 2, 3 and 5?</w:t>
      </w:r>
    </w:p>
    <w:p w14:paraId="1A027220" w14:textId="77777777" w:rsidR="008E3515" w:rsidRDefault="005A2239">
      <w:pPr>
        <w:pStyle w:val="ListParagraph"/>
        <w:numPr>
          <w:ilvl w:val="1"/>
          <w:numId w:val="14"/>
        </w:numPr>
        <w:rPr>
          <w:lang w:val="en-US"/>
        </w:rPr>
      </w:pPr>
      <w:r>
        <w:rPr>
          <w:lang w:val="en-US"/>
        </w:rPr>
        <w:t>F</w:t>
      </w:r>
      <w:r>
        <w:rPr>
          <w:rFonts w:hint="eastAsia"/>
          <w:lang w:val="en-US"/>
        </w:rPr>
        <w:t xml:space="preserve">or serving cell: a rule is </w:t>
      </w:r>
      <w:proofErr w:type="gramStart"/>
      <w:r>
        <w:rPr>
          <w:rFonts w:hint="eastAsia"/>
          <w:lang w:val="en-US"/>
        </w:rPr>
        <w:t>given</w:t>
      </w:r>
      <w:proofErr w:type="gramEnd"/>
    </w:p>
    <w:p w14:paraId="6AE0FC94" w14:textId="77777777" w:rsidR="008E3515" w:rsidRDefault="005A2239">
      <w:pPr>
        <w:pStyle w:val="ListParagraph"/>
        <w:numPr>
          <w:ilvl w:val="1"/>
          <w:numId w:val="14"/>
        </w:numPr>
        <w:rPr>
          <w:lang w:val="en-US"/>
        </w:rPr>
      </w:pPr>
      <w:r>
        <w:rPr>
          <w:rFonts w:hint="eastAsia"/>
          <w:lang w:val="en-US"/>
        </w:rPr>
        <w:t xml:space="preserve">For candidate cell: explicitly </w:t>
      </w:r>
      <w:proofErr w:type="gramStart"/>
      <w:r>
        <w:rPr>
          <w:rFonts w:hint="eastAsia"/>
          <w:lang w:val="en-US"/>
        </w:rPr>
        <w:t>configured</w:t>
      </w:r>
      <w:proofErr w:type="gramEnd"/>
    </w:p>
    <w:p w14:paraId="5446BA7E" w14:textId="77777777" w:rsidR="008E3515" w:rsidRDefault="005A2239">
      <w:pPr>
        <w:pStyle w:val="ListParagraph"/>
        <w:numPr>
          <w:ilvl w:val="0"/>
          <w:numId w:val="14"/>
        </w:numPr>
        <w:rPr>
          <w:lang w:val="en-US"/>
        </w:rPr>
      </w:pPr>
      <w:r>
        <w:rPr>
          <w:rFonts w:hint="eastAsia"/>
          <w:lang w:val="en-US"/>
        </w:rPr>
        <w:t>Is this ensured by RAN2 (in terms of the configuration rule), or is RAN1 level mechanism necessary?</w:t>
      </w:r>
    </w:p>
    <w:p w14:paraId="386D5003" w14:textId="77777777" w:rsidR="008E3515" w:rsidRDefault="008E3515">
      <w:pPr>
        <w:rPr>
          <w:lang w:val="en-US"/>
        </w:rPr>
      </w:pPr>
    </w:p>
    <w:p w14:paraId="54A34D91" w14:textId="77777777" w:rsidR="008E3515" w:rsidRDefault="005A2239">
      <w:pPr>
        <w:rPr>
          <w:b/>
          <w:bCs/>
          <w:u w:val="single"/>
          <w:lang w:val="en-US"/>
        </w:rPr>
      </w:pPr>
      <w:r>
        <w:rPr>
          <w:rFonts w:hint="eastAsia"/>
          <w:b/>
          <w:bCs/>
          <w:u w:val="single"/>
          <w:lang w:val="en-US"/>
        </w:rPr>
        <w:t>Choice of options:</w:t>
      </w:r>
    </w:p>
    <w:p w14:paraId="17E3A2A6" w14:textId="77777777" w:rsidR="008E3515" w:rsidRDefault="005A2239">
      <w:pPr>
        <w:pStyle w:val="ListParagraph"/>
        <w:numPr>
          <w:ilvl w:val="0"/>
          <w:numId w:val="14"/>
        </w:numPr>
        <w:rPr>
          <w:lang w:val="en-US" w:eastAsia="zh-CN"/>
        </w:rPr>
      </w:pPr>
      <w:r>
        <w:lastRenderedPageBreak/>
        <w:t>Option. 1: Derived from QCL (</w:t>
      </w:r>
      <w:proofErr w:type="gramStart"/>
      <w:r>
        <w:t>type-D</w:t>
      </w:r>
      <w:proofErr w:type="gramEnd"/>
      <w:r>
        <w:t>) RS(s) of the indicated joint/DL TCI state for the serving cell</w:t>
      </w:r>
    </w:p>
    <w:p w14:paraId="12E36E28" w14:textId="77777777" w:rsidR="008E3515" w:rsidRDefault="005A2239">
      <w:pPr>
        <w:pStyle w:val="ListParagraph"/>
        <w:numPr>
          <w:ilvl w:val="1"/>
          <w:numId w:val="14"/>
        </w:numPr>
        <w:rPr>
          <w:lang w:val="en-US" w:eastAsia="zh-CN"/>
        </w:rPr>
      </w:pPr>
      <w:r>
        <w:rPr>
          <w:rFonts w:hint="eastAsia"/>
        </w:rPr>
        <w:t>Huawei, Xiaomi, LGE, IDC, TCL, Samsung, Nokia, KDDI</w:t>
      </w:r>
    </w:p>
    <w:p w14:paraId="3A05C2AF" w14:textId="77777777" w:rsidR="008E3515" w:rsidRDefault="005A2239">
      <w:pPr>
        <w:pStyle w:val="ListParagraph"/>
        <w:numPr>
          <w:ilvl w:val="0"/>
          <w:numId w:val="14"/>
        </w:numPr>
        <w:rPr>
          <w:lang w:val="en-US" w:eastAsia="zh-CN"/>
        </w:rPr>
      </w:pPr>
      <w:r>
        <w:t>Option. 2: Derived from QCL RS(s) or SSB QCLed with the QCL RS of the indicated joint/DL TCI state for the serving cell</w:t>
      </w:r>
    </w:p>
    <w:p w14:paraId="0A0A785D" w14:textId="77777777" w:rsidR="008E3515" w:rsidRDefault="005A2239">
      <w:pPr>
        <w:pStyle w:val="ListParagraph"/>
        <w:numPr>
          <w:ilvl w:val="1"/>
          <w:numId w:val="14"/>
        </w:numPr>
        <w:rPr>
          <w:lang w:val="en-US" w:eastAsia="zh-CN"/>
        </w:rPr>
      </w:pPr>
      <w:r>
        <w:t xml:space="preserve">QCL RS or SSB is configured by the </w:t>
      </w:r>
      <w:proofErr w:type="gramStart"/>
      <w:r>
        <w:t>network</w:t>
      </w:r>
      <w:proofErr w:type="gramEnd"/>
    </w:p>
    <w:p w14:paraId="4EB83185" w14:textId="77777777" w:rsidR="008E3515" w:rsidRDefault="005A2239">
      <w:pPr>
        <w:pStyle w:val="ListParagraph"/>
        <w:numPr>
          <w:ilvl w:val="1"/>
          <w:numId w:val="14"/>
        </w:numPr>
        <w:rPr>
          <w:lang w:val="en-US" w:eastAsia="zh-CN"/>
        </w:rPr>
      </w:pPr>
      <w:r>
        <w:rPr>
          <w:rFonts w:hint="eastAsia"/>
        </w:rPr>
        <w:t xml:space="preserve">Huawei, CMCC, Xiaomi, CATT, Oppo (for </w:t>
      </w:r>
      <w:proofErr w:type="spellStart"/>
      <w:r>
        <w:rPr>
          <w:rFonts w:hint="eastAsia"/>
        </w:rPr>
        <w:t>Pcell</w:t>
      </w:r>
      <w:proofErr w:type="spellEnd"/>
      <w:r>
        <w:rPr>
          <w:rFonts w:hint="eastAsia"/>
        </w:rPr>
        <w:t xml:space="preserve">), </w:t>
      </w:r>
      <w:proofErr w:type="spellStart"/>
      <w:proofErr w:type="gramStart"/>
      <w:r>
        <w:rPr>
          <w:rFonts w:hint="eastAsia"/>
        </w:rPr>
        <w:t>IDC,Lenovo</w:t>
      </w:r>
      <w:proofErr w:type="spellEnd"/>
      <w:proofErr w:type="gramEnd"/>
      <w:r>
        <w:rPr>
          <w:rFonts w:hint="eastAsia"/>
        </w:rPr>
        <w:t>, Sony, Apple, TCL, Fujitsu, Ericsson, MediaTek, Nokia, DOCOMO, KDDI</w:t>
      </w:r>
    </w:p>
    <w:p w14:paraId="0B509BD4" w14:textId="77777777" w:rsidR="008E3515" w:rsidRDefault="005A2239">
      <w:pPr>
        <w:pStyle w:val="ListParagraph"/>
        <w:numPr>
          <w:ilvl w:val="0"/>
          <w:numId w:val="14"/>
        </w:numPr>
        <w:rPr>
          <w:lang w:val="en-US" w:eastAsia="zh-CN"/>
        </w:rPr>
      </w:pPr>
      <w:r>
        <w:t>Option. 3: Measurement RS(s) is/are explicitly configured</w:t>
      </w:r>
    </w:p>
    <w:p w14:paraId="2E76C5B2" w14:textId="77777777" w:rsidR="008E3515" w:rsidRDefault="005A2239">
      <w:pPr>
        <w:pStyle w:val="ListParagraph"/>
        <w:numPr>
          <w:ilvl w:val="1"/>
          <w:numId w:val="14"/>
        </w:numPr>
        <w:rPr>
          <w:lang w:val="en-US" w:eastAsia="zh-CN"/>
        </w:rPr>
      </w:pPr>
      <w:r>
        <w:rPr>
          <w:rFonts w:hint="eastAsia"/>
        </w:rPr>
        <w:t>Huawei, CATT, TCL</w:t>
      </w:r>
    </w:p>
    <w:p w14:paraId="1D8B018D" w14:textId="77777777" w:rsidR="008E3515" w:rsidRDefault="005A2239">
      <w:pPr>
        <w:pStyle w:val="ListParagraph"/>
        <w:numPr>
          <w:ilvl w:val="0"/>
          <w:numId w:val="14"/>
        </w:numPr>
        <w:rPr>
          <w:lang w:val="en-US" w:eastAsia="zh-CN"/>
        </w:rPr>
      </w:pPr>
      <w:r>
        <w:t>Option. 4: Derived from QCL RSs of activated TCI states with the best quality, or SSB which is QCLed with the QCL RSs of activated TCI states with the best quality.</w:t>
      </w:r>
    </w:p>
    <w:p w14:paraId="78C7476D" w14:textId="77777777" w:rsidR="008E3515" w:rsidRDefault="005A2239">
      <w:pPr>
        <w:pStyle w:val="ListParagraph"/>
        <w:numPr>
          <w:ilvl w:val="1"/>
          <w:numId w:val="14"/>
        </w:numPr>
        <w:rPr>
          <w:lang w:val="en-US" w:eastAsia="zh-CN"/>
        </w:rPr>
      </w:pPr>
      <w:r>
        <w:rPr>
          <w:rFonts w:hint="eastAsia"/>
        </w:rPr>
        <w:t>No support</w:t>
      </w:r>
    </w:p>
    <w:p w14:paraId="100C0C33" w14:textId="77777777" w:rsidR="008E3515" w:rsidRDefault="005A2239">
      <w:pPr>
        <w:pStyle w:val="ListParagraph"/>
        <w:numPr>
          <w:ilvl w:val="0"/>
          <w:numId w:val="14"/>
        </w:numPr>
        <w:rPr>
          <w:lang w:val="en-US" w:eastAsia="zh-CN"/>
        </w:rPr>
      </w:pPr>
      <w:r>
        <w:t xml:space="preserve">Option 6: Derived from QCL RSs of activated TCI states, or SSB which is QCLed with the QCL RSs of activated TCI </w:t>
      </w:r>
      <w:proofErr w:type="gramStart"/>
      <w:r>
        <w:t>states</w:t>
      </w:r>
      <w:proofErr w:type="gramEnd"/>
      <w:r>
        <w:t xml:space="preserve"> </w:t>
      </w:r>
    </w:p>
    <w:p w14:paraId="393CADB6" w14:textId="77777777" w:rsidR="008E3515" w:rsidRDefault="005A2239">
      <w:pPr>
        <w:pStyle w:val="ListParagraph"/>
        <w:numPr>
          <w:ilvl w:val="1"/>
          <w:numId w:val="14"/>
        </w:numPr>
        <w:rPr>
          <w:lang w:val="en-US" w:eastAsia="zh-CN"/>
        </w:rPr>
      </w:pPr>
      <w:r>
        <w:rPr>
          <w:rFonts w:hint="eastAsia"/>
        </w:rPr>
        <w:t>No support</w:t>
      </w:r>
    </w:p>
    <w:p w14:paraId="67E0E6E5" w14:textId="77777777" w:rsidR="008E3515" w:rsidRDefault="005A2239">
      <w:pPr>
        <w:pStyle w:val="ListParagraph"/>
        <w:numPr>
          <w:ilvl w:val="0"/>
          <w:numId w:val="14"/>
        </w:numPr>
        <w:rPr>
          <w:lang w:val="en-US" w:eastAsia="zh-CN"/>
        </w:rPr>
      </w:pPr>
      <w:r>
        <w:t>For evaluation of LTM event, the RS(s) of serving cell are the RS(s) same as or associated with QCL RS(s) provided in indicated TCI state(s) for serving cell.</w:t>
      </w:r>
    </w:p>
    <w:p w14:paraId="3A06DFD8" w14:textId="77777777" w:rsidR="008E3515" w:rsidRDefault="005A2239">
      <w:pPr>
        <w:pStyle w:val="ListParagraph"/>
        <w:numPr>
          <w:ilvl w:val="1"/>
          <w:numId w:val="14"/>
        </w:numPr>
        <w:rPr>
          <w:lang w:val="en-US" w:eastAsia="zh-CN"/>
        </w:rPr>
      </w:pPr>
      <w:r>
        <w:t xml:space="preserve">Note that if there are two QCL RSs in indicated TCI state, the RS of serving cell is derived from RS </w:t>
      </w:r>
      <w:proofErr w:type="spellStart"/>
      <w:r>
        <w:t>w.r.t.</w:t>
      </w:r>
      <w:proofErr w:type="spellEnd"/>
      <w:r>
        <w:t xml:space="preserve"> QCL-</w:t>
      </w:r>
      <w:proofErr w:type="spellStart"/>
      <w:r>
        <w:t>TypeD</w:t>
      </w:r>
      <w:proofErr w:type="spellEnd"/>
      <w:r>
        <w:t>, if applicable.</w:t>
      </w:r>
    </w:p>
    <w:p w14:paraId="34C63697" w14:textId="77777777" w:rsidR="008E3515" w:rsidRDefault="005A2239">
      <w:pPr>
        <w:pStyle w:val="ListParagraph"/>
        <w:numPr>
          <w:ilvl w:val="1"/>
          <w:numId w:val="14"/>
        </w:numPr>
        <w:rPr>
          <w:lang w:val="en-US" w:eastAsia="zh-CN"/>
        </w:rPr>
      </w:pPr>
      <w:r>
        <w:rPr>
          <w:rFonts w:hint="eastAsia"/>
        </w:rPr>
        <w:t>ZTE</w:t>
      </w:r>
    </w:p>
    <w:p w14:paraId="3328FF85" w14:textId="77777777" w:rsidR="008E3515" w:rsidRDefault="005A2239">
      <w:pPr>
        <w:pStyle w:val="ListParagraph"/>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46DF61CA" w14:textId="77777777" w:rsidR="008E3515" w:rsidRDefault="005A2239">
      <w:pPr>
        <w:pStyle w:val="ListParagraph"/>
        <w:numPr>
          <w:ilvl w:val="1"/>
          <w:numId w:val="14"/>
        </w:numPr>
        <w:rPr>
          <w:lang w:val="en-US" w:eastAsia="zh-CN"/>
        </w:rPr>
      </w:pPr>
      <w:r>
        <w:rPr>
          <w:rFonts w:hint="eastAsia"/>
        </w:rPr>
        <w:t>CMCC</w:t>
      </w:r>
    </w:p>
    <w:p w14:paraId="02B75F5F" w14:textId="77777777" w:rsidR="008E3515" w:rsidRDefault="005A2239">
      <w:pPr>
        <w:pStyle w:val="ListParagraph"/>
        <w:numPr>
          <w:ilvl w:val="0"/>
          <w:numId w:val="14"/>
        </w:numPr>
        <w:rPr>
          <w:lang w:val="en-US" w:eastAsia="zh-CN"/>
        </w:rPr>
      </w:pPr>
      <w:r>
        <w:rPr>
          <w:lang w:val="en-US" w:eastAsia="zh-CN"/>
        </w:rPr>
        <w:t xml:space="preserve">If same RS type cannot be ensured for both serving and candidate cells, QCLed SSB is </w:t>
      </w:r>
      <w:proofErr w:type="gramStart"/>
      <w:r>
        <w:rPr>
          <w:lang w:val="en-US" w:eastAsia="zh-CN"/>
        </w:rPr>
        <w:t>used</w:t>
      </w:r>
      <w:proofErr w:type="gramEnd"/>
    </w:p>
    <w:p w14:paraId="4FD282F2" w14:textId="77777777" w:rsidR="008E3515" w:rsidRDefault="005A2239">
      <w:pPr>
        <w:pStyle w:val="ListParagraph"/>
        <w:numPr>
          <w:ilvl w:val="1"/>
          <w:numId w:val="14"/>
        </w:numPr>
        <w:rPr>
          <w:lang w:val="en-US" w:eastAsia="zh-CN"/>
        </w:rPr>
      </w:pPr>
      <w:r>
        <w:rPr>
          <w:rFonts w:hint="eastAsia"/>
          <w:lang w:val="en-US" w:eastAsia="zh-CN"/>
        </w:rPr>
        <w:t>Panasonic</w:t>
      </w:r>
    </w:p>
    <w:p w14:paraId="59F66A09" w14:textId="77777777" w:rsidR="008E3515" w:rsidRDefault="005A2239">
      <w:pPr>
        <w:pStyle w:val="ListParagraph"/>
        <w:numPr>
          <w:ilvl w:val="0"/>
          <w:numId w:val="14"/>
        </w:numPr>
        <w:rPr>
          <w:lang w:val="en-US" w:eastAsia="zh-CN"/>
        </w:rPr>
      </w:pPr>
      <w:r>
        <w:rPr>
          <w:lang w:val="en-US" w:eastAsia="zh-CN"/>
        </w:rPr>
        <w:t xml:space="preserve">If no TCI state is indicated, SSB used in random access procedure is </w:t>
      </w:r>
      <w:proofErr w:type="gramStart"/>
      <w:r>
        <w:rPr>
          <w:lang w:val="en-US" w:eastAsia="zh-CN"/>
        </w:rPr>
        <w:t>used</w:t>
      </w:r>
      <w:proofErr w:type="gramEnd"/>
    </w:p>
    <w:p w14:paraId="5D4ED03B" w14:textId="77777777" w:rsidR="008E3515" w:rsidRDefault="005A2239">
      <w:pPr>
        <w:pStyle w:val="ListParagraph"/>
        <w:numPr>
          <w:ilvl w:val="1"/>
          <w:numId w:val="14"/>
        </w:numPr>
        <w:rPr>
          <w:lang w:val="en-US" w:eastAsia="zh-CN"/>
        </w:rPr>
      </w:pPr>
      <w:r>
        <w:rPr>
          <w:rFonts w:hint="eastAsia"/>
          <w:lang w:val="en-US" w:eastAsia="zh-CN"/>
        </w:rPr>
        <w:t>Panasonic</w:t>
      </w:r>
    </w:p>
    <w:p w14:paraId="33975607" w14:textId="77777777" w:rsidR="008E3515" w:rsidRDefault="005A2239">
      <w:pPr>
        <w:pStyle w:val="ListParagraph"/>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4FCC2847" w14:textId="77777777" w:rsidR="008E3515" w:rsidRDefault="005A2239">
      <w:pPr>
        <w:pStyle w:val="ListParagraph"/>
        <w:numPr>
          <w:ilvl w:val="1"/>
          <w:numId w:val="14"/>
        </w:numPr>
        <w:rPr>
          <w:lang w:val="en-US" w:eastAsia="zh-CN"/>
        </w:rPr>
      </w:pPr>
      <w:r>
        <w:rPr>
          <w:lang w:val="en-US" w:eastAsia="zh-CN"/>
        </w:rPr>
        <w:t xml:space="preserve">The serving cell may operate using the Rel-15/16 TCI state framework (i.e., non-unified TCI state). To support </w:t>
      </w:r>
      <w:proofErr w:type="gramStart"/>
      <w:r>
        <w:rPr>
          <w:lang w:val="en-US" w:eastAsia="zh-CN"/>
        </w:rPr>
        <w:t>event-triggered</w:t>
      </w:r>
      <w:proofErr w:type="gramEnd"/>
      <w:r>
        <w:rPr>
          <w:lang w:val="en-US" w:eastAsia="zh-CN"/>
        </w:rPr>
        <w:t xml:space="preserve"> LTM reporting in different network deployments, the activated TCI state for PDCCH should be used to derive the current beam RS.</w:t>
      </w:r>
    </w:p>
    <w:p w14:paraId="66320E8C" w14:textId="77777777" w:rsidR="008E3515" w:rsidRDefault="005A2239">
      <w:pPr>
        <w:pStyle w:val="ListParagraph"/>
        <w:numPr>
          <w:ilvl w:val="1"/>
          <w:numId w:val="14"/>
        </w:numPr>
        <w:rPr>
          <w:lang w:val="en-US" w:eastAsia="zh-CN"/>
        </w:rPr>
      </w:pPr>
      <w:r>
        <w:rPr>
          <w:rFonts w:hint="eastAsia"/>
          <w:lang w:val="en-US" w:eastAsia="zh-CN"/>
        </w:rPr>
        <w:t>Nokia</w:t>
      </w:r>
    </w:p>
    <w:p w14:paraId="2964FA23" w14:textId="77777777" w:rsidR="008E3515" w:rsidRDefault="008E3515">
      <w:pPr>
        <w:pStyle w:val="ListParagraph"/>
        <w:numPr>
          <w:ilvl w:val="0"/>
          <w:numId w:val="14"/>
        </w:numPr>
        <w:rPr>
          <w:lang w:val="en-US" w:eastAsia="zh-CN"/>
        </w:rPr>
      </w:pPr>
    </w:p>
    <w:p w14:paraId="21DCCC0F" w14:textId="77777777" w:rsidR="008E3515" w:rsidRDefault="005A2239">
      <w:pPr>
        <w:rPr>
          <w:b/>
          <w:bCs/>
          <w:u w:val="single"/>
          <w:lang w:val="en-US"/>
        </w:rPr>
      </w:pPr>
      <w:r>
        <w:rPr>
          <w:rFonts w:hint="eastAsia"/>
          <w:b/>
          <w:bCs/>
          <w:u w:val="single"/>
          <w:lang w:val="en-US"/>
        </w:rPr>
        <w:t>How the options apply to each LTM event</w:t>
      </w:r>
      <w:r>
        <w:rPr>
          <w:b/>
          <w:bCs/>
          <w:u w:val="single"/>
          <w:lang w:val="en-US"/>
        </w:rPr>
        <w:t>:</w:t>
      </w:r>
    </w:p>
    <w:p w14:paraId="2E8D2FE5" w14:textId="77777777" w:rsidR="008E3515" w:rsidRDefault="005A2239">
      <w:pPr>
        <w:pStyle w:val="ListParagraph"/>
        <w:numPr>
          <w:ilvl w:val="0"/>
          <w:numId w:val="14"/>
        </w:numPr>
        <w:rPr>
          <w:lang w:val="en-US"/>
        </w:rPr>
      </w:pPr>
      <w:r>
        <w:rPr>
          <w:lang w:val="en-US"/>
        </w:rPr>
        <w:t>Different</w:t>
      </w:r>
      <w:r>
        <w:rPr>
          <w:rFonts w:hint="eastAsia"/>
          <w:lang w:val="en-US"/>
        </w:rPr>
        <w:t xml:space="preserve"> option may apply to each event. </w:t>
      </w:r>
    </w:p>
    <w:p w14:paraId="797332DD" w14:textId="77777777" w:rsidR="008E3515" w:rsidRDefault="008E3515">
      <w:pPr>
        <w:rPr>
          <w:b/>
          <w:bCs/>
          <w:u w:val="single"/>
          <w:lang w:val="en-US"/>
        </w:rPr>
      </w:pPr>
    </w:p>
    <w:p w14:paraId="53733DD9" w14:textId="77777777" w:rsidR="008E3515" w:rsidRDefault="005A2239">
      <w:pPr>
        <w:pStyle w:val="Heading5"/>
        <w:rPr>
          <w:lang w:val="en-US"/>
        </w:rPr>
      </w:pPr>
      <w:r>
        <w:rPr>
          <w:rFonts w:hint="eastAsia"/>
          <w:lang w:val="en-US"/>
        </w:rPr>
        <w:t>[FL Observation]</w:t>
      </w:r>
    </w:p>
    <w:p w14:paraId="07188786" w14:textId="77777777" w:rsidR="008E3515" w:rsidRDefault="005A2239">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5313E36A" w14:textId="77777777" w:rsidR="008E3515" w:rsidRDefault="005A2239">
      <w:pPr>
        <w:rPr>
          <w:lang w:val="en-US"/>
        </w:rPr>
      </w:pPr>
      <w:r>
        <w:rPr>
          <w:rFonts w:hint="eastAsia"/>
          <w:lang w:val="en-US"/>
        </w:rPr>
        <w:t xml:space="preserve">Option 2 has clear majority support, and hence FL believes Option 2 can be the baseline for our further discussion. </w:t>
      </w:r>
    </w:p>
    <w:p w14:paraId="3D083B24" w14:textId="77777777" w:rsidR="008E3515" w:rsidRDefault="005A2239">
      <w:pPr>
        <w:rPr>
          <w:lang w:val="en-US"/>
        </w:rPr>
      </w:pPr>
      <w:r>
        <w:rPr>
          <w:rFonts w:hint="eastAsia"/>
          <w:lang w:val="en-US"/>
        </w:rPr>
        <w:lastRenderedPageBreak/>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7FD1A18D" w14:textId="77777777" w:rsidR="008E3515" w:rsidRDefault="005A2239">
      <w:pPr>
        <w:rPr>
          <w:lang w:val="en-US"/>
        </w:rPr>
      </w:pPr>
      <w:r>
        <w:rPr>
          <w:rFonts w:hint="eastAsia"/>
          <w:lang w:val="en-US"/>
        </w:rPr>
        <w:t xml:space="preserve">For option 3, FL thinks this is not fully aligned with RAN2 agreement because it would be less flexible due to due to subsequent LTM. </w:t>
      </w:r>
      <w:proofErr w:type="gramStart"/>
      <w:r>
        <w:rPr>
          <w:rFonts w:hint="eastAsia"/>
          <w:lang w:val="en-US"/>
        </w:rPr>
        <w:t>Considering the fact that</w:t>
      </w:r>
      <w:proofErr w:type="gramEnd"/>
      <w:r>
        <w:rPr>
          <w:rFonts w:hint="eastAsia"/>
          <w:lang w:val="en-US"/>
        </w:rPr>
        <w:t xml:space="preserve"> only a small number of </w:t>
      </w:r>
      <w:r>
        <w:rPr>
          <w:lang w:val="en-US"/>
        </w:rPr>
        <w:t>companies</w:t>
      </w:r>
      <w:r>
        <w:rPr>
          <w:rFonts w:hint="eastAsia"/>
          <w:lang w:val="en-US"/>
        </w:rPr>
        <w:t xml:space="preserve"> support this option, FL is not fully sure if this option needs to be adopted in Rel-19. </w:t>
      </w:r>
    </w:p>
    <w:p w14:paraId="282F9762" w14:textId="77777777" w:rsidR="008E3515" w:rsidRDefault="005A2239">
      <w:pPr>
        <w:rPr>
          <w:lang w:val="en-US"/>
        </w:rPr>
      </w:pPr>
      <w:r>
        <w:rPr>
          <w:rFonts w:hint="eastAsia"/>
          <w:lang w:val="en-US"/>
        </w:rPr>
        <w:t>There are proposals on exceptional cases like below, which may need specific handling:</w:t>
      </w:r>
    </w:p>
    <w:p w14:paraId="44CF5980" w14:textId="77777777" w:rsidR="008E3515" w:rsidRDefault="005A2239">
      <w:pPr>
        <w:pStyle w:val="ListParagraph"/>
        <w:numPr>
          <w:ilvl w:val="0"/>
          <w:numId w:val="14"/>
        </w:numPr>
        <w:rPr>
          <w:lang w:val="en-US"/>
        </w:rPr>
      </w:pPr>
      <w:r>
        <w:rPr>
          <w:lang w:val="en-US"/>
        </w:rPr>
        <w:t>C</w:t>
      </w:r>
      <w:r>
        <w:rPr>
          <w:rFonts w:hint="eastAsia"/>
          <w:lang w:val="en-US"/>
        </w:rPr>
        <w:t xml:space="preserve">onsistency with the RS type between serving cell and candidate </w:t>
      </w:r>
      <w:proofErr w:type="gramStart"/>
      <w:r>
        <w:rPr>
          <w:rFonts w:hint="eastAsia"/>
          <w:lang w:val="en-US"/>
        </w:rPr>
        <w:t>cell</w:t>
      </w:r>
      <w:proofErr w:type="gramEnd"/>
    </w:p>
    <w:p w14:paraId="61A9679A" w14:textId="77777777" w:rsidR="008E3515" w:rsidRDefault="005A2239">
      <w:pPr>
        <w:pStyle w:val="ListParagraph"/>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w:t>
      </w:r>
      <w:proofErr w:type="gramStart"/>
      <w:r>
        <w:rPr>
          <w:rFonts w:hint="eastAsia"/>
          <w:lang w:val="en-US"/>
        </w:rPr>
        <w:t>issue</w:t>
      </w:r>
      <w:proofErr w:type="gramEnd"/>
    </w:p>
    <w:p w14:paraId="3AF8728F" w14:textId="77777777" w:rsidR="008E3515" w:rsidRDefault="005A2239">
      <w:pPr>
        <w:pStyle w:val="ListParagraph"/>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w:t>
      </w:r>
      <w:proofErr w:type="gramStart"/>
      <w:r>
        <w:rPr>
          <w:rFonts w:hint="eastAsia"/>
          <w:lang w:val="en-US"/>
        </w:rPr>
        <w:t>available</w:t>
      </w:r>
      <w:proofErr w:type="gramEnd"/>
    </w:p>
    <w:p w14:paraId="684FBC33" w14:textId="77777777" w:rsidR="008E3515" w:rsidRDefault="005A2239">
      <w:pPr>
        <w:pStyle w:val="ListParagraph"/>
        <w:numPr>
          <w:ilvl w:val="1"/>
          <w:numId w:val="14"/>
        </w:numPr>
        <w:rPr>
          <w:lang w:val="en-US"/>
        </w:rPr>
      </w:pPr>
      <w:r>
        <w:rPr>
          <w:lang w:val="en-US"/>
        </w:rPr>
        <w:t>C</w:t>
      </w:r>
      <w:r>
        <w:rPr>
          <w:rFonts w:hint="eastAsia"/>
          <w:lang w:val="en-US"/>
        </w:rPr>
        <w:t xml:space="preserve">ase 1: no TCI state is </w:t>
      </w:r>
      <w:proofErr w:type="gramStart"/>
      <w:r>
        <w:rPr>
          <w:rFonts w:hint="eastAsia"/>
          <w:lang w:val="en-US"/>
        </w:rPr>
        <w:t>indicated</w:t>
      </w:r>
      <w:proofErr w:type="gramEnd"/>
    </w:p>
    <w:p w14:paraId="55F3F214" w14:textId="77777777" w:rsidR="008E3515" w:rsidRDefault="005A2239">
      <w:pPr>
        <w:pStyle w:val="ListParagraph"/>
        <w:numPr>
          <w:ilvl w:val="1"/>
          <w:numId w:val="14"/>
        </w:numPr>
        <w:rPr>
          <w:lang w:val="en-US"/>
        </w:rPr>
      </w:pPr>
      <w:r>
        <w:rPr>
          <w:rFonts w:hint="eastAsia"/>
          <w:lang w:val="en-US"/>
        </w:rPr>
        <w:t xml:space="preserve">Case 2: Rel-15/16 TCI state is used in the serving </w:t>
      </w:r>
      <w:proofErr w:type="gramStart"/>
      <w:r>
        <w:rPr>
          <w:rFonts w:hint="eastAsia"/>
          <w:lang w:val="en-US"/>
        </w:rPr>
        <w:t>cell</w:t>
      </w:r>
      <w:proofErr w:type="gramEnd"/>
    </w:p>
    <w:p w14:paraId="0A9AC548" w14:textId="77777777" w:rsidR="008E3515" w:rsidRDefault="005A2239">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6E8F10BA" w14:textId="77777777" w:rsidR="008E3515" w:rsidRDefault="008E3515">
      <w:pPr>
        <w:rPr>
          <w:lang w:val="en-US"/>
        </w:rPr>
      </w:pPr>
    </w:p>
    <w:p w14:paraId="0181AAE8" w14:textId="77777777" w:rsidR="008E3515" w:rsidRDefault="005A2239">
      <w:pPr>
        <w:pStyle w:val="Heading5"/>
        <w:rPr>
          <w:lang w:val="en-US"/>
        </w:rPr>
      </w:pPr>
      <w:r>
        <w:rPr>
          <w:rFonts w:hint="eastAsia"/>
          <w:lang w:val="en-US"/>
        </w:rPr>
        <w:t>[FL Proposal 3-4-v1]</w:t>
      </w:r>
    </w:p>
    <w:p w14:paraId="66863928" w14:textId="77777777" w:rsidR="008E3515" w:rsidRDefault="005A2239">
      <w:pPr>
        <w:pStyle w:val="ListParagraph"/>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 xml:space="preserve">erived from QCL RS(s) or SSB QCLed with the QCL RS of the indicated joint/DL TCI state for the serving </w:t>
      </w:r>
      <w:proofErr w:type="gramStart"/>
      <w:r>
        <w:t>cell</w:t>
      </w:r>
      <w:proofErr w:type="gramEnd"/>
    </w:p>
    <w:p w14:paraId="464B9A2F" w14:textId="77777777" w:rsidR="008E3515" w:rsidRDefault="005A2239">
      <w:pPr>
        <w:pStyle w:val="ListParagraph"/>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w:t>
      </w:r>
      <w:proofErr w:type="gramStart"/>
      <w:r>
        <w:rPr>
          <w:rFonts w:hint="eastAsia"/>
        </w:rPr>
        <w:t>rules</w:t>
      </w:r>
      <w:proofErr w:type="gramEnd"/>
    </w:p>
    <w:p w14:paraId="5D66DC88" w14:textId="77777777" w:rsidR="008E3515" w:rsidRDefault="005A2239">
      <w:pPr>
        <w:pStyle w:val="ListParagraph"/>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w:t>
      </w:r>
      <w:proofErr w:type="gramStart"/>
      <w:r>
        <w:rPr>
          <w:rFonts w:hint="eastAsia"/>
        </w:rPr>
        <w:t>TRS</w:t>
      </w:r>
      <w:proofErr w:type="gramEnd"/>
    </w:p>
    <w:p w14:paraId="4E2736FB" w14:textId="77777777" w:rsidR="008E3515" w:rsidRDefault="005A2239">
      <w:pPr>
        <w:pStyle w:val="ListParagraph"/>
        <w:numPr>
          <w:ilvl w:val="2"/>
          <w:numId w:val="14"/>
        </w:numPr>
        <w:rPr>
          <w:lang w:val="en-US" w:eastAsia="zh-CN"/>
        </w:rPr>
      </w:pPr>
      <w:r>
        <w:rPr>
          <w:rFonts w:hint="eastAsia"/>
        </w:rPr>
        <w:t>SSB when</w:t>
      </w:r>
      <w:r>
        <w:t xml:space="preserve"> TRS is the QCLed RS in the indicated TCI state</w:t>
      </w:r>
      <w:r>
        <w:rPr>
          <w:rFonts w:hint="eastAsia"/>
        </w:rPr>
        <w:t>(s)</w:t>
      </w:r>
    </w:p>
    <w:p w14:paraId="51751266" w14:textId="77777777" w:rsidR="008E3515" w:rsidRDefault="005A2239">
      <w:pPr>
        <w:pStyle w:val="ListParagraph"/>
        <w:numPr>
          <w:ilvl w:val="1"/>
          <w:numId w:val="14"/>
        </w:numPr>
        <w:rPr>
          <w:lang w:val="en-US" w:eastAsia="zh-CN"/>
        </w:rPr>
      </w:pPr>
      <w:r>
        <w:rPr>
          <w:rFonts w:hint="eastAsia"/>
          <w:lang w:val="en-US" w:eastAsia="zh-CN"/>
        </w:rPr>
        <w:t>FFS how to ensure the same RS type for serving cell and candidate cell for LTM3 and LTM5</w:t>
      </w:r>
    </w:p>
    <w:p w14:paraId="134FBD62" w14:textId="77777777" w:rsidR="008E3515" w:rsidRDefault="005A2239">
      <w:pPr>
        <w:pStyle w:val="ListParagraph"/>
        <w:numPr>
          <w:ilvl w:val="1"/>
          <w:numId w:val="14"/>
        </w:numPr>
        <w:rPr>
          <w:lang w:val="en-US" w:eastAsia="zh-CN"/>
        </w:rPr>
      </w:pPr>
      <w:r>
        <w:rPr>
          <w:rFonts w:hint="eastAsia"/>
        </w:rPr>
        <w:t xml:space="preserve">FFS how to handle the situation where no TCI </w:t>
      </w:r>
      <w:proofErr w:type="gramStart"/>
      <w:r>
        <w:rPr>
          <w:rFonts w:hint="eastAsia"/>
        </w:rPr>
        <w:t>state[</w:t>
      </w:r>
      <w:proofErr w:type="gramEnd"/>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75210269" w14:textId="77777777" w:rsidR="008E3515" w:rsidRDefault="008E3515">
      <w:pPr>
        <w:rPr>
          <w:i/>
          <w:iCs/>
          <w:color w:val="FF0000"/>
          <w:lang w:val="en-US"/>
        </w:rPr>
      </w:pPr>
    </w:p>
    <w:p w14:paraId="0E665DA0" w14:textId="77777777" w:rsidR="008E3515" w:rsidRDefault="005A2239">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32F6CCA"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82270C3" w14:textId="77777777" w:rsidR="008E3515" w:rsidRDefault="005A2239">
            <w:pPr>
              <w:rPr>
                <w:rFonts w:eastAsiaTheme="minorEastAsia"/>
                <w:lang w:val="en-US"/>
              </w:rPr>
            </w:pPr>
            <w:r>
              <w:rPr>
                <w:rFonts w:eastAsiaTheme="minorEastAsia"/>
                <w:lang w:val="en-US"/>
              </w:rPr>
              <w:t>Company</w:t>
            </w:r>
          </w:p>
        </w:tc>
        <w:tc>
          <w:tcPr>
            <w:tcW w:w="6545" w:type="dxa"/>
          </w:tcPr>
          <w:p w14:paraId="2C4C8DB5" w14:textId="77777777" w:rsidR="008E3515" w:rsidRDefault="005A2239">
            <w:pPr>
              <w:rPr>
                <w:rFonts w:eastAsiaTheme="minorEastAsia"/>
                <w:lang w:val="en-US"/>
              </w:rPr>
            </w:pPr>
            <w:r>
              <w:rPr>
                <w:rFonts w:eastAsiaTheme="minorEastAsia"/>
                <w:lang w:val="en-US"/>
              </w:rPr>
              <w:t>Comment</w:t>
            </w:r>
          </w:p>
        </w:tc>
        <w:tc>
          <w:tcPr>
            <w:tcW w:w="2127" w:type="dxa"/>
          </w:tcPr>
          <w:p w14:paraId="0FE51A52" w14:textId="77777777" w:rsidR="008E3515" w:rsidRDefault="005A2239">
            <w:pPr>
              <w:rPr>
                <w:rFonts w:eastAsiaTheme="minorEastAsia"/>
                <w:lang w:val="en-US"/>
              </w:rPr>
            </w:pPr>
            <w:r>
              <w:rPr>
                <w:rFonts w:eastAsiaTheme="minorEastAsia" w:hint="eastAsia"/>
                <w:lang w:val="en-US"/>
              </w:rPr>
              <w:t>FL reply</w:t>
            </w:r>
          </w:p>
        </w:tc>
      </w:tr>
      <w:tr w:rsidR="008E3515" w14:paraId="3F96BE09" w14:textId="77777777" w:rsidTr="008E3515">
        <w:tc>
          <w:tcPr>
            <w:tcW w:w="1385" w:type="dxa"/>
          </w:tcPr>
          <w:p w14:paraId="2D6D79A5" w14:textId="77777777" w:rsidR="008E3515" w:rsidRDefault="005A2239">
            <w:pPr>
              <w:rPr>
                <w:rFonts w:eastAsiaTheme="minorEastAsia"/>
                <w:lang w:val="en-US"/>
              </w:rPr>
            </w:pPr>
            <w:r>
              <w:rPr>
                <w:rFonts w:eastAsiaTheme="minorEastAsia" w:hint="eastAsia"/>
                <w:lang w:val="en-US"/>
              </w:rPr>
              <w:t>Fujitsu</w:t>
            </w:r>
          </w:p>
        </w:tc>
        <w:tc>
          <w:tcPr>
            <w:tcW w:w="6545" w:type="dxa"/>
          </w:tcPr>
          <w:p w14:paraId="5BE076DF" w14:textId="77777777" w:rsidR="008E3515" w:rsidRDefault="005A2239">
            <w:pPr>
              <w:rPr>
                <w:rFonts w:eastAsiaTheme="minorEastAsia"/>
                <w:lang w:val="en-US"/>
              </w:rPr>
            </w:pPr>
            <w:r>
              <w:rPr>
                <w:rFonts w:eastAsiaTheme="minorEastAsia" w:hint="eastAsia"/>
                <w:lang w:val="en-US"/>
              </w:rPr>
              <w:t>Support FL proposal 3-4-v1.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tcPr>
          <w:p w14:paraId="4D3D313D" w14:textId="77777777" w:rsidR="008E3515" w:rsidRDefault="008E3515">
            <w:pPr>
              <w:rPr>
                <w:rFonts w:eastAsia="SimSun"/>
                <w:lang w:val="en-US" w:eastAsia="zh-CN"/>
              </w:rPr>
            </w:pPr>
          </w:p>
        </w:tc>
      </w:tr>
      <w:tr w:rsidR="008E3515" w14:paraId="1B6B7EDD" w14:textId="77777777" w:rsidTr="008E3515">
        <w:tc>
          <w:tcPr>
            <w:tcW w:w="1385" w:type="dxa"/>
          </w:tcPr>
          <w:p w14:paraId="1505470C" w14:textId="77777777" w:rsidR="008E3515" w:rsidRDefault="005A2239">
            <w:pPr>
              <w:rPr>
                <w:rFonts w:eastAsia="SimSun"/>
                <w:lang w:val="en-US" w:eastAsia="zh-CN"/>
              </w:rPr>
            </w:pPr>
            <w:r>
              <w:rPr>
                <w:rFonts w:eastAsia="SimSun"/>
                <w:lang w:val="en-US" w:eastAsia="zh-CN"/>
              </w:rPr>
              <w:t>Ericsson</w:t>
            </w:r>
          </w:p>
        </w:tc>
        <w:tc>
          <w:tcPr>
            <w:tcW w:w="6545" w:type="dxa"/>
          </w:tcPr>
          <w:p w14:paraId="068360CB" w14:textId="77777777" w:rsidR="008E3515" w:rsidRDefault="005A2239">
            <w:pPr>
              <w:rPr>
                <w:lang w:val="en-US"/>
              </w:rPr>
            </w:pPr>
            <w:r>
              <w:rPr>
                <w:lang w:val="en-US"/>
              </w:rPr>
              <w:t xml:space="preserve">Support the main bullet, but not the first </w:t>
            </w:r>
            <w:proofErr w:type="spellStart"/>
            <w:r>
              <w:rPr>
                <w:lang w:val="en-US"/>
              </w:rPr>
              <w:t>subbullet</w:t>
            </w:r>
            <w:proofErr w:type="spellEnd"/>
            <w:r>
              <w:rPr>
                <w:lang w:val="en-US"/>
              </w:rPr>
              <w:t xml:space="preserve">: this should be configured by the NW </w:t>
            </w:r>
          </w:p>
        </w:tc>
        <w:tc>
          <w:tcPr>
            <w:tcW w:w="2127" w:type="dxa"/>
          </w:tcPr>
          <w:p w14:paraId="7924FF85" w14:textId="77777777" w:rsidR="008E3515" w:rsidRDefault="008E3515">
            <w:pPr>
              <w:rPr>
                <w:lang w:val="en-US"/>
              </w:rPr>
            </w:pPr>
          </w:p>
        </w:tc>
      </w:tr>
      <w:tr w:rsidR="008E3515" w14:paraId="2F46ED97" w14:textId="77777777" w:rsidTr="008E3515">
        <w:tc>
          <w:tcPr>
            <w:tcW w:w="1385" w:type="dxa"/>
          </w:tcPr>
          <w:p w14:paraId="05EEAD58" w14:textId="77777777" w:rsidR="008E3515" w:rsidRDefault="005A2239">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6545" w:type="dxa"/>
          </w:tcPr>
          <w:p w14:paraId="307CC044" w14:textId="77777777" w:rsidR="008E3515" w:rsidRDefault="005A2239">
            <w:pPr>
              <w:rPr>
                <w:rFonts w:eastAsia="SimSun"/>
                <w:lang w:val="en-US" w:eastAsia="zh-CN"/>
              </w:rPr>
            </w:pPr>
            <w:r>
              <w:rPr>
                <w:rFonts w:eastAsia="SimSun"/>
                <w:lang w:val="en-US" w:eastAsia="zh-CN"/>
              </w:rPr>
              <w:t>Support the main bullet. As for the first sub-bullet, it can be decided after the conclusion in AI MIMO UEI BR. In addition, ‘</w:t>
            </w:r>
            <w:r>
              <w:t>T</w:t>
            </w:r>
            <w:r>
              <w:rPr>
                <w:rFonts w:hint="eastAsia"/>
              </w:rPr>
              <w:t xml:space="preserve">ype-D </w:t>
            </w:r>
            <w:r>
              <w:t>QCL RS(s) of the indicated</w:t>
            </w:r>
            <w:r>
              <w:rPr>
                <w:rFonts w:hint="eastAsia"/>
              </w:rPr>
              <w:t xml:space="preserve"> TCI state(s) when the indicated TCI state(s) is/are configured with two RSs, which are not TRS</w:t>
            </w:r>
            <w:r>
              <w:rPr>
                <w:rFonts w:eastAsia="SimSun"/>
                <w:lang w:val="en-US" w:eastAsia="zh-CN"/>
              </w:rPr>
              <w:t>’ can be revised to ‘</w:t>
            </w:r>
            <w:r>
              <w:t>T</w:t>
            </w:r>
            <w:r>
              <w:rPr>
                <w:rFonts w:hint="eastAsia"/>
              </w:rPr>
              <w:t xml:space="preserve">ype-D </w:t>
            </w:r>
            <w:r>
              <w:t>QCL RS(s) of the indicated</w:t>
            </w:r>
            <w:r>
              <w:rPr>
                <w:rFonts w:hint="eastAsia"/>
              </w:rPr>
              <w:t xml:space="preserve"> TCI state(s) when </w:t>
            </w:r>
            <w:r>
              <w:rPr>
                <w:rFonts w:hint="eastAsia"/>
                <w:strike/>
              </w:rPr>
              <w:t>the indicated TCI state(s) is/are configured with two RSs, which are</w:t>
            </w:r>
            <w:r>
              <w:rPr>
                <w:strike/>
              </w:rPr>
              <w:t xml:space="preserve"> </w:t>
            </w:r>
            <w:r>
              <w:rPr>
                <w:rFonts w:hint="eastAsia"/>
                <w:strike/>
              </w:rPr>
              <w:t>not TRS</w:t>
            </w:r>
            <w:r>
              <w:rPr>
                <w:rFonts w:eastAsia="SimSun"/>
                <w:lang w:val="en-US" w:eastAsia="zh-CN"/>
              </w:rPr>
              <w:t xml:space="preserve"> </w:t>
            </w:r>
            <w:r>
              <w:rPr>
                <w:u w:val="single"/>
              </w:rPr>
              <w:t xml:space="preserve">it is a CSI-RS configured with higher layer parameter </w:t>
            </w:r>
            <w:r>
              <w:rPr>
                <w:i/>
                <w:u w:val="single"/>
              </w:rPr>
              <w:t>repetition</w:t>
            </w:r>
            <w:r>
              <w:rPr>
                <w:rFonts w:eastAsia="SimSun"/>
                <w:lang w:val="en-US" w:eastAsia="zh-CN"/>
              </w:rPr>
              <w:t xml:space="preserve">’  </w:t>
            </w:r>
          </w:p>
          <w:p w14:paraId="3CE8CC7E" w14:textId="77777777" w:rsidR="008E3515" w:rsidRDefault="008E3515">
            <w:pPr>
              <w:rPr>
                <w:rFonts w:eastAsia="SimSun"/>
                <w:lang w:val="en-US" w:eastAsia="zh-CN"/>
              </w:rPr>
            </w:pPr>
          </w:p>
          <w:p w14:paraId="49F9C4CE" w14:textId="77777777" w:rsidR="008E3515" w:rsidRDefault="005A2239">
            <w:pPr>
              <w:rPr>
                <w:rFonts w:eastAsia="SimSun"/>
                <w:lang w:val="en-US" w:eastAsia="zh-CN"/>
              </w:rPr>
            </w:pPr>
            <w:proofErr w:type="gramStart"/>
            <w:r>
              <w:rPr>
                <w:rFonts w:eastAsia="SimSun"/>
                <w:lang w:val="en-US" w:eastAsia="zh-CN"/>
              </w:rPr>
              <w:t>By the way, what</w:t>
            </w:r>
            <w:proofErr w:type="gramEnd"/>
            <w:r>
              <w:rPr>
                <w:rFonts w:eastAsia="SimSun"/>
                <w:lang w:val="en-US" w:eastAsia="zh-CN"/>
              </w:rPr>
              <w:t xml:space="preserve"> does the yellow part in the FFS mean? In our understanding, for Rel-17 unified TCI state framework, a default indicated TCI state can be applied before the application of the indicated TCI state. Thus, the indicated TCI state is always existed for Rel-17 unified TCI state.</w:t>
            </w:r>
          </w:p>
        </w:tc>
        <w:tc>
          <w:tcPr>
            <w:tcW w:w="2127" w:type="dxa"/>
          </w:tcPr>
          <w:p w14:paraId="0DFFF42C" w14:textId="77777777" w:rsidR="008E3515" w:rsidRDefault="008E3515">
            <w:pPr>
              <w:rPr>
                <w:lang w:val="en-US"/>
              </w:rPr>
            </w:pPr>
          </w:p>
        </w:tc>
      </w:tr>
      <w:tr w:rsidR="008E3515" w14:paraId="57A13FCF" w14:textId="77777777" w:rsidTr="008E3515">
        <w:tc>
          <w:tcPr>
            <w:tcW w:w="1385" w:type="dxa"/>
          </w:tcPr>
          <w:p w14:paraId="4F1576C6" w14:textId="77777777" w:rsidR="008E3515" w:rsidRDefault="005A2239">
            <w:pPr>
              <w:rPr>
                <w:rFonts w:eastAsia="SimSun"/>
                <w:lang w:val="en-US" w:eastAsia="zh-CN"/>
              </w:rPr>
            </w:pPr>
            <w:r>
              <w:rPr>
                <w:rFonts w:eastAsia="SimSun" w:hint="eastAsia"/>
                <w:lang w:val="en-US" w:eastAsia="zh-CN"/>
              </w:rPr>
              <w:t>TCL</w:t>
            </w:r>
          </w:p>
        </w:tc>
        <w:tc>
          <w:tcPr>
            <w:tcW w:w="6545" w:type="dxa"/>
          </w:tcPr>
          <w:p w14:paraId="057A5742"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417243D6" w14:textId="77777777" w:rsidR="008E3515" w:rsidRDefault="008E3515">
            <w:pPr>
              <w:rPr>
                <w:lang w:val="en-US"/>
              </w:rPr>
            </w:pPr>
          </w:p>
        </w:tc>
      </w:tr>
      <w:tr w:rsidR="008E3515" w14:paraId="2CA67CB1" w14:textId="77777777" w:rsidTr="008E3515">
        <w:tc>
          <w:tcPr>
            <w:tcW w:w="1385" w:type="dxa"/>
          </w:tcPr>
          <w:p w14:paraId="6019C496"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579786E8" w14:textId="77777777" w:rsidR="008E3515" w:rsidRDefault="005A2239">
            <w:pPr>
              <w:rPr>
                <w:rFonts w:eastAsia="SimSun"/>
                <w:lang w:val="en-US" w:eastAsia="zh-CN"/>
              </w:rPr>
            </w:pPr>
            <w:r>
              <w:rPr>
                <w:rFonts w:eastAsia="SimSun" w:hint="eastAsia"/>
                <w:lang w:val="en-US" w:eastAsia="zh-CN"/>
              </w:rPr>
              <w:t xml:space="preserve">Support FL proposal </w:t>
            </w:r>
            <w:r>
              <w:rPr>
                <w:rFonts w:eastAsiaTheme="minorEastAsia" w:hint="eastAsia"/>
                <w:lang w:val="en-US"/>
              </w:rPr>
              <w:t>3-4-v1.</w:t>
            </w:r>
          </w:p>
        </w:tc>
        <w:tc>
          <w:tcPr>
            <w:tcW w:w="2127" w:type="dxa"/>
          </w:tcPr>
          <w:p w14:paraId="6B1F5901" w14:textId="77777777" w:rsidR="008E3515" w:rsidRDefault="008E3515">
            <w:pPr>
              <w:rPr>
                <w:lang w:val="en-US"/>
              </w:rPr>
            </w:pPr>
          </w:p>
        </w:tc>
      </w:tr>
      <w:tr w:rsidR="008E3515" w14:paraId="4C9BC604" w14:textId="77777777" w:rsidTr="008E3515">
        <w:tc>
          <w:tcPr>
            <w:tcW w:w="1385" w:type="dxa"/>
          </w:tcPr>
          <w:p w14:paraId="0A0A599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4A1A92D3" w14:textId="77777777" w:rsidR="008E3515" w:rsidRDefault="005A2239">
            <w:pPr>
              <w:rPr>
                <w:rFonts w:eastAsia="SimSun"/>
                <w:lang w:val="en-US" w:eastAsia="zh-CN"/>
              </w:rPr>
            </w:pPr>
            <w:r>
              <w:rPr>
                <w:rFonts w:eastAsia="SimSun" w:hint="eastAsia"/>
                <w:lang w:val="en-US" w:eastAsia="zh-CN"/>
              </w:rPr>
              <w:t xml:space="preserve">OK with the main bullet. We think first and second bullets are duplicated discussion with MIMO UEIBR. </w:t>
            </w:r>
            <w:proofErr w:type="gramStart"/>
            <w:r>
              <w:rPr>
                <w:rFonts w:eastAsia="SimSun" w:hint="eastAsia"/>
                <w:lang w:val="en-US" w:eastAsia="zh-CN"/>
              </w:rPr>
              <w:t>Also</w:t>
            </w:r>
            <w:proofErr w:type="gramEnd"/>
            <w:r>
              <w:rPr>
                <w:rFonts w:eastAsia="SimSun" w:hint="eastAsia"/>
                <w:lang w:val="en-US" w:eastAsia="zh-CN"/>
              </w:rPr>
              <w:t xml:space="preserve"> not sure about the case of third bullet.</w:t>
            </w:r>
          </w:p>
        </w:tc>
        <w:tc>
          <w:tcPr>
            <w:tcW w:w="2127" w:type="dxa"/>
          </w:tcPr>
          <w:p w14:paraId="787F7440" w14:textId="77777777" w:rsidR="008E3515" w:rsidRDefault="008E3515">
            <w:pPr>
              <w:rPr>
                <w:lang w:val="en-US"/>
              </w:rPr>
            </w:pPr>
          </w:p>
        </w:tc>
      </w:tr>
      <w:tr w:rsidR="008E3515" w14:paraId="645C8934" w14:textId="77777777" w:rsidTr="008E3515">
        <w:tc>
          <w:tcPr>
            <w:tcW w:w="1385" w:type="dxa"/>
          </w:tcPr>
          <w:p w14:paraId="0F087095" w14:textId="77777777" w:rsidR="008E3515" w:rsidRDefault="005A2239">
            <w:pPr>
              <w:rPr>
                <w:rFonts w:eastAsia="SimSun"/>
                <w:lang w:val="en-US" w:eastAsia="zh-CN"/>
              </w:rPr>
            </w:pPr>
            <w:r>
              <w:rPr>
                <w:rFonts w:eastAsia="SimSun" w:hint="eastAsia"/>
                <w:lang w:val="en-US" w:eastAsia="zh-CN"/>
              </w:rPr>
              <w:t>ZTE</w:t>
            </w:r>
          </w:p>
        </w:tc>
        <w:tc>
          <w:tcPr>
            <w:tcW w:w="6545" w:type="dxa"/>
          </w:tcPr>
          <w:p w14:paraId="51D3B189" w14:textId="77777777" w:rsidR="008E3515" w:rsidRDefault="005A2239">
            <w:pPr>
              <w:rPr>
                <w:rFonts w:eastAsia="SimSun"/>
                <w:lang w:val="en-US" w:eastAsia="zh-CN"/>
              </w:rPr>
            </w:pPr>
            <w:r>
              <w:rPr>
                <w:rFonts w:eastAsia="SimSun" w:hint="eastAsia"/>
                <w:lang w:val="en-US" w:eastAsia="zh-CN"/>
              </w:rPr>
              <w:t>The main bullet is sufficient, we don</w:t>
            </w:r>
            <w:r>
              <w:rPr>
                <w:rFonts w:eastAsia="SimSun"/>
                <w:lang w:val="en-US" w:eastAsia="zh-CN"/>
              </w:rPr>
              <w:t>’</w:t>
            </w:r>
            <w:r>
              <w:rPr>
                <w:rFonts w:eastAsia="SimSun" w:hint="eastAsia"/>
                <w:lang w:val="en-US" w:eastAsia="zh-CN"/>
              </w:rPr>
              <w:t>t identify the need to discuss other bullets.</w:t>
            </w:r>
          </w:p>
          <w:p w14:paraId="414EB175" w14:textId="77777777" w:rsidR="008E3515" w:rsidRDefault="005A2239">
            <w:pPr>
              <w:rPr>
                <w:rFonts w:eastAsia="SimSun"/>
                <w:lang w:val="en-US" w:eastAsia="zh-CN"/>
              </w:rPr>
            </w:pPr>
            <w:r>
              <w:rPr>
                <w:rFonts w:eastAsia="SimSun" w:hint="eastAsia"/>
                <w:lang w:val="en-US" w:eastAsia="zh-CN"/>
              </w:rPr>
              <w:t xml:space="preserve">Besides, we suggest </w:t>
            </w:r>
            <w:proofErr w:type="gramStart"/>
            <w:r>
              <w:rPr>
                <w:rFonts w:eastAsia="SimSun" w:hint="eastAsia"/>
                <w:lang w:val="en-US" w:eastAsia="zh-CN"/>
              </w:rPr>
              <w:t>to add</w:t>
            </w:r>
            <w:proofErr w:type="gramEnd"/>
            <w:r>
              <w:rPr>
                <w:rFonts w:eastAsia="SimSun" w:hint="eastAsia"/>
                <w:lang w:val="en-US" w:eastAsia="zh-CN"/>
              </w:rPr>
              <w:t xml:space="preserve"> </w:t>
            </w:r>
            <w:r>
              <w:rPr>
                <w:rFonts w:eastAsia="SimSun"/>
                <w:lang w:val="en-US" w:eastAsia="zh-CN"/>
              </w:rPr>
              <w:t>“</w:t>
            </w:r>
            <w:r>
              <w:rPr>
                <w:rFonts w:hint="eastAsia"/>
                <w:i/>
                <w:sz w:val="20"/>
                <w:lang w:val="en-US" w:eastAsia="zh-CN"/>
              </w:rPr>
              <w:t xml:space="preserve">Note that if there are two QCL RSs in indicated TCI state, the RS of serving cell is derived from RS </w:t>
            </w:r>
            <w:proofErr w:type="spellStart"/>
            <w:r>
              <w:rPr>
                <w:rFonts w:hint="eastAsia"/>
                <w:i/>
                <w:sz w:val="20"/>
                <w:lang w:val="en-US" w:eastAsia="zh-CN"/>
              </w:rPr>
              <w:t>w.r.t.</w:t>
            </w:r>
            <w:proofErr w:type="spellEnd"/>
            <w:r>
              <w:rPr>
                <w:rFonts w:hint="eastAsia"/>
                <w:i/>
                <w:sz w:val="20"/>
                <w:lang w:val="en-US" w:eastAsia="zh-CN"/>
              </w:rPr>
              <w:t xml:space="preserve"> QCL-</w:t>
            </w:r>
            <w:proofErr w:type="spellStart"/>
            <w:r>
              <w:rPr>
                <w:rFonts w:hint="eastAsia"/>
                <w:i/>
                <w:sz w:val="20"/>
                <w:lang w:val="en-US" w:eastAsia="zh-CN"/>
              </w:rPr>
              <w:t>TypeD</w:t>
            </w:r>
            <w:proofErr w:type="spellEnd"/>
            <w:r>
              <w:rPr>
                <w:rFonts w:hint="eastAsia"/>
                <w:i/>
                <w:sz w:val="20"/>
                <w:lang w:val="en-US" w:eastAsia="zh-CN"/>
              </w:rPr>
              <w:t>, if applicable</w:t>
            </w:r>
            <w:r>
              <w:rPr>
                <w:rFonts w:eastAsia="SimSun"/>
                <w:lang w:val="en-US" w:eastAsia="zh-CN"/>
              </w:rPr>
              <w:t>”</w:t>
            </w:r>
          </w:p>
        </w:tc>
        <w:tc>
          <w:tcPr>
            <w:tcW w:w="2127" w:type="dxa"/>
          </w:tcPr>
          <w:p w14:paraId="02FAA36F" w14:textId="77777777" w:rsidR="008E3515" w:rsidRDefault="008E3515">
            <w:pPr>
              <w:rPr>
                <w:lang w:val="en-US"/>
              </w:rPr>
            </w:pPr>
          </w:p>
        </w:tc>
      </w:tr>
      <w:tr w:rsidR="008E3515" w14:paraId="04F257C9" w14:textId="77777777" w:rsidTr="008E3515">
        <w:tc>
          <w:tcPr>
            <w:tcW w:w="1385" w:type="dxa"/>
          </w:tcPr>
          <w:p w14:paraId="4D086C5B" w14:textId="77777777" w:rsidR="008E3515" w:rsidRDefault="00E45EB2">
            <w:pPr>
              <w:rPr>
                <w:rFonts w:eastAsia="SimSun"/>
                <w:lang w:val="en-US" w:eastAsia="zh-CN"/>
              </w:rPr>
            </w:pPr>
            <w:r>
              <w:rPr>
                <w:rFonts w:eastAsia="SimSun"/>
                <w:lang w:val="en-US" w:eastAsia="zh-CN"/>
              </w:rPr>
              <w:t>Samsung</w:t>
            </w:r>
          </w:p>
        </w:tc>
        <w:tc>
          <w:tcPr>
            <w:tcW w:w="6545" w:type="dxa"/>
          </w:tcPr>
          <w:p w14:paraId="5731AF15" w14:textId="77777777" w:rsidR="008E3515" w:rsidRDefault="00E45EB2">
            <w:pPr>
              <w:rPr>
                <w:rFonts w:eastAsia="SimSun"/>
                <w:lang w:val="en-US" w:eastAsia="zh-CN"/>
              </w:rPr>
            </w:pPr>
            <w:r>
              <w:rPr>
                <w:rFonts w:eastAsia="SimSun"/>
                <w:lang w:val="en-US" w:eastAsia="zh-CN"/>
              </w:rPr>
              <w:t>We also think the main bullet would suffice now. Intentions of other bullets or FFSs are not clear to us.</w:t>
            </w:r>
          </w:p>
        </w:tc>
        <w:tc>
          <w:tcPr>
            <w:tcW w:w="2127" w:type="dxa"/>
          </w:tcPr>
          <w:p w14:paraId="2816922C" w14:textId="77777777" w:rsidR="008E3515" w:rsidRDefault="008E3515">
            <w:pPr>
              <w:rPr>
                <w:lang w:val="en-US"/>
              </w:rPr>
            </w:pPr>
          </w:p>
        </w:tc>
      </w:tr>
      <w:tr w:rsidR="008E3515" w14:paraId="71C8A278" w14:textId="77777777" w:rsidTr="008E3515">
        <w:tc>
          <w:tcPr>
            <w:tcW w:w="1385" w:type="dxa"/>
          </w:tcPr>
          <w:p w14:paraId="601E7D87" w14:textId="6CD0ABE3"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0CC29723" w14:textId="6E56555A" w:rsidR="008E3515" w:rsidRDefault="00644331">
            <w:pPr>
              <w:rPr>
                <w:rFonts w:eastAsia="Malgun Gothic"/>
                <w:lang w:val="en-US" w:eastAsia="ko-KR"/>
              </w:rPr>
            </w:pPr>
            <w:r>
              <w:rPr>
                <w:rFonts w:eastAsia="Malgun Gothic"/>
                <w:lang w:val="en-US" w:eastAsia="ko-KR"/>
              </w:rPr>
              <w:t>Support main bullet</w:t>
            </w:r>
          </w:p>
        </w:tc>
        <w:tc>
          <w:tcPr>
            <w:tcW w:w="2127" w:type="dxa"/>
          </w:tcPr>
          <w:p w14:paraId="202CCD31" w14:textId="77777777" w:rsidR="008E3515" w:rsidRDefault="008E3515">
            <w:pPr>
              <w:rPr>
                <w:lang w:val="en-US"/>
              </w:rPr>
            </w:pPr>
          </w:p>
        </w:tc>
      </w:tr>
      <w:tr w:rsidR="008E3515" w14:paraId="641A5142" w14:textId="77777777" w:rsidTr="008E3515">
        <w:tc>
          <w:tcPr>
            <w:tcW w:w="1385" w:type="dxa"/>
          </w:tcPr>
          <w:p w14:paraId="390DD559" w14:textId="1014D183" w:rsidR="008E3515" w:rsidRDefault="006E548B">
            <w:pPr>
              <w:rPr>
                <w:rFonts w:eastAsia="SimSun"/>
                <w:lang w:val="en-US" w:eastAsia="ko-KR"/>
              </w:rPr>
            </w:pPr>
            <w:r>
              <w:rPr>
                <w:rFonts w:eastAsia="SimSun"/>
                <w:lang w:val="en-US" w:eastAsia="ko-KR"/>
              </w:rPr>
              <w:t>OPPO</w:t>
            </w:r>
          </w:p>
        </w:tc>
        <w:tc>
          <w:tcPr>
            <w:tcW w:w="6545" w:type="dxa"/>
          </w:tcPr>
          <w:p w14:paraId="2D34A8A6" w14:textId="746C1CAE" w:rsidR="008E3515" w:rsidRDefault="006E548B">
            <w:pPr>
              <w:rPr>
                <w:rFonts w:eastAsia="SimSun"/>
                <w:lang w:val="en-US" w:eastAsia="ko-KR"/>
              </w:rPr>
            </w:pPr>
            <w:r>
              <w:rPr>
                <w:rFonts w:eastAsia="SimSun"/>
                <w:lang w:val="en-US" w:eastAsia="ko-KR"/>
              </w:rPr>
              <w:t>The main bullet is sufficient. And we can also ok with the note suggested by ZTE.</w:t>
            </w:r>
          </w:p>
          <w:p w14:paraId="62BE85A1" w14:textId="59F8A065" w:rsidR="006E548B" w:rsidRDefault="006E548B">
            <w:pPr>
              <w:rPr>
                <w:rFonts w:eastAsia="SimSun"/>
                <w:lang w:val="en-US" w:eastAsia="ko-KR"/>
              </w:rPr>
            </w:pPr>
          </w:p>
        </w:tc>
        <w:tc>
          <w:tcPr>
            <w:tcW w:w="2127" w:type="dxa"/>
          </w:tcPr>
          <w:p w14:paraId="42196A93" w14:textId="77777777" w:rsidR="008E3515" w:rsidRDefault="008E3515">
            <w:pPr>
              <w:rPr>
                <w:lang w:val="en-US"/>
              </w:rPr>
            </w:pPr>
          </w:p>
        </w:tc>
      </w:tr>
      <w:tr w:rsidR="0004288C" w14:paraId="17C35DC2" w14:textId="77777777" w:rsidTr="008E3515">
        <w:tc>
          <w:tcPr>
            <w:tcW w:w="1385" w:type="dxa"/>
          </w:tcPr>
          <w:p w14:paraId="60AC323B" w14:textId="1C64C257" w:rsidR="0004288C" w:rsidRDefault="0004288C" w:rsidP="0004288C">
            <w:pPr>
              <w:rPr>
                <w:rFonts w:eastAsia="SimSun"/>
                <w:lang w:eastAsia="zh-CN"/>
              </w:rPr>
            </w:pPr>
            <w:r>
              <w:rPr>
                <w:rFonts w:eastAsia="SimSun" w:hint="eastAsia"/>
                <w:lang w:val="en-US" w:eastAsia="zh-CN"/>
              </w:rPr>
              <w:t>v</w:t>
            </w:r>
            <w:r>
              <w:rPr>
                <w:rFonts w:eastAsia="SimSun"/>
                <w:lang w:val="en-US" w:eastAsia="zh-CN"/>
              </w:rPr>
              <w:t>ivo</w:t>
            </w:r>
          </w:p>
        </w:tc>
        <w:tc>
          <w:tcPr>
            <w:tcW w:w="6545" w:type="dxa"/>
          </w:tcPr>
          <w:p w14:paraId="490FF8CB" w14:textId="60803B6D" w:rsidR="0004288C" w:rsidRDefault="0004288C" w:rsidP="0004288C">
            <w:pPr>
              <w:rPr>
                <w:rFonts w:eastAsia="SimSun"/>
                <w:lang w:val="en-US" w:eastAsia="zh-CN"/>
              </w:rPr>
            </w:pPr>
            <w:r>
              <w:rPr>
                <w:rFonts w:eastAsia="SimSun" w:hint="eastAsia"/>
                <w:lang w:val="en-US" w:eastAsia="zh-CN"/>
              </w:rPr>
              <w:t>F</w:t>
            </w:r>
            <w:r>
              <w:rPr>
                <w:rFonts w:eastAsia="SimSun"/>
                <w:lang w:val="en-US" w:eastAsia="zh-CN"/>
              </w:rPr>
              <w:t xml:space="preserve">ine with the main bullet. As for the first and second sub-bullet, it can share the same scheme as AI 9.9.1 UEIBM in MIMO after the scheme </w:t>
            </w:r>
            <w:r>
              <w:rPr>
                <w:rFonts w:eastAsia="SimSun" w:hint="eastAsia"/>
                <w:lang w:val="en-US" w:eastAsia="zh-CN"/>
              </w:rPr>
              <w:t>de</w:t>
            </w:r>
            <w:r>
              <w:rPr>
                <w:rFonts w:eastAsia="SimSun"/>
                <w:lang w:val="en-US" w:eastAsia="zh-CN"/>
              </w:rPr>
              <w:t xml:space="preserve">sign is complete. As for the third bullet, corresponding use case is ambiguous, further clarification may be needed. </w:t>
            </w:r>
          </w:p>
        </w:tc>
        <w:tc>
          <w:tcPr>
            <w:tcW w:w="2127" w:type="dxa"/>
          </w:tcPr>
          <w:p w14:paraId="04C86B27" w14:textId="77777777" w:rsidR="0004288C" w:rsidRDefault="0004288C" w:rsidP="0004288C">
            <w:pPr>
              <w:rPr>
                <w:lang w:val="en-US"/>
              </w:rPr>
            </w:pPr>
          </w:p>
        </w:tc>
      </w:tr>
      <w:tr w:rsidR="00B708E5" w14:paraId="7689D837" w14:textId="77777777" w:rsidTr="001C79FA">
        <w:tc>
          <w:tcPr>
            <w:tcW w:w="1385" w:type="dxa"/>
          </w:tcPr>
          <w:p w14:paraId="1C1155F8" w14:textId="77777777" w:rsidR="00B708E5" w:rsidRDefault="00B708E5" w:rsidP="001C79FA">
            <w:pPr>
              <w:rPr>
                <w:rFonts w:eastAsia="SimSun"/>
                <w:lang w:eastAsia="zh-CN"/>
              </w:rPr>
            </w:pPr>
            <w:r>
              <w:rPr>
                <w:rFonts w:eastAsia="SimSun"/>
                <w:lang w:eastAsia="zh-CN"/>
              </w:rPr>
              <w:t>Google</w:t>
            </w:r>
          </w:p>
        </w:tc>
        <w:tc>
          <w:tcPr>
            <w:tcW w:w="6545" w:type="dxa"/>
          </w:tcPr>
          <w:p w14:paraId="601BDB44" w14:textId="77777777" w:rsidR="00B708E5" w:rsidRDefault="00B708E5" w:rsidP="001C79FA">
            <w:pPr>
              <w:rPr>
                <w:rFonts w:eastAsia="SimSun"/>
                <w:lang w:val="en-US" w:eastAsia="zh-CN"/>
              </w:rPr>
            </w:pPr>
            <w:r>
              <w:rPr>
                <w:rFonts w:eastAsia="SimSun"/>
                <w:lang w:val="en-US" w:eastAsia="zh-CN"/>
              </w:rPr>
              <w:t xml:space="preserve">We are fine with the main bullet. </w:t>
            </w:r>
          </w:p>
          <w:p w14:paraId="27B7A72E" w14:textId="77777777" w:rsidR="00B708E5" w:rsidRDefault="00B708E5" w:rsidP="001C79FA">
            <w:pPr>
              <w:rPr>
                <w:rFonts w:eastAsia="SimSun"/>
                <w:lang w:val="en-US" w:eastAsia="zh-CN"/>
              </w:rPr>
            </w:pPr>
            <w:r>
              <w:rPr>
                <w:rFonts w:eastAsia="SimSun"/>
                <w:lang w:val="en-US" w:eastAsia="zh-CN"/>
              </w:rPr>
              <w:t xml:space="preserve">Regarding the first </w:t>
            </w:r>
            <w:proofErr w:type="spellStart"/>
            <w:r>
              <w:rPr>
                <w:rFonts w:eastAsia="SimSun"/>
                <w:lang w:val="en-US" w:eastAsia="zh-CN"/>
              </w:rPr>
              <w:t>subbullet</w:t>
            </w:r>
            <w:proofErr w:type="spellEnd"/>
            <w:r>
              <w:rPr>
                <w:rFonts w:eastAsia="SimSun"/>
                <w:lang w:val="en-US" w:eastAsia="zh-CN"/>
              </w:rPr>
              <w:t xml:space="preserve">, we agree with Ericsson that this should be configured by NW. On TRS, there has been similar discussion on whether/how to measure TRS if TRS is the QCL RS of the indicated TCI state. We can defer related discussion here. </w:t>
            </w:r>
          </w:p>
          <w:p w14:paraId="4B9563A1" w14:textId="77777777" w:rsidR="00B708E5" w:rsidRDefault="00B708E5" w:rsidP="001C79FA">
            <w:pPr>
              <w:rPr>
                <w:rFonts w:eastAsia="SimSun"/>
                <w:lang w:val="en-US" w:eastAsia="zh-CN"/>
              </w:rPr>
            </w:pPr>
            <w:r>
              <w:rPr>
                <w:rFonts w:eastAsia="SimSun"/>
                <w:lang w:val="en-US" w:eastAsia="zh-CN"/>
              </w:rPr>
              <w:t xml:space="preserve">Regarding FFS in the second </w:t>
            </w:r>
            <w:proofErr w:type="spellStart"/>
            <w:r>
              <w:rPr>
                <w:rFonts w:eastAsia="SimSun"/>
                <w:lang w:val="en-US" w:eastAsia="zh-CN"/>
              </w:rPr>
              <w:t>subbullet</w:t>
            </w:r>
            <w:proofErr w:type="spellEnd"/>
            <w:r>
              <w:rPr>
                <w:rFonts w:eastAsia="SimSun"/>
                <w:lang w:val="en-US" w:eastAsia="zh-CN"/>
              </w:rPr>
              <w:t xml:space="preserve">, we do not see the need. It can be controlled by NW. If NW see the need to have the same RS type, NW can ensure that. </w:t>
            </w:r>
          </w:p>
        </w:tc>
        <w:tc>
          <w:tcPr>
            <w:tcW w:w="2127" w:type="dxa"/>
          </w:tcPr>
          <w:p w14:paraId="3D1C021D" w14:textId="77777777" w:rsidR="00B708E5" w:rsidRDefault="00B708E5" w:rsidP="001C79FA">
            <w:pPr>
              <w:rPr>
                <w:lang w:val="en-US"/>
              </w:rPr>
            </w:pPr>
          </w:p>
        </w:tc>
      </w:tr>
      <w:tr w:rsidR="008E3515" w14:paraId="51D60EF0" w14:textId="77777777" w:rsidTr="008E3515">
        <w:tc>
          <w:tcPr>
            <w:tcW w:w="1385" w:type="dxa"/>
          </w:tcPr>
          <w:p w14:paraId="3CF0A3DC" w14:textId="1FA8D407" w:rsidR="008E3515" w:rsidRPr="00B708E5" w:rsidRDefault="009B4C92">
            <w:pPr>
              <w:rPr>
                <w:rFonts w:eastAsia="SimSun"/>
                <w:lang w:eastAsia="zh-CN"/>
              </w:rPr>
            </w:pPr>
            <w:r>
              <w:rPr>
                <w:rFonts w:eastAsia="SimSun"/>
                <w:lang w:eastAsia="zh-CN"/>
              </w:rPr>
              <w:t>Nokia</w:t>
            </w:r>
          </w:p>
        </w:tc>
        <w:tc>
          <w:tcPr>
            <w:tcW w:w="6545" w:type="dxa"/>
          </w:tcPr>
          <w:p w14:paraId="76CAF43A" w14:textId="3EFFE790" w:rsidR="008E3515" w:rsidRDefault="009B4C92">
            <w:pPr>
              <w:rPr>
                <w:rFonts w:eastAsia="SimSun"/>
                <w:lang w:val="en-US" w:eastAsia="zh-CN"/>
              </w:rPr>
            </w:pPr>
            <w:r>
              <w:rPr>
                <w:rFonts w:eastAsia="SimSun"/>
                <w:lang w:val="en-US" w:eastAsia="zh-CN"/>
              </w:rPr>
              <w:t>Support the main bullet and FFSs.</w:t>
            </w:r>
          </w:p>
        </w:tc>
        <w:tc>
          <w:tcPr>
            <w:tcW w:w="2127" w:type="dxa"/>
          </w:tcPr>
          <w:p w14:paraId="630855F2" w14:textId="77777777" w:rsidR="008E3515" w:rsidRDefault="008E3515">
            <w:pPr>
              <w:rPr>
                <w:lang w:val="en-US"/>
              </w:rPr>
            </w:pPr>
          </w:p>
        </w:tc>
      </w:tr>
      <w:tr w:rsidR="00C12A75" w14:paraId="4D41D1B1" w14:textId="77777777" w:rsidTr="007208E9">
        <w:tc>
          <w:tcPr>
            <w:tcW w:w="1385" w:type="dxa"/>
          </w:tcPr>
          <w:p w14:paraId="7928B2BE" w14:textId="77777777" w:rsidR="00C12A75" w:rsidRDefault="00C12A75" w:rsidP="007208E9">
            <w:pPr>
              <w:rPr>
                <w:rFonts w:eastAsia="SimSun"/>
                <w:lang w:eastAsia="zh-CN"/>
              </w:rPr>
            </w:pPr>
            <w:r>
              <w:rPr>
                <w:rFonts w:eastAsia="SimSun"/>
                <w:lang w:eastAsia="zh-CN"/>
              </w:rPr>
              <w:lastRenderedPageBreak/>
              <w:t>CATT</w:t>
            </w:r>
          </w:p>
        </w:tc>
        <w:tc>
          <w:tcPr>
            <w:tcW w:w="6545" w:type="dxa"/>
          </w:tcPr>
          <w:p w14:paraId="295E0FAC" w14:textId="77777777" w:rsidR="00C12A75" w:rsidRPr="00AC73AE" w:rsidRDefault="00C12A75" w:rsidP="007208E9">
            <w:r>
              <w:t xml:space="preserve">Support the </w:t>
            </w:r>
            <w:r>
              <w:rPr>
                <w:rFonts w:eastAsia="Malgun Gothic"/>
                <w:lang w:val="en-US" w:eastAsia="ko-KR"/>
              </w:rPr>
              <w:t>main bullet</w:t>
            </w:r>
            <w:r>
              <w:t>. We may need a further discussion on whether the QCL RS or SSB is configured by the networ</w:t>
            </w:r>
            <w:r>
              <w:rPr>
                <w:rFonts w:hint="eastAsia"/>
              </w:rPr>
              <w:t xml:space="preserve">k or </w:t>
            </w:r>
            <w:r>
              <w:t>can be determined</w:t>
            </w:r>
            <w:r>
              <w:rPr>
                <w:rFonts w:hint="eastAsia"/>
              </w:rPr>
              <w:t xml:space="preserve"> by </w:t>
            </w:r>
            <w:r>
              <w:t xml:space="preserve">using certain </w:t>
            </w:r>
            <w:r>
              <w:rPr>
                <w:rFonts w:hint="eastAsia"/>
              </w:rPr>
              <w:t>rules</w:t>
            </w:r>
            <w:r>
              <w:t>.</w:t>
            </w:r>
          </w:p>
        </w:tc>
        <w:tc>
          <w:tcPr>
            <w:tcW w:w="2127" w:type="dxa"/>
          </w:tcPr>
          <w:p w14:paraId="188BFBA6" w14:textId="77777777" w:rsidR="00C12A75" w:rsidRDefault="00C12A75" w:rsidP="007208E9">
            <w:pPr>
              <w:rPr>
                <w:lang w:val="en-US"/>
              </w:rPr>
            </w:pPr>
          </w:p>
        </w:tc>
      </w:tr>
      <w:tr w:rsidR="00A06367" w14:paraId="5AD057BF" w14:textId="77777777" w:rsidTr="00105087">
        <w:tc>
          <w:tcPr>
            <w:tcW w:w="1385" w:type="dxa"/>
          </w:tcPr>
          <w:p w14:paraId="324C399B" w14:textId="77777777" w:rsidR="00A06367" w:rsidRPr="00B708E5" w:rsidRDefault="00A06367" w:rsidP="00105087">
            <w:pPr>
              <w:rPr>
                <w:rFonts w:eastAsia="SimSun"/>
                <w:lang w:eastAsia="zh-CN"/>
              </w:rPr>
            </w:pPr>
            <w:r>
              <w:rPr>
                <w:rFonts w:eastAsia="SimSun" w:hint="eastAsia"/>
                <w:lang w:eastAsia="zh-CN"/>
              </w:rPr>
              <w:t>CMCC</w:t>
            </w:r>
          </w:p>
        </w:tc>
        <w:tc>
          <w:tcPr>
            <w:tcW w:w="6545" w:type="dxa"/>
          </w:tcPr>
          <w:p w14:paraId="314AB332" w14:textId="77777777" w:rsidR="00A06367" w:rsidRDefault="00A06367" w:rsidP="00105087">
            <w:pPr>
              <w:rPr>
                <w:rFonts w:eastAsia="SimSun"/>
                <w:lang w:val="en-US" w:eastAsia="zh-CN"/>
              </w:rPr>
            </w:pPr>
            <w:r>
              <w:rPr>
                <w:rFonts w:eastAsia="SimSun" w:hint="eastAsia"/>
                <w:lang w:val="en-US" w:eastAsia="zh-CN"/>
              </w:rPr>
              <w:t>Support the main bullet. The sub-bullets are key issues that need to be solved, since the issues are also discussed in R19 MIMO, we can postpone the discussion and wait for the progress of MIMO.</w:t>
            </w:r>
          </w:p>
        </w:tc>
        <w:tc>
          <w:tcPr>
            <w:tcW w:w="2127" w:type="dxa"/>
          </w:tcPr>
          <w:p w14:paraId="19C94E5F" w14:textId="77777777" w:rsidR="00A06367" w:rsidRDefault="00A06367" w:rsidP="00105087">
            <w:pPr>
              <w:rPr>
                <w:lang w:val="en-US"/>
              </w:rPr>
            </w:pPr>
          </w:p>
        </w:tc>
      </w:tr>
      <w:tr w:rsidR="00544571" w14:paraId="107305FA" w14:textId="77777777" w:rsidTr="00B73BF5">
        <w:tc>
          <w:tcPr>
            <w:tcW w:w="1385" w:type="dxa"/>
          </w:tcPr>
          <w:p w14:paraId="60C11AFD"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B353EF7" w14:textId="77777777" w:rsidR="00544571" w:rsidRPr="00544571" w:rsidRDefault="00544571" w:rsidP="00544571">
            <w:pPr>
              <w:rPr>
                <w:rFonts w:eastAsia="SimSun"/>
                <w:lang w:eastAsia="zh-CN"/>
              </w:rPr>
            </w:pPr>
            <w:r w:rsidRPr="00544571">
              <w:rPr>
                <w:rFonts w:eastAsia="SimSun"/>
                <w:lang w:eastAsia="zh-CN"/>
              </w:rPr>
              <w:t xml:space="preserve">We are fine with the main bullet (i.e. Option 2) by adding “at least” at beginning. </w:t>
            </w:r>
          </w:p>
          <w:p w14:paraId="74BD6883" w14:textId="77777777" w:rsidR="00544571" w:rsidRPr="00544571" w:rsidRDefault="00544571" w:rsidP="00544571">
            <w:pPr>
              <w:rPr>
                <w:rFonts w:eastAsia="SimSun"/>
                <w:lang w:eastAsia="zh-CN"/>
              </w:rPr>
            </w:pPr>
            <w:r w:rsidRPr="00544571">
              <w:rPr>
                <w:rFonts w:eastAsia="SimSun"/>
                <w:lang w:eastAsia="zh-CN"/>
              </w:rPr>
              <w:t>At the same time, we still think the option 3 should be kept due to the following reasons:</w:t>
            </w:r>
          </w:p>
          <w:p w14:paraId="215F6141" w14:textId="77777777" w:rsidR="00544571" w:rsidRPr="00544571" w:rsidRDefault="00544571" w:rsidP="00544571">
            <w:pPr>
              <w:rPr>
                <w:rFonts w:eastAsia="SimSun"/>
                <w:lang w:eastAsia="zh-CN"/>
              </w:rPr>
            </w:pPr>
            <w:r w:rsidRPr="00544571">
              <w:rPr>
                <w:rFonts w:eastAsia="SimSun"/>
                <w:lang w:eastAsia="zh-CN"/>
              </w:rPr>
              <w:t xml:space="preserve">1. The indicated TCI may not reflect the cell quality for mobility purpose. </w:t>
            </w:r>
          </w:p>
          <w:p w14:paraId="6322B13C" w14:textId="77777777" w:rsidR="00544571" w:rsidRPr="00544571" w:rsidRDefault="00544571" w:rsidP="00544571">
            <w:pPr>
              <w:rPr>
                <w:rFonts w:eastAsia="SimSun"/>
                <w:lang w:eastAsia="zh-CN"/>
              </w:rPr>
            </w:pPr>
            <w:r w:rsidRPr="00544571">
              <w:rPr>
                <w:rFonts w:eastAsia="SimSun" w:hint="eastAsia"/>
                <w:lang w:eastAsia="zh-CN"/>
              </w:rPr>
              <w:t>2</w:t>
            </w:r>
            <w:r w:rsidRPr="00544571">
              <w:rPr>
                <w:rFonts w:eastAsia="SimSun"/>
                <w:lang w:eastAsia="zh-CN"/>
              </w:rPr>
              <w:t xml:space="preserve">. It is the straightforward solution to 2 FFS points. </w:t>
            </w:r>
          </w:p>
          <w:p w14:paraId="44F63498" w14:textId="77777777" w:rsidR="00544571" w:rsidRPr="00544571" w:rsidRDefault="00544571" w:rsidP="00544571">
            <w:pPr>
              <w:rPr>
                <w:rFonts w:eastAsia="SimSun"/>
                <w:lang w:eastAsia="zh-CN"/>
              </w:rPr>
            </w:pPr>
            <w:r w:rsidRPr="00544571">
              <w:rPr>
                <w:rFonts w:eastAsia="SimSun" w:hint="eastAsia"/>
                <w:lang w:eastAsia="zh-CN"/>
              </w:rPr>
              <w:t>3</w:t>
            </w:r>
            <w:r w:rsidRPr="00544571">
              <w:rPr>
                <w:rFonts w:eastAsia="SimSun"/>
                <w:lang w:eastAsia="zh-CN"/>
              </w:rPr>
              <w:t xml:space="preserve">. it is a solution to make most use of existing RS configuration in R18 LTM where the serving cell is configured as candidate cell when it is expected to be compared with other candidate cell.  </w:t>
            </w:r>
          </w:p>
          <w:p w14:paraId="344C9757" w14:textId="77777777" w:rsidR="00544571" w:rsidRPr="00544571" w:rsidRDefault="00544571" w:rsidP="00544571">
            <w:pPr>
              <w:rPr>
                <w:rFonts w:eastAsia="SimSun"/>
                <w:lang w:eastAsia="zh-CN"/>
              </w:rPr>
            </w:pPr>
          </w:p>
        </w:tc>
        <w:tc>
          <w:tcPr>
            <w:tcW w:w="2127" w:type="dxa"/>
          </w:tcPr>
          <w:p w14:paraId="7956C290" w14:textId="77777777" w:rsidR="00544571" w:rsidRDefault="00544571" w:rsidP="00B73BF5">
            <w:pPr>
              <w:ind w:left="480" w:hanging="480"/>
              <w:rPr>
                <w:lang w:val="en-US"/>
              </w:rPr>
            </w:pPr>
          </w:p>
        </w:tc>
      </w:tr>
      <w:tr w:rsidR="00DC4946" w14:paraId="71DEA8F7" w14:textId="77777777" w:rsidTr="008E3515">
        <w:tc>
          <w:tcPr>
            <w:tcW w:w="1385" w:type="dxa"/>
          </w:tcPr>
          <w:p w14:paraId="1C07E7DA" w14:textId="1C7241F0" w:rsidR="00DC4946" w:rsidRPr="00544571" w:rsidRDefault="00DC4946" w:rsidP="00DC4946">
            <w:pPr>
              <w:rPr>
                <w:rFonts w:eastAsia="PMingLiU"/>
                <w:lang w:eastAsia="zh-TW"/>
              </w:rPr>
            </w:pPr>
            <w:r>
              <w:rPr>
                <w:rFonts w:eastAsia="Malgun Gothic" w:hint="eastAsia"/>
                <w:lang w:val="en-US" w:eastAsia="ko-KR"/>
              </w:rPr>
              <w:t>Qualcomm</w:t>
            </w:r>
          </w:p>
        </w:tc>
        <w:tc>
          <w:tcPr>
            <w:tcW w:w="6545" w:type="dxa"/>
          </w:tcPr>
          <w:p w14:paraId="765667CA" w14:textId="66585A78" w:rsidR="00DC4946" w:rsidRDefault="00DC4946" w:rsidP="00DC4946">
            <w:pPr>
              <w:rPr>
                <w:rFonts w:eastAsia="PMingLiU"/>
                <w:lang w:val="en-US" w:eastAsia="zh-TW"/>
              </w:rPr>
            </w:pPr>
            <w:r>
              <w:rPr>
                <w:rFonts w:eastAsia="Malgun Gothic" w:hint="eastAsia"/>
                <w:lang w:val="en-US" w:eastAsia="ko-KR"/>
              </w:rPr>
              <w:t>We share the same view as Ericsson, and the main bullet would be sufficient.</w:t>
            </w:r>
          </w:p>
        </w:tc>
        <w:tc>
          <w:tcPr>
            <w:tcW w:w="2127" w:type="dxa"/>
          </w:tcPr>
          <w:p w14:paraId="6BD8A92A" w14:textId="77777777" w:rsidR="00DC4946" w:rsidRDefault="00DC4946" w:rsidP="00DC4946">
            <w:pPr>
              <w:rPr>
                <w:lang w:val="en-US"/>
              </w:rPr>
            </w:pPr>
          </w:p>
        </w:tc>
      </w:tr>
      <w:tr w:rsidR="00C42C43" w14:paraId="64A0723A" w14:textId="77777777" w:rsidTr="008E3515">
        <w:tc>
          <w:tcPr>
            <w:tcW w:w="1385" w:type="dxa"/>
          </w:tcPr>
          <w:p w14:paraId="0604FD8D" w14:textId="76A68AF2" w:rsidR="00C42C43" w:rsidRDefault="00C42C43" w:rsidP="00C42C43">
            <w:pPr>
              <w:rPr>
                <w:rFonts w:eastAsia="PMingLiU"/>
                <w:lang w:val="en-US" w:eastAsia="zh-TW"/>
              </w:rPr>
            </w:pPr>
            <w:r>
              <w:rPr>
                <w:rFonts w:eastAsia="SimSun" w:hint="eastAsia"/>
                <w:lang w:val="en-US" w:eastAsia="zh-CN"/>
              </w:rPr>
              <w:t>Lenovo</w:t>
            </w:r>
          </w:p>
        </w:tc>
        <w:tc>
          <w:tcPr>
            <w:tcW w:w="6545" w:type="dxa"/>
          </w:tcPr>
          <w:p w14:paraId="087FBA68" w14:textId="6E2D57BA" w:rsidR="00C42C43" w:rsidRDefault="00C42C43" w:rsidP="00C42C43">
            <w:pPr>
              <w:rPr>
                <w:rFonts w:eastAsia="PMingLiU"/>
                <w:lang w:val="en-US" w:eastAsia="zh-TW"/>
              </w:rPr>
            </w:pPr>
            <w:r>
              <w:rPr>
                <w:rFonts w:eastAsia="SimSun"/>
                <w:lang w:val="en-US" w:eastAsia="zh-CN"/>
              </w:rPr>
              <w:t>T</w:t>
            </w:r>
            <w:r>
              <w:rPr>
                <w:rFonts w:eastAsia="SimSun" w:hint="eastAsia"/>
                <w:lang w:val="en-US" w:eastAsia="zh-CN"/>
              </w:rPr>
              <w:t>he main bullets should be sufficient. We are fine with ZTE</w:t>
            </w:r>
            <w:r>
              <w:rPr>
                <w:rFonts w:eastAsia="SimSun"/>
                <w:lang w:val="en-US" w:eastAsia="zh-CN"/>
              </w:rPr>
              <w:t>’</w:t>
            </w:r>
            <w:r>
              <w:rPr>
                <w:rFonts w:eastAsia="SimSun" w:hint="eastAsia"/>
                <w:lang w:val="en-US" w:eastAsia="zh-CN"/>
              </w:rPr>
              <w:t>s note.</w:t>
            </w:r>
          </w:p>
        </w:tc>
        <w:tc>
          <w:tcPr>
            <w:tcW w:w="2127" w:type="dxa"/>
          </w:tcPr>
          <w:p w14:paraId="271ED364" w14:textId="77777777" w:rsidR="00C42C43" w:rsidRDefault="00C42C43" w:rsidP="00C42C43">
            <w:pPr>
              <w:rPr>
                <w:lang w:val="en-US"/>
              </w:rPr>
            </w:pPr>
          </w:p>
        </w:tc>
      </w:tr>
      <w:tr w:rsidR="001D30FA" w14:paraId="1A36C55E" w14:textId="77777777" w:rsidTr="008E3515">
        <w:tc>
          <w:tcPr>
            <w:tcW w:w="1385" w:type="dxa"/>
          </w:tcPr>
          <w:p w14:paraId="24A28DB4" w14:textId="1F1C51D6" w:rsidR="001D30FA" w:rsidRPr="001D30FA" w:rsidRDefault="001D30FA" w:rsidP="00C42C43">
            <w:pPr>
              <w:rPr>
                <w:rFonts w:eastAsiaTheme="minorEastAsia"/>
                <w:lang w:val="en-US"/>
              </w:rPr>
            </w:pPr>
            <w:r>
              <w:rPr>
                <w:rFonts w:eastAsiaTheme="minorEastAsia" w:hint="eastAsia"/>
                <w:lang w:val="en-US"/>
              </w:rPr>
              <w:t>Sony</w:t>
            </w:r>
          </w:p>
        </w:tc>
        <w:tc>
          <w:tcPr>
            <w:tcW w:w="6545" w:type="dxa"/>
          </w:tcPr>
          <w:p w14:paraId="0B230078" w14:textId="02137702" w:rsidR="001D30FA" w:rsidRPr="001D30FA" w:rsidRDefault="001D30FA" w:rsidP="00C42C43">
            <w:pPr>
              <w:rPr>
                <w:rFonts w:eastAsiaTheme="minorEastAsia"/>
                <w:lang w:val="en-US"/>
              </w:rPr>
            </w:pPr>
            <w:r>
              <w:rPr>
                <w:rFonts w:eastAsiaTheme="minorEastAsia" w:hint="eastAsia"/>
                <w:lang w:val="en-US"/>
              </w:rPr>
              <w:t>We support the proposal.</w:t>
            </w:r>
          </w:p>
        </w:tc>
        <w:tc>
          <w:tcPr>
            <w:tcW w:w="2127" w:type="dxa"/>
          </w:tcPr>
          <w:p w14:paraId="58D5B969" w14:textId="77777777" w:rsidR="001D30FA" w:rsidRDefault="001D30FA" w:rsidP="00C42C43">
            <w:pPr>
              <w:rPr>
                <w:lang w:val="en-US"/>
              </w:rPr>
            </w:pPr>
          </w:p>
        </w:tc>
      </w:tr>
    </w:tbl>
    <w:p w14:paraId="7A4AFF2C" w14:textId="77777777" w:rsidR="008E3515" w:rsidRDefault="008E3515"/>
    <w:p w14:paraId="2A2C2E9A" w14:textId="77777777" w:rsidR="008E3515" w:rsidRDefault="008E3515">
      <w:pPr>
        <w:rPr>
          <w:lang w:val="en-US"/>
        </w:rPr>
      </w:pPr>
      <w:bookmarkStart w:id="5" w:name="_[FL_Proposal_3-4-v2]"/>
      <w:bookmarkEnd w:id="5"/>
    </w:p>
    <w:p w14:paraId="7C0487E8" w14:textId="77777777" w:rsidR="008E3515" w:rsidRDefault="005A2239">
      <w:pPr>
        <w:snapToGrid/>
        <w:spacing w:after="0" w:afterAutospacing="0"/>
        <w:jc w:val="left"/>
        <w:rPr>
          <w:lang w:val="en-US"/>
        </w:rPr>
      </w:pPr>
      <w:r>
        <w:rPr>
          <w:lang w:val="en-US"/>
        </w:rPr>
        <w:br w:type="page"/>
      </w:r>
    </w:p>
    <w:p w14:paraId="54DED7CD" w14:textId="77777777" w:rsidR="008E3515" w:rsidRDefault="005A2239">
      <w:pPr>
        <w:pStyle w:val="Heading3"/>
      </w:pPr>
      <w:r>
        <w:rPr>
          <w:rFonts w:hint="eastAsia"/>
        </w:rPr>
        <w:lastRenderedPageBreak/>
        <w:t>[Mid] Filtering for measurement results for reporting</w:t>
      </w:r>
    </w:p>
    <w:p w14:paraId="0409AB84" w14:textId="77777777" w:rsidR="008E3515" w:rsidRDefault="005A2239">
      <w:pPr>
        <w:pStyle w:val="Heading5"/>
        <w:rPr>
          <w:lang w:val="en-US"/>
        </w:rPr>
      </w:pPr>
      <w:r>
        <w:rPr>
          <w:rFonts w:hint="eastAsia"/>
          <w:lang w:val="en-US"/>
        </w:rPr>
        <w:t>[Agreements in previous meetings]</w:t>
      </w:r>
    </w:p>
    <w:p w14:paraId="0205AAD8" w14:textId="77777777" w:rsidR="008E3515" w:rsidRDefault="005A2239">
      <w:pPr>
        <w:rPr>
          <w:lang w:val="en-US"/>
        </w:rPr>
      </w:pPr>
      <w:r>
        <w:rPr>
          <w:rFonts w:hint="eastAsia"/>
          <w:lang w:val="en-US"/>
        </w:rPr>
        <w:t>No agreements yet</w:t>
      </w:r>
    </w:p>
    <w:p w14:paraId="2E77C350" w14:textId="77777777" w:rsidR="008E3515" w:rsidRDefault="005A2239">
      <w:pPr>
        <w:pStyle w:val="Heading5"/>
        <w:rPr>
          <w:lang w:val="en-US"/>
        </w:rPr>
      </w:pPr>
      <w:r>
        <w:rPr>
          <w:rFonts w:hint="eastAsia"/>
          <w:lang w:val="en-US"/>
        </w:rPr>
        <w:t>[Summary of contributions]</w:t>
      </w:r>
    </w:p>
    <w:p w14:paraId="438C994C"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3E1E329" w14:textId="77777777" w:rsidR="008E3515" w:rsidRDefault="005A2239">
      <w:pPr>
        <w:pStyle w:val="ListParagraph"/>
        <w:numPr>
          <w:ilvl w:val="1"/>
          <w:numId w:val="14"/>
        </w:numPr>
        <w:rPr>
          <w:lang w:val="en-US"/>
        </w:rPr>
      </w:pPr>
      <w:r>
        <w:rPr>
          <w:rFonts w:hint="eastAsia"/>
          <w:lang w:val="en-US"/>
        </w:rPr>
        <w:t>Huawei, Lenovo, Apple, MediaTek, Qualcomm</w:t>
      </w:r>
    </w:p>
    <w:p w14:paraId="0BD45A9D" w14:textId="77777777" w:rsidR="008E3515" w:rsidRDefault="005A2239">
      <w:pPr>
        <w:pStyle w:val="ListParagraph"/>
        <w:numPr>
          <w:ilvl w:val="0"/>
          <w:numId w:val="14"/>
        </w:numPr>
        <w:rPr>
          <w:u w:val="single"/>
          <w:lang w:val="en-US"/>
        </w:rPr>
      </w:pPr>
      <w:r>
        <w:rPr>
          <w:rFonts w:hint="eastAsia"/>
          <w:u w:val="single"/>
          <w:lang w:val="en-US"/>
        </w:rPr>
        <w:t xml:space="preserve">L1 specified filtering is </w:t>
      </w:r>
      <w:proofErr w:type="gramStart"/>
      <w:r>
        <w:rPr>
          <w:rFonts w:hint="eastAsia"/>
          <w:u w:val="single"/>
          <w:lang w:val="en-US"/>
        </w:rPr>
        <w:t>necessary</w:t>
      </w:r>
      <w:proofErr w:type="gramEnd"/>
      <w:r>
        <w:rPr>
          <w:rFonts w:hint="eastAsia"/>
          <w:u w:val="single"/>
          <w:lang w:val="en-US"/>
        </w:rPr>
        <w:t xml:space="preserve"> </w:t>
      </w:r>
    </w:p>
    <w:p w14:paraId="6CA4EDC8" w14:textId="77777777" w:rsidR="008E3515" w:rsidRDefault="005A2239">
      <w:pPr>
        <w:pStyle w:val="ListParagraph"/>
        <w:numPr>
          <w:ilvl w:val="1"/>
          <w:numId w:val="14"/>
        </w:numPr>
        <w:rPr>
          <w:lang w:val="en-US"/>
        </w:rPr>
      </w:pPr>
      <w:r>
        <w:rPr>
          <w:rFonts w:hint="eastAsia"/>
          <w:lang w:val="en-US"/>
        </w:rPr>
        <w:t xml:space="preserve">CMCC, CATT, Fujitsu, Ericsson </w:t>
      </w:r>
      <w:r>
        <w:rPr>
          <w:rFonts w:hint="eastAsia"/>
          <w:highlight w:val="yellow"/>
          <w:lang w:val="en-US"/>
        </w:rPr>
        <w:t>(4)</w:t>
      </w:r>
    </w:p>
    <w:p w14:paraId="0E430D11" w14:textId="77777777" w:rsidR="008E3515" w:rsidRDefault="005A2239">
      <w:pPr>
        <w:pStyle w:val="ListParagraph"/>
        <w:numPr>
          <w:ilvl w:val="1"/>
          <w:numId w:val="14"/>
        </w:numPr>
        <w:rPr>
          <w:lang w:val="en-US"/>
        </w:rPr>
      </w:pPr>
      <w:r>
        <w:rPr>
          <w:rFonts w:hint="eastAsia"/>
          <w:lang w:val="en-US"/>
        </w:rPr>
        <w:t>Rationale</w:t>
      </w:r>
    </w:p>
    <w:p w14:paraId="3D58FEF2" w14:textId="77777777" w:rsidR="008E3515" w:rsidRDefault="005A2239">
      <w:pPr>
        <w:pStyle w:val="ListParagraph"/>
        <w:numPr>
          <w:ilvl w:val="2"/>
          <w:numId w:val="14"/>
        </w:numPr>
        <w:rPr>
          <w:lang w:val="en-US"/>
        </w:rPr>
      </w:pPr>
      <w:r>
        <w:rPr>
          <w:rFonts w:eastAsiaTheme="minorEastAsia" w:hint="eastAsia"/>
        </w:rPr>
        <w:t xml:space="preserve">One shot result is not stable (Ericsson </w:t>
      </w:r>
      <w:r>
        <w:rPr>
          <w:rFonts w:eastAsiaTheme="minorEastAsia"/>
        </w:rPr>
        <w:t>provided</w:t>
      </w:r>
      <w:r>
        <w:rPr>
          <w:rFonts w:eastAsiaTheme="minorEastAsia" w:hint="eastAsia"/>
        </w:rPr>
        <w:t xml:space="preserve"> a simulation result</w:t>
      </w:r>
      <w:proofErr w:type="gramStart"/>
      <w:r>
        <w:rPr>
          <w:rFonts w:eastAsiaTheme="minorEastAsia" w:hint="eastAsia"/>
        </w:rPr>
        <w:t>)</w:t>
      </w:r>
      <w:proofErr w:type="gramEnd"/>
      <w:r>
        <w:rPr>
          <w:rFonts w:eastAsiaTheme="minorEastAsia" w:hint="eastAsia"/>
        </w:rPr>
        <w:t xml:space="preserve"> and the fluctuation is large</w:t>
      </w:r>
    </w:p>
    <w:p w14:paraId="1A39657B" w14:textId="77777777" w:rsidR="008E3515" w:rsidRDefault="005A2239">
      <w:pPr>
        <w:pStyle w:val="3GPPText"/>
        <w:keepNext/>
        <w:numPr>
          <w:ilvl w:val="0"/>
          <w:numId w:val="14"/>
        </w:numPr>
        <w:jc w:val="center"/>
      </w:pPr>
      <w:r>
        <w:rPr>
          <w:noProof/>
          <w:lang w:eastAsia="zh-CN"/>
        </w:rPr>
        <w:drawing>
          <wp:inline distT="0" distB="0" distL="0" distR="0" wp14:anchorId="0C3BB707" wp14:editId="69E94E7F">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26F6D1D0" w14:textId="77777777" w:rsidR="008E3515" w:rsidRDefault="005A2239">
      <w:pPr>
        <w:pStyle w:val="Caption"/>
        <w:numPr>
          <w:ilvl w:val="0"/>
          <w:numId w:val="14"/>
        </w:numPr>
        <w:jc w:val="center"/>
      </w:pPr>
      <w:bookmarkStart w:id="6" w:name="_Ref178946932"/>
      <w:r>
        <w:t xml:space="preserve">Figure </w:t>
      </w:r>
      <w:r>
        <w:fldChar w:fldCharType="begin"/>
      </w:r>
      <w:r>
        <w:instrText xml:space="preserve"> SEQ Figure \* ARABIC </w:instrText>
      </w:r>
      <w:r>
        <w:fldChar w:fldCharType="separate"/>
      </w:r>
      <w:r>
        <w:t>1</w:t>
      </w:r>
      <w:r>
        <w:fldChar w:fldCharType="end"/>
      </w:r>
      <w:bookmarkEnd w:id="6"/>
      <w:r>
        <w:t>: L1-RSRP for three LTM Candidates. For each candidate, the SSB with highest SS-RSRP is used.</w:t>
      </w:r>
    </w:p>
    <w:p w14:paraId="65DBDFE4" w14:textId="77777777" w:rsidR="008E3515" w:rsidRDefault="008E3515">
      <w:pPr>
        <w:pStyle w:val="ListParagraph"/>
        <w:numPr>
          <w:ilvl w:val="2"/>
          <w:numId w:val="14"/>
        </w:numPr>
        <w:rPr>
          <w:lang w:val="en-US"/>
        </w:rPr>
      </w:pPr>
    </w:p>
    <w:p w14:paraId="3F292B09" w14:textId="77777777" w:rsidR="008E3515" w:rsidRDefault="005A2239">
      <w:pPr>
        <w:pStyle w:val="ListParagraph"/>
        <w:numPr>
          <w:ilvl w:val="1"/>
          <w:numId w:val="14"/>
        </w:numPr>
        <w:rPr>
          <w:lang w:val="en-US"/>
        </w:rPr>
      </w:pPr>
      <w:r>
        <w:rPr>
          <w:rFonts w:hint="eastAsia"/>
          <w:lang w:val="en-US"/>
        </w:rPr>
        <w:t>Filtering method</w:t>
      </w:r>
    </w:p>
    <w:p w14:paraId="2964BFC1" w14:textId="77777777" w:rsidR="008E3515" w:rsidRDefault="005A2239">
      <w:pPr>
        <w:pStyle w:val="ListParagraph"/>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191D0D88" w14:textId="77777777" w:rsidR="008E3515" w:rsidRDefault="005A2239">
      <w:pPr>
        <w:pStyle w:val="ListParagraph"/>
        <w:numPr>
          <w:ilvl w:val="2"/>
          <w:numId w:val="14"/>
        </w:numPr>
        <w:rPr>
          <w:lang w:val="en-US"/>
        </w:rPr>
      </w:pPr>
      <w:r>
        <w:rPr>
          <w:lang w:val="en-US"/>
        </w:rPr>
        <w:t>Use a first order IIR network configurable filter like the one used for L3 filtering.</w:t>
      </w:r>
    </w:p>
    <w:p w14:paraId="0A9CD9A6" w14:textId="77777777" w:rsidR="008E3515" w:rsidRDefault="005A2239">
      <w:pPr>
        <w:pStyle w:val="Heading5"/>
        <w:rPr>
          <w:lang w:val="en-US"/>
        </w:rPr>
      </w:pPr>
      <w:r>
        <w:rPr>
          <w:rFonts w:hint="eastAsia"/>
          <w:lang w:val="en-US"/>
        </w:rPr>
        <w:t>[FL Observation]</w:t>
      </w:r>
    </w:p>
    <w:p w14:paraId="3E567478"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15BEFE28" w14:textId="77777777" w:rsidR="008E3515" w:rsidRDefault="005A2239">
      <w:r>
        <w:rPr>
          <w:rFonts w:hint="eastAsia"/>
        </w:rPr>
        <w:lastRenderedPageBreak/>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5B2900D9" w14:textId="77777777" w:rsidR="008E3515" w:rsidRDefault="005A2239">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w:t>
      </w:r>
      <w:proofErr w:type="gramStart"/>
      <w:r>
        <w:rPr>
          <w:rFonts w:hint="eastAsia"/>
        </w:rPr>
        <w:t>aspect(</w:t>
      </w:r>
      <w:proofErr w:type="gramEnd"/>
      <w:r>
        <w:rPr>
          <w:rFonts w:hint="eastAsia"/>
        </w:rPr>
        <w:t xml:space="preserve">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4F126723" w14:textId="77777777" w:rsidR="008E3515" w:rsidRDefault="008E3515"/>
    <w:p w14:paraId="100B8F8C" w14:textId="77777777" w:rsidR="008E3515" w:rsidRDefault="005A2239">
      <w:pPr>
        <w:pStyle w:val="Heading5"/>
        <w:rPr>
          <w:lang w:val="en-US"/>
        </w:rPr>
      </w:pPr>
      <w:r>
        <w:rPr>
          <w:rFonts w:hint="eastAsia"/>
          <w:lang w:val="en-US"/>
        </w:rPr>
        <w:t>[FL Proposal 3-5-v1]</w:t>
      </w:r>
    </w:p>
    <w:p w14:paraId="268E9B91" w14:textId="77777777" w:rsidR="008E3515" w:rsidRDefault="005A2239">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w:t>
      </w:r>
      <w:proofErr w:type="gramStart"/>
      <w:r>
        <w:rPr>
          <w:rFonts w:hint="eastAsia"/>
          <w:color w:val="FF0000"/>
          <w:lang w:val="en-US"/>
        </w:rPr>
        <w:t>reporting</w:t>
      </w:r>
      <w:proofErr w:type="gramEnd"/>
      <w:r>
        <w:rPr>
          <w:rFonts w:hint="eastAsia"/>
          <w:color w:val="FF0000"/>
          <w:lang w:val="en-US"/>
        </w:rPr>
        <w:t xml:space="preserve"> </w:t>
      </w:r>
    </w:p>
    <w:p w14:paraId="47F2DBDF" w14:textId="77777777" w:rsidR="008E3515" w:rsidRDefault="005A2239">
      <w:pPr>
        <w:pStyle w:val="ListParagraph"/>
        <w:numPr>
          <w:ilvl w:val="1"/>
          <w:numId w:val="14"/>
        </w:numPr>
        <w:rPr>
          <w:color w:val="FF0000"/>
          <w:lang w:val="en-US"/>
        </w:rPr>
      </w:pPr>
      <w:r>
        <w:rPr>
          <w:rFonts w:hint="eastAsia"/>
          <w:color w:val="FF0000"/>
          <w:lang w:val="en-US"/>
        </w:rPr>
        <w:t>FFS: filtering method</w:t>
      </w:r>
    </w:p>
    <w:p w14:paraId="4AE9DDD1" w14:textId="77777777" w:rsidR="008E3515" w:rsidRDefault="005A2239">
      <w:pPr>
        <w:pStyle w:val="ListParagraph"/>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w:t>
      </w:r>
      <w:proofErr w:type="gramStart"/>
      <w:r>
        <w:rPr>
          <w:rFonts w:hint="eastAsia"/>
          <w:color w:val="FF0000"/>
          <w:lang w:val="en-US"/>
        </w:rPr>
        <w:t>reporting</w:t>
      </w:r>
      <w:proofErr w:type="gramEnd"/>
    </w:p>
    <w:p w14:paraId="08EF72AC" w14:textId="77777777" w:rsidR="008E3515" w:rsidRDefault="008E3515">
      <w:pPr>
        <w:rPr>
          <w:color w:val="FF0000"/>
          <w:lang w:val="en-US"/>
        </w:rPr>
      </w:pPr>
    </w:p>
    <w:p w14:paraId="650ED87F" w14:textId="77777777" w:rsidR="008E3515" w:rsidRDefault="005A2239">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32D3AD14"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059459D4" w14:textId="77777777" w:rsidR="008E3515" w:rsidRDefault="005A2239">
            <w:pPr>
              <w:rPr>
                <w:rFonts w:eastAsiaTheme="minorEastAsia"/>
                <w:lang w:val="en-US"/>
              </w:rPr>
            </w:pPr>
            <w:r>
              <w:rPr>
                <w:rFonts w:eastAsiaTheme="minorEastAsia"/>
                <w:lang w:val="en-US"/>
              </w:rPr>
              <w:t>Company</w:t>
            </w:r>
          </w:p>
        </w:tc>
        <w:tc>
          <w:tcPr>
            <w:tcW w:w="6545" w:type="dxa"/>
          </w:tcPr>
          <w:p w14:paraId="2746DDC1" w14:textId="77777777" w:rsidR="008E3515" w:rsidRDefault="005A2239">
            <w:pPr>
              <w:rPr>
                <w:rFonts w:eastAsiaTheme="minorEastAsia"/>
                <w:lang w:val="en-US"/>
              </w:rPr>
            </w:pPr>
            <w:r>
              <w:rPr>
                <w:rFonts w:eastAsiaTheme="minorEastAsia"/>
                <w:lang w:val="en-US"/>
              </w:rPr>
              <w:t>Comment</w:t>
            </w:r>
          </w:p>
        </w:tc>
        <w:tc>
          <w:tcPr>
            <w:tcW w:w="2127" w:type="dxa"/>
          </w:tcPr>
          <w:p w14:paraId="64B5F061" w14:textId="77777777" w:rsidR="008E3515" w:rsidRDefault="005A2239">
            <w:pPr>
              <w:rPr>
                <w:rFonts w:eastAsiaTheme="minorEastAsia"/>
                <w:lang w:val="en-US"/>
              </w:rPr>
            </w:pPr>
            <w:r>
              <w:rPr>
                <w:rFonts w:eastAsiaTheme="minorEastAsia" w:hint="eastAsia"/>
                <w:lang w:val="en-US"/>
              </w:rPr>
              <w:t>FL reply</w:t>
            </w:r>
          </w:p>
        </w:tc>
      </w:tr>
      <w:tr w:rsidR="008E3515" w14:paraId="07C05B12" w14:textId="77777777" w:rsidTr="008E3515">
        <w:tc>
          <w:tcPr>
            <w:tcW w:w="1385" w:type="dxa"/>
          </w:tcPr>
          <w:p w14:paraId="7DA3AB0F" w14:textId="77777777" w:rsidR="008E3515" w:rsidRDefault="005A2239">
            <w:pPr>
              <w:rPr>
                <w:rFonts w:eastAsiaTheme="minorEastAsia"/>
                <w:lang w:val="en-US"/>
              </w:rPr>
            </w:pPr>
            <w:r>
              <w:rPr>
                <w:rFonts w:eastAsiaTheme="minorEastAsia" w:hint="eastAsia"/>
                <w:lang w:val="en-US"/>
              </w:rPr>
              <w:t>Fujitsu</w:t>
            </w:r>
          </w:p>
        </w:tc>
        <w:tc>
          <w:tcPr>
            <w:tcW w:w="6545" w:type="dxa"/>
          </w:tcPr>
          <w:p w14:paraId="0AE653A4" w14:textId="77777777" w:rsidR="008E3515" w:rsidRDefault="005A2239">
            <w:pPr>
              <w:rPr>
                <w:rFonts w:eastAsiaTheme="minorEastAsia"/>
                <w:lang w:val="en-US"/>
              </w:rPr>
            </w:pPr>
            <w:r>
              <w:rPr>
                <w:rFonts w:eastAsiaTheme="minorEastAsia" w:hint="eastAsia"/>
                <w:lang w:val="en-US"/>
              </w:rPr>
              <w:t xml:space="preserve">We prefer Alt.1. We have strongly concern about cell switch based on the uncertain measurement results, </w:t>
            </w:r>
            <w:proofErr w:type="spellStart"/>
            <w:r>
              <w:rPr>
                <w:rFonts w:eastAsiaTheme="minorEastAsia" w:hint="eastAsia"/>
                <w:lang w:val="en-US"/>
              </w:rPr>
              <w:t>a.k.a</w:t>
            </w:r>
            <w:proofErr w:type="spellEnd"/>
            <w:r>
              <w:rPr>
                <w:rFonts w:eastAsiaTheme="minorEastAsia" w:hint="eastAsia"/>
                <w:lang w:val="en-US"/>
              </w:rPr>
              <w:t xml:space="preserve"> </w:t>
            </w:r>
            <w:r>
              <w:rPr>
                <w:rFonts w:eastAsiaTheme="minorEastAsia"/>
                <w:lang w:val="en-US"/>
              </w:rPr>
              <w:t>‘</w:t>
            </w:r>
            <w:r>
              <w:rPr>
                <w:rFonts w:eastAsiaTheme="minorEastAsia" w:hint="eastAsia"/>
                <w:lang w:val="en-US"/>
              </w:rPr>
              <w:t>the ping-pong</w:t>
            </w:r>
            <w:r>
              <w:rPr>
                <w:rFonts w:eastAsiaTheme="minorEastAsia"/>
                <w:lang w:val="en-US"/>
              </w:rPr>
              <w:t>’</w:t>
            </w:r>
            <w:r>
              <w:rPr>
                <w:rFonts w:eastAsiaTheme="minorEastAsia" w:hint="eastAsia"/>
                <w:lang w:val="en-US"/>
              </w:rPr>
              <w:t xml:space="preserve"> issue. As shown in the simulation results from Ericsson</w:t>
            </w:r>
            <w:r>
              <w:rPr>
                <w:rFonts w:eastAsiaTheme="minorEastAsia"/>
                <w:lang w:val="en-US"/>
              </w:rPr>
              <w:t>’</w:t>
            </w:r>
            <w:r>
              <w:rPr>
                <w:rFonts w:eastAsiaTheme="minorEastAsia" w:hint="eastAsia"/>
                <w:lang w:val="en-US"/>
              </w:rPr>
              <w:t>s contribution, the performance gap is apparent between with and without L1-filtering.</w:t>
            </w:r>
          </w:p>
        </w:tc>
        <w:tc>
          <w:tcPr>
            <w:tcW w:w="2127" w:type="dxa"/>
          </w:tcPr>
          <w:p w14:paraId="4123715A" w14:textId="77777777" w:rsidR="008E3515" w:rsidRDefault="008E3515">
            <w:pPr>
              <w:rPr>
                <w:rFonts w:eastAsia="SimSun"/>
                <w:lang w:val="en-US" w:eastAsia="zh-CN"/>
              </w:rPr>
            </w:pPr>
          </w:p>
        </w:tc>
      </w:tr>
      <w:tr w:rsidR="008E3515" w14:paraId="50125520" w14:textId="77777777" w:rsidTr="008E3515">
        <w:tc>
          <w:tcPr>
            <w:tcW w:w="1385" w:type="dxa"/>
          </w:tcPr>
          <w:p w14:paraId="79727F0D" w14:textId="77777777" w:rsidR="008E3515" w:rsidRDefault="005A2239">
            <w:pPr>
              <w:rPr>
                <w:rFonts w:eastAsia="SimSun"/>
                <w:lang w:val="en-US" w:eastAsia="zh-CN"/>
              </w:rPr>
            </w:pPr>
            <w:r>
              <w:rPr>
                <w:rFonts w:eastAsia="SimSun"/>
                <w:lang w:val="en-US" w:eastAsia="zh-CN"/>
              </w:rPr>
              <w:t>Ericsson</w:t>
            </w:r>
          </w:p>
        </w:tc>
        <w:tc>
          <w:tcPr>
            <w:tcW w:w="6545" w:type="dxa"/>
          </w:tcPr>
          <w:p w14:paraId="38811ACC" w14:textId="77777777" w:rsidR="008E3515" w:rsidRDefault="005A2239">
            <w:pPr>
              <w:spacing w:after="0" w:afterAutospacing="0"/>
              <w:rPr>
                <w:lang w:val="en-US"/>
              </w:rPr>
            </w:pPr>
            <w:r>
              <w:rPr>
                <w:lang w:val="en-US"/>
              </w:rPr>
              <w:t>Note that our results use L1-filtering as specified in RAN4: in that sense, it is not a one-shot measurement.</w:t>
            </w:r>
          </w:p>
          <w:p w14:paraId="4BEDCE5D" w14:textId="77777777" w:rsidR="008E3515" w:rsidRDefault="008E3515">
            <w:pPr>
              <w:spacing w:after="0" w:afterAutospacing="0"/>
              <w:rPr>
                <w:lang w:val="en-US"/>
              </w:rPr>
            </w:pPr>
          </w:p>
          <w:p w14:paraId="7D129FD8" w14:textId="77777777" w:rsidR="008E3515" w:rsidRDefault="005A2239">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4E8B2E69" w14:textId="77777777" w:rsidR="008E3515" w:rsidRDefault="008E3515">
            <w:pPr>
              <w:spacing w:after="0" w:afterAutospacing="0"/>
              <w:rPr>
                <w:lang w:val="en-US"/>
              </w:rPr>
            </w:pPr>
          </w:p>
          <w:p w14:paraId="4C803F3F" w14:textId="77777777" w:rsidR="008E3515" w:rsidRDefault="005A2239">
            <w:pPr>
              <w:spacing w:after="0" w:afterAutospacing="0"/>
              <w:rPr>
                <w:lang w:val="en-US"/>
              </w:rPr>
            </w:pPr>
            <w:r>
              <w:rPr>
                <w:lang w:val="en-US"/>
              </w:rPr>
              <w:t xml:space="preserve">This filtering is particularly important for the event evaluation.  </w:t>
            </w:r>
          </w:p>
          <w:p w14:paraId="6F072A34" w14:textId="77777777" w:rsidR="008E3515" w:rsidRDefault="008E3515">
            <w:pPr>
              <w:spacing w:after="0" w:afterAutospacing="0"/>
              <w:rPr>
                <w:lang w:val="en-US"/>
              </w:rPr>
            </w:pPr>
          </w:p>
        </w:tc>
        <w:tc>
          <w:tcPr>
            <w:tcW w:w="2127" w:type="dxa"/>
          </w:tcPr>
          <w:p w14:paraId="00EAF053" w14:textId="77777777" w:rsidR="008E3515" w:rsidRDefault="008E3515">
            <w:pPr>
              <w:rPr>
                <w:lang w:val="en-US"/>
              </w:rPr>
            </w:pPr>
          </w:p>
        </w:tc>
      </w:tr>
      <w:tr w:rsidR="008E3515" w14:paraId="283678CB" w14:textId="77777777" w:rsidTr="008E3515">
        <w:tc>
          <w:tcPr>
            <w:tcW w:w="1385" w:type="dxa"/>
          </w:tcPr>
          <w:p w14:paraId="6A589693"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6395648F" w14:textId="77777777" w:rsidR="008E3515" w:rsidRDefault="005A2239">
            <w:pPr>
              <w:rPr>
                <w:rFonts w:eastAsia="Malgun Gothic"/>
                <w:lang w:val="en-US" w:eastAsia="ko-KR"/>
              </w:rPr>
            </w:pPr>
            <w:r>
              <w:rPr>
                <w:rFonts w:eastAsia="SimSun" w:hint="eastAsia"/>
                <w:lang w:val="en-US" w:eastAsia="zh-CN"/>
              </w:rPr>
              <w:t>We prefer Alt.2.</w:t>
            </w:r>
          </w:p>
        </w:tc>
        <w:tc>
          <w:tcPr>
            <w:tcW w:w="2127" w:type="dxa"/>
          </w:tcPr>
          <w:p w14:paraId="753FB603" w14:textId="77777777" w:rsidR="008E3515" w:rsidRDefault="008E3515">
            <w:pPr>
              <w:rPr>
                <w:lang w:val="en-US"/>
              </w:rPr>
            </w:pPr>
          </w:p>
        </w:tc>
      </w:tr>
      <w:tr w:rsidR="008E3515" w14:paraId="48C30044" w14:textId="77777777" w:rsidTr="008E3515">
        <w:tc>
          <w:tcPr>
            <w:tcW w:w="1385" w:type="dxa"/>
          </w:tcPr>
          <w:p w14:paraId="4CC4C635"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33F4BD84" w14:textId="77777777" w:rsidR="008E3515" w:rsidRDefault="005A2239">
            <w:pPr>
              <w:rPr>
                <w:rFonts w:eastAsia="SimSun"/>
                <w:lang w:val="en-US" w:eastAsia="zh-CN"/>
              </w:rPr>
            </w:pPr>
            <w:r>
              <w:rPr>
                <w:rFonts w:eastAsia="SimSun" w:hint="eastAsia"/>
                <w:lang w:val="en-US" w:eastAsia="zh-CN"/>
              </w:rPr>
              <w:t xml:space="preserve">Support </w:t>
            </w:r>
            <w:r>
              <w:rPr>
                <w:rFonts w:eastAsia="SimSun"/>
                <w:lang w:val="en-US" w:eastAsia="zh-CN"/>
              </w:rPr>
              <w:t>Alt.2 and suggest clarifying the purpose of filtering, i.e. for event evaluation or for reporting.</w:t>
            </w:r>
          </w:p>
        </w:tc>
        <w:tc>
          <w:tcPr>
            <w:tcW w:w="2127" w:type="dxa"/>
          </w:tcPr>
          <w:p w14:paraId="4F1737C3" w14:textId="77777777" w:rsidR="008E3515" w:rsidRDefault="008E3515">
            <w:pPr>
              <w:rPr>
                <w:lang w:val="en-US"/>
              </w:rPr>
            </w:pPr>
          </w:p>
        </w:tc>
      </w:tr>
      <w:tr w:rsidR="008E3515" w14:paraId="3C62A485" w14:textId="77777777" w:rsidTr="008E3515">
        <w:tc>
          <w:tcPr>
            <w:tcW w:w="1385" w:type="dxa"/>
          </w:tcPr>
          <w:p w14:paraId="7BEE1507"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77A9B60F" w14:textId="77777777" w:rsidR="008E3515" w:rsidRDefault="005A2239">
            <w:pPr>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 xml:space="preserve">re a little confused about separate discussion on L1-filtering for event </w:t>
            </w:r>
            <w:r>
              <w:rPr>
                <w:rFonts w:eastAsia="SimSun"/>
                <w:lang w:val="en-US" w:eastAsia="zh-CN"/>
              </w:rPr>
              <w:t>evaluation</w:t>
            </w:r>
            <w:r>
              <w:rPr>
                <w:rFonts w:eastAsia="SimSun" w:hint="eastAsia"/>
                <w:lang w:val="en-US" w:eastAsia="zh-CN"/>
              </w:rPr>
              <w:t xml:space="preserve"> and beam reporting. Does it mean separate configuration/design may be introduced for event evaluation and beam reporting? Or event evaluation is based on L1-</w:t>
            </w:r>
            <w:proofErr w:type="gramStart"/>
            <w:r>
              <w:rPr>
                <w:rFonts w:eastAsia="SimSun" w:hint="eastAsia"/>
                <w:lang w:val="en-US" w:eastAsia="zh-CN"/>
              </w:rPr>
              <w:t>filtering</w:t>
            </w:r>
            <w:proofErr w:type="gramEnd"/>
            <w:r>
              <w:rPr>
                <w:rFonts w:eastAsia="SimSun" w:hint="eastAsia"/>
                <w:lang w:val="en-US" w:eastAsia="zh-CN"/>
              </w:rPr>
              <w:t xml:space="preserve"> but beam reporting is not? We don</w:t>
            </w:r>
            <w:r>
              <w:rPr>
                <w:rFonts w:eastAsia="SimSun"/>
                <w:lang w:val="en-US" w:eastAsia="zh-CN"/>
              </w:rPr>
              <w:t>’</w:t>
            </w:r>
            <w:r>
              <w:rPr>
                <w:rFonts w:eastAsia="SimSun" w:hint="eastAsia"/>
                <w:lang w:val="en-US" w:eastAsia="zh-CN"/>
              </w:rPr>
              <w:t xml:space="preserve">t think it is reasonable to have separate designs for event </w:t>
            </w:r>
            <w:r>
              <w:rPr>
                <w:rFonts w:eastAsia="SimSun"/>
                <w:lang w:val="en-US" w:eastAsia="zh-CN"/>
              </w:rPr>
              <w:t>evaluation</w:t>
            </w:r>
            <w:r>
              <w:rPr>
                <w:rFonts w:eastAsia="SimSun" w:hint="eastAsia"/>
                <w:lang w:val="en-US" w:eastAsia="zh-CN"/>
              </w:rPr>
              <w:t xml:space="preserve"> and beam reporting.</w:t>
            </w:r>
          </w:p>
        </w:tc>
        <w:tc>
          <w:tcPr>
            <w:tcW w:w="2127" w:type="dxa"/>
          </w:tcPr>
          <w:p w14:paraId="44BA5BDA" w14:textId="77777777" w:rsidR="008E3515" w:rsidRDefault="008E3515">
            <w:pPr>
              <w:rPr>
                <w:lang w:val="en-US"/>
              </w:rPr>
            </w:pPr>
          </w:p>
        </w:tc>
      </w:tr>
      <w:tr w:rsidR="008E3515" w14:paraId="2637DE3A" w14:textId="77777777" w:rsidTr="008E3515">
        <w:tc>
          <w:tcPr>
            <w:tcW w:w="1385" w:type="dxa"/>
          </w:tcPr>
          <w:p w14:paraId="2F4E527E" w14:textId="77777777" w:rsidR="008E3515" w:rsidRDefault="005A2239">
            <w:pPr>
              <w:rPr>
                <w:rFonts w:eastAsia="SimSun"/>
                <w:lang w:val="en-US" w:eastAsia="zh-CN"/>
              </w:rPr>
            </w:pPr>
            <w:r>
              <w:rPr>
                <w:rFonts w:eastAsia="SimSun" w:hint="eastAsia"/>
                <w:lang w:val="en-US" w:eastAsia="zh-CN"/>
              </w:rPr>
              <w:lastRenderedPageBreak/>
              <w:t>ZTE</w:t>
            </w:r>
          </w:p>
        </w:tc>
        <w:tc>
          <w:tcPr>
            <w:tcW w:w="6545" w:type="dxa"/>
          </w:tcPr>
          <w:p w14:paraId="6ABF6CE2" w14:textId="77777777" w:rsidR="008E3515" w:rsidRDefault="005A2239">
            <w:pPr>
              <w:rPr>
                <w:rFonts w:eastAsia="SimSun"/>
                <w:lang w:val="en-US" w:eastAsia="zh-CN"/>
              </w:rPr>
            </w:pPr>
            <w:r>
              <w:rPr>
                <w:rFonts w:eastAsia="SimSun" w:hint="eastAsia"/>
                <w:lang w:val="en-US" w:eastAsia="zh-CN"/>
              </w:rPr>
              <w:t>Support Alt-2 since similar function or purpose has been achieved by TTT.</w:t>
            </w:r>
          </w:p>
        </w:tc>
        <w:tc>
          <w:tcPr>
            <w:tcW w:w="2127" w:type="dxa"/>
          </w:tcPr>
          <w:p w14:paraId="4CC11462" w14:textId="77777777" w:rsidR="008E3515" w:rsidRDefault="008E3515">
            <w:pPr>
              <w:rPr>
                <w:lang w:val="en-US"/>
              </w:rPr>
            </w:pPr>
          </w:p>
        </w:tc>
      </w:tr>
      <w:tr w:rsidR="008E3515" w14:paraId="12E7F19C" w14:textId="77777777" w:rsidTr="008E3515">
        <w:tc>
          <w:tcPr>
            <w:tcW w:w="1385" w:type="dxa"/>
          </w:tcPr>
          <w:p w14:paraId="48551CC1" w14:textId="77777777" w:rsidR="008E3515" w:rsidRDefault="00904831">
            <w:pPr>
              <w:rPr>
                <w:rFonts w:eastAsia="SimSun"/>
                <w:lang w:val="en-US" w:eastAsia="zh-CN"/>
              </w:rPr>
            </w:pPr>
            <w:r>
              <w:rPr>
                <w:rFonts w:eastAsia="SimSun"/>
                <w:lang w:val="en-US" w:eastAsia="zh-CN"/>
              </w:rPr>
              <w:t>Samsung</w:t>
            </w:r>
          </w:p>
        </w:tc>
        <w:tc>
          <w:tcPr>
            <w:tcW w:w="6545" w:type="dxa"/>
          </w:tcPr>
          <w:p w14:paraId="043CEF1C" w14:textId="77777777" w:rsidR="008E3515" w:rsidRDefault="00904831">
            <w:pPr>
              <w:rPr>
                <w:rFonts w:eastAsia="SimSun"/>
                <w:lang w:val="en-US" w:eastAsia="zh-CN"/>
              </w:rPr>
            </w:pPr>
            <w:r>
              <w:rPr>
                <w:rFonts w:eastAsia="SimSun"/>
                <w:lang w:val="en-US" w:eastAsia="zh-CN"/>
              </w:rPr>
              <w:t>Support Alt-2.</w:t>
            </w:r>
          </w:p>
        </w:tc>
        <w:tc>
          <w:tcPr>
            <w:tcW w:w="2127" w:type="dxa"/>
          </w:tcPr>
          <w:p w14:paraId="30ADB43A" w14:textId="77777777" w:rsidR="008E3515" w:rsidRDefault="008E3515">
            <w:pPr>
              <w:rPr>
                <w:lang w:val="en-US"/>
              </w:rPr>
            </w:pPr>
          </w:p>
        </w:tc>
      </w:tr>
      <w:tr w:rsidR="008E3515" w14:paraId="790C6333" w14:textId="77777777" w:rsidTr="008E3515">
        <w:tc>
          <w:tcPr>
            <w:tcW w:w="1385" w:type="dxa"/>
          </w:tcPr>
          <w:p w14:paraId="672CADA9" w14:textId="01B9108C" w:rsidR="008E3515" w:rsidRDefault="006E548B">
            <w:pPr>
              <w:rPr>
                <w:rFonts w:eastAsia="SimSun"/>
                <w:lang w:val="en-US" w:eastAsia="zh-CN"/>
              </w:rPr>
            </w:pPr>
            <w:r>
              <w:rPr>
                <w:rFonts w:eastAsia="SimSun"/>
                <w:lang w:val="en-US" w:eastAsia="zh-CN"/>
              </w:rPr>
              <w:t>OPPO</w:t>
            </w:r>
          </w:p>
        </w:tc>
        <w:tc>
          <w:tcPr>
            <w:tcW w:w="6545" w:type="dxa"/>
          </w:tcPr>
          <w:p w14:paraId="380F0AE1" w14:textId="1389E0E9" w:rsidR="008E3515" w:rsidRDefault="006E548B">
            <w:pPr>
              <w:rPr>
                <w:rFonts w:eastAsia="SimSun"/>
                <w:lang w:val="en-US" w:eastAsia="zh-CN"/>
              </w:rPr>
            </w:pPr>
            <w:r>
              <w:rPr>
                <w:rFonts w:eastAsia="SimSun"/>
                <w:lang w:val="en-US" w:eastAsia="zh-CN"/>
              </w:rPr>
              <w:t xml:space="preserve">Support Alt-2, no need to specify filtering operation. How to measure L1-RSRP is up to UE implementation. </w:t>
            </w:r>
          </w:p>
        </w:tc>
        <w:tc>
          <w:tcPr>
            <w:tcW w:w="2127" w:type="dxa"/>
          </w:tcPr>
          <w:p w14:paraId="34213574" w14:textId="77777777" w:rsidR="008E3515" w:rsidRDefault="008E3515">
            <w:pPr>
              <w:rPr>
                <w:lang w:val="en-US"/>
              </w:rPr>
            </w:pPr>
          </w:p>
        </w:tc>
      </w:tr>
      <w:tr w:rsidR="00D805F1" w14:paraId="131DA156" w14:textId="77777777" w:rsidTr="008E3515">
        <w:tc>
          <w:tcPr>
            <w:tcW w:w="1385" w:type="dxa"/>
          </w:tcPr>
          <w:p w14:paraId="6B46A757" w14:textId="6CA238ED" w:rsidR="00D805F1" w:rsidRDefault="00D805F1" w:rsidP="00D805F1">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66ED9FB" w14:textId="77777777" w:rsidR="00D805F1" w:rsidRDefault="00D805F1" w:rsidP="00D805F1">
            <w:pPr>
              <w:rPr>
                <w:rFonts w:eastAsia="SimSun"/>
                <w:lang w:val="en-US" w:eastAsia="zh-CN"/>
              </w:rPr>
            </w:pPr>
            <w:r>
              <w:rPr>
                <w:rFonts w:eastAsia="SimSun"/>
                <w:lang w:val="en-US" w:eastAsia="zh-CN"/>
              </w:rPr>
              <w:t xml:space="preserve">In our view, the measurement quantity for event evaluation and report quantity should be aligned first, which means </w:t>
            </w:r>
            <w:r w:rsidRPr="00174851">
              <w:rPr>
                <w:rFonts w:eastAsia="SimSun"/>
                <w:lang w:val="en-US" w:eastAsia="zh-CN"/>
              </w:rPr>
              <w:t xml:space="preserve">that either both are the </w:t>
            </w:r>
            <w:r>
              <w:rPr>
                <w:rFonts w:eastAsia="SimSun"/>
                <w:lang w:val="en-US" w:eastAsia="zh-CN"/>
              </w:rPr>
              <w:t xml:space="preserve">filtered </w:t>
            </w:r>
            <w:proofErr w:type="gramStart"/>
            <w:r>
              <w:rPr>
                <w:rFonts w:eastAsia="SimSun"/>
                <w:lang w:val="en-US" w:eastAsia="zh-CN"/>
              </w:rPr>
              <w:t>results</w:t>
            </w:r>
            <w:proofErr w:type="gramEnd"/>
            <w:r w:rsidRPr="00174851">
              <w:rPr>
                <w:rFonts w:eastAsia="SimSun"/>
                <w:lang w:val="en-US" w:eastAsia="zh-CN"/>
              </w:rPr>
              <w:t xml:space="preserve"> or neither is the</w:t>
            </w:r>
            <w:r>
              <w:rPr>
                <w:rFonts w:eastAsia="SimSun"/>
                <w:lang w:val="en-US" w:eastAsia="zh-CN"/>
              </w:rPr>
              <w:t xml:space="preserve"> filtered</w:t>
            </w:r>
            <w:r w:rsidRPr="00174851">
              <w:rPr>
                <w:rFonts w:eastAsia="SimSun"/>
                <w:lang w:val="en-US" w:eastAsia="zh-CN"/>
              </w:rPr>
              <w:t xml:space="preserve"> result.</w:t>
            </w:r>
            <w:r>
              <w:rPr>
                <w:rFonts w:eastAsia="SimSun"/>
                <w:lang w:val="en-US" w:eastAsia="zh-CN"/>
              </w:rPr>
              <w:t xml:space="preserve"> Therefore, to avoid ambiguity, we suggest to revising Alt-1 and Alt-2 as follows:</w:t>
            </w:r>
          </w:p>
          <w:p w14:paraId="05AD2BA8" w14:textId="77777777" w:rsidR="00D805F1" w:rsidRDefault="00D805F1" w:rsidP="00D805F1">
            <w:pPr>
              <w:pStyle w:val="ListParagraph"/>
              <w:numPr>
                <w:ilvl w:val="0"/>
                <w:numId w:val="14"/>
              </w:numPr>
              <w:rPr>
                <w:color w:val="FF0000"/>
                <w:lang w:val="en-US"/>
              </w:rPr>
            </w:pPr>
            <w:r>
              <w:rPr>
                <w:rFonts w:hint="eastAsia"/>
                <w:color w:val="FF0000"/>
                <w:lang w:val="en-US"/>
              </w:rPr>
              <w:t xml:space="preserve">Alt.1: L1 specified filtering is introduced for L1 measurement results </w:t>
            </w:r>
            <w:ins w:id="7" w:author="王臣玺" w:date="2024-10-12T17:44:00Z">
              <w:r>
                <w:rPr>
                  <w:color w:val="FF0000"/>
                  <w:lang w:val="en-US"/>
                </w:rPr>
                <w:t xml:space="preserve">within event evaluation and reporting procedure </w:t>
              </w:r>
            </w:ins>
            <w:del w:id="8" w:author="王臣玺" w:date="2024-10-12T17:44:00Z">
              <w:r w:rsidDel="004702AD">
                <w:rPr>
                  <w:color w:val="FF0000"/>
                  <w:lang w:val="en-US"/>
                </w:rPr>
                <w:delText>reported</w:delText>
              </w:r>
              <w:r w:rsidDel="004702AD">
                <w:rPr>
                  <w:rFonts w:hint="eastAsia"/>
                  <w:color w:val="FF0000"/>
                  <w:lang w:val="en-US"/>
                </w:rPr>
                <w:delText xml:space="preserve"> by event triggered reporting </w:delText>
              </w:r>
            </w:del>
          </w:p>
          <w:p w14:paraId="5F708BB8" w14:textId="77777777" w:rsidR="00D805F1" w:rsidRDefault="00D805F1" w:rsidP="00D805F1">
            <w:pPr>
              <w:pStyle w:val="ListParagraph"/>
              <w:numPr>
                <w:ilvl w:val="1"/>
                <w:numId w:val="14"/>
              </w:numPr>
              <w:rPr>
                <w:color w:val="FF0000"/>
                <w:lang w:val="en-US"/>
              </w:rPr>
            </w:pPr>
            <w:r>
              <w:rPr>
                <w:rFonts w:hint="eastAsia"/>
                <w:color w:val="FF0000"/>
                <w:lang w:val="en-US"/>
              </w:rPr>
              <w:t>FFS: filtering method</w:t>
            </w:r>
          </w:p>
          <w:p w14:paraId="108EB2B7" w14:textId="1A29751F" w:rsidR="00D805F1" w:rsidRPr="00D805F1" w:rsidRDefault="00D805F1" w:rsidP="00D805F1">
            <w:pPr>
              <w:pStyle w:val="ListParagraph"/>
              <w:numPr>
                <w:ilvl w:val="0"/>
                <w:numId w:val="14"/>
              </w:numPr>
              <w:rPr>
                <w:rFonts w:eastAsia="Malgun Gothic"/>
                <w:lang w:val="en-US" w:eastAsia="ko-KR"/>
              </w:rPr>
            </w:pPr>
            <w:r w:rsidRPr="00D805F1">
              <w:rPr>
                <w:rFonts w:hint="eastAsia"/>
                <w:color w:val="FF0000"/>
                <w:lang w:val="en-US"/>
              </w:rPr>
              <w:t xml:space="preserve">Alt.2: L1 specified filtering is </w:t>
            </w:r>
            <w:r w:rsidRPr="00D805F1">
              <w:rPr>
                <w:rFonts w:hint="eastAsia"/>
                <w:color w:val="FF0000"/>
                <w:u w:val="single"/>
                <w:lang w:val="en-US"/>
              </w:rPr>
              <w:t>NOT</w:t>
            </w:r>
            <w:r w:rsidRPr="00D805F1">
              <w:rPr>
                <w:rFonts w:hint="eastAsia"/>
                <w:color w:val="FF0000"/>
                <w:lang w:val="en-US"/>
              </w:rPr>
              <w:t xml:space="preserve"> introduced for L1 measurement results </w:t>
            </w:r>
            <w:ins w:id="9" w:author="王臣玺" w:date="2024-10-12T17:44:00Z">
              <w:r w:rsidRPr="00D805F1">
                <w:rPr>
                  <w:color w:val="FF0000"/>
                  <w:lang w:val="en-US"/>
                </w:rPr>
                <w:t>within event evaluation and reporting procedure</w:t>
              </w:r>
            </w:ins>
            <w:del w:id="10" w:author="王臣玺" w:date="2024-10-12T17:44:00Z">
              <w:r w:rsidRPr="00D805F1" w:rsidDel="004702AD">
                <w:rPr>
                  <w:color w:val="FF0000"/>
                  <w:lang w:val="en-US"/>
                </w:rPr>
                <w:delText>reported</w:delText>
              </w:r>
              <w:r w:rsidRPr="00D805F1" w:rsidDel="004702AD">
                <w:rPr>
                  <w:rFonts w:hint="eastAsia"/>
                  <w:color w:val="FF0000"/>
                  <w:lang w:val="en-US"/>
                </w:rPr>
                <w:delText xml:space="preserve"> by event triggered reporting</w:delText>
              </w:r>
            </w:del>
          </w:p>
        </w:tc>
        <w:tc>
          <w:tcPr>
            <w:tcW w:w="2127" w:type="dxa"/>
          </w:tcPr>
          <w:p w14:paraId="4D6ABE91" w14:textId="77777777" w:rsidR="00D805F1" w:rsidRDefault="00D805F1" w:rsidP="00D805F1">
            <w:pPr>
              <w:rPr>
                <w:lang w:val="en-US"/>
              </w:rPr>
            </w:pPr>
          </w:p>
        </w:tc>
      </w:tr>
      <w:tr w:rsidR="008E3515" w14:paraId="72571F0A" w14:textId="77777777" w:rsidTr="008E3515">
        <w:tc>
          <w:tcPr>
            <w:tcW w:w="1385" w:type="dxa"/>
          </w:tcPr>
          <w:p w14:paraId="72C31FDB" w14:textId="682A1ABD" w:rsidR="008E3515" w:rsidRDefault="009B4C92">
            <w:pPr>
              <w:rPr>
                <w:rFonts w:eastAsia="SimSun"/>
                <w:lang w:val="en-US" w:eastAsia="ko-KR"/>
              </w:rPr>
            </w:pPr>
            <w:r>
              <w:rPr>
                <w:rFonts w:eastAsia="SimSun"/>
                <w:lang w:val="en-US" w:eastAsia="ko-KR"/>
              </w:rPr>
              <w:t>Nokia</w:t>
            </w:r>
          </w:p>
        </w:tc>
        <w:tc>
          <w:tcPr>
            <w:tcW w:w="6545" w:type="dxa"/>
          </w:tcPr>
          <w:p w14:paraId="42A9F691" w14:textId="5FE60D9F" w:rsidR="000868DC" w:rsidRDefault="009B4C92">
            <w:pPr>
              <w:rPr>
                <w:rFonts w:eastAsia="SimSun"/>
                <w:lang w:val="en-US" w:eastAsia="ko-KR"/>
              </w:rPr>
            </w:pPr>
            <w:r>
              <w:rPr>
                <w:rFonts w:eastAsia="SimSun"/>
                <w:lang w:val="en-US" w:eastAsia="ko-KR"/>
              </w:rPr>
              <w:t xml:space="preserve">As commented by some companies, we also think it would be better to first clarify what we mean by filtering for event evaluation and filtering for reporting. Based on our understanding, although </w:t>
            </w:r>
            <w:r w:rsidR="000868DC">
              <w:rPr>
                <w:rFonts w:eastAsia="SimSun"/>
                <w:lang w:val="en-US" w:eastAsia="ko-KR"/>
              </w:rPr>
              <w:t>filtering</w:t>
            </w:r>
            <w:r>
              <w:rPr>
                <w:rFonts w:eastAsia="SimSun"/>
                <w:lang w:val="en-US" w:eastAsia="ko-KR"/>
              </w:rPr>
              <w:t xml:space="preserve"> for reporting is discussed here but the results shown in Ericsson’s contribution </w:t>
            </w:r>
            <w:r w:rsidR="00765E34">
              <w:rPr>
                <w:rFonts w:eastAsia="SimSun"/>
                <w:lang w:val="en-US" w:eastAsia="ko-KR"/>
              </w:rPr>
              <w:t>seem to be</w:t>
            </w:r>
            <w:r>
              <w:rPr>
                <w:rFonts w:eastAsia="SimSun"/>
                <w:lang w:val="en-US" w:eastAsia="ko-KR"/>
              </w:rPr>
              <w:t xml:space="preserve"> </w:t>
            </w:r>
            <w:r w:rsidR="00765E34">
              <w:rPr>
                <w:rFonts w:eastAsia="SimSun"/>
                <w:lang w:val="en-US" w:eastAsia="ko-KR"/>
              </w:rPr>
              <w:t>using</w:t>
            </w:r>
            <w:r>
              <w:rPr>
                <w:rFonts w:eastAsia="SimSun"/>
                <w:lang w:val="en-US" w:eastAsia="ko-KR"/>
              </w:rPr>
              <w:t xml:space="preserve"> filtering for event evaluation. </w:t>
            </w:r>
          </w:p>
        </w:tc>
        <w:tc>
          <w:tcPr>
            <w:tcW w:w="2127" w:type="dxa"/>
          </w:tcPr>
          <w:p w14:paraId="0D64E2A2" w14:textId="77777777" w:rsidR="008E3515" w:rsidRDefault="008E3515">
            <w:pPr>
              <w:rPr>
                <w:lang w:val="en-US"/>
              </w:rPr>
            </w:pPr>
          </w:p>
        </w:tc>
      </w:tr>
      <w:tr w:rsidR="004F5A5C" w14:paraId="4C1801B1" w14:textId="77777777" w:rsidTr="007208E9">
        <w:tc>
          <w:tcPr>
            <w:tcW w:w="1385" w:type="dxa"/>
          </w:tcPr>
          <w:p w14:paraId="74892CB4" w14:textId="77777777" w:rsidR="004F5A5C" w:rsidRDefault="004F5A5C" w:rsidP="007208E9">
            <w:pPr>
              <w:rPr>
                <w:rFonts w:eastAsia="Malgun Gothic"/>
                <w:lang w:val="en-US" w:eastAsia="ko-KR"/>
              </w:rPr>
            </w:pPr>
            <w:r>
              <w:rPr>
                <w:rFonts w:eastAsia="Malgun Gothic"/>
                <w:lang w:val="en-US" w:eastAsia="ko-KR"/>
              </w:rPr>
              <w:t>CATT</w:t>
            </w:r>
          </w:p>
        </w:tc>
        <w:tc>
          <w:tcPr>
            <w:tcW w:w="6545" w:type="dxa"/>
          </w:tcPr>
          <w:p w14:paraId="4D84F3B8" w14:textId="77777777" w:rsidR="004F5A5C" w:rsidRDefault="004F5A5C" w:rsidP="007208E9">
            <w:pPr>
              <w:rPr>
                <w:rFonts w:eastAsia="Malgun Gothic"/>
                <w:lang w:val="en-US" w:eastAsia="ko-KR"/>
              </w:rPr>
            </w:pPr>
            <w:r>
              <w:t xml:space="preserve">Support Alt.1. </w:t>
            </w:r>
            <w:proofErr w:type="gramStart"/>
            <w:r>
              <w:t>Similar to</w:t>
            </w:r>
            <w:proofErr w:type="gramEnd"/>
            <w:r>
              <w:t xml:space="preserve"> those of the L3 RRM measurement, spatial filtered L1-RSRP should also be</w:t>
            </w:r>
            <w:r>
              <w:rPr>
                <w:rFonts w:eastAsia="SimSun" w:hint="eastAsia"/>
                <w:lang w:eastAsia="zh-CN"/>
              </w:rPr>
              <w:t xml:space="preserve"> </w:t>
            </w:r>
            <w:r>
              <w:t>supported for inter-cell mobility. The spatial filtered L1-RSRP could be calculated by linear averaging of those L1-RSRPs above a configured threshold within a cell.</w:t>
            </w:r>
          </w:p>
        </w:tc>
        <w:tc>
          <w:tcPr>
            <w:tcW w:w="2127" w:type="dxa"/>
          </w:tcPr>
          <w:p w14:paraId="0086BD47" w14:textId="77777777" w:rsidR="004F5A5C" w:rsidRDefault="004F5A5C" w:rsidP="007208E9">
            <w:pPr>
              <w:rPr>
                <w:lang w:val="en-US"/>
              </w:rPr>
            </w:pPr>
          </w:p>
        </w:tc>
      </w:tr>
      <w:tr w:rsidR="00A06367" w14:paraId="2A634751" w14:textId="77777777" w:rsidTr="00105087">
        <w:tc>
          <w:tcPr>
            <w:tcW w:w="1385" w:type="dxa"/>
          </w:tcPr>
          <w:p w14:paraId="07371CE7" w14:textId="77777777" w:rsidR="00A06367" w:rsidRDefault="00A06367" w:rsidP="00105087">
            <w:pPr>
              <w:rPr>
                <w:rFonts w:eastAsia="SimSun"/>
                <w:lang w:val="en-US" w:eastAsia="zh-CN"/>
              </w:rPr>
            </w:pPr>
            <w:r>
              <w:rPr>
                <w:rFonts w:eastAsia="SimSun" w:hint="eastAsia"/>
                <w:lang w:val="en-US" w:eastAsia="zh-CN"/>
              </w:rPr>
              <w:t>CMCC</w:t>
            </w:r>
          </w:p>
        </w:tc>
        <w:tc>
          <w:tcPr>
            <w:tcW w:w="6545" w:type="dxa"/>
          </w:tcPr>
          <w:p w14:paraId="685C70CB" w14:textId="77777777" w:rsidR="00A06367" w:rsidRDefault="00A06367" w:rsidP="00105087">
            <w:pPr>
              <w:rPr>
                <w:rFonts w:eastAsia="SimSun"/>
                <w:lang w:val="en-US" w:eastAsia="zh-CN"/>
              </w:rPr>
            </w:pPr>
            <w:r>
              <w:rPr>
                <w:rFonts w:eastAsia="SimSun" w:hint="eastAsia"/>
                <w:lang w:val="en-US" w:eastAsia="zh-CN"/>
              </w:rPr>
              <w:t xml:space="preserve">Support Alt.1. </w:t>
            </w:r>
            <w:r w:rsidRPr="00E93BDD">
              <w:rPr>
                <w:rFonts w:eastAsia="SimSun"/>
                <w:lang w:val="en-US" w:eastAsia="ko-KR"/>
              </w:rPr>
              <w:t xml:space="preserve">To improve the reliability of beam reporting and reduce the frequent </w:t>
            </w:r>
            <w:r>
              <w:rPr>
                <w:rFonts w:eastAsia="SimSun"/>
                <w:lang w:val="en-US" w:eastAsia="zh-CN"/>
              </w:rPr>
              <w:t>“</w:t>
            </w:r>
            <w:r>
              <w:rPr>
                <w:rFonts w:eastAsia="SimSun" w:hint="eastAsia"/>
                <w:lang w:val="en-US" w:eastAsia="zh-CN"/>
              </w:rPr>
              <w:t>ping-pang</w:t>
            </w:r>
            <w:r>
              <w:rPr>
                <w:rFonts w:eastAsia="SimSun"/>
                <w:lang w:val="en-US" w:eastAsia="zh-CN"/>
              </w:rPr>
              <w:t>”</w:t>
            </w:r>
            <w:r>
              <w:rPr>
                <w:rFonts w:eastAsia="SimSun" w:hint="eastAsia"/>
                <w:lang w:val="en-US" w:eastAsia="zh-CN"/>
              </w:rPr>
              <w:t xml:space="preserve"> switching</w:t>
            </w:r>
            <w:r w:rsidRPr="00E93BDD">
              <w:rPr>
                <w:rFonts w:eastAsia="SimSun"/>
                <w:lang w:val="en-US" w:eastAsia="ko-KR"/>
              </w:rPr>
              <w:t>, specified L1 filtering is needed</w:t>
            </w:r>
            <w:r>
              <w:rPr>
                <w:rFonts w:eastAsia="SimSun" w:hint="eastAsia"/>
                <w:lang w:val="en-US" w:eastAsia="zh-CN"/>
              </w:rPr>
              <w:t xml:space="preserve"> for both event evaluation and beam reporting.</w:t>
            </w:r>
          </w:p>
        </w:tc>
        <w:tc>
          <w:tcPr>
            <w:tcW w:w="2127" w:type="dxa"/>
          </w:tcPr>
          <w:p w14:paraId="3D60171B" w14:textId="77777777" w:rsidR="00A06367" w:rsidRDefault="00A06367" w:rsidP="00105087">
            <w:pPr>
              <w:rPr>
                <w:lang w:val="en-US"/>
              </w:rPr>
            </w:pPr>
          </w:p>
        </w:tc>
      </w:tr>
      <w:tr w:rsidR="00544571" w14:paraId="03E59B01" w14:textId="77777777" w:rsidTr="00B73BF5">
        <w:tc>
          <w:tcPr>
            <w:tcW w:w="1385" w:type="dxa"/>
          </w:tcPr>
          <w:p w14:paraId="032FF001" w14:textId="77777777" w:rsidR="00544571" w:rsidRPr="00544571" w:rsidRDefault="00544571" w:rsidP="00544571">
            <w:pPr>
              <w:rPr>
                <w:rFonts w:eastAsia="Malgun Gothic"/>
                <w:lang w:val="en-US" w:eastAsia="ko-KR"/>
              </w:rPr>
            </w:pPr>
            <w:r w:rsidRPr="00544571">
              <w:rPr>
                <w:rFonts w:eastAsia="Malgun Gothic" w:hint="eastAsia"/>
                <w:lang w:val="en-US" w:eastAsia="ko-KR"/>
              </w:rPr>
              <w:t>H</w:t>
            </w:r>
            <w:r w:rsidRPr="00544571">
              <w:rPr>
                <w:rFonts w:eastAsia="Malgun Gothic"/>
                <w:lang w:val="en-US" w:eastAsia="ko-KR"/>
              </w:rPr>
              <w:t xml:space="preserve">uawei, </w:t>
            </w:r>
            <w:proofErr w:type="spellStart"/>
            <w:r w:rsidRPr="00544571">
              <w:rPr>
                <w:rFonts w:eastAsia="Malgun Gothic"/>
                <w:lang w:val="en-US" w:eastAsia="ko-KR"/>
              </w:rPr>
              <w:t>HiSilicon</w:t>
            </w:r>
            <w:proofErr w:type="spellEnd"/>
          </w:p>
        </w:tc>
        <w:tc>
          <w:tcPr>
            <w:tcW w:w="6545" w:type="dxa"/>
          </w:tcPr>
          <w:p w14:paraId="61170DBC" w14:textId="77777777" w:rsidR="00544571" w:rsidRPr="00544571" w:rsidRDefault="00544571" w:rsidP="00544571">
            <w:pPr>
              <w:rPr>
                <w:rFonts w:eastAsia="Malgun Gothic"/>
                <w:lang w:val="en-US" w:eastAsia="ko-KR"/>
              </w:rPr>
            </w:pPr>
            <w:r w:rsidRPr="00544571">
              <w:rPr>
                <w:rFonts w:eastAsia="Malgun Gothic"/>
                <w:lang w:val="en-US" w:eastAsia="ko-KR"/>
              </w:rPr>
              <w:t xml:space="preserve">We prefer Alt 2. </w:t>
            </w:r>
          </w:p>
        </w:tc>
        <w:tc>
          <w:tcPr>
            <w:tcW w:w="2127" w:type="dxa"/>
          </w:tcPr>
          <w:p w14:paraId="4C76C80E" w14:textId="77777777" w:rsidR="00544571" w:rsidRDefault="00544571" w:rsidP="00B73BF5">
            <w:pPr>
              <w:ind w:left="480" w:hanging="480"/>
              <w:rPr>
                <w:lang w:val="en-US"/>
              </w:rPr>
            </w:pPr>
          </w:p>
        </w:tc>
      </w:tr>
      <w:tr w:rsidR="00C42C43" w14:paraId="39386AEF" w14:textId="77777777" w:rsidTr="008E3515">
        <w:tc>
          <w:tcPr>
            <w:tcW w:w="1385" w:type="dxa"/>
          </w:tcPr>
          <w:p w14:paraId="134EB9B2" w14:textId="1E48500B" w:rsidR="00C42C43" w:rsidRPr="00A06367" w:rsidRDefault="00C42C43" w:rsidP="00C42C43">
            <w:pPr>
              <w:rPr>
                <w:rFonts w:eastAsia="SimSun"/>
                <w:lang w:eastAsia="zh-CN"/>
              </w:rPr>
            </w:pPr>
            <w:r>
              <w:rPr>
                <w:rFonts w:eastAsia="SimSun" w:hint="eastAsia"/>
                <w:lang w:val="en-US" w:eastAsia="zh-CN"/>
              </w:rPr>
              <w:t>Lenovo</w:t>
            </w:r>
          </w:p>
        </w:tc>
        <w:tc>
          <w:tcPr>
            <w:tcW w:w="6545" w:type="dxa"/>
          </w:tcPr>
          <w:p w14:paraId="4E36AD44" w14:textId="57338305" w:rsidR="00C42C43" w:rsidRDefault="00C42C43" w:rsidP="00C42C43">
            <w:pPr>
              <w:rPr>
                <w:rFonts w:eastAsia="SimSun"/>
                <w:lang w:val="en-US" w:eastAsia="zh-CN"/>
              </w:rPr>
            </w:pPr>
            <w:r>
              <w:rPr>
                <w:rFonts w:eastAsia="SimSun" w:hint="eastAsia"/>
                <w:lang w:val="en-US" w:eastAsia="zh-CN"/>
              </w:rPr>
              <w:t>Support Alt2.</w:t>
            </w:r>
          </w:p>
        </w:tc>
        <w:tc>
          <w:tcPr>
            <w:tcW w:w="2127" w:type="dxa"/>
          </w:tcPr>
          <w:p w14:paraId="22A1EE1C" w14:textId="77777777" w:rsidR="00C42C43" w:rsidRDefault="00C42C43" w:rsidP="00C42C43">
            <w:pPr>
              <w:ind w:left="480" w:hanging="480"/>
              <w:rPr>
                <w:lang w:val="en-US"/>
              </w:rPr>
            </w:pPr>
          </w:p>
        </w:tc>
      </w:tr>
      <w:tr w:rsidR="00C42C43" w14:paraId="24228A80" w14:textId="77777777" w:rsidTr="008E3515">
        <w:tc>
          <w:tcPr>
            <w:tcW w:w="1385" w:type="dxa"/>
          </w:tcPr>
          <w:p w14:paraId="446B2698" w14:textId="77777777" w:rsidR="00C42C43" w:rsidRDefault="00C42C43" w:rsidP="00C42C43">
            <w:pPr>
              <w:rPr>
                <w:rFonts w:eastAsia="SimSun"/>
                <w:lang w:val="en-US" w:eastAsia="zh-CN"/>
              </w:rPr>
            </w:pPr>
          </w:p>
        </w:tc>
        <w:tc>
          <w:tcPr>
            <w:tcW w:w="6545" w:type="dxa"/>
          </w:tcPr>
          <w:p w14:paraId="5DB471E7" w14:textId="77777777" w:rsidR="00C42C43" w:rsidRDefault="00C42C43" w:rsidP="00C42C43">
            <w:pPr>
              <w:rPr>
                <w:rFonts w:eastAsia="SimSun"/>
                <w:lang w:val="en-US" w:eastAsia="zh-CN"/>
              </w:rPr>
            </w:pPr>
          </w:p>
        </w:tc>
        <w:tc>
          <w:tcPr>
            <w:tcW w:w="2127" w:type="dxa"/>
          </w:tcPr>
          <w:p w14:paraId="6E829F34" w14:textId="77777777" w:rsidR="00C42C43" w:rsidRDefault="00C42C43" w:rsidP="00C42C43">
            <w:pPr>
              <w:rPr>
                <w:lang w:val="en-US"/>
              </w:rPr>
            </w:pPr>
          </w:p>
        </w:tc>
      </w:tr>
      <w:tr w:rsidR="00C42C43" w14:paraId="5BD9E6C8" w14:textId="77777777" w:rsidTr="008E3515">
        <w:tc>
          <w:tcPr>
            <w:tcW w:w="1385" w:type="dxa"/>
          </w:tcPr>
          <w:p w14:paraId="5C2806AC" w14:textId="77777777" w:rsidR="00C42C43" w:rsidRDefault="00C42C43" w:rsidP="00C42C43">
            <w:pPr>
              <w:rPr>
                <w:rFonts w:eastAsia="PMingLiU"/>
                <w:lang w:eastAsia="zh-TW"/>
              </w:rPr>
            </w:pPr>
          </w:p>
        </w:tc>
        <w:tc>
          <w:tcPr>
            <w:tcW w:w="6545" w:type="dxa"/>
          </w:tcPr>
          <w:p w14:paraId="0694DAD7" w14:textId="77777777" w:rsidR="00C42C43" w:rsidRDefault="00C42C43" w:rsidP="00C42C43">
            <w:pPr>
              <w:rPr>
                <w:rFonts w:eastAsia="PMingLiU"/>
                <w:lang w:val="en-US" w:eastAsia="zh-TW"/>
              </w:rPr>
            </w:pPr>
          </w:p>
        </w:tc>
        <w:tc>
          <w:tcPr>
            <w:tcW w:w="2127" w:type="dxa"/>
          </w:tcPr>
          <w:p w14:paraId="179C223B" w14:textId="77777777" w:rsidR="00C42C43" w:rsidRDefault="00C42C43" w:rsidP="00C42C43">
            <w:pPr>
              <w:rPr>
                <w:lang w:val="en-US"/>
              </w:rPr>
            </w:pPr>
          </w:p>
        </w:tc>
      </w:tr>
      <w:tr w:rsidR="00C42C43" w14:paraId="57A6F838" w14:textId="77777777" w:rsidTr="008E3515">
        <w:tc>
          <w:tcPr>
            <w:tcW w:w="1385" w:type="dxa"/>
          </w:tcPr>
          <w:p w14:paraId="51776D15" w14:textId="77777777" w:rsidR="00C42C43" w:rsidRDefault="00C42C43" w:rsidP="00C42C43">
            <w:pPr>
              <w:rPr>
                <w:rFonts w:eastAsiaTheme="minorEastAsia"/>
              </w:rPr>
            </w:pPr>
          </w:p>
        </w:tc>
        <w:tc>
          <w:tcPr>
            <w:tcW w:w="6545" w:type="dxa"/>
          </w:tcPr>
          <w:p w14:paraId="6DA0A414" w14:textId="77777777" w:rsidR="00C42C43" w:rsidRDefault="00C42C43" w:rsidP="00C42C43">
            <w:pPr>
              <w:rPr>
                <w:rFonts w:eastAsia="PMingLiU"/>
                <w:lang w:val="en-US" w:eastAsia="zh-TW"/>
              </w:rPr>
            </w:pPr>
          </w:p>
        </w:tc>
        <w:tc>
          <w:tcPr>
            <w:tcW w:w="2127" w:type="dxa"/>
          </w:tcPr>
          <w:p w14:paraId="46C39138" w14:textId="77777777" w:rsidR="00C42C43" w:rsidRDefault="00C42C43" w:rsidP="00C42C43">
            <w:pPr>
              <w:rPr>
                <w:lang w:val="en-US"/>
              </w:rPr>
            </w:pPr>
          </w:p>
        </w:tc>
      </w:tr>
    </w:tbl>
    <w:p w14:paraId="3B8D653E" w14:textId="77777777" w:rsidR="008E3515" w:rsidRDefault="008E3515">
      <w:pPr>
        <w:snapToGrid/>
        <w:spacing w:after="0" w:afterAutospacing="0"/>
        <w:jc w:val="left"/>
        <w:rPr>
          <w:lang w:val="en-US"/>
        </w:rPr>
      </w:pPr>
    </w:p>
    <w:p w14:paraId="3A71E0C1" w14:textId="77777777" w:rsidR="008E3515" w:rsidRDefault="005A2239">
      <w:pPr>
        <w:snapToGrid/>
        <w:spacing w:after="0" w:afterAutospacing="0"/>
        <w:jc w:val="left"/>
        <w:rPr>
          <w:lang w:val="en-US"/>
        </w:rPr>
      </w:pPr>
      <w:r>
        <w:rPr>
          <w:lang w:val="en-US"/>
        </w:rPr>
        <w:br w:type="page"/>
      </w:r>
    </w:p>
    <w:p w14:paraId="3DC80ECD" w14:textId="77777777" w:rsidR="008E3515" w:rsidRDefault="005A2239">
      <w:pPr>
        <w:pStyle w:val="Heading3"/>
      </w:pPr>
      <w:r>
        <w:rPr>
          <w:rFonts w:hint="eastAsia"/>
        </w:rPr>
        <w:lastRenderedPageBreak/>
        <w:t xml:space="preserve">[Closed] Filtering for measurement results for event </w:t>
      </w:r>
      <w:proofErr w:type="gramStart"/>
      <w:r>
        <w:rPr>
          <w:rFonts w:hint="eastAsia"/>
        </w:rPr>
        <w:t>evaluation</w:t>
      </w:r>
      <w:proofErr w:type="gramEnd"/>
    </w:p>
    <w:p w14:paraId="3EEC9B46" w14:textId="77777777" w:rsidR="008E3515" w:rsidRDefault="005A2239">
      <w:pPr>
        <w:pStyle w:val="Heading5"/>
        <w:rPr>
          <w:lang w:val="en-US"/>
        </w:rPr>
      </w:pPr>
      <w:r>
        <w:rPr>
          <w:rFonts w:hint="eastAsia"/>
          <w:lang w:val="en-US"/>
        </w:rPr>
        <w:t>[Agreements in previous meetings]</w:t>
      </w:r>
    </w:p>
    <w:p w14:paraId="160DAD3D" w14:textId="77777777" w:rsidR="008E3515" w:rsidRDefault="005A2239">
      <w:pPr>
        <w:rPr>
          <w:lang w:val="en-US"/>
        </w:rPr>
      </w:pPr>
      <w:r>
        <w:rPr>
          <w:rFonts w:hint="eastAsia"/>
          <w:lang w:val="en-US"/>
        </w:rPr>
        <w:t>No agreements yet</w:t>
      </w:r>
    </w:p>
    <w:p w14:paraId="25BBCAB6" w14:textId="77777777" w:rsidR="008E3515" w:rsidRDefault="005A2239">
      <w:pPr>
        <w:pStyle w:val="Heading5"/>
        <w:rPr>
          <w:lang w:val="en-US"/>
        </w:rPr>
      </w:pPr>
      <w:r>
        <w:rPr>
          <w:rFonts w:hint="eastAsia"/>
          <w:lang w:val="en-US"/>
        </w:rPr>
        <w:t>[Summary of contributions]</w:t>
      </w:r>
    </w:p>
    <w:p w14:paraId="305C81E2" w14:textId="77777777" w:rsidR="008E3515" w:rsidRDefault="005A2239">
      <w:pPr>
        <w:pStyle w:val="ListParagraph"/>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w:t>
      </w:r>
      <w:proofErr w:type="gramStart"/>
      <w:r>
        <w:rPr>
          <w:rFonts w:hint="eastAsia"/>
          <w:lang w:val="en-US"/>
        </w:rPr>
        <w:t>evaluation</w:t>
      </w:r>
      <w:proofErr w:type="gramEnd"/>
    </w:p>
    <w:p w14:paraId="67EF85CE" w14:textId="77777777" w:rsidR="008E3515" w:rsidRDefault="005A2239">
      <w:pPr>
        <w:pStyle w:val="ListParagraph"/>
        <w:numPr>
          <w:ilvl w:val="1"/>
          <w:numId w:val="14"/>
        </w:numPr>
        <w:rPr>
          <w:lang w:val="en-US"/>
        </w:rPr>
      </w:pPr>
      <w:r>
        <w:rPr>
          <w:rFonts w:hint="eastAsia"/>
          <w:lang w:val="en-US"/>
        </w:rPr>
        <w:t>ZTE, vivo, Apple, Samsung, MediaTek, DOCOMO</w:t>
      </w:r>
    </w:p>
    <w:p w14:paraId="6AED0D58" w14:textId="77777777" w:rsidR="008E3515" w:rsidRDefault="005A2239">
      <w:pPr>
        <w:pStyle w:val="ListParagraph"/>
        <w:numPr>
          <w:ilvl w:val="1"/>
          <w:numId w:val="14"/>
        </w:numPr>
        <w:rPr>
          <w:lang w:val="en-US"/>
        </w:rPr>
      </w:pPr>
      <w:r>
        <w:rPr>
          <w:rFonts w:hint="eastAsia"/>
          <w:lang w:val="en-US"/>
        </w:rPr>
        <w:t>Fujitsu, Nokia: Wait until RAN2 finalizes their discussion on TTT/</w:t>
      </w:r>
      <w:proofErr w:type="gramStart"/>
      <w:r>
        <w:rPr>
          <w:lang w:val="en-US"/>
        </w:rPr>
        <w:t>hysteresis</w:t>
      </w:r>
      <w:proofErr w:type="gramEnd"/>
    </w:p>
    <w:p w14:paraId="2325DD2F" w14:textId="77777777" w:rsidR="008E3515" w:rsidRDefault="005A2239">
      <w:pPr>
        <w:pStyle w:val="ListParagraph"/>
        <w:numPr>
          <w:ilvl w:val="0"/>
          <w:numId w:val="14"/>
        </w:numPr>
        <w:rPr>
          <w:bCs/>
          <w:lang w:val="en-US"/>
        </w:rPr>
      </w:pPr>
      <w:r>
        <w:rPr>
          <w:rFonts w:eastAsia="SimSun"/>
          <w:bCs/>
          <w:lang w:eastAsia="zh-CN"/>
        </w:rPr>
        <w:t>To avoid the ping-pong effect, L1 cell-level measurement result, i.e. spatial filtered L1-RSRP, should be supported in addition to the beam-level L1-RSRP.</w:t>
      </w:r>
    </w:p>
    <w:p w14:paraId="7EA3236B" w14:textId="77777777" w:rsidR="008E3515" w:rsidRDefault="005A2239">
      <w:pPr>
        <w:pStyle w:val="ListParagraph"/>
        <w:numPr>
          <w:ilvl w:val="1"/>
          <w:numId w:val="14"/>
        </w:numPr>
        <w:rPr>
          <w:bCs/>
          <w:lang w:val="en-US"/>
        </w:rPr>
      </w:pPr>
      <w:r>
        <w:rPr>
          <w:rFonts w:eastAsiaTheme="minorEastAsia" w:hint="eastAsia"/>
          <w:bCs/>
        </w:rPr>
        <w:t>CATT, NEC</w:t>
      </w:r>
    </w:p>
    <w:p w14:paraId="5392CDC9" w14:textId="77777777" w:rsidR="008E3515" w:rsidRDefault="005A2239">
      <w:pPr>
        <w:pStyle w:val="Heading5"/>
        <w:rPr>
          <w:lang w:val="en-US"/>
        </w:rPr>
      </w:pPr>
      <w:r>
        <w:rPr>
          <w:rFonts w:hint="eastAsia"/>
          <w:lang w:val="en-US"/>
        </w:rPr>
        <w:t>[FL Observation]</w:t>
      </w:r>
    </w:p>
    <w:p w14:paraId="41ED730F" w14:textId="77777777" w:rsidR="008E3515" w:rsidRDefault="005A223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proofErr w:type="spellStart"/>
      <w:r>
        <w:rPr>
          <w:rFonts w:hint="eastAsia"/>
        </w:rPr>
        <w:t>iltering</w:t>
      </w:r>
      <w:proofErr w:type="spellEnd"/>
      <w:r>
        <w:rPr>
          <w:rFonts w:hint="eastAsia"/>
        </w:rPr>
        <w:t xml:space="preserve"> for measurement results for event evaluation</w:t>
      </w:r>
      <w:r>
        <w:t>”</w:t>
      </w:r>
      <w:r>
        <w:rPr>
          <w:rFonts w:hint="eastAsia"/>
        </w:rPr>
        <w:t xml:space="preserve"> </w:t>
      </w:r>
      <w:r>
        <w:t>and</w:t>
      </w:r>
      <w:r>
        <w:rPr>
          <w:rFonts w:hint="eastAsia"/>
        </w:rPr>
        <w:t xml:space="preserve"> filtering for reporting is separately discussed in section 5.3.6.</w:t>
      </w:r>
    </w:p>
    <w:p w14:paraId="4D63D486" w14:textId="77777777" w:rsidR="008E3515" w:rsidRDefault="005A2239">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09DCFCDD" w14:textId="77777777" w:rsidR="008E3515" w:rsidRDefault="008E3515"/>
    <w:p w14:paraId="7DDD5823" w14:textId="77777777" w:rsidR="008E3515" w:rsidRDefault="005A2239">
      <w:pPr>
        <w:pStyle w:val="Heading5"/>
        <w:rPr>
          <w:lang w:val="en-US"/>
        </w:rPr>
      </w:pPr>
      <w:r>
        <w:rPr>
          <w:rFonts w:hint="eastAsia"/>
          <w:lang w:val="en-US"/>
        </w:rPr>
        <w:t>[Conclusion]</w:t>
      </w:r>
    </w:p>
    <w:p w14:paraId="2F8B3D36" w14:textId="77777777" w:rsidR="008E3515" w:rsidRDefault="005A2239">
      <w:pPr>
        <w:rPr>
          <w:lang w:val="en-US"/>
        </w:rPr>
      </w:pPr>
      <w:r>
        <w:rPr>
          <w:rFonts w:hint="eastAsia"/>
        </w:rPr>
        <w:t xml:space="preserve">The discussion of this section is closed without FL proposal. Please note that a </w:t>
      </w:r>
      <w:proofErr w:type="gramStart"/>
      <w:r>
        <w:rPr>
          <w:rFonts w:hint="eastAsia"/>
        </w:rPr>
        <w:t>high level</w:t>
      </w:r>
      <w:proofErr w:type="gramEnd"/>
      <w:r>
        <w:rPr>
          <w:rFonts w:hint="eastAsia"/>
        </w:rPr>
        <w:t xml:space="preserve"> discussion on filtering is performed under section 5.3.5. </w:t>
      </w:r>
    </w:p>
    <w:p w14:paraId="0BB81C42" w14:textId="77777777" w:rsidR="008E3515" w:rsidRDefault="008E3515">
      <w:pPr>
        <w:snapToGrid/>
        <w:spacing w:after="0" w:afterAutospacing="0"/>
        <w:jc w:val="left"/>
        <w:rPr>
          <w:lang w:val="en-US"/>
        </w:rPr>
      </w:pPr>
    </w:p>
    <w:p w14:paraId="3120C913" w14:textId="77777777" w:rsidR="008E3515" w:rsidRDefault="005A2239">
      <w:pPr>
        <w:snapToGrid/>
        <w:spacing w:after="0" w:afterAutospacing="0"/>
        <w:jc w:val="left"/>
        <w:rPr>
          <w:lang w:val="en-US"/>
        </w:rPr>
      </w:pPr>
      <w:r>
        <w:rPr>
          <w:lang w:val="en-US"/>
        </w:rPr>
        <w:br w:type="page"/>
      </w:r>
    </w:p>
    <w:p w14:paraId="51CEA11D" w14:textId="77777777" w:rsidR="008E3515" w:rsidRDefault="005A2239">
      <w:pPr>
        <w:pStyle w:val="Heading3"/>
      </w:pPr>
      <w:r>
        <w:rPr>
          <w:rFonts w:hint="eastAsia"/>
        </w:rPr>
        <w:lastRenderedPageBreak/>
        <w:t xml:space="preserve">[Closed] Other issues for event triggered </w:t>
      </w:r>
      <w:proofErr w:type="gramStart"/>
      <w:r>
        <w:rPr>
          <w:rFonts w:hint="eastAsia"/>
        </w:rPr>
        <w:t>reporting</w:t>
      </w:r>
      <w:proofErr w:type="gramEnd"/>
    </w:p>
    <w:p w14:paraId="7F07ACC0" w14:textId="77777777" w:rsidR="008E3515" w:rsidRDefault="005A2239">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47B2C12" w14:textId="77777777" w:rsidR="008E3515" w:rsidRDefault="005A2239">
      <w:pPr>
        <w:pStyle w:val="Heading5"/>
      </w:pPr>
      <w:r>
        <w:rPr>
          <w:rFonts w:hint="eastAsia"/>
        </w:rPr>
        <w:t>[Summary of contributions]</w:t>
      </w:r>
    </w:p>
    <w:p w14:paraId="6456A526" w14:textId="77777777" w:rsidR="008E3515" w:rsidRDefault="005A2239">
      <w:pPr>
        <w:rPr>
          <w:b/>
          <w:bCs/>
          <w:u w:val="single"/>
        </w:rPr>
      </w:pPr>
      <w:r>
        <w:rPr>
          <w:rFonts w:hint="eastAsia"/>
          <w:b/>
          <w:bCs/>
          <w:u w:val="single"/>
        </w:rPr>
        <w:t xml:space="preserve">Layer to handle L1 measurement </w:t>
      </w:r>
      <w:proofErr w:type="gramStart"/>
      <w:r>
        <w:rPr>
          <w:rFonts w:hint="eastAsia"/>
          <w:b/>
          <w:bCs/>
          <w:u w:val="single"/>
        </w:rPr>
        <w:t>result</w:t>
      </w:r>
      <w:proofErr w:type="gramEnd"/>
    </w:p>
    <w:p w14:paraId="6B0A913F" w14:textId="77777777" w:rsidR="008E3515" w:rsidRDefault="005A2239">
      <w:pPr>
        <w:pStyle w:val="ListParagraph"/>
        <w:numPr>
          <w:ilvl w:val="0"/>
          <w:numId w:val="14"/>
        </w:numPr>
        <w:rPr>
          <w:b/>
          <w:bCs/>
          <w:u w:val="single"/>
        </w:rPr>
      </w:pPr>
      <w:r>
        <w:rPr>
          <w:rFonts w:eastAsiaTheme="minorEastAsia" w:hint="eastAsia"/>
        </w:rPr>
        <w:t xml:space="preserve">Qualcomm: </w:t>
      </w:r>
      <w:r>
        <w:rPr>
          <w:rFonts w:eastAsia="Malgun Gothic" w:hint="eastAsia"/>
          <w:lang w:eastAsia="ko-KR"/>
        </w:rPr>
        <w:t xml:space="preserve">To assist event evaluation in the MAC layer, the PHY layer should provide L1 measurement results for all or MAC-indicated resources in the configured LTM measurement resources for both serving and candidate cells. </w:t>
      </w:r>
    </w:p>
    <w:p w14:paraId="0F73140D" w14:textId="77777777" w:rsidR="008E3515" w:rsidRDefault="005A2239">
      <w:pPr>
        <w:pStyle w:val="ListParagraph"/>
        <w:numPr>
          <w:ilvl w:val="1"/>
          <w:numId w:val="14"/>
        </w:numPr>
        <w:rPr>
          <w:b/>
          <w:bCs/>
          <w:i/>
          <w:iCs/>
          <w:u w:val="single"/>
        </w:rPr>
      </w:pPr>
      <w:r>
        <w:rPr>
          <w:rFonts w:eastAsiaTheme="minorEastAsia" w:hint="eastAsia"/>
          <w:i/>
          <w:iCs/>
        </w:rPr>
        <w:t>FL note: this may be the common understanding given the RAN2 agreement below:</w:t>
      </w:r>
    </w:p>
    <w:p w14:paraId="4CD4FB6E" w14:textId="77777777" w:rsidR="008E3515" w:rsidRDefault="005A2239">
      <w:pPr>
        <w:pStyle w:val="ListParagraph"/>
        <w:numPr>
          <w:ilvl w:val="2"/>
          <w:numId w:val="14"/>
        </w:numPr>
        <w:rPr>
          <w:b/>
          <w:bCs/>
          <w:i/>
          <w:iCs/>
          <w:u w:val="single"/>
        </w:rPr>
      </w:pPr>
      <w:r>
        <w:rPr>
          <w:rFonts w:eastAsia="Malgun Gothic"/>
          <w:i/>
          <w:iCs/>
          <w:lang w:eastAsia="ko-KR"/>
        </w:rPr>
        <w:t>MAC layer handles the event evaluation and measurement report triggering.</w:t>
      </w:r>
    </w:p>
    <w:p w14:paraId="21BE9A75" w14:textId="77777777" w:rsidR="008E3515" w:rsidRDefault="005A2239">
      <w:pPr>
        <w:snapToGrid/>
        <w:spacing w:after="0" w:afterAutospacing="0"/>
        <w:jc w:val="left"/>
        <w:rPr>
          <w:b/>
          <w:bCs/>
          <w:u w:val="single"/>
          <w:lang w:val="en-US"/>
        </w:rPr>
      </w:pPr>
      <w:r>
        <w:rPr>
          <w:rFonts w:hint="eastAsia"/>
          <w:b/>
          <w:bCs/>
          <w:u w:val="single"/>
          <w:lang w:val="en-US"/>
        </w:rPr>
        <w:t>Configuration aspect</w:t>
      </w:r>
    </w:p>
    <w:p w14:paraId="283838C5" w14:textId="77777777" w:rsidR="008E3515" w:rsidRDefault="005A2239">
      <w:pPr>
        <w:pStyle w:val="ListParagraph"/>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0FE6B53C" w14:textId="77777777" w:rsidR="008E3515" w:rsidRDefault="005A2239">
      <w:pPr>
        <w:pStyle w:val="ListParagraph"/>
        <w:numPr>
          <w:ilvl w:val="1"/>
          <w:numId w:val="14"/>
        </w:numPr>
      </w:pPr>
      <w:r>
        <w:t>Periodicity, bandwidth, frequency domain density, etc.</w:t>
      </w:r>
    </w:p>
    <w:p w14:paraId="20C38635" w14:textId="77777777" w:rsidR="008E3515" w:rsidRDefault="005A2239">
      <w:pPr>
        <w:pStyle w:val="ListParagraph"/>
        <w:numPr>
          <w:ilvl w:val="1"/>
          <w:numId w:val="14"/>
        </w:numPr>
      </w:pPr>
      <w:r>
        <w:t>Intra- and inter-frequency comparison of L1 measurements.</w:t>
      </w:r>
    </w:p>
    <w:p w14:paraId="080056B4" w14:textId="77777777" w:rsidR="008E3515" w:rsidRDefault="008E3515">
      <w:pPr>
        <w:snapToGrid/>
        <w:spacing w:after="0" w:afterAutospacing="0"/>
        <w:jc w:val="left"/>
        <w:rPr>
          <w:rFonts w:eastAsiaTheme="minorEastAsia"/>
        </w:rPr>
      </w:pPr>
    </w:p>
    <w:p w14:paraId="100AFAC1" w14:textId="77777777" w:rsidR="008E3515" w:rsidRDefault="005A2239">
      <w:pPr>
        <w:snapToGrid/>
        <w:spacing w:after="0" w:afterAutospacing="0"/>
        <w:jc w:val="left"/>
        <w:rPr>
          <w:b/>
          <w:bCs/>
          <w:u w:val="single"/>
          <w:lang w:val="en-US"/>
        </w:rPr>
      </w:pPr>
      <w:r>
        <w:rPr>
          <w:rFonts w:hint="eastAsia"/>
          <w:b/>
          <w:bCs/>
          <w:u w:val="single"/>
          <w:lang w:val="en-US"/>
        </w:rPr>
        <w:t>Resource allocation for scheduling</w:t>
      </w:r>
    </w:p>
    <w:p w14:paraId="10427CE8" w14:textId="77777777" w:rsidR="008E3515" w:rsidRDefault="005A2239">
      <w:pPr>
        <w:pStyle w:val="ListParagraph"/>
        <w:numPr>
          <w:ilvl w:val="0"/>
          <w:numId w:val="14"/>
        </w:numPr>
        <w:snapToGrid/>
        <w:spacing w:after="0" w:afterAutospacing="0"/>
        <w:jc w:val="left"/>
        <w:rPr>
          <w:lang w:val="en-US"/>
        </w:rPr>
      </w:pPr>
      <w:r>
        <w:rPr>
          <w:rFonts w:hint="eastAsia"/>
          <w:lang w:val="en-US"/>
        </w:rPr>
        <w:t>Apple</w:t>
      </w:r>
    </w:p>
    <w:p w14:paraId="61BE8BFF" w14:textId="77777777" w:rsidR="008E3515" w:rsidRDefault="005A2239">
      <w:pPr>
        <w:pStyle w:val="ListParagraph"/>
        <w:numPr>
          <w:ilvl w:val="1"/>
          <w:numId w:val="14"/>
        </w:numPr>
        <w:snapToGrid/>
        <w:spacing w:after="0" w:afterAutospacing="0"/>
        <w:jc w:val="left"/>
        <w:rPr>
          <w:lang w:val="en-US"/>
        </w:rPr>
      </w:pPr>
      <w:r>
        <w:rPr>
          <w:lang w:val="en-US"/>
        </w:rPr>
        <w:t>A dedicated SR resource is configured by RRC signal for event-triggered report.</w:t>
      </w:r>
    </w:p>
    <w:p w14:paraId="660DACEC" w14:textId="77777777" w:rsidR="008E3515" w:rsidRDefault="005A2239">
      <w:pPr>
        <w:pStyle w:val="ListParagraph"/>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35AFBA2B" w14:textId="77777777" w:rsidR="008E3515" w:rsidRDefault="005A2239">
      <w:pPr>
        <w:pStyle w:val="ListParagraph"/>
        <w:numPr>
          <w:ilvl w:val="0"/>
          <w:numId w:val="14"/>
        </w:numPr>
        <w:snapToGrid/>
        <w:spacing w:after="0" w:afterAutospacing="0"/>
        <w:jc w:val="left"/>
        <w:rPr>
          <w:lang w:val="en-US"/>
        </w:rPr>
      </w:pPr>
      <w:r>
        <w:rPr>
          <w:rFonts w:hint="eastAsia"/>
        </w:rPr>
        <w:t>Ericsson</w:t>
      </w:r>
      <w:bookmarkStart w:id="11" w:name="_Toc178944374"/>
    </w:p>
    <w:p w14:paraId="3185D4B2" w14:textId="77777777" w:rsidR="008E3515" w:rsidRDefault="005A2239">
      <w:pPr>
        <w:pStyle w:val="ListParagraph"/>
        <w:numPr>
          <w:ilvl w:val="1"/>
          <w:numId w:val="14"/>
        </w:numPr>
        <w:snapToGrid/>
        <w:spacing w:after="0" w:afterAutospacing="0"/>
        <w:jc w:val="left"/>
        <w:rPr>
          <w:lang w:val="en-US"/>
        </w:rPr>
      </w:pPr>
      <w:r>
        <w:t xml:space="preserve">Introduce a special SR for requesting resources to send an </w:t>
      </w:r>
      <w:proofErr w:type="gramStart"/>
      <w:r>
        <w:t>event-triggered</w:t>
      </w:r>
      <w:proofErr w:type="gramEnd"/>
      <w:r>
        <w:t xml:space="preserve"> L1 measurement report.</w:t>
      </w:r>
      <w:bookmarkEnd w:id="11"/>
    </w:p>
    <w:p w14:paraId="763D78AB" w14:textId="77777777" w:rsidR="008E3515" w:rsidRDefault="008E3515">
      <w:pPr>
        <w:snapToGrid/>
        <w:spacing w:after="0" w:afterAutospacing="0"/>
        <w:jc w:val="left"/>
      </w:pPr>
    </w:p>
    <w:p w14:paraId="2F4B2751" w14:textId="77777777" w:rsidR="008E3515" w:rsidRDefault="008E3515">
      <w:pPr>
        <w:snapToGrid/>
        <w:spacing w:after="0" w:afterAutospacing="0"/>
        <w:jc w:val="left"/>
        <w:rPr>
          <w:lang w:val="en-US"/>
        </w:rPr>
      </w:pPr>
    </w:p>
    <w:p w14:paraId="7130172E" w14:textId="77777777" w:rsidR="008E3515" w:rsidRDefault="005A2239">
      <w:pPr>
        <w:rPr>
          <w:b/>
          <w:bCs/>
          <w:u w:val="single"/>
        </w:rPr>
      </w:pPr>
      <w:r>
        <w:rPr>
          <w:rFonts w:hint="eastAsia"/>
          <w:b/>
          <w:bCs/>
          <w:u w:val="single"/>
        </w:rPr>
        <w:t>DL and UL synchronization</w:t>
      </w:r>
    </w:p>
    <w:p w14:paraId="5CF627DC" w14:textId="77777777" w:rsidR="008E3515" w:rsidRDefault="005A2239">
      <w:pPr>
        <w:pStyle w:val="ListParagraph"/>
        <w:numPr>
          <w:ilvl w:val="0"/>
          <w:numId w:val="14"/>
        </w:numPr>
        <w:rPr>
          <w:lang w:val="en-US"/>
        </w:rPr>
      </w:pPr>
      <w:r>
        <w:rPr>
          <w:rFonts w:hint="eastAsia"/>
          <w:lang w:val="en-US"/>
        </w:rPr>
        <w:t xml:space="preserve">Panasonic: </w:t>
      </w:r>
      <w:r>
        <w:rPr>
          <w:lang w:val="en-US"/>
        </w:rPr>
        <w:t xml:space="preserve">UE reports DL and/or UL autonomous early sync status to NW in </w:t>
      </w:r>
      <w:proofErr w:type="gramStart"/>
      <w:r>
        <w:rPr>
          <w:lang w:val="en-US"/>
        </w:rPr>
        <w:t>event-triggered</w:t>
      </w:r>
      <w:proofErr w:type="gramEnd"/>
      <w:r>
        <w:rPr>
          <w:lang w:val="en-US"/>
        </w:rPr>
        <w:t xml:space="preserve"> L1 measurement report or a separate message. FFS: report content (e.g. a flag for each measured beam/cell)</w:t>
      </w:r>
    </w:p>
    <w:p w14:paraId="6A640F57" w14:textId="77777777" w:rsidR="008E3515" w:rsidRDefault="008E3515">
      <w:pPr>
        <w:rPr>
          <w:lang w:val="en-US"/>
        </w:rPr>
      </w:pPr>
    </w:p>
    <w:p w14:paraId="1BAD7671" w14:textId="77777777" w:rsidR="008E3515" w:rsidRDefault="005A2239">
      <w:pPr>
        <w:rPr>
          <w:b/>
          <w:bCs/>
          <w:u w:val="single"/>
        </w:rPr>
      </w:pPr>
      <w:r>
        <w:rPr>
          <w:rFonts w:hint="eastAsia"/>
          <w:b/>
          <w:bCs/>
          <w:u w:val="single"/>
        </w:rPr>
        <w:t>RS for candidate cells</w:t>
      </w:r>
    </w:p>
    <w:p w14:paraId="68A58DDD" w14:textId="77777777" w:rsidR="008E3515" w:rsidRDefault="005A2239">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324035B2" w14:textId="77777777" w:rsidR="008E3515" w:rsidRDefault="005A2239">
      <w:pPr>
        <w:pStyle w:val="ListParagraph"/>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6458C268" w14:textId="77777777" w:rsidR="008E3515" w:rsidRDefault="005A2239">
      <w:pPr>
        <w:rPr>
          <w:b/>
          <w:bCs/>
          <w:u w:val="single"/>
        </w:rPr>
      </w:pPr>
      <w:r>
        <w:rPr>
          <w:b/>
          <w:bCs/>
          <w:u w:val="single"/>
        </w:rPr>
        <w:lastRenderedPageBreak/>
        <w:t>Coexistence with gNB</w:t>
      </w:r>
      <w:r>
        <w:rPr>
          <w:rFonts w:hint="eastAsia"/>
          <w:b/>
          <w:bCs/>
          <w:u w:val="single"/>
        </w:rPr>
        <w:t xml:space="preserve"> scheduled </w:t>
      </w:r>
      <w:proofErr w:type="gramStart"/>
      <w:r>
        <w:rPr>
          <w:rFonts w:hint="eastAsia"/>
          <w:b/>
          <w:bCs/>
          <w:u w:val="single"/>
        </w:rPr>
        <w:t>reporting</w:t>
      </w:r>
      <w:proofErr w:type="gramEnd"/>
    </w:p>
    <w:p w14:paraId="3C26FA54" w14:textId="77777777" w:rsidR="008E3515" w:rsidRDefault="005A2239">
      <w:pPr>
        <w:rPr>
          <w:i/>
          <w:iCs/>
          <w:lang w:val="en-US"/>
        </w:rPr>
      </w:pPr>
      <w:r>
        <w:rPr>
          <w:rFonts w:hint="eastAsia"/>
          <w:i/>
          <w:iCs/>
          <w:lang w:val="en-US"/>
        </w:rPr>
        <w:t xml:space="preserve">FL note: coexistence is basically a RAN2 issue </w:t>
      </w:r>
      <w:r>
        <w:rPr>
          <w:rFonts w:ascii="Wingdings" w:eastAsia="Wingdings" w:hAnsi="Wingdings" w:cs="Wingdings"/>
          <w:lang w:val="en-US"/>
        </w:rPr>
        <w:sym w:font="Wingdings" w:char="F0E0"/>
      </w:r>
      <w:r>
        <w:rPr>
          <w:rFonts w:hint="eastAsia"/>
          <w:i/>
          <w:iCs/>
          <w:lang w:val="en-US"/>
        </w:rPr>
        <w:t xml:space="preserve"> please bring this proposal to </w:t>
      </w:r>
      <w:proofErr w:type="gramStart"/>
      <w:r>
        <w:rPr>
          <w:rFonts w:hint="eastAsia"/>
          <w:i/>
          <w:iCs/>
          <w:lang w:val="en-US"/>
        </w:rPr>
        <w:t>RAN2</w:t>
      </w:r>
      <w:proofErr w:type="gramEnd"/>
    </w:p>
    <w:p w14:paraId="3E5E4D98" w14:textId="77777777" w:rsidR="008E3515" w:rsidRDefault="005A2239">
      <w:pPr>
        <w:pStyle w:val="ListParagraph"/>
        <w:numPr>
          <w:ilvl w:val="0"/>
          <w:numId w:val="14"/>
        </w:numPr>
        <w:rPr>
          <w:lang w:val="en-US"/>
        </w:rPr>
      </w:pPr>
      <w:r>
        <w:rPr>
          <w:rFonts w:hint="eastAsia"/>
          <w:lang w:val="en-US"/>
        </w:rPr>
        <w:t xml:space="preserve">NEC: </w:t>
      </w:r>
      <w:r>
        <w:rPr>
          <w:lang w:val="en-US" w:eastAsia="zh-CN"/>
        </w:rPr>
        <w:t xml:space="preserve">Support </w:t>
      </w:r>
      <w:bookmarkStart w:id="12" w:name="OLE_LINK60"/>
      <w:r>
        <w:rPr>
          <w:lang w:val="en-US" w:eastAsia="zh-CN"/>
        </w:rPr>
        <w:t>simultaneous configuration of both UE event triggered report and any of NW triggered</w:t>
      </w:r>
      <w:bookmarkStart w:id="13" w:name="OLE_LINK62"/>
      <w:bookmarkStart w:id="14" w:name="OLE_LINK61"/>
      <w:r>
        <w:rPr>
          <w:lang w:val="en-US" w:eastAsia="zh-CN"/>
        </w:rPr>
        <w:t xml:space="preserve"> periodic/semi-persistent/aperiodic </w:t>
      </w:r>
      <w:bookmarkEnd w:id="12"/>
      <w:r>
        <w:rPr>
          <w:lang w:val="en-US" w:eastAsia="zh-CN"/>
        </w:rPr>
        <w:t>repor</w:t>
      </w:r>
      <w:bookmarkEnd w:id="13"/>
      <w:bookmarkEnd w:id="14"/>
      <w:r>
        <w:rPr>
          <w:lang w:val="en-US" w:eastAsia="zh-CN"/>
        </w:rPr>
        <w:t>t.</w:t>
      </w:r>
    </w:p>
    <w:p w14:paraId="42D39B55" w14:textId="77777777" w:rsidR="008E3515" w:rsidRDefault="005A2239">
      <w:pPr>
        <w:pStyle w:val="ListParagraph"/>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4AFAE0EC" w14:textId="77777777" w:rsidR="008E3515" w:rsidRDefault="005A2239">
      <w:pPr>
        <w:rPr>
          <w:b/>
          <w:bCs/>
          <w:u w:val="single"/>
        </w:rPr>
      </w:pPr>
      <w:r>
        <w:rPr>
          <w:rFonts w:hint="eastAsia"/>
          <w:b/>
          <w:bCs/>
          <w:u w:val="single"/>
        </w:rPr>
        <w:t>UE autonomous TCI state activation</w:t>
      </w:r>
    </w:p>
    <w:p w14:paraId="15939DCC" w14:textId="77777777" w:rsidR="008E3515" w:rsidRDefault="005A2239">
      <w:pPr>
        <w:rPr>
          <w:i/>
          <w:iCs/>
        </w:rPr>
      </w:pPr>
      <w:r>
        <w:rPr>
          <w:rFonts w:hint="eastAsia"/>
          <w:i/>
          <w:iCs/>
        </w:rPr>
        <w:t xml:space="preserve">FL note: this was discussed in RAN#105 but not agreed to include in the objective. </w:t>
      </w:r>
    </w:p>
    <w:p w14:paraId="5B194957" w14:textId="77777777" w:rsidR="008E3515" w:rsidRDefault="005A2239">
      <w:pPr>
        <w:pStyle w:val="ListParagraph"/>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741F6B37" w14:textId="77777777" w:rsidR="008E3515" w:rsidRDefault="005A2239">
      <w:pPr>
        <w:pStyle w:val="ListParagraph"/>
        <w:numPr>
          <w:ilvl w:val="0"/>
          <w:numId w:val="14"/>
        </w:numPr>
      </w:pPr>
      <w:bookmarkStart w:id="15" w:name="_Ref158024872"/>
      <w:bookmarkStart w:id="16" w:name="_Toc170120381"/>
      <w:bookmarkStart w:id="17" w:name="_Toc178944372"/>
      <w:r>
        <w:rPr>
          <w:rFonts w:hint="eastAsia"/>
        </w:rPr>
        <w:t xml:space="preserve">Ericsson: </w:t>
      </w:r>
      <w:r>
        <w:t xml:space="preserve">Support UE autonomous TCI state activation: After sending an </w:t>
      </w:r>
      <w:proofErr w:type="gramStart"/>
      <w:r>
        <w:t>event-triggered</w:t>
      </w:r>
      <w:proofErr w:type="gramEnd"/>
      <w:r>
        <w:t xml:space="preserve"> LTM measurement report, the UE will activate the candidate TCI states that are associated with the reference signals in the measurement report.</w:t>
      </w:r>
      <w:bookmarkEnd w:id="15"/>
      <w:bookmarkEnd w:id="16"/>
      <w:bookmarkEnd w:id="17"/>
    </w:p>
    <w:p w14:paraId="74610A4C" w14:textId="77777777" w:rsidR="008E3515" w:rsidRDefault="005A2239">
      <w:pPr>
        <w:pStyle w:val="ListParagraph"/>
        <w:numPr>
          <w:ilvl w:val="1"/>
          <w:numId w:val="14"/>
        </w:numPr>
      </w:pPr>
      <w:r>
        <w:t>For each measurement target, the UE includes a flag that indicates if the corresponding candidate TCI states are activated.</w:t>
      </w:r>
    </w:p>
    <w:p w14:paraId="49D50669" w14:textId="77777777" w:rsidR="008E3515" w:rsidRDefault="005A2239">
      <w:pPr>
        <w:rPr>
          <w:b/>
          <w:bCs/>
          <w:u w:val="single"/>
        </w:rPr>
      </w:pPr>
      <w:r>
        <w:rPr>
          <w:rFonts w:hint="eastAsia"/>
          <w:b/>
          <w:bCs/>
          <w:u w:val="single"/>
        </w:rPr>
        <w:t>Others</w:t>
      </w:r>
    </w:p>
    <w:p w14:paraId="0C63CD47" w14:textId="77777777" w:rsidR="008E3515" w:rsidRDefault="005A2239">
      <w:pPr>
        <w:pStyle w:val="ListParagraph"/>
        <w:numPr>
          <w:ilvl w:val="0"/>
          <w:numId w:val="14"/>
        </w:numPr>
      </w:pPr>
      <w:r>
        <w:rPr>
          <w:rFonts w:hint="eastAsia"/>
        </w:rPr>
        <w:t xml:space="preserve">NEC: </w:t>
      </w:r>
      <w:r>
        <w:t>Support event triggered measurement reporting with optional TCI state indication.</w:t>
      </w:r>
    </w:p>
    <w:p w14:paraId="6BC6DC2E" w14:textId="77777777" w:rsidR="008E3515" w:rsidRDefault="005A2239">
      <w:pPr>
        <w:pStyle w:val="ListParagraph"/>
        <w:numPr>
          <w:ilvl w:val="0"/>
          <w:numId w:val="14"/>
        </w:numPr>
      </w:pPr>
      <w:r>
        <w:rPr>
          <w:rFonts w:hint="eastAsia"/>
        </w:rPr>
        <w:t xml:space="preserve">NEC: </w:t>
      </w:r>
      <w:r>
        <w:t>Support event triggered measurement reporting with optional CFRA resource indication and UL access resource selection.</w:t>
      </w:r>
    </w:p>
    <w:p w14:paraId="46F9C42D" w14:textId="77777777" w:rsidR="008E3515" w:rsidRDefault="005A2239">
      <w:pPr>
        <w:pStyle w:val="ListParagraph"/>
        <w:numPr>
          <w:ilvl w:val="0"/>
          <w:numId w:val="14"/>
        </w:numPr>
      </w:pPr>
      <w:r>
        <w:rPr>
          <w:rFonts w:hint="eastAsia"/>
        </w:rPr>
        <w:t>TCL: For LTM2 event evaluation, SSB or CSI-RS based L1 measurement reporting for candidate cell(s) should be supported.</w:t>
      </w:r>
    </w:p>
    <w:p w14:paraId="76E7C8BD" w14:textId="77777777" w:rsidR="008E3515" w:rsidRDefault="005A2239">
      <w:pPr>
        <w:pStyle w:val="ListParagraph"/>
        <w:numPr>
          <w:ilvl w:val="0"/>
          <w:numId w:val="14"/>
        </w:numPr>
      </w:pPr>
      <w:r>
        <w:rPr>
          <w:rFonts w:hint="eastAsia"/>
        </w:rPr>
        <w:t xml:space="preserve">Nokia: </w:t>
      </w:r>
      <w:r>
        <w:t xml:space="preserve">RAN1 to study whether and how periodic reporting is supported after an event to report is </w:t>
      </w:r>
      <w:proofErr w:type="gramStart"/>
      <w:r>
        <w:t>met</w:t>
      </w:r>
      <w:proofErr w:type="gramEnd"/>
    </w:p>
    <w:p w14:paraId="350CE50F" w14:textId="77777777" w:rsidR="008E3515" w:rsidRDefault="005A2239">
      <w:pPr>
        <w:pStyle w:val="ListParagraph"/>
        <w:numPr>
          <w:ilvl w:val="1"/>
          <w:numId w:val="14"/>
        </w:numPr>
      </w:pPr>
      <w:r>
        <w:rPr>
          <w:rFonts w:hint="eastAsia"/>
        </w:rPr>
        <w:t xml:space="preserve">FL suggestion is to bring this proposal to </w:t>
      </w:r>
      <w:proofErr w:type="gramStart"/>
      <w:r>
        <w:rPr>
          <w:rFonts w:hint="eastAsia"/>
        </w:rPr>
        <w:t>RAN2</w:t>
      </w:r>
      <w:proofErr w:type="gramEnd"/>
    </w:p>
    <w:p w14:paraId="4ABC4797" w14:textId="77777777" w:rsidR="008E3515" w:rsidRDefault="005A2239">
      <w:pPr>
        <w:pStyle w:val="ListParagraph"/>
        <w:numPr>
          <w:ilvl w:val="0"/>
          <w:numId w:val="14"/>
        </w:numPr>
      </w:pPr>
      <w:r>
        <w:t>Support low-latency activation/deactivation of RRC-configured event-triggered reporting for LTM.</w:t>
      </w:r>
    </w:p>
    <w:p w14:paraId="34134F36" w14:textId="77777777" w:rsidR="008E3515" w:rsidRDefault="005A2239">
      <w:pPr>
        <w:pStyle w:val="ListParagraph"/>
        <w:numPr>
          <w:ilvl w:val="1"/>
          <w:numId w:val="14"/>
        </w:numPr>
      </w:pPr>
      <w:r>
        <w:rPr>
          <w:rFonts w:hint="eastAsia"/>
        </w:rPr>
        <w:t xml:space="preserve">FL suggestion is to bring this proposal to </w:t>
      </w:r>
      <w:proofErr w:type="gramStart"/>
      <w:r>
        <w:rPr>
          <w:rFonts w:hint="eastAsia"/>
        </w:rPr>
        <w:t>RAN2</w:t>
      </w:r>
      <w:proofErr w:type="gramEnd"/>
    </w:p>
    <w:p w14:paraId="63D29EE9" w14:textId="77777777" w:rsidR="008E3515" w:rsidRDefault="008E3515">
      <w:pPr>
        <w:pStyle w:val="ListParagraph"/>
        <w:numPr>
          <w:ilvl w:val="1"/>
          <w:numId w:val="14"/>
        </w:numPr>
      </w:pPr>
    </w:p>
    <w:p w14:paraId="222737BF" w14:textId="77777777" w:rsidR="008E3515" w:rsidRDefault="008E3515"/>
    <w:p w14:paraId="559271D4" w14:textId="77777777" w:rsidR="008E3515" w:rsidRDefault="005A2239">
      <w:pPr>
        <w:pStyle w:val="Heading5"/>
      </w:pPr>
      <w:r>
        <w:rPr>
          <w:rFonts w:hint="eastAsia"/>
        </w:rPr>
        <w:t>[Conclusion]</w:t>
      </w:r>
    </w:p>
    <w:p w14:paraId="6E25AAE1" w14:textId="77777777" w:rsidR="008E3515" w:rsidRDefault="005A2239">
      <w:r>
        <w:rPr>
          <w:rFonts w:hint="eastAsia"/>
        </w:rPr>
        <w:t xml:space="preserve">The discussion of this section is closed without FL proposals to avoid the potential overlap with RAN2 work. The discussion may be started from the next meeting depending on the RAN2 progress/request. </w:t>
      </w:r>
    </w:p>
    <w:p w14:paraId="361963EA" w14:textId="77777777" w:rsidR="008E3515" w:rsidRDefault="005A2239">
      <w:pPr>
        <w:snapToGrid/>
        <w:spacing w:after="0" w:afterAutospacing="0"/>
        <w:jc w:val="left"/>
        <w:rPr>
          <w:lang w:val="en-US"/>
        </w:rPr>
      </w:pPr>
      <w:r>
        <w:rPr>
          <w:lang w:val="en-US"/>
        </w:rPr>
        <w:br w:type="page"/>
      </w:r>
    </w:p>
    <w:p w14:paraId="071ACA53" w14:textId="77777777" w:rsidR="008E3515" w:rsidRDefault="005A2239">
      <w:pPr>
        <w:pStyle w:val="Heading2"/>
        <w:rPr>
          <w:lang w:val="en-US"/>
        </w:rPr>
      </w:pPr>
      <w:r>
        <w:rPr>
          <w:lang w:val="en-US"/>
        </w:rPr>
        <w:lastRenderedPageBreak/>
        <w:t xml:space="preserve">Beam </w:t>
      </w:r>
      <w:r>
        <w:rPr>
          <w:rFonts w:hint="eastAsia"/>
          <w:lang w:val="en-US"/>
        </w:rPr>
        <w:t>Management based on CSI-RS</w:t>
      </w:r>
    </w:p>
    <w:p w14:paraId="29D07C1D" w14:textId="77777777" w:rsidR="008E3515" w:rsidRDefault="005A2239">
      <w:pPr>
        <w:pStyle w:val="Heading3"/>
      </w:pPr>
      <w:r>
        <w:rPr>
          <w:rFonts w:hint="eastAsia"/>
        </w:rPr>
        <w:t>[Low] Candidate TCI states activation and indication based on CSI-RS</w:t>
      </w:r>
    </w:p>
    <w:p w14:paraId="3E363396" w14:textId="77777777" w:rsidR="008E3515" w:rsidRDefault="005A2239">
      <w:pPr>
        <w:pStyle w:val="Heading5"/>
        <w:rPr>
          <w:lang w:val="en-US"/>
        </w:rPr>
      </w:pPr>
      <w:r>
        <w:rPr>
          <w:rFonts w:hint="eastAsia"/>
          <w:lang w:val="en-US"/>
        </w:rPr>
        <w:t>[Agreements in previous meetings]</w:t>
      </w:r>
    </w:p>
    <w:p w14:paraId="4065CD2C" w14:textId="77777777" w:rsidR="008E3515" w:rsidRDefault="005A2239">
      <w:pPr>
        <w:rPr>
          <w:lang w:val="en-US"/>
        </w:rPr>
      </w:pPr>
      <w:r>
        <w:rPr>
          <w:rFonts w:hint="eastAsia"/>
          <w:lang w:val="en-US"/>
        </w:rPr>
        <w:t>No agreements yet</w:t>
      </w:r>
    </w:p>
    <w:p w14:paraId="1C7CD5FF" w14:textId="77777777" w:rsidR="008E3515" w:rsidRDefault="005A2239">
      <w:pPr>
        <w:pStyle w:val="Heading5"/>
        <w:rPr>
          <w:lang w:val="en-US" w:eastAsia="zh-CN"/>
        </w:rPr>
      </w:pPr>
      <w:r>
        <w:rPr>
          <w:lang w:val="en-US" w:eastAsia="zh-CN"/>
        </w:rPr>
        <w:t>[Summary of the contributions]</w:t>
      </w:r>
    </w:p>
    <w:p w14:paraId="7C2A5646" w14:textId="77777777" w:rsidR="008E3515" w:rsidRDefault="005A2239">
      <w:pPr>
        <w:pStyle w:val="ListParagraph"/>
        <w:numPr>
          <w:ilvl w:val="0"/>
          <w:numId w:val="14"/>
        </w:numPr>
        <w:rPr>
          <w:lang w:val="en-US"/>
        </w:rPr>
      </w:pPr>
      <w:r>
        <w:t>V</w:t>
      </w:r>
      <w:r>
        <w:rPr>
          <w:rFonts w:hint="eastAsia"/>
        </w:rPr>
        <w:t>ivo</w:t>
      </w:r>
    </w:p>
    <w:p w14:paraId="7F3CB5EF" w14:textId="77777777" w:rsidR="008E3515" w:rsidRDefault="005A2239">
      <w:pPr>
        <w:pStyle w:val="ListParagraph"/>
        <w:numPr>
          <w:ilvl w:val="1"/>
          <w:numId w:val="14"/>
        </w:numPr>
        <w:rPr>
          <w:lang w:val="en-US"/>
        </w:rPr>
      </w:pPr>
      <w:r>
        <w:t>Support CSI-RS for BM as the QCL source RS of Candidate TCI/TCI-UL state.</w:t>
      </w:r>
    </w:p>
    <w:p w14:paraId="571C916D" w14:textId="77777777" w:rsidR="008E3515" w:rsidRDefault="005A2239">
      <w:pPr>
        <w:pStyle w:val="ListParagraph"/>
        <w:numPr>
          <w:ilvl w:val="0"/>
          <w:numId w:val="14"/>
        </w:numPr>
        <w:rPr>
          <w:lang w:val="en-US"/>
        </w:rPr>
      </w:pPr>
      <w:r>
        <w:rPr>
          <w:rFonts w:hint="eastAsia"/>
          <w:lang w:val="en-US"/>
        </w:rPr>
        <w:t>Fujitsu</w:t>
      </w:r>
    </w:p>
    <w:p w14:paraId="7E03E952" w14:textId="77777777" w:rsidR="008E3515" w:rsidRDefault="005A2239">
      <w:pPr>
        <w:pStyle w:val="ListParagraph"/>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771AF01D" w14:textId="77777777" w:rsidR="008E3515" w:rsidRDefault="005A2239">
      <w:pPr>
        <w:pStyle w:val="ListParagraph"/>
        <w:numPr>
          <w:ilvl w:val="1"/>
          <w:numId w:val="14"/>
        </w:numPr>
        <w:rPr>
          <w:lang w:val="en-US"/>
        </w:rPr>
      </w:pPr>
      <w:r>
        <w:rPr>
          <w:lang w:val="en-US"/>
        </w:rPr>
        <w:t xml:space="preserve">With this RRC structure, it is not necessary to support CSI-RS for BM for source QCL RS in the candidate TCI </w:t>
      </w:r>
      <w:proofErr w:type="gramStart"/>
      <w:r>
        <w:rPr>
          <w:lang w:val="en-US"/>
        </w:rPr>
        <w:t>states</w:t>
      </w:r>
      <w:proofErr w:type="gramEnd"/>
    </w:p>
    <w:p w14:paraId="5F7A7627" w14:textId="77777777" w:rsidR="008E3515" w:rsidRDefault="005A2239">
      <w:pPr>
        <w:pStyle w:val="ListParagraph"/>
        <w:numPr>
          <w:ilvl w:val="0"/>
          <w:numId w:val="14"/>
        </w:numPr>
        <w:rPr>
          <w:lang w:val="en-US"/>
        </w:rPr>
      </w:pPr>
      <w:r>
        <w:rPr>
          <w:rFonts w:hint="eastAsia"/>
          <w:lang w:val="en-US"/>
        </w:rPr>
        <w:t>Nokia</w:t>
      </w:r>
    </w:p>
    <w:p w14:paraId="7813AC7A" w14:textId="77777777" w:rsidR="008E3515" w:rsidRDefault="005A2239">
      <w:pPr>
        <w:pStyle w:val="ListParagraph"/>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25CCBD42" w14:textId="77777777" w:rsidR="008E3515" w:rsidRDefault="005A2239">
      <w:pPr>
        <w:pStyle w:val="ListParagraph"/>
        <w:numPr>
          <w:ilvl w:val="0"/>
          <w:numId w:val="14"/>
        </w:numPr>
        <w:rPr>
          <w:lang w:val="en-US"/>
        </w:rPr>
      </w:pPr>
      <w:r>
        <w:rPr>
          <w:rFonts w:hint="eastAsia"/>
          <w:lang w:val="en-US"/>
        </w:rPr>
        <w:t>MediaTek</w:t>
      </w:r>
    </w:p>
    <w:p w14:paraId="3A85470C" w14:textId="77777777" w:rsidR="008E3515" w:rsidRDefault="005A2239">
      <w:pPr>
        <w:pStyle w:val="ListParagraph"/>
        <w:numPr>
          <w:ilvl w:val="1"/>
          <w:numId w:val="14"/>
        </w:numPr>
        <w:rPr>
          <w:lang w:val="en-US"/>
        </w:rPr>
      </w:pPr>
      <w:r>
        <w:rPr>
          <w:lang w:val="en-US"/>
        </w:rPr>
        <w:t>Do not support CSI-RS for BM as QCL source RS in LTM TCI state(s).</w:t>
      </w:r>
    </w:p>
    <w:p w14:paraId="2603686F" w14:textId="77777777" w:rsidR="008E3515" w:rsidRDefault="005A2239">
      <w:pPr>
        <w:pStyle w:val="Heading5"/>
        <w:ind w:left="0" w:firstLineChars="0" w:firstLine="0"/>
        <w:rPr>
          <w:lang w:val="en-US" w:eastAsia="zh-CN"/>
        </w:rPr>
      </w:pPr>
      <w:r>
        <w:rPr>
          <w:lang w:val="en-US" w:eastAsia="zh-CN"/>
        </w:rPr>
        <w:t>[FL observation]</w:t>
      </w:r>
    </w:p>
    <w:p w14:paraId="6BCA3254" w14:textId="77777777" w:rsidR="008E3515" w:rsidRDefault="005A2239">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46F9AFB6" w14:textId="77777777" w:rsidR="008E3515" w:rsidRDefault="005A2239">
      <w:pPr>
        <w:pStyle w:val="Heading5"/>
        <w:rPr>
          <w:lang w:val="en-US"/>
        </w:rPr>
      </w:pPr>
      <w:r>
        <w:rPr>
          <w:rFonts w:hint="eastAsia"/>
          <w:lang w:val="en-US"/>
        </w:rPr>
        <w:t>[FL Proposal 4-1-v1]</w:t>
      </w:r>
    </w:p>
    <w:p w14:paraId="73D6A1DF"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0C0CD02A" w14:textId="77777777" w:rsidR="008E3515" w:rsidRDefault="005A2239">
      <w:pPr>
        <w:pStyle w:val="ListParagraph"/>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629AA150" w14:textId="77777777" w:rsidR="008E3515" w:rsidRDefault="005A2239">
      <w:pPr>
        <w:pStyle w:val="ListParagraph"/>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612B73E5" w14:textId="77777777" w:rsidR="008E3515" w:rsidRDefault="005A2239">
      <w:pPr>
        <w:pStyle w:val="ListParagraph"/>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5B09FF5E" w14:textId="77777777" w:rsidR="008E3515" w:rsidRDefault="005A2239">
      <w:pPr>
        <w:pStyle w:val="ListParagraph"/>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2996978F" w14:textId="77777777" w:rsidR="008E3515" w:rsidRDefault="005A2239">
      <w:pPr>
        <w:pStyle w:val="ListParagraph"/>
        <w:numPr>
          <w:ilvl w:val="3"/>
          <w:numId w:val="14"/>
        </w:numPr>
        <w:rPr>
          <w:color w:val="FF0000"/>
        </w:rPr>
      </w:pPr>
      <w:r>
        <w:rPr>
          <w:rFonts w:hint="eastAsia"/>
          <w:color w:val="FF0000"/>
          <w:lang w:val="en-US"/>
        </w:rPr>
        <w:t xml:space="preserve">the system will work without such association, serving cell and/or candidate cell can handle by </w:t>
      </w:r>
      <w:proofErr w:type="gramStart"/>
      <w:r>
        <w:rPr>
          <w:rFonts w:hint="eastAsia"/>
          <w:color w:val="FF0000"/>
          <w:lang w:val="en-US"/>
        </w:rPr>
        <w:t>implementation</w:t>
      </w:r>
      <w:proofErr w:type="gramEnd"/>
    </w:p>
    <w:p w14:paraId="11411DB2"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0A1CF9DA" w14:textId="77777777" w:rsidR="008E3515" w:rsidRDefault="005A2239">
      <w:pPr>
        <w:pStyle w:val="Heading5"/>
        <w:rPr>
          <w:lang w:val="en-US"/>
        </w:rPr>
      </w:pPr>
      <w:r>
        <w:rPr>
          <w:lang w:val="en-US"/>
        </w:rPr>
        <w:lastRenderedPageBreak/>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057BC5F"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4A9DEEA" w14:textId="77777777" w:rsidR="008E3515" w:rsidRDefault="005A2239">
            <w:pPr>
              <w:rPr>
                <w:rFonts w:eastAsiaTheme="minorEastAsia"/>
                <w:lang w:val="en-US"/>
              </w:rPr>
            </w:pPr>
            <w:r>
              <w:rPr>
                <w:rFonts w:eastAsiaTheme="minorEastAsia"/>
                <w:lang w:val="en-US"/>
              </w:rPr>
              <w:t>Company</w:t>
            </w:r>
          </w:p>
        </w:tc>
        <w:tc>
          <w:tcPr>
            <w:tcW w:w="6545" w:type="dxa"/>
          </w:tcPr>
          <w:p w14:paraId="53D96BC2" w14:textId="77777777" w:rsidR="008E3515" w:rsidRDefault="005A2239">
            <w:pPr>
              <w:rPr>
                <w:rFonts w:eastAsiaTheme="minorEastAsia"/>
                <w:lang w:val="en-US"/>
              </w:rPr>
            </w:pPr>
            <w:r>
              <w:rPr>
                <w:rFonts w:eastAsiaTheme="minorEastAsia"/>
                <w:lang w:val="en-US"/>
              </w:rPr>
              <w:t>Comment</w:t>
            </w:r>
          </w:p>
        </w:tc>
        <w:tc>
          <w:tcPr>
            <w:tcW w:w="2127" w:type="dxa"/>
          </w:tcPr>
          <w:p w14:paraId="5707C685" w14:textId="77777777" w:rsidR="008E3515" w:rsidRDefault="005A2239">
            <w:pPr>
              <w:rPr>
                <w:rFonts w:eastAsiaTheme="minorEastAsia"/>
                <w:lang w:val="en-US"/>
              </w:rPr>
            </w:pPr>
            <w:r>
              <w:rPr>
                <w:rFonts w:eastAsiaTheme="minorEastAsia" w:hint="eastAsia"/>
                <w:lang w:val="en-US"/>
              </w:rPr>
              <w:t>FL reply</w:t>
            </w:r>
          </w:p>
        </w:tc>
      </w:tr>
      <w:tr w:rsidR="008E3515" w14:paraId="515FF0FB" w14:textId="77777777" w:rsidTr="008E3515">
        <w:tc>
          <w:tcPr>
            <w:tcW w:w="1385" w:type="dxa"/>
          </w:tcPr>
          <w:p w14:paraId="20E28379" w14:textId="77777777" w:rsidR="008E3515" w:rsidRDefault="005A2239">
            <w:pPr>
              <w:rPr>
                <w:rFonts w:eastAsiaTheme="minorEastAsia"/>
                <w:lang w:val="en-US"/>
              </w:rPr>
            </w:pPr>
            <w:r>
              <w:rPr>
                <w:rFonts w:eastAsiaTheme="minorEastAsia" w:hint="eastAsia"/>
                <w:lang w:val="en-US"/>
              </w:rPr>
              <w:t>Fujitsu</w:t>
            </w:r>
          </w:p>
        </w:tc>
        <w:tc>
          <w:tcPr>
            <w:tcW w:w="6545" w:type="dxa"/>
          </w:tcPr>
          <w:p w14:paraId="2CDA6F35" w14:textId="77777777" w:rsidR="008E3515" w:rsidRDefault="005A2239">
            <w:pPr>
              <w:rPr>
                <w:rFonts w:eastAsiaTheme="minorEastAsia"/>
                <w:lang w:val="en-US"/>
              </w:rPr>
            </w:pPr>
            <w:r>
              <w:rPr>
                <w:rFonts w:eastAsiaTheme="minorEastAsia" w:hint="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tcPr>
          <w:p w14:paraId="52E90B36" w14:textId="77777777" w:rsidR="008E3515" w:rsidRDefault="008E3515">
            <w:pPr>
              <w:rPr>
                <w:rFonts w:eastAsia="SimSun"/>
                <w:lang w:val="en-US" w:eastAsia="zh-CN"/>
              </w:rPr>
            </w:pPr>
          </w:p>
        </w:tc>
      </w:tr>
      <w:tr w:rsidR="008E3515" w14:paraId="18EC94CE" w14:textId="77777777" w:rsidTr="008E3515">
        <w:tc>
          <w:tcPr>
            <w:tcW w:w="1385" w:type="dxa"/>
          </w:tcPr>
          <w:p w14:paraId="68ACA945" w14:textId="77777777" w:rsidR="008E3515" w:rsidRDefault="005A2239">
            <w:pPr>
              <w:rPr>
                <w:rFonts w:eastAsia="SimSun"/>
                <w:lang w:val="en-US" w:eastAsia="zh-CN"/>
              </w:rPr>
            </w:pPr>
            <w:r>
              <w:rPr>
                <w:rFonts w:eastAsia="SimSun"/>
                <w:lang w:val="en-US" w:eastAsia="zh-CN"/>
              </w:rPr>
              <w:t>Ericsson</w:t>
            </w:r>
          </w:p>
        </w:tc>
        <w:tc>
          <w:tcPr>
            <w:tcW w:w="6545" w:type="dxa"/>
          </w:tcPr>
          <w:p w14:paraId="42E69EF9" w14:textId="77777777" w:rsidR="008E3515" w:rsidRDefault="005A2239">
            <w:pPr>
              <w:rPr>
                <w:lang w:val="en-US"/>
              </w:rPr>
            </w:pPr>
            <w:r>
              <w:rPr>
                <w:lang w:val="en-US"/>
              </w:rPr>
              <w:t xml:space="preserve">We do not see that this would be needed: the QCL source is anyway an individual CSI-RS resource. </w:t>
            </w:r>
          </w:p>
        </w:tc>
        <w:tc>
          <w:tcPr>
            <w:tcW w:w="2127" w:type="dxa"/>
          </w:tcPr>
          <w:p w14:paraId="246D874F" w14:textId="77777777" w:rsidR="008E3515" w:rsidRDefault="008E3515">
            <w:pPr>
              <w:rPr>
                <w:lang w:val="en-US"/>
              </w:rPr>
            </w:pPr>
          </w:p>
        </w:tc>
      </w:tr>
      <w:tr w:rsidR="008E3515" w14:paraId="7C7AFE96" w14:textId="77777777" w:rsidTr="008E3515">
        <w:tc>
          <w:tcPr>
            <w:tcW w:w="1385" w:type="dxa"/>
          </w:tcPr>
          <w:p w14:paraId="471551AB" w14:textId="77777777" w:rsidR="008E3515" w:rsidRDefault="005A2239">
            <w:pPr>
              <w:rPr>
                <w:rFonts w:eastAsia="Malgun Gothic"/>
                <w:lang w:val="en-US" w:eastAsia="ko-KR"/>
              </w:rPr>
            </w:pPr>
            <w:r>
              <w:rPr>
                <w:rFonts w:eastAsia="SimSun" w:hint="eastAsia"/>
                <w:lang w:val="en-US" w:eastAsia="zh-CN"/>
              </w:rPr>
              <w:t>NTT DOCOMO</w:t>
            </w:r>
          </w:p>
        </w:tc>
        <w:tc>
          <w:tcPr>
            <w:tcW w:w="6545" w:type="dxa"/>
          </w:tcPr>
          <w:p w14:paraId="17EAD4C1" w14:textId="77777777" w:rsidR="008E3515" w:rsidRDefault="005A2239">
            <w:pPr>
              <w:rPr>
                <w:rFonts w:eastAsia="Malgun Gothic"/>
                <w:lang w:val="en-US" w:eastAsia="ko-KR"/>
              </w:rPr>
            </w:pPr>
            <w:r>
              <w:rPr>
                <w:rFonts w:eastAsia="SimSun" w:hint="eastAsia"/>
                <w:lang w:val="en-US" w:eastAsia="zh-CN"/>
              </w:rPr>
              <w:t>No need.</w:t>
            </w:r>
          </w:p>
        </w:tc>
        <w:tc>
          <w:tcPr>
            <w:tcW w:w="2127" w:type="dxa"/>
          </w:tcPr>
          <w:p w14:paraId="26F0BC78" w14:textId="77777777" w:rsidR="008E3515" w:rsidRDefault="008E3515">
            <w:pPr>
              <w:rPr>
                <w:lang w:val="en-US"/>
              </w:rPr>
            </w:pPr>
          </w:p>
        </w:tc>
      </w:tr>
      <w:tr w:rsidR="008E3515" w14:paraId="7CCD7AA0" w14:textId="77777777" w:rsidTr="008E3515">
        <w:tc>
          <w:tcPr>
            <w:tcW w:w="1385" w:type="dxa"/>
          </w:tcPr>
          <w:p w14:paraId="1585CD23" w14:textId="77777777" w:rsidR="008E3515" w:rsidRDefault="005A2239">
            <w:pPr>
              <w:rPr>
                <w:rFonts w:eastAsia="SimSun"/>
                <w:lang w:val="en-US" w:eastAsia="ko-KR"/>
              </w:rPr>
            </w:pPr>
            <w:r>
              <w:rPr>
                <w:rFonts w:eastAsia="SimSun" w:hint="eastAsia"/>
                <w:lang w:val="en-US" w:eastAsia="zh-CN"/>
              </w:rPr>
              <w:t>ZTE</w:t>
            </w:r>
          </w:p>
        </w:tc>
        <w:tc>
          <w:tcPr>
            <w:tcW w:w="6545" w:type="dxa"/>
          </w:tcPr>
          <w:p w14:paraId="491B68F1" w14:textId="77777777" w:rsidR="008E3515" w:rsidRDefault="005A2239">
            <w:pPr>
              <w:rPr>
                <w:rFonts w:eastAsia="SimSun"/>
                <w:lang w:val="en-US" w:eastAsia="ko-KR"/>
              </w:rPr>
            </w:pPr>
            <w:r>
              <w:rPr>
                <w:rFonts w:eastAsia="SimSun" w:hint="eastAsia"/>
                <w:lang w:val="en-US" w:eastAsia="zh-CN"/>
              </w:rPr>
              <w:t>Share the same view with Ericsson.</w:t>
            </w:r>
          </w:p>
        </w:tc>
        <w:tc>
          <w:tcPr>
            <w:tcW w:w="2127" w:type="dxa"/>
          </w:tcPr>
          <w:p w14:paraId="3B95CC5A" w14:textId="77777777" w:rsidR="008E3515" w:rsidRDefault="008E3515">
            <w:pPr>
              <w:rPr>
                <w:lang w:val="en-US"/>
              </w:rPr>
            </w:pPr>
          </w:p>
        </w:tc>
      </w:tr>
      <w:tr w:rsidR="008E3515" w14:paraId="432E7F0D" w14:textId="77777777" w:rsidTr="008E3515">
        <w:tc>
          <w:tcPr>
            <w:tcW w:w="1385" w:type="dxa"/>
          </w:tcPr>
          <w:p w14:paraId="71E63579" w14:textId="77777777" w:rsidR="008E3515" w:rsidRDefault="00904831">
            <w:pPr>
              <w:rPr>
                <w:rFonts w:eastAsia="SimSun"/>
                <w:lang w:val="en-US" w:eastAsia="zh-CN"/>
              </w:rPr>
            </w:pPr>
            <w:r>
              <w:rPr>
                <w:rFonts w:eastAsia="SimSun"/>
                <w:lang w:val="en-US" w:eastAsia="zh-CN"/>
              </w:rPr>
              <w:t>Samsung</w:t>
            </w:r>
          </w:p>
        </w:tc>
        <w:tc>
          <w:tcPr>
            <w:tcW w:w="6545" w:type="dxa"/>
          </w:tcPr>
          <w:p w14:paraId="279E4BC9" w14:textId="77777777" w:rsidR="008E3515" w:rsidRDefault="00904831">
            <w:pPr>
              <w:rPr>
                <w:rFonts w:eastAsia="SimSun"/>
                <w:lang w:val="en-US" w:eastAsia="zh-CN"/>
              </w:rPr>
            </w:pPr>
            <w:r>
              <w:rPr>
                <w:rFonts w:eastAsia="SimSun"/>
                <w:lang w:val="en-US" w:eastAsia="zh-CN"/>
              </w:rPr>
              <w:t>We do not see the need to introduce additional QCL rule(s).</w:t>
            </w:r>
          </w:p>
        </w:tc>
        <w:tc>
          <w:tcPr>
            <w:tcW w:w="2127" w:type="dxa"/>
          </w:tcPr>
          <w:p w14:paraId="7ECE15FD" w14:textId="77777777" w:rsidR="008E3515" w:rsidRDefault="008E3515">
            <w:pPr>
              <w:rPr>
                <w:lang w:val="en-US"/>
              </w:rPr>
            </w:pPr>
          </w:p>
        </w:tc>
      </w:tr>
      <w:tr w:rsidR="008E3515" w14:paraId="38DDBA72" w14:textId="77777777" w:rsidTr="008E3515">
        <w:tc>
          <w:tcPr>
            <w:tcW w:w="1385" w:type="dxa"/>
          </w:tcPr>
          <w:p w14:paraId="69CCDE2D" w14:textId="659B1C6A" w:rsidR="008E3515" w:rsidRDefault="006E548B">
            <w:pPr>
              <w:rPr>
                <w:rFonts w:eastAsia="SimSun"/>
                <w:lang w:val="en-US" w:eastAsia="zh-CN"/>
              </w:rPr>
            </w:pPr>
            <w:r>
              <w:rPr>
                <w:rFonts w:eastAsia="SimSun"/>
                <w:lang w:val="en-US" w:eastAsia="zh-CN"/>
              </w:rPr>
              <w:t>OPPO</w:t>
            </w:r>
          </w:p>
        </w:tc>
        <w:tc>
          <w:tcPr>
            <w:tcW w:w="6545" w:type="dxa"/>
          </w:tcPr>
          <w:p w14:paraId="737456FC" w14:textId="7901F128" w:rsidR="008E3515" w:rsidRDefault="006E548B">
            <w:pPr>
              <w:rPr>
                <w:rFonts w:eastAsia="SimSun"/>
                <w:lang w:val="en-US" w:eastAsia="zh-CN"/>
              </w:rPr>
            </w:pPr>
            <w:r>
              <w:rPr>
                <w:rFonts w:eastAsia="SimSun"/>
                <w:lang w:val="en-US" w:eastAsia="zh-CN"/>
              </w:rPr>
              <w:t>Do not support the introduce new QCL rules</w:t>
            </w:r>
          </w:p>
        </w:tc>
        <w:tc>
          <w:tcPr>
            <w:tcW w:w="2127" w:type="dxa"/>
          </w:tcPr>
          <w:p w14:paraId="5139FE4D" w14:textId="77777777" w:rsidR="008E3515" w:rsidRDefault="008E3515">
            <w:pPr>
              <w:rPr>
                <w:lang w:val="en-US"/>
              </w:rPr>
            </w:pPr>
          </w:p>
        </w:tc>
      </w:tr>
      <w:tr w:rsidR="00C216CA" w14:paraId="1E19656E" w14:textId="77777777" w:rsidTr="008E3515">
        <w:tc>
          <w:tcPr>
            <w:tcW w:w="1385" w:type="dxa"/>
          </w:tcPr>
          <w:p w14:paraId="2D468587" w14:textId="10C940D7" w:rsidR="00C216CA" w:rsidRDefault="00C216CA" w:rsidP="00C216CA">
            <w:pPr>
              <w:ind w:hanging="30"/>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57D44EB" w14:textId="13C92657" w:rsidR="00C216CA" w:rsidRDefault="00C216CA" w:rsidP="00C216CA">
            <w:pPr>
              <w:ind w:hanging="30"/>
              <w:rPr>
                <w:rFonts w:eastAsia="SimSun"/>
                <w:lang w:val="en-US" w:eastAsia="zh-CN"/>
              </w:rPr>
            </w:pPr>
            <w:r>
              <w:rPr>
                <w:rFonts w:eastAsia="SimSun"/>
                <w:lang w:val="en-US" w:eastAsia="zh-CN"/>
              </w:rPr>
              <w:t xml:space="preserve">In our view, it is necessary to introduce CSI-RS for BM as QCL source RS of the Candidate TCI state. The motivation of early beam measurement and reporting based on CSI-RS for BM is to achieve early beam refinement. If not supported, the QCL source RS of the TCI state indicated in the CSC is SSB or TRS, and the TRS is QCLed with SSB, thus only rough beam can be used after cell switch and early beam refinement is meaningless. As for the association between TRS and CSI-RS for BM, it is a kind of TCI enhancement, i.e., a CSI-RS for BM as the QCL source RS of the TCI state of a TRS.     </w:t>
            </w:r>
          </w:p>
        </w:tc>
        <w:tc>
          <w:tcPr>
            <w:tcW w:w="2127" w:type="dxa"/>
          </w:tcPr>
          <w:p w14:paraId="31C999AE" w14:textId="77777777" w:rsidR="00C216CA" w:rsidRDefault="00C216CA" w:rsidP="00C216CA">
            <w:pPr>
              <w:ind w:left="480" w:hanging="480"/>
              <w:rPr>
                <w:lang w:val="en-US"/>
              </w:rPr>
            </w:pPr>
          </w:p>
        </w:tc>
      </w:tr>
      <w:tr w:rsidR="007C1364" w14:paraId="0BAEF338" w14:textId="77777777" w:rsidTr="001C79FA">
        <w:tc>
          <w:tcPr>
            <w:tcW w:w="1385" w:type="dxa"/>
          </w:tcPr>
          <w:p w14:paraId="5BC3AAAD" w14:textId="77777777" w:rsidR="007C1364" w:rsidRDefault="007C1364" w:rsidP="001C79FA">
            <w:pPr>
              <w:ind w:hanging="30"/>
              <w:rPr>
                <w:rFonts w:eastAsia="SimSun"/>
                <w:lang w:val="en-US" w:eastAsia="zh-CN"/>
              </w:rPr>
            </w:pPr>
            <w:r>
              <w:rPr>
                <w:rFonts w:eastAsia="SimSun"/>
                <w:lang w:val="en-US" w:eastAsia="zh-CN"/>
              </w:rPr>
              <w:t>Google</w:t>
            </w:r>
          </w:p>
        </w:tc>
        <w:tc>
          <w:tcPr>
            <w:tcW w:w="6545" w:type="dxa"/>
          </w:tcPr>
          <w:p w14:paraId="7C778742" w14:textId="77777777" w:rsidR="007C1364" w:rsidRDefault="007C1364" w:rsidP="001C79FA">
            <w:pPr>
              <w:ind w:hanging="30"/>
              <w:rPr>
                <w:rFonts w:eastAsia="SimSun"/>
                <w:lang w:val="en-US" w:eastAsia="zh-CN"/>
              </w:rPr>
            </w:pPr>
            <w:r>
              <w:rPr>
                <w:rFonts w:eastAsia="SimSun"/>
                <w:lang w:val="en-US" w:eastAsia="zh-CN"/>
              </w:rPr>
              <w:t xml:space="preserve">Support CSI-RS for BM as QCL source. This has been in existing QCL rule from Rel-17. Why support of this would be new or additional QCL rule? </w:t>
            </w:r>
          </w:p>
        </w:tc>
        <w:tc>
          <w:tcPr>
            <w:tcW w:w="2127" w:type="dxa"/>
          </w:tcPr>
          <w:p w14:paraId="108CFC12" w14:textId="77777777" w:rsidR="007C1364" w:rsidRDefault="007C1364" w:rsidP="001C79FA">
            <w:pPr>
              <w:ind w:left="480" w:hanging="480"/>
              <w:rPr>
                <w:lang w:val="en-US"/>
              </w:rPr>
            </w:pPr>
          </w:p>
        </w:tc>
      </w:tr>
      <w:tr w:rsidR="008E3515" w14:paraId="1299575C" w14:textId="77777777" w:rsidTr="008E3515">
        <w:tc>
          <w:tcPr>
            <w:tcW w:w="1385" w:type="dxa"/>
          </w:tcPr>
          <w:p w14:paraId="4F54EFCC" w14:textId="2746F469" w:rsidR="008E3515" w:rsidRPr="007C1364" w:rsidRDefault="000868DC">
            <w:pPr>
              <w:rPr>
                <w:rFonts w:eastAsia="SimSun"/>
                <w:lang w:eastAsia="zh-CN"/>
              </w:rPr>
            </w:pPr>
            <w:r>
              <w:rPr>
                <w:rFonts w:eastAsia="SimSun"/>
                <w:lang w:eastAsia="zh-CN"/>
              </w:rPr>
              <w:t xml:space="preserve">Nokia </w:t>
            </w:r>
          </w:p>
        </w:tc>
        <w:tc>
          <w:tcPr>
            <w:tcW w:w="6545" w:type="dxa"/>
          </w:tcPr>
          <w:p w14:paraId="00CE8A58" w14:textId="77777777" w:rsidR="008E3515" w:rsidRDefault="000868DC">
            <w:pPr>
              <w:rPr>
                <w:lang w:val="en-US"/>
              </w:rPr>
            </w:pPr>
            <w:r>
              <w:rPr>
                <w:lang w:val="en-US"/>
              </w:rPr>
              <w:t xml:space="preserve">We share the same view with vivo and Google. </w:t>
            </w:r>
          </w:p>
          <w:p w14:paraId="08803FDA" w14:textId="57EE8D00" w:rsidR="000868DC" w:rsidRDefault="000868DC">
            <w:pPr>
              <w:rPr>
                <w:lang w:val="en-US"/>
              </w:rPr>
            </w:pPr>
            <w:r>
              <w:rPr>
                <w:lang w:val="en-US"/>
              </w:rPr>
              <w:t xml:space="preserve">Note that CSI-RS based BM is captured as an objective in WID – therefore it should be discussed and supported. That simply means a candidate TCI state can be associated with a CSI-RS (from a resource set configured with repetition). In Rel-18, since only SSB measurements are available, either a candidate TCI state can only be associated with a SSB or a TRS, where the TRS is associated with </w:t>
            </w:r>
            <w:proofErr w:type="gramStart"/>
            <w:r>
              <w:rPr>
                <w:lang w:val="en-US"/>
              </w:rPr>
              <w:t>a</w:t>
            </w:r>
            <w:proofErr w:type="gramEnd"/>
            <w:r>
              <w:rPr>
                <w:lang w:val="en-US"/>
              </w:rPr>
              <w:t xml:space="preserve"> SSB. But with Rel-19 CSI-RS measurements, the remaining allowed (in Rel-17) QCL relations should be applicable. That means, a candidate TCI state can be associated with a CSI-RS (from a resource set configured with repetition) or a TRS, where the TRS can be associated with a CSI-RS (from a resource set configured with repetition). Without this, we’re not sure what we mean by CSI-RS based BM. </w:t>
            </w:r>
          </w:p>
        </w:tc>
        <w:tc>
          <w:tcPr>
            <w:tcW w:w="2127" w:type="dxa"/>
          </w:tcPr>
          <w:p w14:paraId="3B1E4066" w14:textId="77777777" w:rsidR="008E3515" w:rsidRDefault="008E3515">
            <w:pPr>
              <w:rPr>
                <w:lang w:val="en-US"/>
              </w:rPr>
            </w:pPr>
          </w:p>
        </w:tc>
      </w:tr>
      <w:tr w:rsidR="003A70BF" w14:paraId="615708A8" w14:textId="77777777" w:rsidTr="007208E9">
        <w:tc>
          <w:tcPr>
            <w:tcW w:w="1385" w:type="dxa"/>
          </w:tcPr>
          <w:p w14:paraId="4F2F1192" w14:textId="77777777" w:rsidR="003A70BF" w:rsidRDefault="003A70BF" w:rsidP="007208E9">
            <w:pPr>
              <w:ind w:hanging="30"/>
              <w:rPr>
                <w:rFonts w:eastAsia="SimSun"/>
                <w:lang w:val="en-US" w:eastAsia="zh-CN"/>
              </w:rPr>
            </w:pPr>
            <w:r>
              <w:rPr>
                <w:rFonts w:eastAsia="SimSun"/>
                <w:lang w:val="en-US" w:eastAsia="zh-CN"/>
              </w:rPr>
              <w:t>CATT</w:t>
            </w:r>
          </w:p>
        </w:tc>
        <w:tc>
          <w:tcPr>
            <w:tcW w:w="6545" w:type="dxa"/>
          </w:tcPr>
          <w:p w14:paraId="5BC1E87A" w14:textId="77777777" w:rsidR="003A70BF" w:rsidRDefault="003A70BF" w:rsidP="007208E9">
            <w:pPr>
              <w:ind w:hanging="30"/>
              <w:rPr>
                <w:rFonts w:eastAsia="SimSun"/>
                <w:lang w:val="en-US" w:eastAsia="zh-CN"/>
              </w:rPr>
            </w:pPr>
            <w:r w:rsidRPr="001611E6">
              <w:rPr>
                <w:rFonts w:eastAsia="SimSun" w:hint="eastAsia"/>
                <w:lang w:val="en-US" w:eastAsia="zh-CN"/>
              </w:rPr>
              <w:t>We don</w:t>
            </w:r>
            <w:r w:rsidRPr="001611E6">
              <w:rPr>
                <w:rFonts w:eastAsia="SimSun"/>
                <w:lang w:val="en-US" w:eastAsia="zh-CN"/>
              </w:rPr>
              <w:t>’</w:t>
            </w:r>
            <w:r w:rsidRPr="001611E6">
              <w:rPr>
                <w:rFonts w:eastAsia="SimSun" w:hint="eastAsia"/>
                <w:lang w:val="en-US" w:eastAsia="zh-CN"/>
              </w:rPr>
              <w:t xml:space="preserve">t see the necessity of </w:t>
            </w:r>
            <w:r w:rsidRPr="001611E6">
              <w:rPr>
                <w:rFonts w:eastAsia="SimSun"/>
                <w:lang w:val="en-US" w:eastAsia="zh-CN"/>
              </w:rPr>
              <w:t>further</w:t>
            </w:r>
            <w:r w:rsidRPr="001611E6">
              <w:rPr>
                <w:rFonts w:eastAsia="SimSun" w:hint="eastAsia"/>
                <w:lang w:val="en-US" w:eastAsia="zh-CN"/>
              </w:rPr>
              <w:t xml:space="preserve"> </w:t>
            </w:r>
            <w:r w:rsidRPr="001611E6">
              <w:rPr>
                <w:rFonts w:hint="eastAsia"/>
              </w:rPr>
              <w:t xml:space="preserve">support </w:t>
            </w:r>
            <w:r w:rsidRPr="001611E6">
              <w:t>CSI-RS for BM as the QCL source RS</w:t>
            </w:r>
            <w:r>
              <w:rPr>
                <w:rFonts w:eastAsia="SimSun" w:hint="eastAsia"/>
                <w:lang w:eastAsia="zh-CN"/>
              </w:rPr>
              <w:t>. As mentioned by FL, the system will work without such association.</w:t>
            </w:r>
          </w:p>
        </w:tc>
        <w:tc>
          <w:tcPr>
            <w:tcW w:w="2127" w:type="dxa"/>
          </w:tcPr>
          <w:p w14:paraId="39007360" w14:textId="77777777" w:rsidR="003A70BF" w:rsidRDefault="003A70BF" w:rsidP="007208E9">
            <w:pPr>
              <w:ind w:left="480" w:hanging="480"/>
              <w:rPr>
                <w:lang w:val="en-US"/>
              </w:rPr>
            </w:pPr>
          </w:p>
        </w:tc>
      </w:tr>
      <w:tr w:rsidR="00C42C43" w14:paraId="2F9A3047" w14:textId="77777777" w:rsidTr="008E3515">
        <w:tc>
          <w:tcPr>
            <w:tcW w:w="1385" w:type="dxa"/>
          </w:tcPr>
          <w:p w14:paraId="2F557610" w14:textId="16BC8B2F" w:rsidR="00C42C43" w:rsidRPr="007C1364" w:rsidRDefault="00C42C43" w:rsidP="00C42C43">
            <w:pPr>
              <w:rPr>
                <w:rFonts w:eastAsia="SimSun"/>
                <w:lang w:eastAsia="zh-CN"/>
              </w:rPr>
            </w:pPr>
            <w:r>
              <w:rPr>
                <w:rFonts w:eastAsia="SimSun" w:hint="eastAsia"/>
                <w:lang w:eastAsia="zh-CN"/>
              </w:rPr>
              <w:t>Lenovo</w:t>
            </w:r>
          </w:p>
        </w:tc>
        <w:tc>
          <w:tcPr>
            <w:tcW w:w="6545" w:type="dxa"/>
          </w:tcPr>
          <w:p w14:paraId="7C9F2032" w14:textId="5A34517B" w:rsidR="00C42C43" w:rsidRDefault="00C42C43" w:rsidP="00C42C43">
            <w:pPr>
              <w:rPr>
                <w:lang w:val="en-US"/>
              </w:rPr>
            </w:pPr>
            <w:r>
              <w:rPr>
                <w:rFonts w:eastAsia="SimSun" w:hint="eastAsia"/>
                <w:lang w:val="en-US" w:eastAsia="zh-CN"/>
              </w:rPr>
              <w:t>We are fine to configure CSI-RS for BM as the source QCL for Candidate cell TCI state, which has been supported by Rel-17 QCL chain for the indicated TCI state.</w:t>
            </w:r>
          </w:p>
        </w:tc>
        <w:tc>
          <w:tcPr>
            <w:tcW w:w="2127" w:type="dxa"/>
          </w:tcPr>
          <w:p w14:paraId="7FA31CF0" w14:textId="77777777" w:rsidR="00C42C43" w:rsidRDefault="00C42C43" w:rsidP="00C42C43">
            <w:pPr>
              <w:rPr>
                <w:lang w:val="en-US"/>
              </w:rPr>
            </w:pPr>
          </w:p>
        </w:tc>
      </w:tr>
    </w:tbl>
    <w:p w14:paraId="1FB910C8" w14:textId="77777777" w:rsidR="008E3515" w:rsidRDefault="008E3515">
      <w:pPr>
        <w:rPr>
          <w:rFonts w:asciiTheme="majorHAnsi" w:eastAsiaTheme="majorEastAsia" w:hAnsiTheme="majorHAnsi" w:cstheme="majorBidi"/>
          <w:b/>
          <w:bCs/>
          <w:sz w:val="22"/>
          <w:szCs w:val="22"/>
          <w:lang w:val="en-US"/>
        </w:rPr>
      </w:pPr>
    </w:p>
    <w:p w14:paraId="19C59084" w14:textId="77777777" w:rsidR="008E3515" w:rsidRDefault="005A2239">
      <w:pPr>
        <w:snapToGrid/>
        <w:spacing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lastRenderedPageBreak/>
        <w:br w:type="page"/>
      </w:r>
    </w:p>
    <w:p w14:paraId="4B45D2D9" w14:textId="77777777" w:rsidR="008E3515" w:rsidRDefault="005A2239">
      <w:pPr>
        <w:pStyle w:val="Heading3"/>
      </w:pPr>
      <w:r>
        <w:rPr>
          <w:rFonts w:hint="eastAsia"/>
        </w:rPr>
        <w:lastRenderedPageBreak/>
        <w:t>[Low] UE Rx beam management</w:t>
      </w:r>
    </w:p>
    <w:p w14:paraId="50B69FD4" w14:textId="77777777" w:rsidR="008E3515" w:rsidRDefault="005A2239">
      <w:pPr>
        <w:pStyle w:val="Heading5"/>
        <w:rPr>
          <w:lang w:val="en-US"/>
        </w:rPr>
      </w:pPr>
      <w:r>
        <w:rPr>
          <w:rFonts w:hint="eastAsia"/>
          <w:lang w:val="en-US"/>
        </w:rPr>
        <w:t>[Agreements in previous meetings]</w:t>
      </w:r>
    </w:p>
    <w:p w14:paraId="091E6F6C" w14:textId="77777777" w:rsidR="008E3515" w:rsidRDefault="005A2239">
      <w:pPr>
        <w:rPr>
          <w:lang w:val="en-US"/>
        </w:rPr>
      </w:pPr>
      <w:r>
        <w:rPr>
          <w:rFonts w:hint="eastAsia"/>
          <w:lang w:val="en-US"/>
        </w:rPr>
        <w:t>No agreements yet</w:t>
      </w:r>
    </w:p>
    <w:p w14:paraId="6FA528D2" w14:textId="77777777" w:rsidR="008E3515" w:rsidRDefault="005A2239">
      <w:pPr>
        <w:pStyle w:val="Heading5"/>
        <w:rPr>
          <w:lang w:val="en-US" w:eastAsia="zh-CN"/>
        </w:rPr>
      </w:pPr>
      <w:r>
        <w:rPr>
          <w:lang w:val="en-US" w:eastAsia="zh-CN"/>
        </w:rPr>
        <w:t>[Summary of the contributions]</w:t>
      </w:r>
    </w:p>
    <w:p w14:paraId="2E1BEF09" w14:textId="77777777" w:rsidR="008E3515" w:rsidRDefault="005A2239">
      <w:pPr>
        <w:pStyle w:val="ListParagraph"/>
        <w:numPr>
          <w:ilvl w:val="0"/>
          <w:numId w:val="14"/>
        </w:numPr>
        <w:rPr>
          <w:lang w:val="en-US"/>
        </w:rPr>
      </w:pPr>
      <w:r>
        <w:rPr>
          <w:rFonts w:hint="eastAsia"/>
          <w:lang w:val="en-US"/>
        </w:rPr>
        <w:t>Nokia</w:t>
      </w:r>
    </w:p>
    <w:p w14:paraId="00ADF1BB" w14:textId="77777777" w:rsidR="008E3515" w:rsidRDefault="005A2239">
      <w:pPr>
        <w:pStyle w:val="ListParagraph"/>
        <w:numPr>
          <w:ilvl w:val="1"/>
          <w:numId w:val="14"/>
        </w:numPr>
        <w:rPr>
          <w:lang w:val="en-US"/>
        </w:rPr>
      </w:pPr>
      <w:r>
        <w:rPr>
          <w:lang w:val="en-US"/>
        </w:rPr>
        <w:t>To enable CSI-RS-based beam management for LTM, RAN1 should discuss the following options to support UE Rx beam refinement based on CSI-RSs from candidate cells:</w:t>
      </w:r>
    </w:p>
    <w:p w14:paraId="2C1F5506" w14:textId="77777777" w:rsidR="008E3515" w:rsidRDefault="005A2239">
      <w:pPr>
        <w:pStyle w:val="ListParagraph"/>
        <w:numPr>
          <w:ilvl w:val="2"/>
          <w:numId w:val="14"/>
        </w:numPr>
        <w:rPr>
          <w:lang w:val="en-US"/>
        </w:rPr>
      </w:pPr>
      <w:r>
        <w:rPr>
          <w:lang w:val="en-US"/>
        </w:rPr>
        <w:t>Option 1: Support RX beam refinement with candidate cell CSI-RSs with repetition set to ‘</w:t>
      </w:r>
      <w:proofErr w:type="gramStart"/>
      <w:r>
        <w:rPr>
          <w:lang w:val="en-US"/>
        </w:rPr>
        <w:t>ON</w:t>
      </w:r>
      <w:proofErr w:type="gramEnd"/>
      <w:r>
        <w:rPr>
          <w:lang w:val="en-US"/>
        </w:rPr>
        <w:t>’</w:t>
      </w:r>
    </w:p>
    <w:p w14:paraId="490D8299" w14:textId="77777777" w:rsidR="008E3515" w:rsidRDefault="005A2239">
      <w:pPr>
        <w:pStyle w:val="ListParagraph"/>
        <w:numPr>
          <w:ilvl w:val="2"/>
          <w:numId w:val="14"/>
        </w:numPr>
        <w:rPr>
          <w:lang w:val="en-US"/>
        </w:rPr>
      </w:pPr>
      <w:r>
        <w:rPr>
          <w:lang w:val="en-US"/>
        </w:rPr>
        <w:t>Option 2: Support RX beam refinement with candidate cell CSI-RSs with repetition set to ‘OFF’ only.</w:t>
      </w:r>
    </w:p>
    <w:p w14:paraId="26580E7F" w14:textId="77777777" w:rsidR="008E3515" w:rsidRDefault="005A2239">
      <w:pPr>
        <w:pStyle w:val="ListParagraph"/>
        <w:numPr>
          <w:ilvl w:val="2"/>
          <w:numId w:val="14"/>
        </w:numPr>
        <w:rPr>
          <w:lang w:val="en-US"/>
        </w:rPr>
      </w:pPr>
      <w:r>
        <w:rPr>
          <w:lang w:val="en-US"/>
        </w:rPr>
        <w:t>Option 3: No support for additional RX beam refinement using candidate cell CSI-RSs</w:t>
      </w:r>
      <w:r>
        <w:rPr>
          <w:rFonts w:hint="eastAsia"/>
          <w:lang w:val="en-US"/>
        </w:rPr>
        <w:t xml:space="preserve">, </w:t>
      </w:r>
    </w:p>
    <w:p w14:paraId="1B30F74E" w14:textId="77777777" w:rsidR="008E3515" w:rsidRDefault="005A2239">
      <w:pPr>
        <w:pStyle w:val="ListParagraph"/>
        <w:numPr>
          <w:ilvl w:val="0"/>
          <w:numId w:val="14"/>
        </w:numPr>
        <w:ind w:left="480" w:hanging="480"/>
        <w:rPr>
          <w:lang w:val="en-US"/>
        </w:rPr>
      </w:pPr>
      <w:r>
        <w:rPr>
          <w:lang w:val="en-US"/>
        </w:rPr>
        <w:t>V</w:t>
      </w:r>
      <w:r>
        <w:rPr>
          <w:rFonts w:hint="eastAsia"/>
          <w:lang w:val="en-US"/>
        </w:rPr>
        <w:t xml:space="preserve">ivo: </w:t>
      </w:r>
    </w:p>
    <w:p w14:paraId="408C24A8" w14:textId="77777777" w:rsidR="008E3515" w:rsidRDefault="005A2239">
      <w:pPr>
        <w:pStyle w:val="ListParagraph"/>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5B671925" w14:textId="77777777" w:rsidR="008E3515" w:rsidRDefault="005A2239">
      <w:pPr>
        <w:pStyle w:val="ListParagraph"/>
        <w:numPr>
          <w:ilvl w:val="0"/>
          <w:numId w:val="14"/>
        </w:numPr>
        <w:ind w:left="480" w:hanging="480"/>
        <w:rPr>
          <w:lang w:val="en-US"/>
        </w:rPr>
      </w:pPr>
      <w:r>
        <w:rPr>
          <w:rFonts w:hint="eastAsia"/>
          <w:lang w:val="en-US"/>
        </w:rPr>
        <w:t xml:space="preserve">Apple: </w:t>
      </w:r>
    </w:p>
    <w:p w14:paraId="1D3C91A9" w14:textId="77777777" w:rsidR="008E3515" w:rsidRDefault="005A2239">
      <w:pPr>
        <w:pStyle w:val="ListParagraph"/>
        <w:numPr>
          <w:ilvl w:val="1"/>
          <w:numId w:val="14"/>
        </w:numPr>
        <w:rPr>
          <w:lang w:val="en-US"/>
        </w:rPr>
      </w:pPr>
      <w:r>
        <w:rPr>
          <w:lang w:val="en-US"/>
        </w:rPr>
        <w:t>For event-triggered measurement report, a separate CSI-RS resource set with ‘repetition’ set to ‘off’ is configured in LTM-CSI-</w:t>
      </w:r>
      <w:proofErr w:type="spellStart"/>
      <w:r>
        <w:rPr>
          <w:lang w:val="en-US"/>
        </w:rPr>
        <w:t>ResourceConfig</w:t>
      </w:r>
      <w:proofErr w:type="spellEnd"/>
      <w:r>
        <w:rPr>
          <w:lang w:val="en-US"/>
        </w:rPr>
        <w:t xml:space="preserve"> outside of the </w:t>
      </w:r>
      <w:proofErr w:type="spellStart"/>
      <w:r>
        <w:rPr>
          <w:lang w:val="en-US"/>
        </w:rPr>
        <w:t>candiate</w:t>
      </w:r>
      <w:proofErr w:type="spellEnd"/>
      <w:r>
        <w:rPr>
          <w:lang w:val="en-US"/>
        </w:rPr>
        <w:t xml:space="preserve"> cell configuration.</w:t>
      </w:r>
    </w:p>
    <w:p w14:paraId="37ACC57B" w14:textId="77777777" w:rsidR="008E3515" w:rsidRDefault="005A2239">
      <w:pPr>
        <w:pStyle w:val="ListParagraph"/>
        <w:numPr>
          <w:ilvl w:val="0"/>
          <w:numId w:val="14"/>
        </w:numPr>
        <w:ind w:left="480" w:hanging="480"/>
        <w:rPr>
          <w:lang w:val="en-US"/>
        </w:rPr>
      </w:pPr>
      <w:r>
        <w:rPr>
          <w:rFonts w:hint="eastAsia"/>
          <w:lang w:val="en-US"/>
        </w:rPr>
        <w:t xml:space="preserve">ETRI: </w:t>
      </w:r>
    </w:p>
    <w:p w14:paraId="7A20C54A" w14:textId="77777777" w:rsidR="008E3515" w:rsidRDefault="005A2239">
      <w:pPr>
        <w:pStyle w:val="ListParagraph"/>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563D9E45" w14:textId="77777777" w:rsidR="008E3515" w:rsidRDefault="008E3515">
      <w:pPr>
        <w:pStyle w:val="ListParagraph"/>
        <w:numPr>
          <w:ilvl w:val="0"/>
          <w:numId w:val="14"/>
        </w:numPr>
        <w:rPr>
          <w:lang w:val="en-US"/>
        </w:rPr>
      </w:pPr>
    </w:p>
    <w:p w14:paraId="14ED969C" w14:textId="77777777" w:rsidR="008E3515" w:rsidRDefault="005A2239">
      <w:pPr>
        <w:pStyle w:val="Heading5"/>
        <w:ind w:left="0" w:firstLineChars="0" w:firstLine="0"/>
        <w:rPr>
          <w:lang w:val="en-US" w:eastAsia="zh-CN"/>
        </w:rPr>
      </w:pPr>
      <w:r>
        <w:rPr>
          <w:lang w:val="en-US" w:eastAsia="zh-CN"/>
        </w:rPr>
        <w:t>[FL observation]</w:t>
      </w:r>
    </w:p>
    <w:p w14:paraId="79B79478" w14:textId="77777777" w:rsidR="008E3515" w:rsidRDefault="005A2239">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C7A978" w14:textId="77777777" w:rsidR="008E3515" w:rsidRDefault="005A2239">
      <w:pPr>
        <w:pStyle w:val="Heading5"/>
        <w:rPr>
          <w:lang w:val="en-US"/>
        </w:rPr>
      </w:pPr>
      <w:r>
        <w:rPr>
          <w:rFonts w:hint="eastAsia"/>
          <w:lang w:val="en-US"/>
        </w:rPr>
        <w:t>[FL Proposal 4-2-v1]</w:t>
      </w:r>
    </w:p>
    <w:p w14:paraId="10BD2D66" w14:textId="77777777" w:rsidR="008E3515" w:rsidRDefault="005A2239">
      <w:pPr>
        <w:pStyle w:val="ListParagraph"/>
        <w:numPr>
          <w:ilvl w:val="0"/>
          <w:numId w:val="14"/>
        </w:numPr>
        <w:rPr>
          <w:color w:val="FF0000"/>
        </w:rPr>
      </w:pPr>
      <w:r>
        <w:rPr>
          <w:rFonts w:hint="eastAsia"/>
          <w:color w:val="FF0000"/>
        </w:rPr>
        <w:t>Companies are encouraged to study and provide their views on the following issues aiming at the progress at RAN1#119</w:t>
      </w:r>
    </w:p>
    <w:p w14:paraId="44835C80" w14:textId="77777777" w:rsidR="008E3515" w:rsidRDefault="005A2239">
      <w:pPr>
        <w:pStyle w:val="ListParagraph"/>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proofErr w:type="gramStart"/>
      <w:r>
        <w:rPr>
          <w:rFonts w:hint="eastAsia"/>
          <w:color w:val="FF0000"/>
          <w:lang w:val="en-US"/>
        </w:rPr>
        <w:t>on</w:t>
      </w:r>
      <w:proofErr w:type="gramEnd"/>
      <w:r>
        <w:rPr>
          <w:color w:val="FF0000"/>
          <w:lang w:val="en-US"/>
        </w:rPr>
        <w:t>”</w:t>
      </w:r>
    </w:p>
    <w:p w14:paraId="7E80680C" w14:textId="77777777" w:rsidR="008E3515" w:rsidRDefault="005A2239">
      <w:pPr>
        <w:pStyle w:val="ListParagraph"/>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1F24947D" w14:textId="77777777" w:rsidR="008E3515" w:rsidRDefault="005A223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59614A43" w14:textId="77777777" w:rsidR="008E3515" w:rsidRDefault="005A2239">
      <w:pPr>
        <w:pStyle w:val="Heading5"/>
        <w:rPr>
          <w:lang w:val="en-US"/>
        </w:rPr>
      </w:pPr>
      <w:r>
        <w:rPr>
          <w:lang w:val="en-US"/>
        </w:rPr>
        <w:lastRenderedPageBreak/>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697"/>
        <w:gridCol w:w="6258"/>
        <w:gridCol w:w="2102"/>
      </w:tblGrid>
      <w:tr w:rsidR="008E3515" w14:paraId="5E0EAA26" w14:textId="77777777" w:rsidTr="008E3515">
        <w:trPr>
          <w:cnfStyle w:val="100000000000" w:firstRow="1" w:lastRow="0" w:firstColumn="0" w:lastColumn="0" w:oddVBand="0" w:evenVBand="0" w:oddHBand="0" w:evenHBand="0" w:firstRowFirstColumn="0" w:firstRowLastColumn="0" w:lastRowFirstColumn="0" w:lastRowLastColumn="0"/>
        </w:trPr>
        <w:tc>
          <w:tcPr>
            <w:tcW w:w="1697" w:type="dxa"/>
          </w:tcPr>
          <w:p w14:paraId="046AD7CA" w14:textId="77777777" w:rsidR="008E3515" w:rsidRDefault="005A2239">
            <w:pPr>
              <w:ind w:left="960" w:hanging="480"/>
              <w:rPr>
                <w:rFonts w:eastAsiaTheme="minorEastAsia"/>
                <w:lang w:val="en-US"/>
              </w:rPr>
            </w:pPr>
            <w:r>
              <w:rPr>
                <w:rFonts w:eastAsiaTheme="minorEastAsia"/>
                <w:lang w:val="en-US"/>
              </w:rPr>
              <w:t>Company</w:t>
            </w:r>
          </w:p>
        </w:tc>
        <w:tc>
          <w:tcPr>
            <w:tcW w:w="6258" w:type="dxa"/>
          </w:tcPr>
          <w:p w14:paraId="11E525FF" w14:textId="77777777" w:rsidR="008E3515" w:rsidRDefault="005A2239">
            <w:pPr>
              <w:ind w:left="960" w:hanging="480"/>
              <w:rPr>
                <w:rFonts w:eastAsiaTheme="minorEastAsia"/>
                <w:lang w:val="en-US"/>
              </w:rPr>
            </w:pPr>
            <w:r>
              <w:rPr>
                <w:rFonts w:eastAsiaTheme="minorEastAsia"/>
                <w:lang w:val="en-US"/>
              </w:rPr>
              <w:t>Comment</w:t>
            </w:r>
          </w:p>
        </w:tc>
        <w:tc>
          <w:tcPr>
            <w:tcW w:w="2102" w:type="dxa"/>
          </w:tcPr>
          <w:p w14:paraId="1EEF514D" w14:textId="77777777" w:rsidR="008E3515" w:rsidRDefault="005A2239">
            <w:pPr>
              <w:ind w:left="960" w:hanging="480"/>
              <w:rPr>
                <w:rFonts w:eastAsiaTheme="minorEastAsia"/>
                <w:lang w:val="en-US"/>
              </w:rPr>
            </w:pPr>
            <w:r>
              <w:rPr>
                <w:rFonts w:eastAsiaTheme="minorEastAsia" w:hint="eastAsia"/>
                <w:lang w:val="en-US"/>
              </w:rPr>
              <w:t>FL reply</w:t>
            </w:r>
          </w:p>
        </w:tc>
      </w:tr>
      <w:tr w:rsidR="008E3515" w14:paraId="06413DFC" w14:textId="77777777" w:rsidTr="008E3515">
        <w:tc>
          <w:tcPr>
            <w:tcW w:w="1697" w:type="dxa"/>
          </w:tcPr>
          <w:p w14:paraId="73A24FF7" w14:textId="77777777" w:rsidR="008E3515" w:rsidRDefault="005A2239">
            <w:pPr>
              <w:rPr>
                <w:rFonts w:eastAsiaTheme="minorEastAsia"/>
                <w:lang w:val="en-US"/>
              </w:rPr>
            </w:pPr>
            <w:r>
              <w:rPr>
                <w:rFonts w:eastAsiaTheme="minorEastAsia" w:hint="eastAsia"/>
                <w:lang w:val="en-US"/>
              </w:rPr>
              <w:t>Fujitsu</w:t>
            </w:r>
          </w:p>
        </w:tc>
        <w:tc>
          <w:tcPr>
            <w:tcW w:w="6258" w:type="dxa"/>
          </w:tcPr>
          <w:p w14:paraId="34E2A09B" w14:textId="77777777" w:rsidR="008E3515" w:rsidRDefault="005A2239">
            <w:pPr>
              <w:rPr>
                <w:rFonts w:eastAsiaTheme="minorEastAsia"/>
                <w:lang w:val="en-US"/>
              </w:rPr>
            </w:pPr>
            <w:r>
              <w:rPr>
                <w:rFonts w:eastAsiaTheme="minorEastAsia" w:hint="eastAsia"/>
                <w:lang w:val="en-US"/>
              </w:rPr>
              <w:t xml:space="preserve">Support the FL proposal. We need to clarify the report setting. Generally, if the parameter is set to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then there will be a case that the report quantity (</w:t>
            </w:r>
            <w:proofErr w:type="spellStart"/>
            <w:r>
              <w:rPr>
                <w:rFonts w:eastAsiaTheme="minorEastAsia" w:hint="eastAsia"/>
                <w:i/>
                <w:iCs/>
                <w:lang w:val="en-US"/>
              </w:rPr>
              <w:t>reportQuantity</w:t>
            </w:r>
            <w:proofErr w:type="spellEnd"/>
            <w:r>
              <w:rPr>
                <w:rFonts w:eastAsiaTheme="minorEastAsia" w:hint="eastAsia"/>
                <w:lang w:val="en-US"/>
              </w:rPr>
              <w:t xml:space="preserve">) is set as </w:t>
            </w:r>
            <w:r>
              <w:rPr>
                <w:rFonts w:eastAsiaTheme="minorEastAsia"/>
                <w:lang w:val="en-US"/>
              </w:rPr>
              <w:t>‘</w:t>
            </w:r>
            <w:r>
              <w:rPr>
                <w:rFonts w:eastAsiaTheme="minorEastAsia" w:hint="eastAsia"/>
                <w:i/>
                <w:iCs/>
                <w:lang w:val="en-US"/>
              </w:rPr>
              <w:t>none</w:t>
            </w:r>
            <w:r>
              <w:rPr>
                <w:rFonts w:eastAsiaTheme="minorEastAsia"/>
                <w:lang w:val="en-US"/>
              </w:rPr>
              <w:t>’</w:t>
            </w:r>
            <w:r>
              <w:rPr>
                <w:rFonts w:eastAsiaTheme="minorEastAsia" w:hint="eastAsia"/>
                <w:lang w:val="en-US"/>
              </w:rPr>
              <w:t xml:space="preserve">, since the CSI-RS with </w:t>
            </w:r>
            <w:r>
              <w:rPr>
                <w:rFonts w:eastAsiaTheme="minorEastAsia"/>
                <w:lang w:val="en-US"/>
              </w:rPr>
              <w:t>‘</w:t>
            </w:r>
            <w:r>
              <w:rPr>
                <w:rFonts w:eastAsiaTheme="minorEastAsia" w:hint="eastAsia"/>
                <w:i/>
                <w:iCs/>
                <w:lang w:val="en-US"/>
              </w:rPr>
              <w:t>repetition</w:t>
            </w:r>
            <w:r>
              <w:rPr>
                <w:rFonts w:eastAsiaTheme="minorEastAsia" w:hint="eastAsia"/>
                <w:lang w:val="en-US"/>
              </w:rPr>
              <w:t>=</w:t>
            </w:r>
            <w:r>
              <w:rPr>
                <w:rFonts w:eastAsiaTheme="minorEastAsia" w:hint="eastAsia"/>
                <w:i/>
                <w:iCs/>
                <w:lang w:val="en-US"/>
              </w:rPr>
              <w:t>on</w:t>
            </w:r>
            <w:r>
              <w:rPr>
                <w:rFonts w:eastAsiaTheme="minorEastAsia"/>
                <w:lang w:val="en-US"/>
              </w:rPr>
              <w:t>’</w:t>
            </w:r>
            <w:r>
              <w:rPr>
                <w:rFonts w:eastAsiaTheme="minorEastAsia" w:hint="eastAsia"/>
                <w:lang w:val="en-US"/>
              </w:rPr>
              <w:t xml:space="preserve"> uses for the UE RX beam refinement, and thus no measurement </w:t>
            </w:r>
            <w:proofErr w:type="gramStart"/>
            <w:r>
              <w:rPr>
                <w:rFonts w:eastAsiaTheme="minorEastAsia" w:hint="eastAsia"/>
                <w:lang w:val="en-US"/>
              </w:rPr>
              <w:t>result</w:t>
            </w:r>
            <w:proofErr w:type="gramEnd"/>
            <w:r>
              <w:rPr>
                <w:rFonts w:eastAsiaTheme="minorEastAsia" w:hint="eastAsia"/>
                <w:lang w:val="en-US"/>
              </w:rPr>
              <w:t xml:space="preserve"> to be reported exists. Otherwise, the measurement results may not be reliable. The question is whether the </w:t>
            </w:r>
            <w:proofErr w:type="spellStart"/>
            <w:r>
              <w:rPr>
                <w:rFonts w:eastAsiaTheme="minorEastAsia" w:hint="eastAsia"/>
                <w:lang w:val="en-US"/>
              </w:rPr>
              <w:t>reportQuantity</w:t>
            </w:r>
            <w:proofErr w:type="spellEnd"/>
            <w:r>
              <w:rPr>
                <w:rFonts w:eastAsiaTheme="minorEastAsia" w:hint="eastAsia"/>
                <w:lang w:val="en-US"/>
              </w:rPr>
              <w:t xml:space="preserve"> is set to </w:t>
            </w:r>
            <w:r>
              <w:rPr>
                <w:rFonts w:eastAsiaTheme="minorEastAsia"/>
                <w:lang w:val="en-US"/>
              </w:rPr>
              <w:t>‘</w:t>
            </w:r>
            <w:r>
              <w:rPr>
                <w:rFonts w:eastAsiaTheme="minorEastAsia" w:hint="eastAsia"/>
                <w:lang w:val="en-US"/>
              </w:rPr>
              <w:t>none</w:t>
            </w:r>
            <w:r>
              <w:rPr>
                <w:rFonts w:eastAsiaTheme="minorEastAsia"/>
                <w:lang w:val="en-US"/>
              </w:rPr>
              <w:t>’</w:t>
            </w:r>
            <w:r>
              <w:rPr>
                <w:rFonts w:eastAsiaTheme="minorEastAsia" w:hint="eastAsia"/>
                <w:lang w:val="en-US"/>
              </w:rPr>
              <w:t xml:space="preserve"> if we adopt RX beam refinement in Rel-19 LTM.</w:t>
            </w:r>
          </w:p>
        </w:tc>
        <w:tc>
          <w:tcPr>
            <w:tcW w:w="2102" w:type="dxa"/>
          </w:tcPr>
          <w:p w14:paraId="7538271B" w14:textId="77777777" w:rsidR="008E3515" w:rsidRDefault="008E3515">
            <w:pPr>
              <w:ind w:left="960" w:hanging="480"/>
              <w:rPr>
                <w:rFonts w:eastAsia="SimSun"/>
                <w:lang w:val="en-US" w:eastAsia="zh-CN"/>
              </w:rPr>
            </w:pPr>
          </w:p>
        </w:tc>
      </w:tr>
      <w:tr w:rsidR="008E3515" w14:paraId="0B02AA78" w14:textId="77777777" w:rsidTr="008E3515">
        <w:tc>
          <w:tcPr>
            <w:tcW w:w="1697" w:type="dxa"/>
          </w:tcPr>
          <w:p w14:paraId="0FF393BD" w14:textId="77777777" w:rsidR="008E3515" w:rsidRDefault="005A2239">
            <w:pPr>
              <w:rPr>
                <w:rFonts w:eastAsiaTheme="minorEastAsia"/>
                <w:lang w:val="en-US"/>
              </w:rPr>
            </w:pPr>
            <w:r>
              <w:rPr>
                <w:rFonts w:eastAsiaTheme="minorEastAsia"/>
                <w:lang w:val="en-US"/>
              </w:rPr>
              <w:t>Ericsson</w:t>
            </w:r>
          </w:p>
        </w:tc>
        <w:tc>
          <w:tcPr>
            <w:tcW w:w="6258" w:type="dxa"/>
          </w:tcPr>
          <w:p w14:paraId="0E776D10" w14:textId="77777777" w:rsidR="008E3515" w:rsidRDefault="005A2239">
            <w:pPr>
              <w:rPr>
                <w:rFonts w:eastAsiaTheme="minorEastAsia"/>
                <w:lang w:val="en-US"/>
              </w:rPr>
            </w:pPr>
            <w:r>
              <w:rPr>
                <w:rFonts w:eastAsiaTheme="minorEastAsia"/>
                <w:lang w:val="en-US"/>
              </w:rPr>
              <w:t>OK to study. We currently do not see the need to support repetition ‘on’</w:t>
            </w:r>
          </w:p>
        </w:tc>
        <w:tc>
          <w:tcPr>
            <w:tcW w:w="2102" w:type="dxa"/>
          </w:tcPr>
          <w:p w14:paraId="169FC985" w14:textId="77777777" w:rsidR="008E3515" w:rsidRDefault="008E3515">
            <w:pPr>
              <w:ind w:left="960" w:hanging="480"/>
              <w:rPr>
                <w:lang w:val="en-US"/>
              </w:rPr>
            </w:pPr>
          </w:p>
        </w:tc>
      </w:tr>
      <w:tr w:rsidR="008E3515" w14:paraId="3A436EF9" w14:textId="77777777" w:rsidTr="008E3515">
        <w:tc>
          <w:tcPr>
            <w:tcW w:w="1697" w:type="dxa"/>
          </w:tcPr>
          <w:p w14:paraId="00526516" w14:textId="77777777" w:rsidR="008E3515" w:rsidRDefault="005A2239">
            <w:pPr>
              <w:rPr>
                <w:rFonts w:eastAsia="Malgun Gothic"/>
                <w:lang w:val="en-US" w:eastAsia="ko-KR"/>
              </w:rPr>
            </w:pPr>
            <w:r>
              <w:rPr>
                <w:rFonts w:eastAsia="SimSun" w:hint="eastAsia"/>
                <w:lang w:val="en-US" w:eastAsia="zh-CN"/>
              </w:rPr>
              <w:t>TCL</w:t>
            </w:r>
          </w:p>
        </w:tc>
        <w:tc>
          <w:tcPr>
            <w:tcW w:w="6258" w:type="dxa"/>
          </w:tcPr>
          <w:p w14:paraId="73FCA5E6" w14:textId="77777777" w:rsidR="008E3515" w:rsidRDefault="005A2239">
            <w:pPr>
              <w:rPr>
                <w:rFonts w:eastAsia="Malgun Gothic"/>
                <w:lang w:val="en-US" w:eastAsia="ko-KR"/>
              </w:rPr>
            </w:pPr>
            <w:r>
              <w:rPr>
                <w:rFonts w:eastAsia="SimSun" w:hint="eastAsia"/>
                <w:lang w:val="en-US" w:eastAsia="zh-CN"/>
              </w:rPr>
              <w:t xml:space="preserve">We don't see the necessary to support 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we think the periodic or semi-</w:t>
            </w:r>
            <w:r>
              <w:rPr>
                <w:iCs/>
              </w:rPr>
              <w:t xml:space="preserve">persistent </w:t>
            </w:r>
            <w:r>
              <w:rPr>
                <w:rFonts w:eastAsia="SimSun" w:hint="eastAsia"/>
                <w:lang w:val="en-US" w:eastAsia="zh-CN"/>
              </w:rPr>
              <w:t>RS can realize the similar effect.</w:t>
            </w:r>
          </w:p>
        </w:tc>
        <w:tc>
          <w:tcPr>
            <w:tcW w:w="2102" w:type="dxa"/>
          </w:tcPr>
          <w:p w14:paraId="3E756F81" w14:textId="77777777" w:rsidR="008E3515" w:rsidRDefault="008E3515">
            <w:pPr>
              <w:ind w:left="960" w:hanging="480"/>
              <w:rPr>
                <w:lang w:val="en-US"/>
              </w:rPr>
            </w:pPr>
          </w:p>
        </w:tc>
      </w:tr>
      <w:tr w:rsidR="008E3515" w14:paraId="520E4C67" w14:textId="77777777" w:rsidTr="008E3515">
        <w:tc>
          <w:tcPr>
            <w:tcW w:w="1697" w:type="dxa"/>
          </w:tcPr>
          <w:p w14:paraId="48050865" w14:textId="77777777" w:rsidR="008E3515" w:rsidRDefault="005A2239">
            <w:pPr>
              <w:rPr>
                <w:rFonts w:eastAsia="Malgun Gothic"/>
                <w:lang w:val="en-US" w:eastAsia="ko-KR"/>
              </w:rPr>
            </w:pPr>
            <w:r>
              <w:rPr>
                <w:rFonts w:eastAsia="SimSun" w:hint="eastAsia"/>
                <w:lang w:val="en-US" w:eastAsia="zh-CN"/>
              </w:rPr>
              <w:t>NTT DOCOMO</w:t>
            </w:r>
          </w:p>
        </w:tc>
        <w:tc>
          <w:tcPr>
            <w:tcW w:w="6258" w:type="dxa"/>
          </w:tcPr>
          <w:p w14:paraId="041FDE8A" w14:textId="77777777" w:rsidR="008E3515" w:rsidRDefault="005A2239">
            <w:pPr>
              <w:rPr>
                <w:rFonts w:eastAsia="Malgun Gothic"/>
                <w:lang w:val="en-US" w:eastAsia="ko-KR"/>
              </w:rPr>
            </w:pPr>
            <w:r>
              <w:rPr>
                <w:rFonts w:eastAsia="SimSun" w:hint="eastAsia"/>
                <w:lang w:val="en-US" w:eastAsia="zh-CN"/>
              </w:rPr>
              <w:t>OK to study it.</w:t>
            </w:r>
          </w:p>
        </w:tc>
        <w:tc>
          <w:tcPr>
            <w:tcW w:w="2102" w:type="dxa"/>
          </w:tcPr>
          <w:p w14:paraId="55A9116C" w14:textId="77777777" w:rsidR="008E3515" w:rsidRDefault="008E3515">
            <w:pPr>
              <w:ind w:left="960" w:hanging="480"/>
              <w:rPr>
                <w:lang w:val="en-US"/>
              </w:rPr>
            </w:pPr>
          </w:p>
        </w:tc>
      </w:tr>
      <w:tr w:rsidR="008E3515" w14:paraId="20CACD2C" w14:textId="77777777" w:rsidTr="008E3515">
        <w:tc>
          <w:tcPr>
            <w:tcW w:w="1697" w:type="dxa"/>
          </w:tcPr>
          <w:p w14:paraId="0995E20A" w14:textId="77777777" w:rsidR="008E3515" w:rsidRDefault="005A2239">
            <w:pPr>
              <w:rPr>
                <w:rFonts w:eastAsia="SimSun"/>
                <w:lang w:val="en-US" w:eastAsia="zh-CN"/>
              </w:rPr>
            </w:pPr>
            <w:r>
              <w:rPr>
                <w:rFonts w:eastAsia="SimSun" w:hint="eastAsia"/>
                <w:lang w:val="en-US" w:eastAsia="zh-CN"/>
              </w:rPr>
              <w:t>ZTE</w:t>
            </w:r>
          </w:p>
        </w:tc>
        <w:tc>
          <w:tcPr>
            <w:tcW w:w="6258" w:type="dxa"/>
          </w:tcPr>
          <w:p w14:paraId="560D4C35" w14:textId="77777777" w:rsidR="008E3515" w:rsidRDefault="005A2239">
            <w:pPr>
              <w:rPr>
                <w:rFonts w:eastAsia="SimSun"/>
                <w:lang w:val="en-US" w:eastAsia="zh-CN"/>
              </w:rPr>
            </w:pPr>
            <w:r>
              <w:rPr>
                <w:rFonts w:eastAsia="SimSun" w:hint="eastAsia"/>
                <w:lang w:val="en-US" w:eastAsia="zh-CN"/>
              </w:rPr>
              <w:t>We are fine for studying this issue, but it is unclear what the motivation is for supporting Rx beam refinement.</w:t>
            </w:r>
          </w:p>
        </w:tc>
        <w:tc>
          <w:tcPr>
            <w:tcW w:w="2102" w:type="dxa"/>
          </w:tcPr>
          <w:p w14:paraId="57317E65" w14:textId="77777777" w:rsidR="008E3515" w:rsidRDefault="008E3515">
            <w:pPr>
              <w:ind w:left="960" w:hanging="480"/>
              <w:rPr>
                <w:lang w:val="en-US"/>
              </w:rPr>
            </w:pPr>
          </w:p>
        </w:tc>
      </w:tr>
      <w:tr w:rsidR="000861C7" w14:paraId="7C594E20" w14:textId="77777777" w:rsidTr="008E3515">
        <w:tc>
          <w:tcPr>
            <w:tcW w:w="1697" w:type="dxa"/>
          </w:tcPr>
          <w:p w14:paraId="1F2DDAB7" w14:textId="77777777" w:rsidR="000861C7" w:rsidRDefault="000861C7" w:rsidP="000861C7">
            <w:pPr>
              <w:rPr>
                <w:rFonts w:eastAsia="SimSun"/>
                <w:lang w:val="en-US" w:eastAsia="zh-CN"/>
              </w:rPr>
            </w:pPr>
            <w:r>
              <w:rPr>
                <w:rFonts w:eastAsia="SimSun"/>
                <w:lang w:val="en-US" w:eastAsia="zh-CN"/>
              </w:rPr>
              <w:t>Samsung</w:t>
            </w:r>
          </w:p>
        </w:tc>
        <w:tc>
          <w:tcPr>
            <w:tcW w:w="6258" w:type="dxa"/>
          </w:tcPr>
          <w:p w14:paraId="3D2C6E21" w14:textId="77777777" w:rsidR="000861C7" w:rsidRDefault="000861C7" w:rsidP="000861C7">
            <w:pPr>
              <w:rPr>
                <w:rFonts w:eastAsia="Malgun Gothic"/>
                <w:lang w:val="en-US" w:eastAsia="ko-KR"/>
              </w:rPr>
            </w:pPr>
            <w:r>
              <w:rPr>
                <w:rFonts w:eastAsia="SimSun"/>
                <w:lang w:val="en-US" w:eastAsia="zh-CN"/>
              </w:rPr>
              <w:t>We are open to discuss but comparing with other issues/items for L1 measurement/reporting, this issue can be deprioritized.</w:t>
            </w:r>
          </w:p>
        </w:tc>
        <w:tc>
          <w:tcPr>
            <w:tcW w:w="2102" w:type="dxa"/>
          </w:tcPr>
          <w:p w14:paraId="6C89C50C" w14:textId="77777777" w:rsidR="000861C7" w:rsidRDefault="000861C7" w:rsidP="000861C7">
            <w:pPr>
              <w:ind w:left="960" w:hanging="480"/>
              <w:rPr>
                <w:lang w:val="en-US"/>
              </w:rPr>
            </w:pPr>
          </w:p>
        </w:tc>
      </w:tr>
      <w:tr w:rsidR="00644331" w14:paraId="2837D486" w14:textId="77777777" w:rsidTr="008E3515">
        <w:tc>
          <w:tcPr>
            <w:tcW w:w="1697" w:type="dxa"/>
          </w:tcPr>
          <w:p w14:paraId="7EF8043B" w14:textId="6E3611F3" w:rsidR="00644331" w:rsidRDefault="00644331" w:rsidP="000861C7">
            <w:pPr>
              <w:rPr>
                <w:rFonts w:eastAsia="SimSun"/>
                <w:lang w:val="en-US" w:eastAsia="zh-CN"/>
              </w:rPr>
            </w:pPr>
            <w:proofErr w:type="spellStart"/>
            <w:r>
              <w:rPr>
                <w:rFonts w:eastAsia="SimSun"/>
                <w:lang w:val="en-US" w:eastAsia="zh-CN"/>
              </w:rPr>
              <w:t>InterDigital</w:t>
            </w:r>
            <w:proofErr w:type="spellEnd"/>
          </w:p>
        </w:tc>
        <w:tc>
          <w:tcPr>
            <w:tcW w:w="6258" w:type="dxa"/>
          </w:tcPr>
          <w:p w14:paraId="0BC756A7" w14:textId="6FC729C8" w:rsidR="00644331" w:rsidRDefault="00644331" w:rsidP="000861C7">
            <w:pPr>
              <w:rPr>
                <w:rFonts w:eastAsia="SimSun"/>
                <w:lang w:val="en-US" w:eastAsia="zh-CN"/>
              </w:rPr>
            </w:pPr>
            <w:r>
              <w:rPr>
                <w:rFonts w:eastAsia="SimSun"/>
                <w:lang w:val="en-US" w:eastAsia="zh-CN"/>
              </w:rPr>
              <w:t>OK</w:t>
            </w:r>
          </w:p>
        </w:tc>
        <w:tc>
          <w:tcPr>
            <w:tcW w:w="2102" w:type="dxa"/>
          </w:tcPr>
          <w:p w14:paraId="79540B06" w14:textId="77777777" w:rsidR="00644331" w:rsidRDefault="00644331" w:rsidP="000861C7">
            <w:pPr>
              <w:ind w:left="960" w:hanging="480"/>
              <w:rPr>
                <w:lang w:val="en-US"/>
              </w:rPr>
            </w:pPr>
          </w:p>
        </w:tc>
      </w:tr>
      <w:tr w:rsidR="000861C7" w14:paraId="30140D58" w14:textId="77777777" w:rsidTr="008E3515">
        <w:tc>
          <w:tcPr>
            <w:tcW w:w="1697" w:type="dxa"/>
          </w:tcPr>
          <w:p w14:paraId="091709B4" w14:textId="1E33C5F0" w:rsidR="000861C7" w:rsidRDefault="006E548B" w:rsidP="006E548B">
            <w:pPr>
              <w:rPr>
                <w:rFonts w:eastAsia="SimSun"/>
                <w:lang w:val="en-US" w:eastAsia="zh-CN"/>
              </w:rPr>
            </w:pPr>
            <w:r>
              <w:rPr>
                <w:rFonts w:eastAsia="SimSun"/>
                <w:lang w:val="en-US" w:eastAsia="zh-CN"/>
              </w:rPr>
              <w:t>OPPO</w:t>
            </w:r>
          </w:p>
        </w:tc>
        <w:tc>
          <w:tcPr>
            <w:tcW w:w="6258" w:type="dxa"/>
          </w:tcPr>
          <w:p w14:paraId="53DBFD68" w14:textId="1A978F4E" w:rsidR="000861C7" w:rsidRDefault="006E548B" w:rsidP="006E548B">
            <w:pPr>
              <w:rPr>
                <w:rFonts w:eastAsia="SimSun"/>
                <w:lang w:val="en-US" w:eastAsia="zh-CN"/>
              </w:rPr>
            </w:pPr>
            <w:r>
              <w:rPr>
                <w:rFonts w:eastAsia="SimSun"/>
                <w:lang w:val="en-US" w:eastAsia="zh-CN"/>
              </w:rPr>
              <w:t>The L1 measurement on CSI-RS of candidate is to facilitate LTM cell switch. It is not clear why Rx beam refinement is needed for that.</w:t>
            </w:r>
          </w:p>
        </w:tc>
        <w:tc>
          <w:tcPr>
            <w:tcW w:w="2102" w:type="dxa"/>
          </w:tcPr>
          <w:p w14:paraId="39954F68" w14:textId="77777777" w:rsidR="000861C7" w:rsidRDefault="000861C7" w:rsidP="000861C7">
            <w:pPr>
              <w:ind w:left="960" w:hanging="480"/>
              <w:rPr>
                <w:lang w:val="en-US"/>
              </w:rPr>
            </w:pPr>
          </w:p>
        </w:tc>
      </w:tr>
      <w:tr w:rsidR="00EA6DE8" w14:paraId="2BA39EB7" w14:textId="77777777" w:rsidTr="008E3515">
        <w:tc>
          <w:tcPr>
            <w:tcW w:w="1697" w:type="dxa"/>
          </w:tcPr>
          <w:p w14:paraId="0C50A42A" w14:textId="2A998AC1" w:rsidR="00EA6DE8" w:rsidRDefault="00EA6DE8" w:rsidP="00EA6DE8">
            <w:pPr>
              <w:rPr>
                <w:rFonts w:eastAsia="SimSun"/>
                <w:lang w:val="en-US" w:eastAsia="zh-CN"/>
              </w:rPr>
            </w:pPr>
            <w:r>
              <w:rPr>
                <w:rFonts w:eastAsia="SimSun" w:hint="eastAsia"/>
                <w:lang w:val="en-US" w:eastAsia="zh-CN"/>
              </w:rPr>
              <w:t>v</w:t>
            </w:r>
            <w:r>
              <w:rPr>
                <w:rFonts w:eastAsia="SimSun"/>
                <w:lang w:val="en-US" w:eastAsia="zh-CN"/>
              </w:rPr>
              <w:t>ivo</w:t>
            </w:r>
          </w:p>
        </w:tc>
        <w:tc>
          <w:tcPr>
            <w:tcW w:w="6258" w:type="dxa"/>
          </w:tcPr>
          <w:p w14:paraId="0CB6A5C5" w14:textId="5F6CDCDC" w:rsidR="00EA6DE8" w:rsidRPr="00EA6DE8" w:rsidRDefault="00EA6DE8" w:rsidP="00EA6DE8">
            <w:pPr>
              <w:rPr>
                <w:rFonts w:eastAsia="SimSun"/>
                <w:lang w:val="en-US" w:eastAsia="zh-CN"/>
              </w:rPr>
            </w:pPr>
            <w:r>
              <w:rPr>
                <w:rFonts w:eastAsia="SimSun" w:hint="eastAsia"/>
                <w:lang w:val="en-US" w:eastAsia="zh-CN"/>
              </w:rPr>
              <w:t>S</w:t>
            </w:r>
            <w:r>
              <w:rPr>
                <w:rFonts w:eastAsia="SimSun"/>
                <w:lang w:val="en-US" w:eastAsia="zh-CN"/>
              </w:rPr>
              <w:t>upport to discuss.</w:t>
            </w:r>
          </w:p>
        </w:tc>
        <w:tc>
          <w:tcPr>
            <w:tcW w:w="2102" w:type="dxa"/>
          </w:tcPr>
          <w:p w14:paraId="5602271E" w14:textId="77777777" w:rsidR="00EA6DE8" w:rsidRDefault="00EA6DE8" w:rsidP="00EA6DE8">
            <w:pPr>
              <w:ind w:left="960" w:hanging="480"/>
              <w:rPr>
                <w:lang w:val="en-US"/>
              </w:rPr>
            </w:pPr>
          </w:p>
        </w:tc>
      </w:tr>
      <w:tr w:rsidR="009D2AEE" w14:paraId="34C49860" w14:textId="77777777" w:rsidTr="001C79FA">
        <w:tc>
          <w:tcPr>
            <w:tcW w:w="1697" w:type="dxa"/>
          </w:tcPr>
          <w:p w14:paraId="02AFB0AA" w14:textId="77777777" w:rsidR="009D2AEE" w:rsidRDefault="009D2AEE" w:rsidP="001C79FA">
            <w:pPr>
              <w:rPr>
                <w:rFonts w:eastAsia="SimSun"/>
                <w:lang w:val="en-US" w:eastAsia="zh-CN"/>
              </w:rPr>
            </w:pPr>
            <w:r>
              <w:rPr>
                <w:rFonts w:eastAsia="SimSun"/>
                <w:lang w:val="en-US" w:eastAsia="zh-CN"/>
              </w:rPr>
              <w:t>Google</w:t>
            </w:r>
          </w:p>
        </w:tc>
        <w:tc>
          <w:tcPr>
            <w:tcW w:w="6258" w:type="dxa"/>
          </w:tcPr>
          <w:p w14:paraId="2919161E" w14:textId="77777777" w:rsidR="009D2AEE" w:rsidRDefault="009D2AEE" w:rsidP="001C79FA">
            <w:pPr>
              <w:rPr>
                <w:lang w:val="en-US"/>
              </w:rPr>
            </w:pPr>
            <w:r>
              <w:rPr>
                <w:lang w:val="en-US"/>
              </w:rPr>
              <w:t xml:space="preserve">OK to study </w:t>
            </w:r>
          </w:p>
        </w:tc>
        <w:tc>
          <w:tcPr>
            <w:tcW w:w="2102" w:type="dxa"/>
          </w:tcPr>
          <w:p w14:paraId="427244C2" w14:textId="77777777" w:rsidR="009D2AEE" w:rsidRDefault="009D2AEE" w:rsidP="001C79FA">
            <w:pPr>
              <w:ind w:left="960" w:hanging="480"/>
              <w:rPr>
                <w:lang w:val="en-US"/>
              </w:rPr>
            </w:pPr>
          </w:p>
        </w:tc>
      </w:tr>
      <w:tr w:rsidR="009D2AEE" w14:paraId="13280E0C" w14:textId="77777777" w:rsidTr="008E3515">
        <w:tc>
          <w:tcPr>
            <w:tcW w:w="1697" w:type="dxa"/>
          </w:tcPr>
          <w:p w14:paraId="7E8C2B5B" w14:textId="5DA3EFF6" w:rsidR="009D2AEE" w:rsidRDefault="000868DC" w:rsidP="00EA6DE8">
            <w:pPr>
              <w:rPr>
                <w:rFonts w:eastAsia="SimSun"/>
                <w:lang w:val="en-US" w:eastAsia="zh-CN"/>
              </w:rPr>
            </w:pPr>
            <w:r>
              <w:rPr>
                <w:rFonts w:eastAsia="SimSun"/>
                <w:lang w:val="en-US" w:eastAsia="zh-CN"/>
              </w:rPr>
              <w:t>Nokia</w:t>
            </w:r>
          </w:p>
        </w:tc>
        <w:tc>
          <w:tcPr>
            <w:tcW w:w="6258" w:type="dxa"/>
          </w:tcPr>
          <w:p w14:paraId="62682B42" w14:textId="41EEDB89" w:rsidR="009D2AEE" w:rsidRDefault="000868DC" w:rsidP="00EA6DE8">
            <w:pPr>
              <w:rPr>
                <w:rFonts w:eastAsia="SimSun"/>
                <w:lang w:val="en-US" w:eastAsia="zh-CN"/>
              </w:rPr>
            </w:pPr>
            <w:r>
              <w:rPr>
                <w:rFonts w:eastAsia="SimSun"/>
                <w:lang w:val="en-US" w:eastAsia="zh-CN"/>
              </w:rPr>
              <w:t xml:space="preserve">Support to study as it is an important issue related to CSI-RS based BM objective. </w:t>
            </w:r>
          </w:p>
        </w:tc>
        <w:tc>
          <w:tcPr>
            <w:tcW w:w="2102" w:type="dxa"/>
          </w:tcPr>
          <w:p w14:paraId="51505DB7" w14:textId="77777777" w:rsidR="009D2AEE" w:rsidRDefault="009D2AEE" w:rsidP="00EA6DE8">
            <w:pPr>
              <w:ind w:left="960" w:hanging="480"/>
              <w:rPr>
                <w:lang w:val="en-US"/>
              </w:rPr>
            </w:pPr>
          </w:p>
        </w:tc>
      </w:tr>
      <w:tr w:rsidR="003D7BEF" w14:paraId="7D279632" w14:textId="77777777" w:rsidTr="007208E9">
        <w:tc>
          <w:tcPr>
            <w:tcW w:w="1697" w:type="dxa"/>
          </w:tcPr>
          <w:p w14:paraId="7E727E9B" w14:textId="77777777" w:rsidR="003D7BEF" w:rsidRDefault="003D7BEF" w:rsidP="007208E9">
            <w:pPr>
              <w:rPr>
                <w:rFonts w:eastAsia="SimSun"/>
                <w:lang w:val="en-US" w:eastAsia="zh-CN"/>
              </w:rPr>
            </w:pPr>
            <w:r>
              <w:rPr>
                <w:rFonts w:eastAsia="SimSun"/>
                <w:lang w:val="en-US" w:eastAsia="zh-CN"/>
              </w:rPr>
              <w:t>CATT</w:t>
            </w:r>
          </w:p>
        </w:tc>
        <w:tc>
          <w:tcPr>
            <w:tcW w:w="6258" w:type="dxa"/>
          </w:tcPr>
          <w:p w14:paraId="09700BC1" w14:textId="6A152AE2" w:rsidR="003D7BEF" w:rsidRDefault="003D7BEF" w:rsidP="007208E9">
            <w:pPr>
              <w:rPr>
                <w:lang w:val="en-US"/>
              </w:rPr>
            </w:pPr>
            <w:r>
              <w:rPr>
                <w:rFonts w:eastAsia="SimSun" w:hint="eastAsia"/>
                <w:lang w:val="en-US" w:eastAsia="zh-CN"/>
              </w:rPr>
              <w:t xml:space="preserve">Whether </w:t>
            </w:r>
            <w:r>
              <w:rPr>
                <w:rFonts w:eastAsia="SimSun"/>
                <w:lang w:val="en-US" w:eastAsia="zh-CN"/>
              </w:rPr>
              <w:t xml:space="preserve">to set </w:t>
            </w:r>
            <w:r>
              <w:rPr>
                <w:rFonts w:eastAsia="SimSun" w:hint="eastAsia"/>
                <w:lang w:val="en-US" w:eastAsia="zh-CN"/>
              </w:rPr>
              <w:t xml:space="preserve">repetition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off</w:t>
            </w:r>
            <w:r>
              <w:rPr>
                <w:rFonts w:eastAsia="SimSun"/>
                <w:lang w:val="en-US" w:eastAsia="zh-CN"/>
              </w:rPr>
              <w:t>’</w:t>
            </w:r>
            <w:r>
              <w:rPr>
                <w:rFonts w:eastAsia="SimSun" w:hint="eastAsia"/>
                <w:lang w:val="en-US" w:eastAsia="zh-CN"/>
              </w:rPr>
              <w:t xml:space="preserve"> </w:t>
            </w:r>
            <w:r>
              <w:rPr>
                <w:rFonts w:eastAsia="SimSun"/>
                <w:lang w:val="en-US" w:eastAsia="zh-CN"/>
              </w:rPr>
              <w:t>can be</w:t>
            </w:r>
            <w:r>
              <w:rPr>
                <w:rFonts w:eastAsia="SimSun" w:hint="eastAsia"/>
                <w:lang w:val="en-US" w:eastAsia="zh-CN"/>
              </w:rPr>
              <w:t xml:space="preserve"> </w:t>
            </w:r>
            <w:r>
              <w:rPr>
                <w:rFonts w:eastAsia="SimSun"/>
                <w:lang w:val="en-US" w:eastAsia="zh-CN"/>
              </w:rPr>
              <w:t xml:space="preserve">up to </w:t>
            </w:r>
            <w:r>
              <w:rPr>
                <w:rFonts w:eastAsia="SimSun" w:hint="eastAsia"/>
                <w:lang w:val="en-US" w:eastAsia="zh-CN"/>
              </w:rPr>
              <w:t>gNB.</w:t>
            </w:r>
          </w:p>
        </w:tc>
        <w:tc>
          <w:tcPr>
            <w:tcW w:w="2102" w:type="dxa"/>
          </w:tcPr>
          <w:p w14:paraId="2A7F9FF0" w14:textId="77777777" w:rsidR="003D7BEF" w:rsidRDefault="003D7BEF" w:rsidP="007208E9">
            <w:pPr>
              <w:ind w:left="960" w:hanging="480"/>
              <w:rPr>
                <w:lang w:val="en-US"/>
              </w:rPr>
            </w:pPr>
          </w:p>
        </w:tc>
      </w:tr>
      <w:tr w:rsidR="00C42C43" w14:paraId="49133145" w14:textId="77777777" w:rsidTr="008E3515">
        <w:tc>
          <w:tcPr>
            <w:tcW w:w="1697" w:type="dxa"/>
          </w:tcPr>
          <w:p w14:paraId="4FE30FA9" w14:textId="452A2DCC" w:rsidR="00C42C43" w:rsidRDefault="00C42C43" w:rsidP="00C42C43">
            <w:pPr>
              <w:rPr>
                <w:rFonts w:eastAsia="SimSun"/>
                <w:lang w:val="en-US" w:eastAsia="zh-CN"/>
              </w:rPr>
            </w:pPr>
            <w:r>
              <w:rPr>
                <w:rFonts w:eastAsia="SimSun" w:hint="eastAsia"/>
                <w:lang w:val="en-US" w:eastAsia="zh-CN"/>
              </w:rPr>
              <w:t>Lenovo</w:t>
            </w:r>
          </w:p>
        </w:tc>
        <w:tc>
          <w:tcPr>
            <w:tcW w:w="6258" w:type="dxa"/>
          </w:tcPr>
          <w:p w14:paraId="54DCA793" w14:textId="7E2BD4E8" w:rsidR="00C42C43" w:rsidRDefault="00C42C43" w:rsidP="00C42C43">
            <w:pPr>
              <w:rPr>
                <w:rFonts w:eastAsia="SimSun"/>
                <w:lang w:val="en-US" w:eastAsia="zh-CN"/>
              </w:rPr>
            </w:pPr>
            <w:r>
              <w:rPr>
                <w:rFonts w:eastAsia="SimSun" w:hint="eastAsia"/>
                <w:lang w:val="en-US" w:eastAsia="zh-CN"/>
              </w:rPr>
              <w:t>Fine to study.</w:t>
            </w:r>
          </w:p>
        </w:tc>
        <w:tc>
          <w:tcPr>
            <w:tcW w:w="2102" w:type="dxa"/>
          </w:tcPr>
          <w:p w14:paraId="3015A2CC" w14:textId="77777777" w:rsidR="00C42C43" w:rsidRDefault="00C42C43" w:rsidP="00C42C43">
            <w:pPr>
              <w:ind w:left="960" w:hanging="480"/>
              <w:rPr>
                <w:lang w:val="en-US"/>
              </w:rPr>
            </w:pPr>
          </w:p>
        </w:tc>
      </w:tr>
    </w:tbl>
    <w:p w14:paraId="3F0C8CC6" w14:textId="77777777" w:rsidR="008E3515" w:rsidRDefault="008E3515">
      <w:pPr>
        <w:rPr>
          <w:rFonts w:asciiTheme="majorHAnsi" w:eastAsiaTheme="majorEastAsia" w:hAnsiTheme="majorHAnsi" w:cstheme="majorBidi"/>
          <w:b/>
          <w:bCs/>
          <w:sz w:val="22"/>
          <w:szCs w:val="22"/>
          <w:lang w:val="en-US"/>
        </w:rPr>
      </w:pPr>
    </w:p>
    <w:p w14:paraId="5F816DE8" w14:textId="77777777" w:rsidR="008E3515" w:rsidRDefault="008E3515">
      <w:pPr>
        <w:rPr>
          <w:lang w:val="en-US"/>
        </w:rPr>
      </w:pPr>
    </w:p>
    <w:p w14:paraId="03623F4B" w14:textId="77777777" w:rsidR="008E3515" w:rsidRDefault="008E3515">
      <w:pPr>
        <w:rPr>
          <w:lang w:val="en-US"/>
        </w:rPr>
      </w:pPr>
    </w:p>
    <w:p w14:paraId="6B22C3D6" w14:textId="77777777" w:rsidR="008E3515" w:rsidRDefault="005A2239">
      <w:pPr>
        <w:snapToGrid/>
        <w:spacing w:after="0" w:afterAutospacing="0"/>
        <w:jc w:val="left"/>
        <w:rPr>
          <w:lang w:val="en-US"/>
        </w:rPr>
      </w:pPr>
      <w:r>
        <w:rPr>
          <w:lang w:val="en-US"/>
        </w:rPr>
        <w:br w:type="page"/>
      </w:r>
    </w:p>
    <w:p w14:paraId="2FBFCD4C" w14:textId="77777777" w:rsidR="008E3515" w:rsidRDefault="005A2239">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6C33AD74" w14:textId="77777777" w:rsidR="008E3515" w:rsidRDefault="005A2239">
      <w:pPr>
        <w:pStyle w:val="Heading3"/>
      </w:pPr>
      <w:r>
        <w:rPr>
          <w:rFonts w:hint="eastAsia"/>
        </w:rPr>
        <w:t>[High] CSI acquisition framework i.e. timing of measurement and reporting</w:t>
      </w:r>
    </w:p>
    <w:p w14:paraId="15923AF9" w14:textId="77777777" w:rsidR="008E3515" w:rsidRDefault="005A2239">
      <w:pPr>
        <w:pStyle w:val="Heading5"/>
      </w:pPr>
      <w:r>
        <w:rPr>
          <w:rFonts w:hint="eastAsia"/>
        </w:rPr>
        <w:t>[Summary of contributions]</w:t>
      </w:r>
    </w:p>
    <w:p w14:paraId="25ED1170" w14:textId="77777777" w:rsidR="008E3515" w:rsidRDefault="005A2239">
      <w:r>
        <w:rPr>
          <w:rFonts w:hint="eastAsia"/>
        </w:rPr>
        <w:t xml:space="preserve">The alternatives for CSI acquisition framework can be </w:t>
      </w:r>
      <w:r>
        <w:t>categorized</w:t>
      </w:r>
      <w:r>
        <w:rPr>
          <w:rFonts w:hint="eastAsia"/>
        </w:rPr>
        <w:t xml:space="preserve"> as follows (sited from ZTE's paper)</w:t>
      </w:r>
    </w:p>
    <w:p w14:paraId="12C2CB42" w14:textId="77777777" w:rsidR="008E3515" w:rsidRDefault="005A2239">
      <w:pPr>
        <w:rPr>
          <w:rFonts w:eastAsiaTheme="minorEastAsia"/>
          <w:sz w:val="22"/>
          <w:lang w:val="en-US"/>
        </w:rPr>
      </w:pPr>
      <w:r>
        <w:rPr>
          <w:noProof/>
          <w:lang w:val="en-US" w:eastAsia="zh-CN"/>
        </w:rPr>
        <w:drawing>
          <wp:inline distT="0" distB="0" distL="0" distR="0" wp14:anchorId="36755EDD" wp14:editId="4FC5205F">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rPr>
          <w:noProof/>
          <w:lang w:val="en-US" w:eastAsia="zh-CN"/>
        </w:rPr>
        <w:drawing>
          <wp:inline distT="0" distB="0" distL="0" distR="0" wp14:anchorId="5877BF6A" wp14:editId="04F73CB9">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rPr>
          <w:noProof/>
          <w:lang w:val="en-US" w:eastAsia="zh-CN"/>
        </w:rPr>
        <w:drawing>
          <wp:inline distT="0" distB="0" distL="0" distR="0" wp14:anchorId="1BE13850" wp14:editId="2A3A03E5">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55FC6716" w14:textId="77777777" w:rsidR="008E3515" w:rsidRDefault="005A2239">
      <w:pPr>
        <w:jc w:val="center"/>
        <w:rPr>
          <w:sz w:val="20"/>
          <w:lang w:bidi="ar"/>
        </w:rPr>
      </w:pPr>
      <w:r>
        <w:rPr>
          <w:sz w:val="20"/>
          <w:lang w:bidi="ar"/>
        </w:rPr>
        <w:t>Alt-1                           Alt-2                              Alt-3</w:t>
      </w:r>
    </w:p>
    <w:p w14:paraId="4F0B951A" w14:textId="77777777" w:rsidR="008E3515" w:rsidRDefault="005A2239">
      <w:pPr>
        <w:jc w:val="center"/>
      </w:pPr>
      <w:r>
        <w:t>The framework of early CSI acquisition before or during LTM cell switch</w:t>
      </w:r>
    </w:p>
    <w:p w14:paraId="0A63E5AF" w14:textId="77777777" w:rsidR="008E3515" w:rsidRDefault="005A2239">
      <w:pPr>
        <w:pStyle w:val="ListParagraph"/>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356F18E2" w14:textId="77777777" w:rsidR="008E3515" w:rsidRDefault="005A2239">
      <w:pPr>
        <w:pStyle w:val="ListParagraph"/>
        <w:numPr>
          <w:ilvl w:val="1"/>
          <w:numId w:val="14"/>
        </w:numPr>
      </w:pPr>
      <w:r>
        <w:rPr>
          <w:rFonts w:hint="eastAsia"/>
        </w:rPr>
        <w:t xml:space="preserve">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021A5352" w14:textId="77777777" w:rsidR="008E3515" w:rsidRDefault="005A2239">
      <w:pPr>
        <w:pStyle w:val="ListParagraph"/>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46FB33A0" w14:textId="77777777" w:rsidR="008E3515" w:rsidRDefault="005A2239">
      <w:pPr>
        <w:pStyle w:val="ListParagraph"/>
        <w:numPr>
          <w:ilvl w:val="1"/>
          <w:numId w:val="14"/>
        </w:numPr>
      </w:pPr>
      <w:r>
        <w:rPr>
          <w:rFonts w:hint="eastAsia"/>
        </w:rPr>
        <w:t xml:space="preserve">Huawei, </w:t>
      </w:r>
      <w:r>
        <w:rPr>
          <w:rFonts w:hint="eastAsia"/>
          <w:strike/>
        </w:rPr>
        <w:t>Xiaomi</w:t>
      </w:r>
      <w:r>
        <w:rPr>
          <w:rFonts w:hint="eastAsia"/>
        </w:rPr>
        <w:t>, [Google?], [NEC?</w:t>
      </w:r>
      <w:r>
        <w:t>]</w:t>
      </w:r>
      <w:r>
        <w:rPr>
          <w:rFonts w:hint="eastAsia"/>
        </w:rPr>
        <w:t>, SONY, MediaTek</w:t>
      </w:r>
    </w:p>
    <w:p w14:paraId="2DF85BDE" w14:textId="77777777" w:rsidR="008E3515" w:rsidRDefault="005A2239">
      <w:pPr>
        <w:pStyle w:val="ListParagraph"/>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2BE91CDB" w14:textId="77777777" w:rsidR="008E3515" w:rsidRDefault="005A2239">
      <w:pPr>
        <w:pStyle w:val="ListParagraph"/>
        <w:numPr>
          <w:ilvl w:val="1"/>
          <w:numId w:val="14"/>
        </w:numPr>
      </w:pPr>
      <w:r>
        <w:rPr>
          <w:rFonts w:hint="eastAsia"/>
        </w:rPr>
        <w:t xml:space="preserve">Huawei, vivo, </w:t>
      </w:r>
      <w:r>
        <w:t>Xiaomi</w:t>
      </w:r>
      <w:r>
        <w:rPr>
          <w:rFonts w:hint="eastAsia"/>
        </w:rPr>
        <w:t>, LGE, Lenovo, Google, NEC, IDC, Apple, Ericsson, MediaTek, DOCOMO</w:t>
      </w:r>
    </w:p>
    <w:p w14:paraId="2904C2CB" w14:textId="77777777" w:rsidR="008E3515" w:rsidRDefault="005A2239">
      <w:pPr>
        <w:pStyle w:val="ListParagraph"/>
        <w:numPr>
          <w:ilvl w:val="1"/>
          <w:numId w:val="14"/>
        </w:numPr>
      </w:pPr>
      <w:r>
        <w:rPr>
          <w:rFonts w:hint="eastAsia"/>
        </w:rPr>
        <w:t xml:space="preserve">TCL, report is triggered by the target </w:t>
      </w:r>
      <w:proofErr w:type="gramStart"/>
      <w:r>
        <w:rPr>
          <w:rFonts w:hint="eastAsia"/>
        </w:rPr>
        <w:t>cell</w:t>
      </w:r>
      <w:proofErr w:type="gramEnd"/>
    </w:p>
    <w:p w14:paraId="36B1B94B" w14:textId="77777777" w:rsidR="008E3515" w:rsidRDefault="005A2239">
      <w:pPr>
        <w:snapToGrid/>
        <w:spacing w:after="0" w:afterAutospacing="0"/>
        <w:jc w:val="left"/>
        <w:rPr>
          <w:u w:val="single"/>
        </w:rPr>
      </w:pPr>
      <w:r>
        <w:rPr>
          <w:rFonts w:hint="eastAsia"/>
          <w:u w:val="single"/>
        </w:rPr>
        <w:t>Discussion points, which characterize the alternatives above</w:t>
      </w:r>
    </w:p>
    <w:p w14:paraId="5B1E3A07" w14:textId="77777777" w:rsidR="008E3515" w:rsidRDefault="005A2239">
      <w:pPr>
        <w:pStyle w:val="ListParagraph"/>
        <w:numPr>
          <w:ilvl w:val="0"/>
          <w:numId w:val="14"/>
        </w:numPr>
        <w:snapToGrid/>
        <w:spacing w:after="0" w:afterAutospacing="0"/>
        <w:jc w:val="left"/>
        <w:rPr>
          <w:lang w:val="en-US"/>
        </w:rPr>
      </w:pPr>
      <w:r>
        <w:rPr>
          <w:lang w:val="en-US"/>
        </w:rPr>
        <w:t xml:space="preserve">RS overhead </w:t>
      </w:r>
    </w:p>
    <w:p w14:paraId="31A4F8D5" w14:textId="77777777" w:rsidR="008E3515" w:rsidRDefault="005A2239">
      <w:pPr>
        <w:pStyle w:val="ListParagraph"/>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w:t>
      </w:r>
      <w:proofErr w:type="gramStart"/>
      <w:r>
        <w:rPr>
          <w:rFonts w:hint="eastAsia"/>
          <w:lang w:val="en-US"/>
        </w:rPr>
        <w:t>measure</w:t>
      </w:r>
      <w:proofErr w:type="gramEnd"/>
    </w:p>
    <w:p w14:paraId="20EAD880" w14:textId="77777777" w:rsidR="008E3515" w:rsidRDefault="005A2239">
      <w:pPr>
        <w:pStyle w:val="ListParagraph"/>
        <w:numPr>
          <w:ilvl w:val="0"/>
          <w:numId w:val="14"/>
        </w:numPr>
        <w:snapToGrid/>
        <w:spacing w:after="0" w:afterAutospacing="0"/>
        <w:jc w:val="left"/>
        <w:rPr>
          <w:lang w:val="en-US"/>
        </w:rPr>
      </w:pPr>
      <w:r>
        <w:rPr>
          <w:rFonts w:hint="eastAsia"/>
          <w:lang w:val="en-US"/>
        </w:rPr>
        <w:t xml:space="preserve">UE Complexity to measure the CSI from multiple (many) candidate </w:t>
      </w:r>
      <w:proofErr w:type="gramStart"/>
      <w:r>
        <w:rPr>
          <w:rFonts w:hint="eastAsia"/>
          <w:lang w:val="en-US"/>
        </w:rPr>
        <w:t>cells</w:t>
      </w:r>
      <w:proofErr w:type="gramEnd"/>
    </w:p>
    <w:p w14:paraId="6C806729" w14:textId="77777777" w:rsidR="008E3515" w:rsidRDefault="005A2239">
      <w:pPr>
        <w:pStyle w:val="ListParagraph"/>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 xml:space="preserve">perform CSI </w:t>
      </w:r>
      <w:proofErr w:type="gramStart"/>
      <w:r>
        <w:rPr>
          <w:lang w:val="en-US"/>
        </w:rPr>
        <w:t>measurement</w:t>
      </w:r>
      <w:proofErr w:type="gramEnd"/>
    </w:p>
    <w:p w14:paraId="150286BC" w14:textId="77777777" w:rsidR="008E3515" w:rsidRDefault="005A2239">
      <w:pPr>
        <w:pStyle w:val="ListParagraph"/>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1CF79112" w14:textId="77777777" w:rsidR="008E3515" w:rsidRDefault="005A2239">
      <w:pPr>
        <w:pStyle w:val="ListParagraph"/>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608530E9" w14:textId="77777777" w:rsidR="008E3515" w:rsidRDefault="005A2239">
      <w:pPr>
        <w:pStyle w:val="ListParagraph"/>
        <w:numPr>
          <w:ilvl w:val="2"/>
          <w:numId w:val="14"/>
        </w:numPr>
        <w:snapToGrid/>
        <w:spacing w:after="0" w:afterAutospacing="0"/>
        <w:jc w:val="left"/>
        <w:rPr>
          <w:lang w:val="en-US"/>
        </w:rPr>
      </w:pPr>
      <w:r>
        <w:rPr>
          <w:rFonts w:hint="eastAsia"/>
          <w:lang w:val="en-US"/>
        </w:rPr>
        <w:t xml:space="preserve">Network to enable CSI acquisition for each candidate </w:t>
      </w:r>
      <w:proofErr w:type="gramStart"/>
      <w:r>
        <w:rPr>
          <w:rFonts w:hint="eastAsia"/>
          <w:lang w:val="en-US"/>
        </w:rPr>
        <w:t>cell</w:t>
      </w:r>
      <w:proofErr w:type="gramEnd"/>
    </w:p>
    <w:p w14:paraId="70B23E85" w14:textId="77777777" w:rsidR="008E3515" w:rsidRDefault="005A2239">
      <w:pPr>
        <w:pStyle w:val="ListParagraph"/>
        <w:numPr>
          <w:ilvl w:val="2"/>
          <w:numId w:val="14"/>
        </w:numPr>
        <w:snapToGrid/>
        <w:spacing w:after="0" w:afterAutospacing="0"/>
        <w:jc w:val="left"/>
        <w:rPr>
          <w:lang w:val="en-US"/>
        </w:rPr>
      </w:pPr>
      <w:r>
        <w:rPr>
          <w:lang w:val="en-US"/>
        </w:rPr>
        <w:t xml:space="preserve">Selected cells/beams based on early DL/UL synchronization </w:t>
      </w:r>
      <w:proofErr w:type="gramStart"/>
      <w:r>
        <w:rPr>
          <w:lang w:val="en-US"/>
        </w:rPr>
        <w:t>status</w:t>
      </w:r>
      <w:proofErr w:type="gramEnd"/>
    </w:p>
    <w:p w14:paraId="01157965" w14:textId="77777777" w:rsidR="008E3515" w:rsidRDefault="005A2239">
      <w:pPr>
        <w:pStyle w:val="ListParagraph"/>
        <w:numPr>
          <w:ilvl w:val="2"/>
          <w:numId w:val="14"/>
        </w:numPr>
        <w:snapToGrid/>
        <w:spacing w:after="0" w:afterAutospacing="0"/>
        <w:jc w:val="left"/>
        <w:rPr>
          <w:lang w:val="en-US"/>
        </w:rPr>
      </w:pPr>
      <w:r>
        <w:rPr>
          <w:lang w:val="en-US"/>
        </w:rPr>
        <w:t>Selected cells/beams for L1 measurement reporting</w:t>
      </w:r>
    </w:p>
    <w:p w14:paraId="2FDEBB95" w14:textId="77777777" w:rsidR="008E3515" w:rsidRDefault="005A2239">
      <w:pPr>
        <w:pStyle w:val="ListParagraph"/>
        <w:numPr>
          <w:ilvl w:val="2"/>
          <w:numId w:val="14"/>
        </w:numPr>
        <w:snapToGrid/>
        <w:spacing w:after="0" w:afterAutospacing="0"/>
        <w:jc w:val="left"/>
        <w:rPr>
          <w:lang w:val="en-US"/>
        </w:rPr>
      </w:pPr>
      <w:r>
        <w:rPr>
          <w:lang w:val="en-US"/>
        </w:rPr>
        <w:t>Selected cell/beam for the cell switch</w:t>
      </w:r>
    </w:p>
    <w:p w14:paraId="0ECF1D32" w14:textId="77777777" w:rsidR="008E3515" w:rsidRDefault="005A2239">
      <w:pPr>
        <w:pStyle w:val="ListParagraph"/>
        <w:numPr>
          <w:ilvl w:val="0"/>
          <w:numId w:val="14"/>
        </w:numPr>
        <w:snapToGrid/>
        <w:spacing w:after="0" w:afterAutospacing="0"/>
        <w:jc w:val="left"/>
        <w:rPr>
          <w:lang w:val="en-US"/>
        </w:rPr>
      </w:pPr>
      <w:r>
        <w:rPr>
          <w:rFonts w:hint="eastAsia"/>
          <w:lang w:val="en-US"/>
        </w:rPr>
        <w:t>Reporting overhead</w:t>
      </w:r>
    </w:p>
    <w:p w14:paraId="3A9FD2E1" w14:textId="77777777" w:rsidR="008E3515" w:rsidRDefault="005A2239">
      <w:pPr>
        <w:pStyle w:val="ListParagraph"/>
        <w:numPr>
          <w:ilvl w:val="1"/>
          <w:numId w:val="14"/>
        </w:numPr>
        <w:snapToGrid/>
        <w:spacing w:after="0" w:afterAutospacing="0"/>
        <w:jc w:val="left"/>
        <w:rPr>
          <w:lang w:val="en-US"/>
        </w:rPr>
      </w:pPr>
      <w:r>
        <w:rPr>
          <w:lang w:val="en-US"/>
        </w:rPr>
        <w:t>R</w:t>
      </w:r>
      <w:r>
        <w:rPr>
          <w:rFonts w:hint="eastAsia"/>
          <w:lang w:val="en-US"/>
        </w:rPr>
        <w:t xml:space="preserve">eport of many candidate cells will cause UL </w:t>
      </w:r>
      <w:proofErr w:type="gramStart"/>
      <w:r>
        <w:rPr>
          <w:rFonts w:hint="eastAsia"/>
          <w:lang w:val="en-US"/>
        </w:rPr>
        <w:t>overhead</w:t>
      </w:r>
      <w:proofErr w:type="gramEnd"/>
    </w:p>
    <w:p w14:paraId="2069DD6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185FFB3C" w14:textId="77777777" w:rsidR="008E3515" w:rsidRDefault="005A2239">
      <w:pPr>
        <w:pStyle w:val="ListParagraph"/>
        <w:numPr>
          <w:ilvl w:val="1"/>
          <w:numId w:val="14"/>
        </w:numPr>
        <w:snapToGrid/>
        <w:spacing w:after="0" w:afterAutospacing="0"/>
        <w:jc w:val="left"/>
        <w:rPr>
          <w:lang w:val="en-US"/>
        </w:rPr>
      </w:pPr>
      <w:r>
        <w:rPr>
          <w:rFonts w:hint="eastAsia"/>
          <w:lang w:val="en-US"/>
        </w:rPr>
        <w:lastRenderedPageBreak/>
        <w:t xml:space="preserve">data forwarding: CSI measurement results from source cell to target </w:t>
      </w:r>
      <w:proofErr w:type="gramStart"/>
      <w:r>
        <w:rPr>
          <w:rFonts w:hint="eastAsia"/>
          <w:lang w:val="en-US"/>
        </w:rPr>
        <w:t>cell</w:t>
      </w:r>
      <w:proofErr w:type="gramEnd"/>
    </w:p>
    <w:p w14:paraId="3535EA77" w14:textId="77777777" w:rsidR="008E3515" w:rsidRDefault="005A2239">
      <w:pPr>
        <w:pStyle w:val="ListParagraph"/>
        <w:numPr>
          <w:ilvl w:val="1"/>
          <w:numId w:val="14"/>
        </w:numPr>
        <w:snapToGrid/>
        <w:spacing w:after="0" w:afterAutospacing="0"/>
        <w:jc w:val="left"/>
        <w:rPr>
          <w:lang w:val="en-US"/>
        </w:rPr>
      </w:pPr>
      <w:r>
        <w:rPr>
          <w:rFonts w:hint="eastAsia"/>
          <w:lang w:val="en-US"/>
        </w:rPr>
        <w:t>indication to transmit/suspend aperiodic/semi-persistent CSI-RS, if supported</w:t>
      </w:r>
    </w:p>
    <w:p w14:paraId="70709D83" w14:textId="77777777" w:rsidR="008E3515" w:rsidRDefault="005A2239">
      <w:pPr>
        <w:pStyle w:val="ListParagraph"/>
        <w:numPr>
          <w:ilvl w:val="0"/>
          <w:numId w:val="14"/>
        </w:numPr>
        <w:snapToGrid/>
        <w:spacing w:after="0" w:afterAutospacing="0"/>
        <w:jc w:val="left"/>
        <w:rPr>
          <w:lang w:val="en-US"/>
        </w:rPr>
      </w:pPr>
      <w:r>
        <w:rPr>
          <w:lang w:val="en-US"/>
        </w:rPr>
        <w:t xml:space="preserve">Measurement and reporting </w:t>
      </w:r>
      <w:proofErr w:type="gramStart"/>
      <w:r>
        <w:rPr>
          <w:lang w:val="en-US"/>
        </w:rPr>
        <w:t>timeline</w:t>
      </w:r>
      <w:proofErr w:type="gramEnd"/>
    </w:p>
    <w:p w14:paraId="2B5792F7" w14:textId="77777777" w:rsidR="008E3515" w:rsidRDefault="005A2239">
      <w:pPr>
        <w:pStyle w:val="ListParagraph"/>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59ADE89E" w14:textId="77777777" w:rsidR="008E3515" w:rsidRDefault="005A2239">
      <w:pPr>
        <w:pStyle w:val="ListParagraph"/>
        <w:numPr>
          <w:ilvl w:val="1"/>
          <w:numId w:val="14"/>
        </w:numPr>
        <w:snapToGrid/>
        <w:spacing w:after="0" w:afterAutospacing="0"/>
        <w:jc w:val="left"/>
        <w:rPr>
          <w:lang w:val="en-US"/>
        </w:rPr>
      </w:pPr>
      <w:r>
        <w:rPr>
          <w:rFonts w:hint="eastAsia"/>
          <w:lang w:val="en-US"/>
        </w:rPr>
        <w:t xml:space="preserve">The reported CSI may be aged if it is measured too </w:t>
      </w:r>
      <w:proofErr w:type="gramStart"/>
      <w:r>
        <w:rPr>
          <w:rFonts w:hint="eastAsia"/>
          <w:lang w:val="en-US"/>
        </w:rPr>
        <w:t>early</w:t>
      </w:r>
      <w:proofErr w:type="gramEnd"/>
    </w:p>
    <w:p w14:paraId="7FC1DBE6" w14:textId="77777777" w:rsidR="008E3515" w:rsidRDefault="005A2239">
      <w:pPr>
        <w:pStyle w:val="ListParagraph"/>
        <w:numPr>
          <w:ilvl w:val="0"/>
          <w:numId w:val="14"/>
        </w:numPr>
        <w:snapToGrid/>
        <w:spacing w:after="0" w:afterAutospacing="0"/>
        <w:jc w:val="left"/>
        <w:rPr>
          <w:lang w:val="en-US"/>
        </w:rPr>
      </w:pPr>
      <w:r>
        <w:rPr>
          <w:rFonts w:hint="eastAsia"/>
          <w:lang w:val="en-US"/>
        </w:rPr>
        <w:t xml:space="preserve">Mechanism to configure/indicate the CSI measurement resource and reporting UL </w:t>
      </w:r>
      <w:proofErr w:type="gramStart"/>
      <w:r>
        <w:rPr>
          <w:rFonts w:hint="eastAsia"/>
          <w:lang w:val="en-US"/>
        </w:rPr>
        <w:t>resources</w:t>
      </w:r>
      <w:proofErr w:type="gramEnd"/>
    </w:p>
    <w:p w14:paraId="4B1DF2FA" w14:textId="77777777" w:rsidR="008E3515" w:rsidRDefault="005A2239">
      <w:pPr>
        <w:pStyle w:val="ListParagraph"/>
        <w:numPr>
          <w:ilvl w:val="0"/>
          <w:numId w:val="14"/>
        </w:numPr>
        <w:snapToGrid/>
        <w:spacing w:after="0" w:afterAutospacing="0"/>
        <w:jc w:val="left"/>
        <w:rPr>
          <w:lang w:val="en-US"/>
        </w:rPr>
      </w:pPr>
      <w:r>
        <w:rPr>
          <w:rFonts w:hint="eastAsia"/>
          <w:lang w:val="en-US"/>
        </w:rPr>
        <w:t>Necessity of measurement gap</w:t>
      </w:r>
    </w:p>
    <w:p w14:paraId="56FF345D" w14:textId="77777777" w:rsidR="008E3515" w:rsidRDefault="008E3515">
      <w:pPr>
        <w:snapToGrid/>
        <w:spacing w:after="0" w:afterAutospacing="0"/>
        <w:jc w:val="left"/>
        <w:rPr>
          <w:lang w:val="en-US"/>
        </w:rPr>
      </w:pPr>
    </w:p>
    <w:p w14:paraId="1788C1EF" w14:textId="77777777" w:rsidR="008E3515" w:rsidRDefault="005A2239">
      <w:pPr>
        <w:pStyle w:val="Heading5"/>
        <w:rPr>
          <w:lang w:val="en-US"/>
        </w:rPr>
      </w:pPr>
      <w:r>
        <w:rPr>
          <w:rFonts w:hint="eastAsia"/>
          <w:lang w:val="en-US"/>
        </w:rPr>
        <w:t>[FL observation]</w:t>
      </w:r>
    </w:p>
    <w:p w14:paraId="7484A1BF" w14:textId="77777777" w:rsidR="008E3515" w:rsidRDefault="005A2239">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1F3E17DF" w14:textId="77777777" w:rsidR="008E3515" w:rsidRDefault="005A2239">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2C2686AD" w14:textId="77777777" w:rsidR="008E3515" w:rsidRDefault="005A2239">
      <w:pPr>
        <w:pStyle w:val="Heading5"/>
        <w:rPr>
          <w:lang w:val="en-US"/>
        </w:rPr>
      </w:pPr>
      <w:r>
        <w:rPr>
          <w:rFonts w:hint="eastAsia"/>
          <w:lang w:val="en-US"/>
        </w:rPr>
        <w:t>[FL proposal 5.1-v1]</w:t>
      </w:r>
    </w:p>
    <w:p w14:paraId="5D096B52" w14:textId="77777777" w:rsidR="008E3515" w:rsidRDefault="005A2239">
      <w:pPr>
        <w:pStyle w:val="ListParagraph"/>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w:t>
      </w:r>
      <w:proofErr w:type="gramStart"/>
      <w:r>
        <w:rPr>
          <w:rFonts w:hint="eastAsia"/>
          <w:color w:val="FF0000"/>
          <w:lang w:val="en-US"/>
        </w:rPr>
        <w:t>118bis</w:t>
      </w:r>
      <w:proofErr w:type="gramEnd"/>
    </w:p>
    <w:p w14:paraId="4D6705C6" w14:textId="77777777" w:rsidR="008E3515" w:rsidRDefault="005A2239">
      <w:pPr>
        <w:pStyle w:val="ListParagraph"/>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045566BB" w14:textId="77777777" w:rsidR="008E3515" w:rsidRDefault="005A2239">
      <w:pPr>
        <w:pStyle w:val="ListParagraph"/>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5B52D9B1" w14:textId="77777777" w:rsidR="008E3515" w:rsidRDefault="005A2239">
      <w:pPr>
        <w:pStyle w:val="ListParagraph"/>
        <w:numPr>
          <w:ilvl w:val="2"/>
          <w:numId w:val="14"/>
        </w:numPr>
      </w:pPr>
      <w:r>
        <w:rPr>
          <w:rFonts w:hint="eastAsia"/>
        </w:rPr>
        <w:t xml:space="preserve">Supported by ZTE, </w:t>
      </w:r>
      <w:proofErr w:type="spellStart"/>
      <w:r>
        <w:rPr>
          <w:rFonts w:hint="eastAsia"/>
        </w:rPr>
        <w:t>Spreadtrum</w:t>
      </w:r>
      <w:proofErr w:type="spellEnd"/>
      <w:r>
        <w:rPr>
          <w:rFonts w:hint="eastAsia"/>
        </w:rPr>
        <w:t xml:space="preserve">, </w:t>
      </w:r>
      <w:r>
        <w:rPr>
          <w:strike/>
        </w:rPr>
        <w:t>Xiaomi</w:t>
      </w:r>
      <w:r>
        <w:rPr>
          <w:rFonts w:hint="eastAsia"/>
        </w:rPr>
        <w:t>, CATT, OPPO, Google, NEC, IDC, SONY, TCL, Ericsson</w:t>
      </w:r>
    </w:p>
    <w:p w14:paraId="14763944" w14:textId="77777777" w:rsidR="008E3515" w:rsidRDefault="005A2239">
      <w:pPr>
        <w:pStyle w:val="ListParagraph"/>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167F90A4" w14:textId="77777777" w:rsidR="008E3515" w:rsidRDefault="005A2239">
      <w:pPr>
        <w:pStyle w:val="ListParagraph"/>
        <w:numPr>
          <w:ilvl w:val="2"/>
          <w:numId w:val="14"/>
        </w:numPr>
        <w:rPr>
          <w:color w:val="FF0000"/>
          <w:highlight w:val="yellow"/>
        </w:rPr>
      </w:pPr>
      <w:r>
        <w:rPr>
          <w:rFonts w:hint="eastAsia"/>
          <w:color w:val="FF0000"/>
          <w:highlight w:val="yellow"/>
        </w:rPr>
        <w:t>The report is sent directly to target cell]</w:t>
      </w:r>
    </w:p>
    <w:p w14:paraId="36DC9A20" w14:textId="77777777" w:rsidR="008E3515" w:rsidRDefault="005A2239">
      <w:pPr>
        <w:pStyle w:val="ListParagraph"/>
        <w:numPr>
          <w:ilvl w:val="2"/>
          <w:numId w:val="14"/>
        </w:numPr>
        <w:rPr>
          <w:highlight w:val="yellow"/>
        </w:rPr>
      </w:pPr>
      <w:r>
        <w:rPr>
          <w:rFonts w:hint="eastAsia"/>
          <w:highlight w:val="yellow"/>
        </w:rPr>
        <w:t xml:space="preserve">Supported by Huawei, </w:t>
      </w:r>
      <w:r>
        <w:rPr>
          <w:rFonts w:hint="eastAsia"/>
          <w:strike/>
          <w:highlight w:val="yellow"/>
        </w:rPr>
        <w:t>Xiaomi</w:t>
      </w:r>
      <w:r>
        <w:rPr>
          <w:rFonts w:hint="eastAsia"/>
          <w:highlight w:val="yellow"/>
        </w:rPr>
        <w:t>, [Google?], [NEC?</w:t>
      </w:r>
      <w:r>
        <w:rPr>
          <w:highlight w:val="yellow"/>
        </w:rPr>
        <w:t>]</w:t>
      </w:r>
      <w:r>
        <w:rPr>
          <w:rFonts w:hint="eastAsia"/>
          <w:highlight w:val="yellow"/>
        </w:rPr>
        <w:t>, SONY, MediaTek</w:t>
      </w:r>
    </w:p>
    <w:p w14:paraId="4811A075" w14:textId="77777777" w:rsidR="008E3515" w:rsidRDefault="005A2239">
      <w:pPr>
        <w:pStyle w:val="ListParagraph"/>
        <w:numPr>
          <w:ilvl w:val="2"/>
          <w:numId w:val="14"/>
        </w:numPr>
        <w:rPr>
          <w:highlight w:val="yellow"/>
        </w:rPr>
      </w:pPr>
      <w:r>
        <w:rPr>
          <w:rFonts w:hint="eastAsia"/>
          <w:highlight w:val="yellow"/>
        </w:rPr>
        <w:t xml:space="preserve">FL note: Can we delete this option to save time? </w:t>
      </w:r>
    </w:p>
    <w:p w14:paraId="67457262" w14:textId="77777777" w:rsidR="008E3515" w:rsidRDefault="005A2239">
      <w:pPr>
        <w:pStyle w:val="ListParagraph"/>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6E41F72F" w14:textId="77777777" w:rsidR="008E3515" w:rsidRDefault="005A2239">
      <w:pPr>
        <w:pStyle w:val="ListParagraph"/>
        <w:numPr>
          <w:ilvl w:val="2"/>
          <w:numId w:val="14"/>
        </w:numPr>
        <w:rPr>
          <w:color w:val="FF0000"/>
        </w:rPr>
      </w:pPr>
      <w:r>
        <w:rPr>
          <w:rFonts w:hint="eastAsia"/>
          <w:color w:val="FF0000"/>
        </w:rPr>
        <w:t xml:space="preserve">The report is sent directly to target </w:t>
      </w:r>
      <w:proofErr w:type="gramStart"/>
      <w:r>
        <w:rPr>
          <w:rFonts w:hint="eastAsia"/>
          <w:color w:val="FF0000"/>
        </w:rPr>
        <w:t>cell</w:t>
      </w:r>
      <w:proofErr w:type="gramEnd"/>
    </w:p>
    <w:p w14:paraId="73B4C141" w14:textId="77777777" w:rsidR="008E3515" w:rsidRDefault="005A2239">
      <w:pPr>
        <w:pStyle w:val="ListParagraph"/>
        <w:numPr>
          <w:ilvl w:val="2"/>
          <w:numId w:val="14"/>
        </w:numPr>
      </w:pPr>
      <w:r>
        <w:rPr>
          <w:rFonts w:hint="eastAsia"/>
        </w:rPr>
        <w:t xml:space="preserve">Huawei, vivo, </w:t>
      </w:r>
      <w:r>
        <w:t>Xiaomi</w:t>
      </w:r>
      <w:r>
        <w:rPr>
          <w:rFonts w:hint="eastAsia"/>
        </w:rPr>
        <w:t>, LGE, Lenovo, Google, NEC, IDC, Apple, Ericsson, MediaTek, DOCOMO, TCL</w:t>
      </w:r>
    </w:p>
    <w:p w14:paraId="7866CC20" w14:textId="77777777" w:rsidR="008E3515" w:rsidRDefault="005A2239">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1AB1EF06" w14:textId="77777777" w:rsidR="008E3515" w:rsidRDefault="005A2239">
      <w:pPr>
        <w:rPr>
          <w:i/>
          <w:iCs/>
        </w:rPr>
      </w:pPr>
      <w:r>
        <w:rPr>
          <w:rFonts w:hint="eastAsia"/>
          <w:i/>
          <w:iCs/>
        </w:rPr>
        <w:t xml:space="preserve">FL note 2: this topic is treated official offline first. </w:t>
      </w:r>
    </w:p>
    <w:p w14:paraId="372B7559" w14:textId="77777777" w:rsidR="008E3515" w:rsidRDefault="005A2239">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4D6132A8"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941ABB4" w14:textId="77777777" w:rsidR="008E3515" w:rsidRDefault="005A2239">
            <w:pPr>
              <w:rPr>
                <w:rFonts w:eastAsiaTheme="minorEastAsia"/>
                <w:lang w:val="en-US"/>
              </w:rPr>
            </w:pPr>
            <w:r>
              <w:rPr>
                <w:rFonts w:eastAsiaTheme="minorEastAsia"/>
                <w:lang w:val="en-US"/>
              </w:rPr>
              <w:t>Company</w:t>
            </w:r>
          </w:p>
        </w:tc>
        <w:tc>
          <w:tcPr>
            <w:tcW w:w="6545" w:type="dxa"/>
          </w:tcPr>
          <w:p w14:paraId="0764E01A" w14:textId="77777777" w:rsidR="008E3515" w:rsidRDefault="005A2239">
            <w:pPr>
              <w:rPr>
                <w:rFonts w:eastAsiaTheme="minorEastAsia"/>
                <w:lang w:val="en-US"/>
              </w:rPr>
            </w:pPr>
            <w:r>
              <w:rPr>
                <w:rFonts w:eastAsiaTheme="minorEastAsia"/>
                <w:lang w:val="en-US"/>
              </w:rPr>
              <w:t>Comment</w:t>
            </w:r>
          </w:p>
        </w:tc>
        <w:tc>
          <w:tcPr>
            <w:tcW w:w="2127" w:type="dxa"/>
          </w:tcPr>
          <w:p w14:paraId="43F5F267" w14:textId="77777777" w:rsidR="008E3515" w:rsidRDefault="005A2239">
            <w:pPr>
              <w:rPr>
                <w:rFonts w:eastAsiaTheme="minorEastAsia"/>
                <w:lang w:val="en-US"/>
              </w:rPr>
            </w:pPr>
            <w:r>
              <w:rPr>
                <w:rFonts w:eastAsiaTheme="minorEastAsia" w:hint="eastAsia"/>
                <w:lang w:val="en-US"/>
              </w:rPr>
              <w:t>FL reply</w:t>
            </w:r>
          </w:p>
        </w:tc>
      </w:tr>
      <w:tr w:rsidR="008E3515" w14:paraId="6C87FAA0" w14:textId="77777777" w:rsidTr="008E3515">
        <w:tc>
          <w:tcPr>
            <w:tcW w:w="1385" w:type="dxa"/>
          </w:tcPr>
          <w:p w14:paraId="24E13DAF" w14:textId="77777777" w:rsidR="008E3515" w:rsidRDefault="005A2239">
            <w:pPr>
              <w:rPr>
                <w:rFonts w:eastAsiaTheme="minorEastAsia"/>
                <w:lang w:val="en-US"/>
              </w:rPr>
            </w:pPr>
            <w:r>
              <w:rPr>
                <w:rFonts w:eastAsiaTheme="minorEastAsia" w:hint="eastAsia"/>
                <w:lang w:val="en-US"/>
              </w:rPr>
              <w:lastRenderedPageBreak/>
              <w:t>Fujitsu</w:t>
            </w:r>
          </w:p>
        </w:tc>
        <w:tc>
          <w:tcPr>
            <w:tcW w:w="6545" w:type="dxa"/>
          </w:tcPr>
          <w:p w14:paraId="70083691" w14:textId="77777777" w:rsidR="008E3515" w:rsidRDefault="005A2239">
            <w:pPr>
              <w:rPr>
                <w:rFonts w:eastAsiaTheme="minorEastAsia"/>
                <w:lang w:val="en-US"/>
              </w:rPr>
            </w:pPr>
            <w:r>
              <w:rPr>
                <w:rFonts w:eastAsiaTheme="minorEastAsia" w:hint="eastAsia"/>
                <w:lang w:val="en-US"/>
              </w:rPr>
              <w:t xml:space="preserve">Alt.1 may have less </w:t>
            </w:r>
            <w:r>
              <w:rPr>
                <w:rFonts w:eastAsiaTheme="minorEastAsia"/>
                <w:lang w:val="en-US"/>
              </w:rPr>
              <w:t>specificatio</w:t>
            </w:r>
            <w:r>
              <w:rPr>
                <w:rFonts w:eastAsiaTheme="minorEastAsia" w:hint="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tcPr>
          <w:p w14:paraId="06224A45" w14:textId="77777777" w:rsidR="008E3515" w:rsidRDefault="008E3515">
            <w:pPr>
              <w:rPr>
                <w:rFonts w:eastAsia="SimSun"/>
                <w:lang w:val="en-US" w:eastAsia="zh-CN"/>
              </w:rPr>
            </w:pPr>
          </w:p>
        </w:tc>
      </w:tr>
      <w:tr w:rsidR="008E3515" w14:paraId="6C13C881" w14:textId="77777777" w:rsidTr="008E3515">
        <w:tc>
          <w:tcPr>
            <w:tcW w:w="1385" w:type="dxa"/>
          </w:tcPr>
          <w:p w14:paraId="37A6C9DB" w14:textId="77777777" w:rsidR="008E3515" w:rsidRDefault="005A2239">
            <w:pPr>
              <w:rPr>
                <w:rFonts w:eastAsia="SimSun"/>
                <w:lang w:val="en-US" w:eastAsia="zh-CN"/>
              </w:rPr>
            </w:pPr>
            <w:r>
              <w:rPr>
                <w:rFonts w:eastAsia="SimSun"/>
                <w:lang w:val="en-US" w:eastAsia="zh-CN"/>
              </w:rPr>
              <w:t>Ericsson</w:t>
            </w:r>
          </w:p>
        </w:tc>
        <w:tc>
          <w:tcPr>
            <w:tcW w:w="6545" w:type="dxa"/>
          </w:tcPr>
          <w:p w14:paraId="149AA89C" w14:textId="77777777" w:rsidR="008E3515" w:rsidRDefault="005A2239">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0C43182E" w14:textId="77777777" w:rsidR="008E3515" w:rsidRDefault="005A2239">
            <w:pPr>
              <w:rPr>
                <w:lang w:val="en-US"/>
              </w:rPr>
            </w:pPr>
            <w:r>
              <w:rPr>
                <w:lang w:val="en-US"/>
              </w:rPr>
              <w:t>How is Alt3 different from legacy?</w:t>
            </w:r>
          </w:p>
        </w:tc>
        <w:tc>
          <w:tcPr>
            <w:tcW w:w="2127" w:type="dxa"/>
          </w:tcPr>
          <w:p w14:paraId="05035656" w14:textId="77777777" w:rsidR="008E3515" w:rsidRDefault="008E3515">
            <w:pPr>
              <w:rPr>
                <w:lang w:val="en-US"/>
              </w:rPr>
            </w:pPr>
          </w:p>
        </w:tc>
      </w:tr>
      <w:tr w:rsidR="008E3515" w14:paraId="3FF849D0" w14:textId="77777777" w:rsidTr="008E3515">
        <w:tc>
          <w:tcPr>
            <w:tcW w:w="1385" w:type="dxa"/>
          </w:tcPr>
          <w:p w14:paraId="4DFFDD98"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6BE4FD3D" w14:textId="77777777" w:rsidR="008E3515" w:rsidRDefault="005A2239">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reduce the measurement complexity, we prefer UE to only measure the CSI of the target cell indicated in CSC MAC CE. </w:t>
            </w:r>
            <w:proofErr w:type="gramStart"/>
            <w:r>
              <w:rPr>
                <w:rFonts w:eastAsia="SimSun"/>
                <w:lang w:val="en-US" w:eastAsia="zh-CN"/>
              </w:rPr>
              <w:t>So</w:t>
            </w:r>
            <w:proofErr w:type="gramEnd"/>
            <w:r>
              <w:rPr>
                <w:rFonts w:eastAsia="SimSun"/>
                <w:lang w:val="en-US" w:eastAsia="zh-CN"/>
              </w:rPr>
              <w:t xml:space="preserve"> we slightly prefer Alt 3.</w:t>
            </w:r>
          </w:p>
        </w:tc>
        <w:tc>
          <w:tcPr>
            <w:tcW w:w="2127" w:type="dxa"/>
          </w:tcPr>
          <w:p w14:paraId="4AD3F203" w14:textId="77777777" w:rsidR="008E3515" w:rsidRDefault="008E3515">
            <w:pPr>
              <w:rPr>
                <w:lang w:val="en-US"/>
              </w:rPr>
            </w:pPr>
          </w:p>
        </w:tc>
      </w:tr>
      <w:tr w:rsidR="008E3515" w14:paraId="6326E9FD" w14:textId="77777777" w:rsidTr="008E3515">
        <w:tc>
          <w:tcPr>
            <w:tcW w:w="1385" w:type="dxa"/>
          </w:tcPr>
          <w:p w14:paraId="3334798B" w14:textId="77777777" w:rsidR="008E3515" w:rsidRDefault="005A2239">
            <w:pPr>
              <w:rPr>
                <w:rFonts w:eastAsia="SimSun"/>
                <w:lang w:val="en-US" w:eastAsia="zh-CN"/>
              </w:rPr>
            </w:pPr>
            <w:r>
              <w:rPr>
                <w:rFonts w:eastAsia="SimSun" w:hint="eastAsia"/>
                <w:lang w:val="en-US" w:eastAsia="zh-CN"/>
              </w:rPr>
              <w:t>TCL</w:t>
            </w:r>
          </w:p>
        </w:tc>
        <w:tc>
          <w:tcPr>
            <w:tcW w:w="6545" w:type="dxa"/>
          </w:tcPr>
          <w:p w14:paraId="7F27A02F" w14:textId="77777777" w:rsidR="008E3515" w:rsidRDefault="005A2239">
            <w:pPr>
              <w:rPr>
                <w:rFonts w:eastAsia="SimSun"/>
                <w:lang w:val="en-US" w:eastAsia="zh-CN"/>
              </w:rPr>
            </w:pPr>
            <w:r>
              <w:rPr>
                <w:rFonts w:eastAsia="SimSun" w:hint="eastAsia"/>
                <w:lang w:val="en-US" w:eastAsia="zh-CN"/>
              </w:rPr>
              <w:t>We support further study Alt-1 and Alt-3. For Alt3, we think it only applies to AP CSI-RS.</w:t>
            </w:r>
          </w:p>
        </w:tc>
        <w:tc>
          <w:tcPr>
            <w:tcW w:w="2127" w:type="dxa"/>
          </w:tcPr>
          <w:p w14:paraId="2E393159" w14:textId="77777777" w:rsidR="008E3515" w:rsidRDefault="008E3515">
            <w:pPr>
              <w:rPr>
                <w:lang w:val="en-US"/>
              </w:rPr>
            </w:pPr>
          </w:p>
        </w:tc>
      </w:tr>
      <w:tr w:rsidR="008E3515" w14:paraId="2405BEB1" w14:textId="77777777" w:rsidTr="008E3515">
        <w:tc>
          <w:tcPr>
            <w:tcW w:w="1385" w:type="dxa"/>
          </w:tcPr>
          <w:p w14:paraId="66EB73C3" w14:textId="77777777" w:rsidR="008E3515" w:rsidRDefault="005A2239">
            <w:pPr>
              <w:rPr>
                <w:rFonts w:eastAsia="SimSun"/>
                <w:lang w:val="en-US" w:eastAsia="zh-CN"/>
              </w:rPr>
            </w:pPr>
            <w:proofErr w:type="spellStart"/>
            <w:r>
              <w:rPr>
                <w:rFonts w:eastAsia="SimSun" w:hint="eastAsia"/>
                <w:lang w:val="en-US" w:eastAsia="zh-CN"/>
              </w:rPr>
              <w:t>Spreadtrum</w:t>
            </w:r>
            <w:proofErr w:type="spellEnd"/>
          </w:p>
        </w:tc>
        <w:tc>
          <w:tcPr>
            <w:tcW w:w="6545" w:type="dxa"/>
          </w:tcPr>
          <w:p w14:paraId="71C4EC69" w14:textId="77777777" w:rsidR="008E3515" w:rsidRDefault="005A2239">
            <w:pPr>
              <w:rPr>
                <w:rFonts w:eastAsia="SimSun"/>
                <w:lang w:eastAsia="zh-CN"/>
              </w:rPr>
            </w:pPr>
            <w:r>
              <w:rPr>
                <w:lang w:val="en-US" w:eastAsia="zh-CN"/>
              </w:rPr>
              <w:t>We support Alt-1 to</w:t>
            </w:r>
            <w:r>
              <w:rPr>
                <w:lang w:eastAsia="zh-CN"/>
              </w:rPr>
              <w:t xml:space="preserve"> reduce the complexity of spec design, such as reusing Rel-18 LTM CSI framework as much as possible. If CSI report is triggered during the LTM cell switch, it may be necessary to support triggering CSI via cell switch command. Compared to CSI reporting before cell switch, the performance gain is unclear and complex spec design is needed.</w:t>
            </w:r>
          </w:p>
          <w:p w14:paraId="2AAE598E" w14:textId="77777777" w:rsidR="008E3515" w:rsidRDefault="005A2239">
            <w:pPr>
              <w:rPr>
                <w:rFonts w:eastAsia="SimSun"/>
                <w:lang w:eastAsia="zh-CN"/>
              </w:rPr>
            </w:pPr>
            <w:r>
              <w:rPr>
                <w:lang w:eastAsia="zh-CN"/>
              </w:rPr>
              <w:t xml:space="preserve">From the perspective of UE complexity reduction and power saving for CSI reporting before cell switch, we can limit some configuration for CSI acquisition, e.g. only Type I codebook is allowed to be configured, the number of CSI-RS ports per CSI-RS resource shall not exceed 32, the number of candidate cells for CSI measurement not exceeds N (e.g. 1 or 2), etc. </w:t>
            </w:r>
          </w:p>
        </w:tc>
        <w:tc>
          <w:tcPr>
            <w:tcW w:w="2127" w:type="dxa"/>
          </w:tcPr>
          <w:p w14:paraId="7DAE5527" w14:textId="77777777" w:rsidR="008E3515" w:rsidRDefault="008E3515">
            <w:pPr>
              <w:rPr>
                <w:lang w:val="en-US"/>
              </w:rPr>
            </w:pPr>
          </w:p>
        </w:tc>
      </w:tr>
      <w:tr w:rsidR="008E3515" w14:paraId="0CE82361" w14:textId="77777777" w:rsidTr="008E3515">
        <w:tc>
          <w:tcPr>
            <w:tcW w:w="1385" w:type="dxa"/>
          </w:tcPr>
          <w:p w14:paraId="0B715A28"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169C5972" w14:textId="77777777" w:rsidR="008E3515" w:rsidRDefault="005A2239">
            <w:pPr>
              <w:rPr>
                <w:rFonts w:eastAsia="SimSun"/>
                <w:lang w:val="en-US" w:eastAsia="zh-CN"/>
              </w:rPr>
            </w:pPr>
            <w:r>
              <w:rPr>
                <w:rFonts w:eastAsia="SimSun" w:hint="eastAsia"/>
                <w:lang w:val="en-US" w:eastAsia="zh-CN"/>
              </w:rPr>
              <w:t>We support both Alt-1 and Alt-3. To show the difference from legacy, we suggest following revision for Alt-3.</w:t>
            </w:r>
          </w:p>
          <w:p w14:paraId="072024A3" w14:textId="77777777" w:rsidR="008E3515" w:rsidRDefault="005A2239">
            <w:pPr>
              <w:rPr>
                <w:rFonts w:eastAsia="SimSun"/>
                <w:color w:val="FF0000"/>
                <w:u w:val="single"/>
                <w:lang w:val="en-US" w:eastAsia="zh-CN"/>
              </w:rPr>
            </w:pPr>
            <w:r>
              <w:rPr>
                <w:rFonts w:eastAsia="SimSun"/>
                <w:lang w:val="en-US" w:eastAsia="zh-CN"/>
              </w:rPr>
              <w:t>Alt-3: CSI-RS measurement and CSI reporting operations are performed after reception of LTM CSC MAC CE</w:t>
            </w:r>
            <w:r>
              <w:rPr>
                <w:rFonts w:eastAsia="SimSun" w:hint="eastAsia"/>
                <w:color w:val="FF0000"/>
                <w:u w:val="single"/>
                <w:lang w:val="en-US" w:eastAsia="zh-CN"/>
              </w:rPr>
              <w:t xml:space="preserve"> if triggered by LTM CSC MAC CE</w:t>
            </w:r>
            <w:r>
              <w:rPr>
                <w:rFonts w:eastAsia="SimSun"/>
                <w:color w:val="FF0000"/>
                <w:u w:val="single"/>
                <w:lang w:val="en-US" w:eastAsia="zh-CN"/>
              </w:rPr>
              <w:t>.</w:t>
            </w:r>
          </w:p>
          <w:p w14:paraId="772A39DC" w14:textId="77777777" w:rsidR="008E3515" w:rsidRDefault="005A2239">
            <w:pPr>
              <w:rPr>
                <w:rFonts w:eastAsia="SimSun"/>
                <w:lang w:val="en-US" w:eastAsia="zh-CN"/>
              </w:rPr>
            </w:pPr>
            <w:r>
              <w:rPr>
                <w:rFonts w:eastAsia="SimSun" w:hint="eastAsia"/>
                <w:lang w:val="en-US" w:eastAsia="zh-CN"/>
              </w:rPr>
              <w:t>For Alt-2, similar revision may be needed.</w:t>
            </w:r>
          </w:p>
        </w:tc>
        <w:tc>
          <w:tcPr>
            <w:tcW w:w="2127" w:type="dxa"/>
          </w:tcPr>
          <w:p w14:paraId="29FA930D" w14:textId="77777777" w:rsidR="008E3515" w:rsidRDefault="008E3515">
            <w:pPr>
              <w:rPr>
                <w:lang w:val="en-US"/>
              </w:rPr>
            </w:pPr>
          </w:p>
        </w:tc>
      </w:tr>
      <w:tr w:rsidR="008E3515" w14:paraId="38EF9F8F" w14:textId="77777777" w:rsidTr="008E3515">
        <w:tc>
          <w:tcPr>
            <w:tcW w:w="1385" w:type="dxa"/>
          </w:tcPr>
          <w:p w14:paraId="40A208EB" w14:textId="77777777" w:rsidR="008E3515" w:rsidRDefault="005A2239">
            <w:pPr>
              <w:rPr>
                <w:rFonts w:eastAsia="SimSun"/>
                <w:lang w:val="en-US" w:eastAsia="zh-CN"/>
              </w:rPr>
            </w:pPr>
            <w:r>
              <w:rPr>
                <w:rFonts w:eastAsia="SimSun" w:hint="eastAsia"/>
                <w:lang w:val="en-US" w:eastAsia="zh-CN"/>
              </w:rPr>
              <w:t>ZTE</w:t>
            </w:r>
          </w:p>
        </w:tc>
        <w:tc>
          <w:tcPr>
            <w:tcW w:w="6545" w:type="dxa"/>
          </w:tcPr>
          <w:p w14:paraId="233D008E" w14:textId="77777777" w:rsidR="008E3515" w:rsidRDefault="005A2239">
            <w:pPr>
              <w:rPr>
                <w:rFonts w:eastAsia="SimSun"/>
                <w:lang w:val="en-US" w:eastAsia="zh-CN"/>
              </w:rPr>
            </w:pPr>
            <w:r>
              <w:rPr>
                <w:rFonts w:eastAsia="SimSun" w:hint="eastAsia"/>
                <w:lang w:val="en-US" w:eastAsia="zh-CN"/>
              </w:rPr>
              <w:t xml:space="preserve">Compared with Alt-1/2, Alt-3 will not only introduce additional interruption latency, also involves new design rule on CSI reporting. </w:t>
            </w:r>
            <w:proofErr w:type="gramStart"/>
            <w:r>
              <w:rPr>
                <w:rFonts w:eastAsia="SimSun" w:hint="eastAsia"/>
                <w:lang w:val="en-US" w:eastAsia="zh-CN"/>
              </w:rPr>
              <w:t>So</w:t>
            </w:r>
            <w:proofErr w:type="gramEnd"/>
            <w:r>
              <w:rPr>
                <w:rFonts w:eastAsia="SimSun" w:hint="eastAsia"/>
                <w:lang w:val="en-US" w:eastAsia="zh-CN"/>
              </w:rPr>
              <w:t xml:space="preserve"> we tend to at least perform RS measurement before LTM CSC MAC CE. Besides, we also think that it is too early and rather hasty to </w:t>
            </w:r>
            <w:proofErr w:type="gramStart"/>
            <w:r>
              <w:rPr>
                <w:rFonts w:eastAsia="SimSun" w:hint="eastAsia"/>
                <w:lang w:val="en-US" w:eastAsia="zh-CN"/>
              </w:rPr>
              <w:t>make a decision</w:t>
            </w:r>
            <w:proofErr w:type="gramEnd"/>
            <w:r>
              <w:rPr>
                <w:rFonts w:eastAsia="SimSun" w:hint="eastAsia"/>
                <w:lang w:val="en-US" w:eastAsia="zh-CN"/>
              </w:rPr>
              <w:t xml:space="preserve"> on which option will be supported in Rel-19 LTM at this stage since more discussions and analysis for each option have not been done.  </w:t>
            </w:r>
          </w:p>
        </w:tc>
        <w:tc>
          <w:tcPr>
            <w:tcW w:w="2127" w:type="dxa"/>
          </w:tcPr>
          <w:p w14:paraId="764B119D" w14:textId="77777777" w:rsidR="008E3515" w:rsidRDefault="008E3515">
            <w:pPr>
              <w:rPr>
                <w:lang w:val="en-US"/>
              </w:rPr>
            </w:pPr>
          </w:p>
        </w:tc>
      </w:tr>
      <w:tr w:rsidR="008E3515" w14:paraId="5365617B" w14:textId="77777777" w:rsidTr="008E3515">
        <w:tc>
          <w:tcPr>
            <w:tcW w:w="1385" w:type="dxa"/>
          </w:tcPr>
          <w:p w14:paraId="5BC8FD99" w14:textId="77777777" w:rsidR="008E3515" w:rsidRDefault="002F6E28">
            <w:pPr>
              <w:rPr>
                <w:rFonts w:eastAsia="SimSun"/>
                <w:lang w:val="en-US" w:eastAsia="zh-CN"/>
              </w:rPr>
            </w:pPr>
            <w:r>
              <w:rPr>
                <w:rFonts w:eastAsia="SimSun"/>
                <w:lang w:val="en-US" w:eastAsia="zh-CN"/>
              </w:rPr>
              <w:t>Samsung</w:t>
            </w:r>
          </w:p>
        </w:tc>
        <w:tc>
          <w:tcPr>
            <w:tcW w:w="6545" w:type="dxa"/>
          </w:tcPr>
          <w:p w14:paraId="498F1DDC" w14:textId="4E8D54AC" w:rsidR="001627C1" w:rsidRDefault="002F6E28">
            <w:pPr>
              <w:rPr>
                <w:rFonts w:eastAsia="SimSun"/>
                <w:lang w:val="en-US" w:eastAsia="zh-CN"/>
              </w:rPr>
            </w:pPr>
            <w:r>
              <w:rPr>
                <w:rFonts w:eastAsia="SimSun"/>
                <w:lang w:val="en-US" w:eastAsia="zh-CN"/>
              </w:rPr>
              <w:t>We do not see the urgency</w:t>
            </w:r>
            <w:r w:rsidR="001627C1">
              <w:rPr>
                <w:rFonts w:eastAsia="SimSun"/>
                <w:lang w:val="en-US" w:eastAsia="zh-CN"/>
              </w:rPr>
              <w:t xml:space="preserve"> or necessity</w:t>
            </w:r>
            <w:r>
              <w:rPr>
                <w:rFonts w:eastAsia="SimSun"/>
                <w:lang w:val="en-US" w:eastAsia="zh-CN"/>
              </w:rPr>
              <w:t xml:space="preserve"> to</w:t>
            </w:r>
            <w:r w:rsidR="001627C1">
              <w:rPr>
                <w:rFonts w:eastAsia="SimSun"/>
                <w:lang w:val="en-US" w:eastAsia="zh-CN"/>
              </w:rPr>
              <w:t xml:space="preserve"> do</w:t>
            </w:r>
            <w:r>
              <w:rPr>
                <w:rFonts w:eastAsia="SimSun"/>
                <w:lang w:val="en-US" w:eastAsia="zh-CN"/>
              </w:rPr>
              <w:t xml:space="preserve"> </w:t>
            </w:r>
            <w:proofErr w:type="spellStart"/>
            <w:r>
              <w:rPr>
                <w:rFonts w:eastAsia="SimSun"/>
                <w:lang w:val="en-US" w:eastAsia="zh-CN"/>
              </w:rPr>
              <w:t>downselection</w:t>
            </w:r>
            <w:proofErr w:type="spellEnd"/>
            <w:r>
              <w:rPr>
                <w:rFonts w:eastAsia="SimSun"/>
                <w:lang w:val="en-US" w:eastAsia="zh-CN"/>
              </w:rPr>
              <w:t xml:space="preserve"> at the current stage given that </w:t>
            </w:r>
            <w:r w:rsidR="001627C1">
              <w:rPr>
                <w:rFonts w:eastAsia="SimSun"/>
                <w:lang w:val="en-US" w:eastAsia="zh-CN"/>
              </w:rPr>
              <w:t xml:space="preserve">these alternatives are not fully discussed, and there are not </w:t>
            </w:r>
            <w:r w:rsidR="000861C7">
              <w:rPr>
                <w:rFonts w:eastAsia="SimSun"/>
                <w:lang w:val="en-US" w:eastAsia="zh-CN"/>
              </w:rPr>
              <w:t>enough details for</w:t>
            </w:r>
            <w:r w:rsidR="001627C1">
              <w:rPr>
                <w:rFonts w:eastAsia="SimSun"/>
                <w:lang w:val="en-US" w:eastAsia="zh-CN"/>
              </w:rPr>
              <w:t xml:space="preserve"> each of the alternatives</w:t>
            </w:r>
            <w:r w:rsidR="000861C7">
              <w:rPr>
                <w:rFonts w:eastAsia="SimSun"/>
                <w:lang w:val="en-US" w:eastAsia="zh-CN"/>
              </w:rPr>
              <w:t xml:space="preserve"> listed above</w:t>
            </w:r>
            <w:r w:rsidR="001627C1">
              <w:rPr>
                <w:rFonts w:eastAsia="SimSun"/>
                <w:lang w:val="en-US" w:eastAsia="zh-CN"/>
              </w:rPr>
              <w:t xml:space="preserve">. We are not comfortable with the discussion order here – we are fine to first address how/when the measurement would take </w:t>
            </w:r>
            <w:r w:rsidR="001627C1">
              <w:rPr>
                <w:rFonts w:eastAsia="SimSun"/>
                <w:lang w:val="en-US" w:eastAsia="zh-CN"/>
              </w:rPr>
              <w:lastRenderedPageBreak/>
              <w:t xml:space="preserve">place because measurement related discussions would always take precedence when discussing and specifying CSI measurement/reporting framework. </w:t>
            </w:r>
          </w:p>
        </w:tc>
        <w:tc>
          <w:tcPr>
            <w:tcW w:w="2127" w:type="dxa"/>
          </w:tcPr>
          <w:p w14:paraId="127952AD" w14:textId="77777777" w:rsidR="008E3515" w:rsidRDefault="008E3515">
            <w:pPr>
              <w:rPr>
                <w:lang w:val="en-US"/>
              </w:rPr>
            </w:pPr>
          </w:p>
        </w:tc>
      </w:tr>
      <w:tr w:rsidR="008E3515" w14:paraId="31A71BCA" w14:textId="77777777" w:rsidTr="008E3515">
        <w:tc>
          <w:tcPr>
            <w:tcW w:w="1385" w:type="dxa"/>
          </w:tcPr>
          <w:p w14:paraId="73599315" w14:textId="7AA6CF8E" w:rsidR="008E3515" w:rsidRDefault="00644331">
            <w:pPr>
              <w:rPr>
                <w:rFonts w:eastAsia="Malgun Gothic"/>
                <w:lang w:val="en-US" w:eastAsia="ko-KR"/>
              </w:rPr>
            </w:pPr>
            <w:proofErr w:type="spellStart"/>
            <w:r>
              <w:rPr>
                <w:rFonts w:eastAsia="Malgun Gothic"/>
                <w:lang w:val="en-US" w:eastAsia="ko-KR"/>
              </w:rPr>
              <w:t>InterDigital</w:t>
            </w:r>
            <w:proofErr w:type="spellEnd"/>
          </w:p>
        </w:tc>
        <w:tc>
          <w:tcPr>
            <w:tcW w:w="6545" w:type="dxa"/>
          </w:tcPr>
          <w:p w14:paraId="4E6C7FF1" w14:textId="0DB75D92" w:rsidR="008E3515" w:rsidRDefault="00644331">
            <w:pPr>
              <w:rPr>
                <w:rFonts w:eastAsia="Malgun Gothic"/>
                <w:lang w:val="en-US" w:eastAsia="ko-KR"/>
              </w:rPr>
            </w:pPr>
            <w:r>
              <w:rPr>
                <w:rFonts w:eastAsia="Malgun Gothic"/>
                <w:lang w:val="en-US" w:eastAsia="ko-KR"/>
              </w:rPr>
              <w:t>Support focusing on Alt. 1 and Alt. 3. NTT DOCOMO clarification could be helpful for Alt. 3, i.e. the measurement is triggered by the CSC.</w:t>
            </w:r>
          </w:p>
        </w:tc>
        <w:tc>
          <w:tcPr>
            <w:tcW w:w="2127" w:type="dxa"/>
          </w:tcPr>
          <w:p w14:paraId="33752F5F" w14:textId="77777777" w:rsidR="008E3515" w:rsidRDefault="008E3515">
            <w:pPr>
              <w:rPr>
                <w:lang w:val="en-US"/>
              </w:rPr>
            </w:pPr>
          </w:p>
        </w:tc>
      </w:tr>
      <w:tr w:rsidR="008E3515" w14:paraId="03F80164" w14:textId="77777777" w:rsidTr="008E3515">
        <w:tc>
          <w:tcPr>
            <w:tcW w:w="1385" w:type="dxa"/>
          </w:tcPr>
          <w:p w14:paraId="72E1EAC6" w14:textId="1F7B2719" w:rsidR="008E3515" w:rsidRDefault="00C0000F">
            <w:pPr>
              <w:rPr>
                <w:rFonts w:eastAsia="SimSun"/>
                <w:lang w:val="en-US" w:eastAsia="ko-KR"/>
              </w:rPr>
            </w:pPr>
            <w:r>
              <w:rPr>
                <w:rFonts w:eastAsia="SimSun"/>
                <w:lang w:val="en-US" w:eastAsia="ko-KR"/>
              </w:rPr>
              <w:t>OPPO</w:t>
            </w:r>
          </w:p>
        </w:tc>
        <w:tc>
          <w:tcPr>
            <w:tcW w:w="6545" w:type="dxa"/>
          </w:tcPr>
          <w:p w14:paraId="5FF89854" w14:textId="27C5B17D" w:rsidR="008E3515" w:rsidRDefault="00C0000F">
            <w:pPr>
              <w:rPr>
                <w:rFonts w:eastAsia="SimSun"/>
                <w:lang w:val="en-US" w:eastAsia="ko-KR"/>
              </w:rPr>
            </w:pPr>
            <w:r>
              <w:rPr>
                <w:rFonts w:eastAsia="SimSun"/>
                <w:lang w:val="en-US" w:eastAsia="ko-KR"/>
              </w:rPr>
              <w:t>We prefer to support CSI measurement and report before the LTM Cell switch command for two reasons: (1) minimized spec effort and impact, we can fully reuse the current CSI report framework. (2) it can minimize the interrupt time, which we believe it is the main motivation for this early CSI acquisition of candidate cells.</w:t>
            </w:r>
          </w:p>
        </w:tc>
        <w:tc>
          <w:tcPr>
            <w:tcW w:w="2127" w:type="dxa"/>
          </w:tcPr>
          <w:p w14:paraId="5EF8A5A8" w14:textId="77777777" w:rsidR="008E3515" w:rsidRDefault="008E3515">
            <w:pPr>
              <w:rPr>
                <w:lang w:val="en-US"/>
              </w:rPr>
            </w:pPr>
          </w:p>
        </w:tc>
      </w:tr>
      <w:tr w:rsidR="00201555" w14:paraId="3FAB3C9F" w14:textId="77777777" w:rsidTr="008E3515">
        <w:tc>
          <w:tcPr>
            <w:tcW w:w="1385" w:type="dxa"/>
          </w:tcPr>
          <w:p w14:paraId="5C5A0742" w14:textId="479B1DD9" w:rsidR="00201555" w:rsidRDefault="00201555" w:rsidP="00201555">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4D55615" w14:textId="24D4F250" w:rsidR="00201555" w:rsidRDefault="00201555" w:rsidP="00201555">
            <w:pPr>
              <w:rPr>
                <w:rFonts w:eastAsia="SimSun"/>
                <w:lang w:val="en-US" w:eastAsia="zh-CN"/>
              </w:rPr>
            </w:pPr>
            <w:r>
              <w:rPr>
                <w:rFonts w:eastAsia="SimSun" w:hint="eastAsia"/>
                <w:lang w:val="en-US" w:eastAsia="zh-CN"/>
              </w:rPr>
              <w:t>S</w:t>
            </w:r>
            <w:r>
              <w:rPr>
                <w:rFonts w:eastAsia="SimSun"/>
                <w:lang w:val="en-US" w:eastAsia="zh-CN"/>
              </w:rPr>
              <w:t xml:space="preserve">upport Alt-3 and we are also fine with </w:t>
            </w:r>
            <w:r>
              <w:rPr>
                <w:rFonts w:eastAsia="SimSun" w:hint="eastAsia"/>
                <w:lang w:val="en-US" w:eastAsia="zh-CN"/>
              </w:rPr>
              <w:t>NTT DOCOMO</w:t>
            </w:r>
            <w:r>
              <w:rPr>
                <w:rFonts w:eastAsia="SimSun"/>
                <w:lang w:val="en-US" w:eastAsia="zh-CN"/>
              </w:rPr>
              <w:t>’s revision.</w:t>
            </w:r>
          </w:p>
        </w:tc>
        <w:tc>
          <w:tcPr>
            <w:tcW w:w="2127" w:type="dxa"/>
          </w:tcPr>
          <w:p w14:paraId="075414B6" w14:textId="77777777" w:rsidR="00201555" w:rsidRDefault="00201555" w:rsidP="00201555">
            <w:pPr>
              <w:ind w:left="480" w:hanging="480"/>
              <w:rPr>
                <w:lang w:val="en-US"/>
              </w:rPr>
            </w:pPr>
          </w:p>
        </w:tc>
      </w:tr>
      <w:tr w:rsidR="00040CFE" w14:paraId="025B2A8E" w14:textId="77777777" w:rsidTr="001C79FA">
        <w:tc>
          <w:tcPr>
            <w:tcW w:w="1385" w:type="dxa"/>
          </w:tcPr>
          <w:p w14:paraId="12B8C58C" w14:textId="77777777" w:rsidR="00040CFE" w:rsidRDefault="00040CFE" w:rsidP="001C79FA">
            <w:pPr>
              <w:rPr>
                <w:rFonts w:eastAsia="SimSun"/>
                <w:lang w:val="en-US" w:eastAsia="zh-CN"/>
              </w:rPr>
            </w:pPr>
            <w:r>
              <w:rPr>
                <w:rFonts w:eastAsia="SimSun"/>
                <w:lang w:val="en-US" w:eastAsia="zh-CN"/>
              </w:rPr>
              <w:t>Google</w:t>
            </w:r>
          </w:p>
        </w:tc>
        <w:tc>
          <w:tcPr>
            <w:tcW w:w="6545" w:type="dxa"/>
          </w:tcPr>
          <w:p w14:paraId="557F5896" w14:textId="77777777" w:rsidR="00040CFE" w:rsidRDefault="00040CFE" w:rsidP="001C79FA">
            <w:pPr>
              <w:rPr>
                <w:rFonts w:eastAsia="SimSun"/>
                <w:lang w:val="en-US" w:eastAsia="zh-CN"/>
              </w:rPr>
            </w:pPr>
            <w:r>
              <w:rPr>
                <w:rFonts w:eastAsia="SimSun"/>
                <w:lang w:val="en-US" w:eastAsia="zh-CN"/>
              </w:rPr>
              <w:t xml:space="preserve">Alt-1 would be the baseline. However, Alt-2/3 is more beneficial. Selection of PMI would change more dynamically than beam indication, therefore, a CSI report before LTM CSC would be outdated and less useful. </w:t>
            </w:r>
          </w:p>
        </w:tc>
        <w:tc>
          <w:tcPr>
            <w:tcW w:w="2127" w:type="dxa"/>
          </w:tcPr>
          <w:p w14:paraId="11764C56" w14:textId="77777777" w:rsidR="00040CFE" w:rsidRDefault="00040CFE" w:rsidP="001C79FA">
            <w:pPr>
              <w:ind w:left="480" w:hanging="480"/>
              <w:rPr>
                <w:lang w:val="en-US"/>
              </w:rPr>
            </w:pPr>
          </w:p>
        </w:tc>
      </w:tr>
      <w:tr w:rsidR="008E3515" w14:paraId="69BECFFE" w14:textId="77777777" w:rsidTr="008E3515">
        <w:tc>
          <w:tcPr>
            <w:tcW w:w="1385" w:type="dxa"/>
          </w:tcPr>
          <w:p w14:paraId="27416393" w14:textId="339D6CE6" w:rsidR="008E3515" w:rsidRPr="00040CFE" w:rsidRDefault="00765E34">
            <w:pPr>
              <w:rPr>
                <w:rFonts w:eastAsia="SimSun"/>
                <w:lang w:eastAsia="zh-CN"/>
              </w:rPr>
            </w:pPr>
            <w:r>
              <w:rPr>
                <w:rFonts w:eastAsia="SimSun"/>
                <w:lang w:eastAsia="zh-CN"/>
              </w:rPr>
              <w:t>Nokia</w:t>
            </w:r>
          </w:p>
        </w:tc>
        <w:tc>
          <w:tcPr>
            <w:tcW w:w="6545" w:type="dxa"/>
          </w:tcPr>
          <w:p w14:paraId="1295C0A4" w14:textId="53DCE944" w:rsidR="008E3515" w:rsidRDefault="00765E34">
            <w:pPr>
              <w:rPr>
                <w:rFonts w:eastAsia="SimSun"/>
                <w:lang w:val="en-US" w:eastAsia="zh-CN"/>
              </w:rPr>
            </w:pPr>
            <w:bookmarkStart w:id="18" w:name="_Hlk179677521"/>
            <w:r>
              <w:rPr>
                <w:rFonts w:eastAsia="SimSun"/>
                <w:lang w:val="en-US" w:eastAsia="zh-CN"/>
              </w:rPr>
              <w:t xml:space="preserve">We support to mainly study Alt-1 and Alt-2. Early CSI acquisition should mean early measurements before the cell switch, </w:t>
            </w:r>
            <w:proofErr w:type="gramStart"/>
            <w:r>
              <w:rPr>
                <w:rFonts w:eastAsia="SimSun"/>
                <w:lang w:val="en-US" w:eastAsia="zh-CN"/>
              </w:rPr>
              <w:t>similar to</w:t>
            </w:r>
            <w:proofErr w:type="gramEnd"/>
            <w:r>
              <w:rPr>
                <w:rFonts w:eastAsia="SimSun"/>
                <w:lang w:val="en-US" w:eastAsia="zh-CN"/>
              </w:rPr>
              <w:t xml:space="preserve"> early DL and UL synch. Alt-3 may increase the HO interruption, which should be avoided; otherwise, the gain from CSI acquisition may not be evident. </w:t>
            </w:r>
            <w:bookmarkEnd w:id="18"/>
          </w:p>
        </w:tc>
        <w:tc>
          <w:tcPr>
            <w:tcW w:w="2127" w:type="dxa"/>
          </w:tcPr>
          <w:p w14:paraId="160C1CF0" w14:textId="77777777" w:rsidR="008E3515" w:rsidRDefault="008E3515">
            <w:pPr>
              <w:rPr>
                <w:lang w:val="en-US"/>
              </w:rPr>
            </w:pPr>
          </w:p>
        </w:tc>
      </w:tr>
      <w:tr w:rsidR="0014530C" w14:paraId="195D29F6" w14:textId="77777777" w:rsidTr="007208E9">
        <w:tc>
          <w:tcPr>
            <w:tcW w:w="1385" w:type="dxa"/>
          </w:tcPr>
          <w:p w14:paraId="727F0D0E" w14:textId="77777777" w:rsidR="0014530C" w:rsidRDefault="0014530C" w:rsidP="007208E9">
            <w:pPr>
              <w:rPr>
                <w:rFonts w:eastAsia="SimSun"/>
                <w:lang w:val="en-US" w:eastAsia="zh-CN"/>
              </w:rPr>
            </w:pPr>
            <w:r>
              <w:rPr>
                <w:rFonts w:eastAsia="SimSun"/>
                <w:lang w:val="en-US" w:eastAsia="zh-CN"/>
              </w:rPr>
              <w:t>CATT</w:t>
            </w:r>
          </w:p>
        </w:tc>
        <w:tc>
          <w:tcPr>
            <w:tcW w:w="6545" w:type="dxa"/>
          </w:tcPr>
          <w:p w14:paraId="0F24D7D6" w14:textId="77777777" w:rsidR="0014530C" w:rsidRDefault="0014530C" w:rsidP="007208E9">
            <w:pPr>
              <w:rPr>
                <w:rFonts w:eastAsia="SimSun"/>
                <w:lang w:val="en-US" w:eastAsia="zh-CN"/>
              </w:rPr>
            </w:pPr>
            <w:r>
              <w:rPr>
                <w:rFonts w:eastAsia="SimSun"/>
                <w:lang w:val="en-US" w:eastAsia="zh-CN"/>
              </w:rPr>
              <w:t>S</w:t>
            </w:r>
            <w:r>
              <w:rPr>
                <w:rFonts w:eastAsia="SimSun" w:hint="eastAsia"/>
                <w:lang w:val="en-US" w:eastAsia="zh-CN"/>
              </w:rPr>
              <w:t>upport Alt-1</w:t>
            </w:r>
            <w:r>
              <w:rPr>
                <w:rFonts w:eastAsia="SimSun"/>
                <w:lang w:val="en-US" w:eastAsia="zh-CN"/>
              </w:rPr>
              <w:t>.</w:t>
            </w:r>
          </w:p>
          <w:p w14:paraId="1378E910" w14:textId="77777777" w:rsidR="0014530C" w:rsidRDefault="0014530C" w:rsidP="007208E9">
            <w:pPr>
              <w:rPr>
                <w:rFonts w:eastAsia="SimSun"/>
                <w:lang w:val="en-US" w:eastAsia="zh-CN"/>
              </w:rPr>
            </w:pPr>
            <w:r>
              <w:rPr>
                <w:rFonts w:eastAsia="SimSun" w:hint="eastAsia"/>
                <w:lang w:val="en-US" w:eastAsia="zh-CN"/>
              </w:rPr>
              <w:t xml:space="preserve">For Alt-2, as CSI-RS measurement is performed before cell switch command, it has similar issue (outdated CSI) as that of Alt-1. </w:t>
            </w:r>
          </w:p>
          <w:p w14:paraId="2091C6C2" w14:textId="77777777" w:rsidR="0014530C" w:rsidRDefault="0014530C" w:rsidP="007208E9">
            <w:pPr>
              <w:rPr>
                <w:rFonts w:eastAsia="SimSun"/>
                <w:lang w:val="en-US" w:eastAsia="zh-CN"/>
              </w:rPr>
            </w:pPr>
            <w:r>
              <w:rPr>
                <w:rFonts w:eastAsia="SimSun" w:hint="eastAsia"/>
                <w:lang w:val="en-US" w:eastAsia="zh-CN"/>
              </w:rPr>
              <w:t xml:space="preserve">For Alt-3, the procedure of CSI-RS measurement and CSI reporting introduced during cell switch may increase cell switch delay. This is not aligned with the purpose of LTM. </w:t>
            </w:r>
            <w:proofErr w:type="gramStart"/>
            <w:r>
              <w:rPr>
                <w:rFonts w:eastAsia="SimSun"/>
                <w:lang w:val="en-US" w:eastAsia="zh-CN"/>
              </w:rPr>
              <w:t xml:space="preserve">By the way, </w:t>
            </w:r>
            <w:r>
              <w:rPr>
                <w:rFonts w:eastAsia="SimSun" w:hint="eastAsia"/>
                <w:lang w:val="en-US" w:eastAsia="zh-CN"/>
              </w:rPr>
              <w:t>for</w:t>
            </w:r>
            <w:proofErr w:type="gramEnd"/>
            <w:r>
              <w:rPr>
                <w:rFonts w:eastAsia="SimSun" w:hint="eastAsia"/>
                <w:lang w:val="en-US" w:eastAsia="zh-CN"/>
              </w:rPr>
              <w:t xml:space="preserve"> Alt-3, it </w:t>
            </w:r>
            <w:r>
              <w:rPr>
                <w:rFonts w:eastAsia="SimSun"/>
                <w:lang w:val="en-US" w:eastAsia="zh-CN"/>
              </w:rPr>
              <w:t>may need clarify the reporting time, such as “</w:t>
            </w:r>
            <w:r w:rsidRPr="009368EA">
              <w:rPr>
                <w:rFonts w:eastAsia="SimSun" w:hint="eastAsia"/>
                <w:color w:val="FF0000"/>
                <w:highlight w:val="yellow"/>
                <w:lang w:eastAsia="zh-CN"/>
              </w:rPr>
              <w:t>no later than first UL data transmission</w:t>
            </w:r>
            <w:r>
              <w:rPr>
                <w:rFonts w:eastAsia="SimSun"/>
                <w:color w:val="FF0000"/>
                <w:lang w:eastAsia="zh-CN"/>
              </w:rPr>
              <w:t xml:space="preserve">”. </w:t>
            </w:r>
          </w:p>
          <w:p w14:paraId="1382BFF2" w14:textId="77777777" w:rsidR="0014530C" w:rsidRDefault="0014530C" w:rsidP="007208E9">
            <w:pPr>
              <w:rPr>
                <w:rFonts w:eastAsia="SimSun"/>
                <w:lang w:val="en-US" w:eastAsia="zh-CN"/>
              </w:rPr>
            </w:pPr>
            <w:r>
              <w:rPr>
                <w:rFonts w:eastAsia="SimSun" w:hint="eastAsia"/>
                <w:color w:val="FF0000"/>
                <w:lang w:eastAsia="zh-CN"/>
              </w:rPr>
              <w:t xml:space="preserve">Alt-3: </w:t>
            </w:r>
            <w:r w:rsidRPr="004C0BE4">
              <w:rPr>
                <w:color w:val="FF0000"/>
              </w:rPr>
              <w:t xml:space="preserve">CSI-RS measurement and CSI reporting operations are </w:t>
            </w:r>
            <w:r w:rsidRPr="004C0BE4">
              <w:rPr>
                <w:rFonts w:hint="eastAsia"/>
                <w:color w:val="FF0000"/>
              </w:rPr>
              <w:t>performed</w:t>
            </w:r>
            <w:r w:rsidRPr="004C0BE4">
              <w:rPr>
                <w:color w:val="FF0000"/>
              </w:rPr>
              <w:t xml:space="preserve"> af</w:t>
            </w:r>
            <w:r>
              <w:rPr>
                <w:color w:val="FF0000"/>
              </w:rPr>
              <w:t>ter reception of LTM CSC MAC CE</w:t>
            </w:r>
            <w:ins w:id="19" w:author="CATT - Ren Da" w:date="2024-10-13T10:34:00Z">
              <w:r>
                <w:rPr>
                  <w:rFonts w:eastAsia="SimSun" w:hint="eastAsia"/>
                  <w:color w:val="FF0000"/>
                  <w:lang w:eastAsia="zh-CN"/>
                </w:rPr>
                <w:t xml:space="preserve"> and </w:t>
              </w:r>
              <w:r w:rsidRPr="009368EA">
                <w:rPr>
                  <w:rFonts w:eastAsia="SimSun" w:hint="eastAsia"/>
                  <w:color w:val="FF0000"/>
                  <w:highlight w:val="yellow"/>
                  <w:lang w:eastAsia="zh-CN"/>
                </w:rPr>
                <w:t>but no later than first UL data transmission</w:t>
              </w:r>
            </w:ins>
            <w:r>
              <w:rPr>
                <w:rFonts w:eastAsia="SimSun" w:hint="eastAsia"/>
                <w:color w:val="FF0000"/>
                <w:lang w:eastAsia="zh-CN"/>
              </w:rPr>
              <w:t>.</w:t>
            </w:r>
          </w:p>
        </w:tc>
        <w:tc>
          <w:tcPr>
            <w:tcW w:w="2127" w:type="dxa"/>
          </w:tcPr>
          <w:p w14:paraId="1A0A549F" w14:textId="77777777" w:rsidR="0014530C" w:rsidRDefault="0014530C" w:rsidP="007208E9">
            <w:pPr>
              <w:ind w:left="480" w:hanging="480"/>
              <w:rPr>
                <w:lang w:val="en-US"/>
              </w:rPr>
            </w:pPr>
          </w:p>
        </w:tc>
      </w:tr>
      <w:tr w:rsidR="00A06367" w14:paraId="279B30B7" w14:textId="77777777" w:rsidTr="00105087">
        <w:tc>
          <w:tcPr>
            <w:tcW w:w="1385" w:type="dxa"/>
          </w:tcPr>
          <w:p w14:paraId="7655C5FB" w14:textId="77777777" w:rsidR="00A06367" w:rsidRPr="00040CFE" w:rsidRDefault="00A06367" w:rsidP="00105087">
            <w:pPr>
              <w:rPr>
                <w:rFonts w:eastAsia="SimSun"/>
                <w:lang w:eastAsia="zh-CN"/>
              </w:rPr>
            </w:pPr>
            <w:r>
              <w:rPr>
                <w:rFonts w:eastAsia="SimSun" w:hint="eastAsia"/>
                <w:lang w:eastAsia="zh-CN"/>
              </w:rPr>
              <w:t>CMCC</w:t>
            </w:r>
          </w:p>
        </w:tc>
        <w:tc>
          <w:tcPr>
            <w:tcW w:w="6545" w:type="dxa"/>
          </w:tcPr>
          <w:p w14:paraId="5399179B" w14:textId="77777777" w:rsidR="00A06367" w:rsidRDefault="00A06367" w:rsidP="00105087">
            <w:pPr>
              <w:rPr>
                <w:rFonts w:eastAsia="SimSun"/>
                <w:lang w:val="en-US" w:eastAsia="zh-CN"/>
              </w:rPr>
            </w:pPr>
            <w:r>
              <w:rPr>
                <w:rFonts w:eastAsia="SimSun" w:hint="eastAsia"/>
                <w:lang w:val="en-US" w:eastAsia="zh-CN"/>
              </w:rPr>
              <w:t>Support Alt-3. For Alt-1 and Alt-2, UE may measure the CSI-RS from all candidate cells. Firstly, CSI-RS for CSI acquisition may up to 128 ports. Secondly, since the best beam for candidate cell is unknow, UE may measure CSI-RS of different beams. The resource overhead and measurement complexity are very high for Alt-1 and Alt-2.</w:t>
            </w:r>
          </w:p>
        </w:tc>
        <w:tc>
          <w:tcPr>
            <w:tcW w:w="2127" w:type="dxa"/>
          </w:tcPr>
          <w:p w14:paraId="332B8507" w14:textId="77777777" w:rsidR="00A06367" w:rsidRDefault="00A06367" w:rsidP="00105087">
            <w:pPr>
              <w:rPr>
                <w:lang w:val="en-US"/>
              </w:rPr>
            </w:pPr>
          </w:p>
        </w:tc>
      </w:tr>
      <w:tr w:rsidR="00544571" w:rsidRPr="00544571" w14:paraId="69B7D788" w14:textId="77777777" w:rsidTr="00B73BF5">
        <w:tc>
          <w:tcPr>
            <w:tcW w:w="1385" w:type="dxa"/>
          </w:tcPr>
          <w:p w14:paraId="1DE8F1C8" w14:textId="77777777" w:rsidR="00544571" w:rsidRPr="006B6B15" w:rsidRDefault="00544571" w:rsidP="0054457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545" w:type="dxa"/>
          </w:tcPr>
          <w:p w14:paraId="0C90560F" w14:textId="77777777" w:rsidR="00544571" w:rsidRPr="00544571" w:rsidRDefault="00544571" w:rsidP="00544571">
            <w:pPr>
              <w:rPr>
                <w:rFonts w:eastAsia="SimSun"/>
                <w:lang w:eastAsia="zh-CN"/>
              </w:rPr>
            </w:pPr>
            <w:r w:rsidRPr="00544571">
              <w:rPr>
                <w:rFonts w:eastAsia="SimSun"/>
                <w:lang w:eastAsia="zh-CN"/>
              </w:rPr>
              <w:t xml:space="preserve">We support Alt 2 and Alt 3 because the solutions have least report overhead and least impact on other WGs. The alt 2 can measure CSI early which can reduce the interruption while alt 3 requires less processing capability at UE before cell switch. </w:t>
            </w:r>
          </w:p>
          <w:p w14:paraId="18422D1B" w14:textId="77777777" w:rsidR="00544571" w:rsidRPr="00544571" w:rsidRDefault="00544571" w:rsidP="00544571">
            <w:pPr>
              <w:rPr>
                <w:rFonts w:eastAsia="SimSun"/>
                <w:lang w:eastAsia="zh-CN"/>
              </w:rPr>
            </w:pPr>
            <w:r w:rsidRPr="00544571">
              <w:rPr>
                <w:rFonts w:eastAsia="SimSun"/>
                <w:lang w:eastAsia="zh-CN"/>
              </w:rPr>
              <w:lastRenderedPageBreak/>
              <w:t xml:space="preserve">Share the views from companies above that we can clarify each </w:t>
            </w:r>
            <w:proofErr w:type="gramStart"/>
            <w:r w:rsidRPr="00544571">
              <w:rPr>
                <w:rFonts w:eastAsia="SimSun"/>
                <w:lang w:eastAsia="zh-CN"/>
              </w:rPr>
              <w:t>options</w:t>
            </w:r>
            <w:proofErr w:type="gramEnd"/>
            <w:r w:rsidRPr="00544571">
              <w:rPr>
                <w:rFonts w:eastAsia="SimSun"/>
                <w:lang w:eastAsia="zh-CN"/>
              </w:rPr>
              <w:t xml:space="preserve"> in this meeting and leave the down selection after everybody have exact understanding of each options. </w:t>
            </w:r>
          </w:p>
        </w:tc>
        <w:tc>
          <w:tcPr>
            <w:tcW w:w="2127" w:type="dxa"/>
          </w:tcPr>
          <w:p w14:paraId="3DC92C5E" w14:textId="77777777" w:rsidR="00544571" w:rsidRPr="00544571" w:rsidRDefault="00544571" w:rsidP="00544571">
            <w:pPr>
              <w:rPr>
                <w:rFonts w:eastAsia="SimSun"/>
                <w:lang w:eastAsia="zh-CN"/>
              </w:rPr>
            </w:pPr>
          </w:p>
        </w:tc>
      </w:tr>
      <w:tr w:rsidR="000B2F2F" w14:paraId="09D515A6" w14:textId="77777777" w:rsidTr="008E3515">
        <w:tc>
          <w:tcPr>
            <w:tcW w:w="1385" w:type="dxa"/>
          </w:tcPr>
          <w:p w14:paraId="583E34F0" w14:textId="203C4A14" w:rsidR="000B2F2F" w:rsidRPr="00544571" w:rsidRDefault="000B2F2F" w:rsidP="000B2F2F">
            <w:pPr>
              <w:rPr>
                <w:rFonts w:eastAsia="PMingLiU"/>
                <w:lang w:eastAsia="zh-TW"/>
              </w:rPr>
            </w:pPr>
            <w:r>
              <w:rPr>
                <w:rFonts w:eastAsia="Malgun Gothic" w:hint="eastAsia"/>
                <w:lang w:eastAsia="ko-KR"/>
              </w:rPr>
              <w:t>Qualcomm</w:t>
            </w:r>
          </w:p>
        </w:tc>
        <w:tc>
          <w:tcPr>
            <w:tcW w:w="6545" w:type="dxa"/>
          </w:tcPr>
          <w:p w14:paraId="6581CA14" w14:textId="43F29A5C" w:rsidR="000B2F2F" w:rsidRDefault="000B2F2F" w:rsidP="000B2F2F">
            <w:pPr>
              <w:rPr>
                <w:rFonts w:eastAsia="PMingLiU"/>
                <w:lang w:val="en-US" w:eastAsia="zh-TW"/>
              </w:rPr>
            </w:pPr>
            <w:r>
              <w:rPr>
                <w:rFonts w:eastAsia="Malgun Gothic" w:hint="eastAsia"/>
                <w:lang w:val="en-US" w:eastAsia="ko-KR"/>
              </w:rPr>
              <w:t xml:space="preserve">We </w:t>
            </w:r>
            <w:r>
              <w:rPr>
                <w:rFonts w:eastAsia="Malgun Gothic"/>
                <w:lang w:val="en-US" w:eastAsia="ko-KR"/>
              </w:rPr>
              <w:t>support</w:t>
            </w:r>
            <w:r>
              <w:rPr>
                <w:rFonts w:eastAsia="Malgun Gothic" w:hint="eastAsia"/>
                <w:lang w:val="en-US" w:eastAsia="ko-KR"/>
              </w:rPr>
              <w:t xml:space="preserve"> keeping all three alternatives on the table at this stage. </w:t>
            </w:r>
          </w:p>
        </w:tc>
        <w:tc>
          <w:tcPr>
            <w:tcW w:w="2127" w:type="dxa"/>
          </w:tcPr>
          <w:p w14:paraId="3F325AE0" w14:textId="77777777" w:rsidR="000B2F2F" w:rsidRDefault="000B2F2F" w:rsidP="000B2F2F">
            <w:pPr>
              <w:rPr>
                <w:lang w:val="en-US"/>
              </w:rPr>
            </w:pPr>
          </w:p>
        </w:tc>
      </w:tr>
      <w:tr w:rsidR="000B2F2F" w14:paraId="32FD5155" w14:textId="77777777" w:rsidTr="008E3515">
        <w:tc>
          <w:tcPr>
            <w:tcW w:w="1385" w:type="dxa"/>
          </w:tcPr>
          <w:p w14:paraId="4EAC45B7" w14:textId="3E07D315" w:rsidR="000B2F2F" w:rsidRPr="008C1AC9" w:rsidRDefault="008C1AC9" w:rsidP="000B2F2F">
            <w:pPr>
              <w:rPr>
                <w:rFonts w:eastAsia="SimSun"/>
                <w:lang w:eastAsia="zh-CN"/>
              </w:rPr>
            </w:pPr>
            <w:r>
              <w:rPr>
                <w:rFonts w:eastAsia="SimSun" w:hint="eastAsia"/>
                <w:lang w:eastAsia="zh-CN"/>
              </w:rPr>
              <w:t>N</w:t>
            </w:r>
            <w:r>
              <w:rPr>
                <w:rFonts w:eastAsia="SimSun"/>
                <w:lang w:eastAsia="zh-CN"/>
              </w:rPr>
              <w:t>EC</w:t>
            </w:r>
          </w:p>
        </w:tc>
        <w:tc>
          <w:tcPr>
            <w:tcW w:w="6545" w:type="dxa"/>
          </w:tcPr>
          <w:p w14:paraId="41FB511A" w14:textId="020F885C" w:rsidR="000B2F2F" w:rsidRPr="008C1AC9" w:rsidRDefault="008C1AC9" w:rsidP="000B2F2F">
            <w:pPr>
              <w:rPr>
                <w:rFonts w:eastAsia="SimSun"/>
                <w:lang w:val="en-US" w:eastAsia="zh-CN"/>
              </w:rPr>
            </w:pPr>
            <w:r>
              <w:rPr>
                <w:rFonts w:eastAsia="SimSun"/>
                <w:lang w:val="en-US" w:eastAsia="zh-CN"/>
              </w:rPr>
              <w:t>We support Alt-1 and Alt-3. To our understanding, the main motivation of LTM is to reduce interruption latency, therefore, Alt-1may be more in line with this.</w:t>
            </w:r>
          </w:p>
        </w:tc>
        <w:tc>
          <w:tcPr>
            <w:tcW w:w="2127" w:type="dxa"/>
          </w:tcPr>
          <w:p w14:paraId="61632131" w14:textId="77777777" w:rsidR="000B2F2F" w:rsidRDefault="000B2F2F" w:rsidP="000B2F2F">
            <w:pPr>
              <w:rPr>
                <w:lang w:val="en-US"/>
              </w:rPr>
            </w:pPr>
          </w:p>
        </w:tc>
      </w:tr>
      <w:tr w:rsidR="00C42C43" w14:paraId="25006CC6" w14:textId="77777777" w:rsidTr="008E3515">
        <w:tc>
          <w:tcPr>
            <w:tcW w:w="1385" w:type="dxa"/>
          </w:tcPr>
          <w:p w14:paraId="607C189B" w14:textId="57A80AD7" w:rsidR="00C42C43" w:rsidRDefault="00C42C43" w:rsidP="00C42C43">
            <w:pPr>
              <w:rPr>
                <w:rFonts w:eastAsia="SimSun"/>
                <w:lang w:eastAsia="zh-CN"/>
              </w:rPr>
            </w:pPr>
            <w:r>
              <w:rPr>
                <w:rFonts w:eastAsia="SimSun" w:hint="eastAsia"/>
                <w:lang w:eastAsia="zh-CN"/>
              </w:rPr>
              <w:t>Lenovo</w:t>
            </w:r>
          </w:p>
        </w:tc>
        <w:tc>
          <w:tcPr>
            <w:tcW w:w="6545" w:type="dxa"/>
          </w:tcPr>
          <w:p w14:paraId="13C8E627" w14:textId="64B4B43E" w:rsidR="00C42C43" w:rsidRDefault="00C42C43" w:rsidP="00C42C43">
            <w:pPr>
              <w:rPr>
                <w:rFonts w:eastAsia="SimSun"/>
                <w:lang w:val="en-US" w:eastAsia="zh-CN"/>
              </w:rPr>
            </w:pPr>
            <w:r>
              <w:rPr>
                <w:rFonts w:eastAsia="SimSun" w:hint="eastAsia"/>
                <w:lang w:val="en-US" w:eastAsia="zh-CN"/>
              </w:rPr>
              <w:t xml:space="preserve">Alt3 is not clear to us, does the UE can only perform the CSI </w:t>
            </w:r>
            <w:r>
              <w:rPr>
                <w:rFonts w:eastAsia="SimSun"/>
                <w:lang w:val="en-US" w:eastAsia="zh-CN"/>
              </w:rPr>
              <w:t>measurement</w:t>
            </w:r>
            <w:r>
              <w:rPr>
                <w:rFonts w:eastAsia="SimSun" w:hint="eastAsia"/>
                <w:lang w:val="en-US" w:eastAsia="zh-CN"/>
              </w:rPr>
              <w:t xml:space="preserve"> after the UE </w:t>
            </w:r>
            <w:r>
              <w:rPr>
                <w:rFonts w:eastAsia="SimSun"/>
                <w:lang w:val="en-US" w:eastAsia="zh-CN"/>
              </w:rPr>
              <w:t>successfully</w:t>
            </w:r>
            <w:r>
              <w:rPr>
                <w:rFonts w:eastAsia="SimSun" w:hint="eastAsia"/>
                <w:lang w:val="en-US" w:eastAsia="zh-CN"/>
              </w:rPr>
              <w:t xml:space="preserve"> switch to the target cell? If yes, we don</w:t>
            </w:r>
            <w:r>
              <w:rPr>
                <w:rFonts w:eastAsia="SimSun"/>
                <w:lang w:val="en-US" w:eastAsia="zh-CN"/>
              </w:rPr>
              <w:t>’</w:t>
            </w:r>
            <w:r>
              <w:rPr>
                <w:rFonts w:eastAsia="SimSun" w:hint="eastAsia"/>
                <w:lang w:val="en-US" w:eastAsia="zh-CN"/>
              </w:rPr>
              <w:t xml:space="preserve">t support Alt 3. Our understanding on Alt3 is that the UE can perform CSI measurement during the CSC, i.e., after receiving the CSC and before </w:t>
            </w:r>
            <w:r>
              <w:rPr>
                <w:rFonts w:eastAsia="SimSun"/>
                <w:lang w:val="en-US" w:eastAsia="zh-CN"/>
              </w:rPr>
              <w:t>transmitting</w:t>
            </w:r>
            <w:r>
              <w:rPr>
                <w:rFonts w:eastAsia="SimSun" w:hint="eastAsia"/>
                <w:lang w:val="en-US" w:eastAsia="zh-CN"/>
              </w:rPr>
              <w:t xml:space="preserve"> the first UL transmission.</w:t>
            </w:r>
          </w:p>
        </w:tc>
        <w:tc>
          <w:tcPr>
            <w:tcW w:w="2127" w:type="dxa"/>
          </w:tcPr>
          <w:p w14:paraId="1D32129A" w14:textId="77777777" w:rsidR="00C42C43" w:rsidRDefault="00C42C43" w:rsidP="00C42C43">
            <w:pPr>
              <w:rPr>
                <w:lang w:val="en-US"/>
              </w:rPr>
            </w:pPr>
          </w:p>
        </w:tc>
      </w:tr>
      <w:tr w:rsidR="003F5FF5" w14:paraId="27995241" w14:textId="77777777" w:rsidTr="008E3515">
        <w:tc>
          <w:tcPr>
            <w:tcW w:w="1385" w:type="dxa"/>
          </w:tcPr>
          <w:p w14:paraId="48C2A8CB" w14:textId="33D5860E" w:rsidR="003F5FF5" w:rsidRPr="003F5FF5" w:rsidRDefault="003F5FF5" w:rsidP="00C42C43">
            <w:pPr>
              <w:rPr>
                <w:rFonts w:eastAsiaTheme="minorEastAsia"/>
              </w:rPr>
            </w:pPr>
            <w:r>
              <w:rPr>
                <w:rFonts w:eastAsiaTheme="minorEastAsia" w:hint="eastAsia"/>
              </w:rPr>
              <w:t>Sony</w:t>
            </w:r>
          </w:p>
        </w:tc>
        <w:tc>
          <w:tcPr>
            <w:tcW w:w="6545" w:type="dxa"/>
          </w:tcPr>
          <w:p w14:paraId="6ED25C7F" w14:textId="112AC818" w:rsidR="003F5FF5" w:rsidRPr="005A50E8" w:rsidRDefault="005A50E8" w:rsidP="00C42C43">
            <w:pPr>
              <w:rPr>
                <w:rFonts w:eastAsiaTheme="minorEastAsia"/>
                <w:lang w:val="en-US"/>
              </w:rPr>
            </w:pPr>
            <w:r>
              <w:rPr>
                <w:rFonts w:eastAsiaTheme="minorEastAsia" w:hint="eastAsia"/>
                <w:lang w:val="en-US"/>
              </w:rPr>
              <w:t xml:space="preserve">We support </w:t>
            </w:r>
            <w:proofErr w:type="gramStart"/>
            <w:r>
              <w:rPr>
                <w:rFonts w:eastAsiaTheme="minorEastAsia" w:hint="eastAsia"/>
                <w:lang w:val="en-US"/>
              </w:rPr>
              <w:t>alt-1</w:t>
            </w:r>
            <w:proofErr w:type="gramEnd"/>
            <w:r>
              <w:rPr>
                <w:rFonts w:eastAsiaTheme="minorEastAsia" w:hint="eastAsia"/>
                <w:lang w:val="en-US"/>
              </w:rPr>
              <w:t xml:space="preserve">. Alt-3 is </w:t>
            </w:r>
            <w:r w:rsidR="00671A9E">
              <w:rPr>
                <w:rFonts w:eastAsiaTheme="minorEastAsia" w:hint="eastAsia"/>
                <w:lang w:val="en-US"/>
              </w:rPr>
              <w:t xml:space="preserve">also </w:t>
            </w:r>
            <w:r>
              <w:rPr>
                <w:rFonts w:eastAsiaTheme="minorEastAsia" w:hint="eastAsia"/>
                <w:lang w:val="en-US"/>
              </w:rPr>
              <w:t xml:space="preserve">OK for </w:t>
            </w:r>
            <w:proofErr w:type="gramStart"/>
            <w:r>
              <w:rPr>
                <w:rFonts w:eastAsiaTheme="minorEastAsia" w:hint="eastAsia"/>
                <w:lang w:val="en-US"/>
              </w:rPr>
              <w:t>us</w:t>
            </w:r>
            <w:proofErr w:type="gramEnd"/>
            <w:r>
              <w:rPr>
                <w:rFonts w:eastAsiaTheme="minorEastAsia" w:hint="eastAsia"/>
                <w:lang w:val="en-US"/>
              </w:rPr>
              <w:t xml:space="preserve"> but </w:t>
            </w:r>
            <w:r w:rsidR="00671A9E">
              <w:rPr>
                <w:rFonts w:eastAsiaTheme="minorEastAsia" w:hint="eastAsia"/>
                <w:lang w:val="en-US"/>
              </w:rPr>
              <w:t>it is not clear what specification change would be needed.</w:t>
            </w:r>
          </w:p>
        </w:tc>
        <w:tc>
          <w:tcPr>
            <w:tcW w:w="2127" w:type="dxa"/>
          </w:tcPr>
          <w:p w14:paraId="173356E5" w14:textId="77777777" w:rsidR="003F5FF5" w:rsidRDefault="003F5FF5" w:rsidP="00C42C43">
            <w:pPr>
              <w:rPr>
                <w:lang w:val="en-US"/>
              </w:rPr>
            </w:pPr>
          </w:p>
        </w:tc>
      </w:tr>
    </w:tbl>
    <w:p w14:paraId="3B25FF5F" w14:textId="77777777" w:rsidR="008E3515" w:rsidRDefault="008E3515">
      <w:pPr>
        <w:rPr>
          <w:lang w:val="en-US"/>
        </w:rPr>
      </w:pPr>
    </w:p>
    <w:p w14:paraId="3BC2C304" w14:textId="77777777" w:rsidR="008E3515" w:rsidRDefault="005A2239">
      <w:pPr>
        <w:snapToGrid/>
        <w:spacing w:after="0" w:afterAutospacing="0"/>
        <w:jc w:val="left"/>
        <w:rPr>
          <w:lang w:val="en-US"/>
        </w:rPr>
      </w:pPr>
      <w:r>
        <w:rPr>
          <w:lang w:val="en-US"/>
        </w:rPr>
        <w:br w:type="page"/>
      </w:r>
    </w:p>
    <w:p w14:paraId="39C052AF" w14:textId="77777777" w:rsidR="008E3515" w:rsidRDefault="005A2239">
      <w:pPr>
        <w:pStyle w:val="Heading3"/>
        <w:tabs>
          <w:tab w:val="clear" w:pos="1561"/>
        </w:tabs>
      </w:pPr>
      <w:r>
        <w:lastRenderedPageBreak/>
        <w:t>[</w:t>
      </w:r>
      <w:r>
        <w:rPr>
          <w:rFonts w:hint="eastAsia"/>
        </w:rPr>
        <w:t>Mid</w:t>
      </w:r>
      <w:r>
        <w:t xml:space="preserve">] </w:t>
      </w:r>
      <w:r>
        <w:rPr>
          <w:rFonts w:hint="eastAsia"/>
        </w:rPr>
        <w:t xml:space="preserve">Time domain </w:t>
      </w:r>
      <w:r>
        <w:t>property</w:t>
      </w:r>
      <w:r>
        <w:rPr>
          <w:rFonts w:hint="eastAsia"/>
        </w:rPr>
        <w:t xml:space="preserve"> of CSI reporting</w:t>
      </w:r>
    </w:p>
    <w:p w14:paraId="2230E270" w14:textId="77777777" w:rsidR="008E3515" w:rsidRDefault="005A2239">
      <w:pPr>
        <w:pStyle w:val="Heading5"/>
      </w:pPr>
      <w:r>
        <w:rPr>
          <w:rFonts w:hint="eastAsia"/>
        </w:rPr>
        <w:t>[Summary of contributions]</w:t>
      </w:r>
    </w:p>
    <w:p w14:paraId="486B9484" w14:textId="77777777" w:rsidR="008E3515" w:rsidRDefault="005A2239">
      <w:pPr>
        <w:pStyle w:val="ListParagraph"/>
        <w:numPr>
          <w:ilvl w:val="0"/>
          <w:numId w:val="14"/>
        </w:numPr>
        <w:rPr>
          <w:lang w:val="en-US"/>
        </w:rPr>
      </w:pPr>
      <w:r>
        <w:rPr>
          <w:rFonts w:hint="eastAsia"/>
          <w:lang w:val="en-US"/>
        </w:rPr>
        <w:t>Periodic reporting</w:t>
      </w:r>
    </w:p>
    <w:p w14:paraId="622D5DC6" w14:textId="77777777" w:rsidR="008E3515" w:rsidRDefault="005A2239">
      <w:pPr>
        <w:pStyle w:val="ListParagraph"/>
        <w:numPr>
          <w:ilvl w:val="1"/>
          <w:numId w:val="14"/>
        </w:numPr>
        <w:rPr>
          <w:lang w:val="en-US"/>
        </w:rPr>
      </w:pPr>
      <w:r>
        <w:rPr>
          <w:lang w:val="en-US"/>
        </w:rPr>
        <w:t>N</w:t>
      </w:r>
      <w:r>
        <w:rPr>
          <w:rFonts w:hint="eastAsia"/>
          <w:lang w:val="en-US"/>
        </w:rPr>
        <w:t>one</w:t>
      </w:r>
    </w:p>
    <w:p w14:paraId="01735C43" w14:textId="77777777" w:rsidR="008E3515" w:rsidRDefault="005A2239">
      <w:pPr>
        <w:pStyle w:val="ListParagraph"/>
        <w:numPr>
          <w:ilvl w:val="0"/>
          <w:numId w:val="14"/>
        </w:numPr>
        <w:rPr>
          <w:lang w:val="en-US"/>
        </w:rPr>
      </w:pPr>
      <w:r>
        <w:rPr>
          <w:rFonts w:hint="eastAsia"/>
          <w:lang w:val="en-US"/>
        </w:rPr>
        <w:t>Semi-persistent reporting</w:t>
      </w:r>
    </w:p>
    <w:p w14:paraId="41A715F6" w14:textId="77777777" w:rsidR="008E3515" w:rsidRDefault="005A2239">
      <w:pPr>
        <w:pStyle w:val="ListParagraph"/>
        <w:numPr>
          <w:ilvl w:val="1"/>
          <w:numId w:val="14"/>
        </w:numPr>
        <w:rPr>
          <w:lang w:val="en-US"/>
        </w:rPr>
      </w:pPr>
      <w:r>
        <w:rPr>
          <w:rFonts w:hint="eastAsia"/>
          <w:lang w:val="en-US"/>
        </w:rPr>
        <w:t>None</w:t>
      </w:r>
    </w:p>
    <w:p w14:paraId="42024ADF" w14:textId="77777777" w:rsidR="008E3515" w:rsidRDefault="005A2239">
      <w:pPr>
        <w:pStyle w:val="ListParagraph"/>
        <w:numPr>
          <w:ilvl w:val="0"/>
          <w:numId w:val="14"/>
        </w:numPr>
        <w:rPr>
          <w:lang w:val="en-US"/>
        </w:rPr>
      </w:pPr>
      <w:r>
        <w:rPr>
          <w:rFonts w:hint="eastAsia"/>
          <w:lang w:val="en-US"/>
        </w:rPr>
        <w:t>Aperiodic reporting</w:t>
      </w:r>
    </w:p>
    <w:p w14:paraId="6CFF1D68" w14:textId="77777777" w:rsidR="008E3515" w:rsidRDefault="005A2239">
      <w:pPr>
        <w:pStyle w:val="ListParagraph"/>
        <w:numPr>
          <w:ilvl w:val="1"/>
          <w:numId w:val="14"/>
        </w:numPr>
        <w:rPr>
          <w:lang w:val="en-US"/>
        </w:rPr>
      </w:pPr>
      <w:r>
        <w:rPr>
          <w:rFonts w:hint="eastAsia"/>
          <w:lang w:val="en-US"/>
        </w:rPr>
        <w:t>ZTE, CMCC, Xiaomi, LGE, OPPO, SONY, Fujitsu, DOCOMO</w:t>
      </w:r>
    </w:p>
    <w:p w14:paraId="12181B2A" w14:textId="77777777" w:rsidR="008E3515" w:rsidRDefault="005A2239">
      <w:pPr>
        <w:pStyle w:val="ListParagraph"/>
        <w:numPr>
          <w:ilvl w:val="0"/>
          <w:numId w:val="14"/>
        </w:numPr>
        <w:rPr>
          <w:lang w:val="en-US"/>
        </w:rPr>
      </w:pPr>
      <w:r>
        <w:rPr>
          <w:lang w:val="en-US"/>
        </w:rPr>
        <w:t>B</w:t>
      </w:r>
      <w:r>
        <w:rPr>
          <w:rFonts w:hint="eastAsia"/>
          <w:lang w:val="en-US"/>
        </w:rPr>
        <w:t>y MAC CE</w:t>
      </w:r>
    </w:p>
    <w:p w14:paraId="41D6E1D1" w14:textId="77777777" w:rsidR="008E3515" w:rsidRDefault="005A2239">
      <w:pPr>
        <w:pStyle w:val="ListParagraph"/>
        <w:numPr>
          <w:ilvl w:val="1"/>
          <w:numId w:val="14"/>
        </w:numPr>
        <w:rPr>
          <w:lang w:val="en-US"/>
        </w:rPr>
      </w:pPr>
      <w:r>
        <w:rPr>
          <w:rFonts w:hint="eastAsia"/>
          <w:lang w:val="en-US"/>
        </w:rPr>
        <w:t>Sony</w:t>
      </w:r>
    </w:p>
    <w:p w14:paraId="6BA1D44F" w14:textId="77777777" w:rsidR="008E3515" w:rsidRDefault="005A2239">
      <w:pPr>
        <w:pStyle w:val="Heading5"/>
      </w:pPr>
      <w:r>
        <w:rPr>
          <w:rFonts w:hint="eastAsia"/>
        </w:rPr>
        <w:t>[FL observation]</w:t>
      </w:r>
    </w:p>
    <w:p w14:paraId="3A5ABC2E" w14:textId="77777777" w:rsidR="008E3515" w:rsidRDefault="005A2239">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45F216B0" w14:textId="77777777" w:rsidR="008E3515" w:rsidRDefault="005A2239">
      <w:pPr>
        <w:pStyle w:val="Heading5"/>
        <w:rPr>
          <w:lang w:val="en-US"/>
        </w:rPr>
      </w:pPr>
      <w:r>
        <w:rPr>
          <w:rFonts w:hint="eastAsia"/>
          <w:lang w:val="en-US"/>
        </w:rPr>
        <w:t>[FL proposal 5.2-v1]</w:t>
      </w:r>
    </w:p>
    <w:p w14:paraId="735D3FF1" w14:textId="77777777" w:rsidR="008E3515" w:rsidRDefault="005A2239">
      <w:pPr>
        <w:pStyle w:val="ListParagraph"/>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5B6AF0DE" w14:textId="77777777" w:rsidR="008E3515" w:rsidRDefault="005A2239">
      <w:pPr>
        <w:pStyle w:val="ListParagraph"/>
        <w:numPr>
          <w:ilvl w:val="0"/>
          <w:numId w:val="14"/>
        </w:numPr>
        <w:rPr>
          <w:color w:val="FF0000"/>
          <w:lang w:val="en-US"/>
        </w:rPr>
      </w:pPr>
      <w:r>
        <w:rPr>
          <w:rFonts w:hint="eastAsia"/>
          <w:color w:val="FF0000"/>
          <w:lang w:val="en-US"/>
        </w:rPr>
        <w:t xml:space="preserve">FFS periodic and semi-persistent </w:t>
      </w:r>
      <w:proofErr w:type="gramStart"/>
      <w:r>
        <w:rPr>
          <w:rFonts w:hint="eastAsia"/>
          <w:color w:val="FF0000"/>
          <w:lang w:val="en-US"/>
        </w:rPr>
        <w:t>reporting</w:t>
      </w:r>
      <w:proofErr w:type="gramEnd"/>
    </w:p>
    <w:p w14:paraId="30A75947" w14:textId="77777777" w:rsidR="008E3515" w:rsidRDefault="008E3515">
      <w:pPr>
        <w:rPr>
          <w:lang w:val="en-US"/>
        </w:rPr>
      </w:pPr>
    </w:p>
    <w:p w14:paraId="1F18D076" w14:textId="77777777" w:rsidR="008E3515" w:rsidRDefault="005A2239">
      <w:pPr>
        <w:pStyle w:val="Heading5"/>
        <w:rPr>
          <w:lang w:val="en-US"/>
        </w:rPr>
      </w:pPr>
      <w:r>
        <w:rPr>
          <w:lang w:val="en-US"/>
        </w:rPr>
        <w:t>[Comments</w:t>
      </w:r>
      <w:r>
        <w:rPr>
          <w:rFonts w:hint="eastAsia"/>
          <w:lang w:val="en-US"/>
        </w:rPr>
        <w:t xml:space="preserve"> to FL Proposal 5-2-v1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155F0D42"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16020647" w14:textId="77777777" w:rsidR="008E3515" w:rsidRDefault="005A2239">
            <w:pPr>
              <w:rPr>
                <w:rFonts w:eastAsiaTheme="minorEastAsia"/>
                <w:lang w:val="en-US"/>
              </w:rPr>
            </w:pPr>
            <w:r>
              <w:rPr>
                <w:rFonts w:eastAsiaTheme="minorEastAsia"/>
                <w:lang w:val="en-US"/>
              </w:rPr>
              <w:t>Company</w:t>
            </w:r>
          </w:p>
        </w:tc>
        <w:tc>
          <w:tcPr>
            <w:tcW w:w="6545" w:type="dxa"/>
          </w:tcPr>
          <w:p w14:paraId="66B7893D" w14:textId="77777777" w:rsidR="008E3515" w:rsidRDefault="005A2239">
            <w:pPr>
              <w:rPr>
                <w:rFonts w:eastAsiaTheme="minorEastAsia"/>
                <w:lang w:val="en-US"/>
              </w:rPr>
            </w:pPr>
            <w:r>
              <w:rPr>
                <w:rFonts w:eastAsiaTheme="minorEastAsia"/>
                <w:lang w:val="en-US"/>
              </w:rPr>
              <w:t>Comment</w:t>
            </w:r>
          </w:p>
        </w:tc>
        <w:tc>
          <w:tcPr>
            <w:tcW w:w="2127" w:type="dxa"/>
          </w:tcPr>
          <w:p w14:paraId="2A18D2E3" w14:textId="77777777" w:rsidR="008E3515" w:rsidRDefault="005A2239">
            <w:pPr>
              <w:rPr>
                <w:rFonts w:eastAsiaTheme="minorEastAsia"/>
                <w:lang w:val="en-US"/>
              </w:rPr>
            </w:pPr>
            <w:r>
              <w:rPr>
                <w:rFonts w:eastAsiaTheme="minorEastAsia" w:hint="eastAsia"/>
                <w:lang w:val="en-US"/>
              </w:rPr>
              <w:t>FL reply</w:t>
            </w:r>
          </w:p>
        </w:tc>
      </w:tr>
      <w:tr w:rsidR="008E3515" w14:paraId="042BE440" w14:textId="77777777" w:rsidTr="008E3515">
        <w:tc>
          <w:tcPr>
            <w:tcW w:w="1385" w:type="dxa"/>
          </w:tcPr>
          <w:p w14:paraId="7A8C58B1" w14:textId="77777777" w:rsidR="008E3515" w:rsidRDefault="005A2239">
            <w:pPr>
              <w:rPr>
                <w:rFonts w:eastAsiaTheme="minorEastAsia"/>
                <w:lang w:val="en-US"/>
              </w:rPr>
            </w:pPr>
            <w:r>
              <w:rPr>
                <w:rFonts w:eastAsiaTheme="minorEastAsia" w:hint="eastAsia"/>
                <w:lang w:val="en-US"/>
              </w:rPr>
              <w:t>Fujitsu</w:t>
            </w:r>
          </w:p>
        </w:tc>
        <w:tc>
          <w:tcPr>
            <w:tcW w:w="6545" w:type="dxa"/>
          </w:tcPr>
          <w:p w14:paraId="75337595" w14:textId="77777777" w:rsidR="008E3515" w:rsidRDefault="005A2239">
            <w:pPr>
              <w:rPr>
                <w:rFonts w:eastAsiaTheme="minorEastAsia"/>
                <w:lang w:val="en-US"/>
              </w:rPr>
            </w:pPr>
            <w:r>
              <w:rPr>
                <w:rFonts w:eastAsiaTheme="minorEastAsia" w:hint="eastAsia"/>
                <w:lang w:val="en-US"/>
              </w:rPr>
              <w:t xml:space="preserve">Support FL proposal 5.2-v1. For both options of Alt.1 and Alt.3 in FL proposal 5.1-v1, the aperiodic reporting is </w:t>
            </w:r>
            <w:r>
              <w:rPr>
                <w:rFonts w:eastAsiaTheme="minorEastAsia"/>
                <w:lang w:val="en-US"/>
              </w:rPr>
              <w:t>adequate</w:t>
            </w:r>
            <w:r>
              <w:rPr>
                <w:rFonts w:eastAsiaTheme="minorEastAsia" w:hint="eastAsia"/>
                <w:lang w:val="en-US"/>
              </w:rPr>
              <w:t xml:space="preserve"> for CSI acquisition. Considering that it is </w:t>
            </w:r>
            <w:r>
              <w:rPr>
                <w:rFonts w:eastAsiaTheme="minorEastAsia"/>
                <w:lang w:val="en-US"/>
              </w:rPr>
              <w:t>beneficial</w:t>
            </w:r>
            <w:r>
              <w:rPr>
                <w:rFonts w:eastAsiaTheme="minorEastAsia" w:hint="eastAsia"/>
                <w:lang w:val="en-US"/>
              </w:rPr>
              <w:t xml:space="preserve"> for NW to use only the latest CSI report, periodic and semi-persistent reporting may increase reporting overhead.</w:t>
            </w:r>
          </w:p>
        </w:tc>
        <w:tc>
          <w:tcPr>
            <w:tcW w:w="2127" w:type="dxa"/>
          </w:tcPr>
          <w:p w14:paraId="5232DBED" w14:textId="77777777" w:rsidR="008E3515" w:rsidRDefault="008E3515">
            <w:pPr>
              <w:rPr>
                <w:rFonts w:eastAsia="SimSun"/>
                <w:lang w:val="en-US" w:eastAsia="zh-CN"/>
              </w:rPr>
            </w:pPr>
          </w:p>
        </w:tc>
      </w:tr>
      <w:tr w:rsidR="008E3515" w14:paraId="49A3B7D5" w14:textId="77777777" w:rsidTr="008E3515">
        <w:tc>
          <w:tcPr>
            <w:tcW w:w="1385" w:type="dxa"/>
          </w:tcPr>
          <w:p w14:paraId="22E013DD" w14:textId="77777777" w:rsidR="008E3515" w:rsidRDefault="005A2239">
            <w:pPr>
              <w:rPr>
                <w:rFonts w:eastAsia="SimSun"/>
                <w:lang w:val="en-US" w:eastAsia="zh-CN"/>
              </w:rPr>
            </w:pPr>
            <w:r>
              <w:rPr>
                <w:rFonts w:eastAsia="SimSun"/>
                <w:lang w:val="en-US" w:eastAsia="zh-CN"/>
              </w:rPr>
              <w:t>Ericsson</w:t>
            </w:r>
          </w:p>
        </w:tc>
        <w:tc>
          <w:tcPr>
            <w:tcW w:w="6545" w:type="dxa"/>
          </w:tcPr>
          <w:p w14:paraId="0966CA00" w14:textId="77777777" w:rsidR="008E3515" w:rsidRDefault="005A2239">
            <w:pPr>
              <w:rPr>
                <w:lang w:val="en-US"/>
              </w:rPr>
            </w:pPr>
            <w:r>
              <w:rPr>
                <w:lang w:val="en-US"/>
              </w:rPr>
              <w:t>Too early to decide – aperiodic reporting as defined in legacy suffers from a significant reporting delay. It is faster if the UE reports the CSI over MAC CE.</w:t>
            </w:r>
          </w:p>
        </w:tc>
        <w:tc>
          <w:tcPr>
            <w:tcW w:w="2127" w:type="dxa"/>
          </w:tcPr>
          <w:p w14:paraId="476004C4" w14:textId="77777777" w:rsidR="008E3515" w:rsidRDefault="008E3515">
            <w:pPr>
              <w:rPr>
                <w:lang w:val="en-US"/>
              </w:rPr>
            </w:pPr>
          </w:p>
        </w:tc>
      </w:tr>
      <w:tr w:rsidR="008E3515" w14:paraId="02ED26D1" w14:textId="77777777" w:rsidTr="008E3515">
        <w:tc>
          <w:tcPr>
            <w:tcW w:w="1385" w:type="dxa"/>
          </w:tcPr>
          <w:p w14:paraId="28D03E0C" w14:textId="77777777" w:rsidR="008E3515" w:rsidRDefault="005A2239">
            <w:pPr>
              <w:rPr>
                <w:rFonts w:eastAsia="SimSun"/>
                <w:lang w:val="en-US" w:eastAsia="zh-CN"/>
              </w:rPr>
            </w:pPr>
            <w:r>
              <w:rPr>
                <w:rFonts w:eastAsia="SimSun" w:hint="eastAsia"/>
                <w:lang w:val="en-US" w:eastAsia="zh-CN"/>
              </w:rPr>
              <w:t>X</w:t>
            </w:r>
            <w:r>
              <w:rPr>
                <w:rFonts w:eastAsia="SimSun"/>
                <w:lang w:val="en-US" w:eastAsia="zh-CN"/>
              </w:rPr>
              <w:t>iaomi</w:t>
            </w:r>
          </w:p>
        </w:tc>
        <w:tc>
          <w:tcPr>
            <w:tcW w:w="6545" w:type="dxa"/>
          </w:tcPr>
          <w:p w14:paraId="57E919C4" w14:textId="77777777" w:rsidR="008E3515" w:rsidRDefault="005A2239">
            <w:pPr>
              <w:rPr>
                <w:rFonts w:eastAsia="SimSun"/>
                <w:lang w:val="en-US" w:eastAsia="zh-CN"/>
              </w:rPr>
            </w:pPr>
            <w:r>
              <w:rPr>
                <w:rFonts w:eastAsia="SimSun"/>
                <w:lang w:val="en-US" w:eastAsia="zh-CN"/>
              </w:rPr>
              <w:t>Support and prefer to report the CSI via UCI on the PUSCH of the target cell.</w:t>
            </w:r>
          </w:p>
        </w:tc>
        <w:tc>
          <w:tcPr>
            <w:tcW w:w="2127" w:type="dxa"/>
          </w:tcPr>
          <w:p w14:paraId="248E5204" w14:textId="77777777" w:rsidR="008E3515" w:rsidRDefault="008E3515">
            <w:pPr>
              <w:rPr>
                <w:lang w:val="en-US"/>
              </w:rPr>
            </w:pPr>
          </w:p>
        </w:tc>
      </w:tr>
      <w:tr w:rsidR="008E3515" w14:paraId="0D829B88" w14:textId="77777777" w:rsidTr="008E3515">
        <w:tc>
          <w:tcPr>
            <w:tcW w:w="1385" w:type="dxa"/>
          </w:tcPr>
          <w:p w14:paraId="5EF6DEB7" w14:textId="77777777" w:rsidR="008E3515" w:rsidRDefault="005A2239">
            <w:pPr>
              <w:rPr>
                <w:rFonts w:eastAsia="SimSun"/>
                <w:lang w:val="en-US" w:eastAsia="zh-CN"/>
              </w:rPr>
            </w:pPr>
            <w:r>
              <w:rPr>
                <w:rFonts w:eastAsia="SimSun" w:hint="eastAsia"/>
                <w:lang w:val="en-US" w:eastAsia="zh-CN"/>
              </w:rPr>
              <w:t>TCL</w:t>
            </w:r>
          </w:p>
        </w:tc>
        <w:tc>
          <w:tcPr>
            <w:tcW w:w="6545" w:type="dxa"/>
          </w:tcPr>
          <w:p w14:paraId="3FCAF490" w14:textId="77777777" w:rsidR="008E3515" w:rsidRDefault="005A2239">
            <w:pPr>
              <w:rPr>
                <w:rFonts w:eastAsia="SimSun"/>
                <w:lang w:val="en-US" w:eastAsia="zh-CN"/>
              </w:rPr>
            </w:pPr>
            <w:r>
              <w:rPr>
                <w:rFonts w:eastAsia="SimSun" w:hint="eastAsia"/>
                <w:lang w:val="en-US" w:eastAsia="zh-CN"/>
              </w:rPr>
              <w:t xml:space="preserve">We think this issue can be discussed when the issue 5.5.1 is decided. </w:t>
            </w:r>
          </w:p>
        </w:tc>
        <w:tc>
          <w:tcPr>
            <w:tcW w:w="2127" w:type="dxa"/>
          </w:tcPr>
          <w:p w14:paraId="6815203C" w14:textId="77777777" w:rsidR="008E3515" w:rsidRDefault="008E3515">
            <w:pPr>
              <w:rPr>
                <w:lang w:val="en-US"/>
              </w:rPr>
            </w:pPr>
          </w:p>
        </w:tc>
      </w:tr>
      <w:tr w:rsidR="008E3515" w14:paraId="1ACD8986" w14:textId="77777777" w:rsidTr="008E3515">
        <w:tc>
          <w:tcPr>
            <w:tcW w:w="1385" w:type="dxa"/>
          </w:tcPr>
          <w:p w14:paraId="66955BF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0AF4F47C"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7253FAE8" w14:textId="77777777" w:rsidR="008E3515" w:rsidRDefault="008E3515">
            <w:pPr>
              <w:rPr>
                <w:lang w:val="en-US"/>
              </w:rPr>
            </w:pPr>
          </w:p>
        </w:tc>
      </w:tr>
      <w:tr w:rsidR="008E3515" w14:paraId="731F2380" w14:textId="77777777" w:rsidTr="008E3515">
        <w:tc>
          <w:tcPr>
            <w:tcW w:w="1385" w:type="dxa"/>
          </w:tcPr>
          <w:p w14:paraId="5A219B3E" w14:textId="77777777" w:rsidR="008E3515" w:rsidRDefault="005A2239">
            <w:pPr>
              <w:rPr>
                <w:rFonts w:eastAsia="SimSun"/>
                <w:lang w:val="en-US" w:eastAsia="zh-CN"/>
              </w:rPr>
            </w:pPr>
            <w:r>
              <w:rPr>
                <w:rFonts w:eastAsia="SimSun" w:hint="eastAsia"/>
                <w:lang w:val="en-US" w:eastAsia="zh-CN"/>
              </w:rPr>
              <w:t>ZTE</w:t>
            </w:r>
          </w:p>
        </w:tc>
        <w:tc>
          <w:tcPr>
            <w:tcW w:w="6545" w:type="dxa"/>
          </w:tcPr>
          <w:p w14:paraId="564D70E4" w14:textId="77777777" w:rsidR="008E3515" w:rsidRDefault="005A2239">
            <w:pPr>
              <w:rPr>
                <w:rFonts w:eastAsia="SimSun"/>
                <w:lang w:val="en-US" w:eastAsia="zh-CN"/>
              </w:rPr>
            </w:pPr>
            <w:r>
              <w:rPr>
                <w:rFonts w:eastAsia="SimSun" w:hint="eastAsia"/>
                <w:lang w:val="en-US" w:eastAsia="zh-CN"/>
              </w:rPr>
              <w:t>Support FL proposal 5.2-v1</w:t>
            </w:r>
          </w:p>
        </w:tc>
        <w:tc>
          <w:tcPr>
            <w:tcW w:w="2127" w:type="dxa"/>
          </w:tcPr>
          <w:p w14:paraId="73F0ACB9" w14:textId="77777777" w:rsidR="008E3515" w:rsidRDefault="008E3515">
            <w:pPr>
              <w:rPr>
                <w:lang w:val="en-US"/>
              </w:rPr>
            </w:pPr>
          </w:p>
        </w:tc>
      </w:tr>
      <w:tr w:rsidR="008E3515" w14:paraId="23098120" w14:textId="77777777" w:rsidTr="008E3515">
        <w:tc>
          <w:tcPr>
            <w:tcW w:w="1385" w:type="dxa"/>
          </w:tcPr>
          <w:p w14:paraId="0CA1CDBB" w14:textId="77777777" w:rsidR="008E3515" w:rsidRDefault="000861C7">
            <w:pPr>
              <w:rPr>
                <w:rFonts w:eastAsia="SimSun"/>
                <w:lang w:val="en-US" w:eastAsia="zh-CN"/>
              </w:rPr>
            </w:pPr>
            <w:r>
              <w:rPr>
                <w:rFonts w:eastAsia="SimSun"/>
                <w:lang w:val="en-US" w:eastAsia="zh-CN"/>
              </w:rPr>
              <w:t>Samsung</w:t>
            </w:r>
          </w:p>
        </w:tc>
        <w:tc>
          <w:tcPr>
            <w:tcW w:w="6545" w:type="dxa"/>
          </w:tcPr>
          <w:p w14:paraId="365E2586" w14:textId="77777777" w:rsidR="008E3515" w:rsidRDefault="000861C7" w:rsidP="000861C7">
            <w:pPr>
              <w:rPr>
                <w:rFonts w:eastAsia="SimSun"/>
                <w:lang w:val="en-US" w:eastAsia="zh-CN"/>
              </w:rPr>
            </w:pPr>
            <w:r>
              <w:rPr>
                <w:rFonts w:eastAsia="SimSun"/>
                <w:lang w:val="en-US" w:eastAsia="zh-CN"/>
              </w:rPr>
              <w:t xml:space="preserve">Not support. As we commented earlier, we are not comfortable with the discussion order here – we are fine to first address how/when the measurement would take place because measurement related discussions would always take precedence </w:t>
            </w:r>
            <w:r>
              <w:rPr>
                <w:rFonts w:eastAsia="SimSun"/>
                <w:lang w:val="en-US" w:eastAsia="zh-CN"/>
              </w:rPr>
              <w:lastRenderedPageBreak/>
              <w:t>when discussing and specifying CSI measurement/reporting framework.</w:t>
            </w:r>
          </w:p>
        </w:tc>
        <w:tc>
          <w:tcPr>
            <w:tcW w:w="2127" w:type="dxa"/>
          </w:tcPr>
          <w:p w14:paraId="54D24E0F" w14:textId="77777777" w:rsidR="008E3515" w:rsidRDefault="008E3515">
            <w:pPr>
              <w:rPr>
                <w:lang w:val="en-US"/>
              </w:rPr>
            </w:pPr>
          </w:p>
        </w:tc>
      </w:tr>
      <w:tr w:rsidR="008E3515" w14:paraId="2E9729EF" w14:textId="77777777" w:rsidTr="008E3515">
        <w:tc>
          <w:tcPr>
            <w:tcW w:w="1385" w:type="dxa"/>
          </w:tcPr>
          <w:p w14:paraId="3EAB5CC7" w14:textId="4DE74A32"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4F1301F4" w14:textId="08027DEF" w:rsidR="008E3515" w:rsidRDefault="009F382A">
            <w:pPr>
              <w:rPr>
                <w:rFonts w:eastAsia="SimSun"/>
                <w:lang w:val="en-US" w:eastAsia="zh-CN"/>
              </w:rPr>
            </w:pPr>
            <w:r>
              <w:rPr>
                <w:rFonts w:eastAsia="SimSun"/>
                <w:lang w:val="en-US" w:eastAsia="zh-CN"/>
              </w:rPr>
              <w:t xml:space="preserve">Ok to remove periodic and semi-persistent. Suggest </w:t>
            </w:r>
            <w:proofErr w:type="gramStart"/>
            <w:r>
              <w:rPr>
                <w:rFonts w:eastAsia="SimSun"/>
                <w:lang w:val="en-US" w:eastAsia="zh-CN"/>
              </w:rPr>
              <w:t>to keep</w:t>
            </w:r>
            <w:proofErr w:type="gramEnd"/>
            <w:r>
              <w:rPr>
                <w:rFonts w:eastAsia="SimSun"/>
                <w:lang w:val="en-US" w:eastAsia="zh-CN"/>
              </w:rPr>
              <w:t xml:space="preserve"> MAC CE open.</w:t>
            </w:r>
          </w:p>
        </w:tc>
        <w:tc>
          <w:tcPr>
            <w:tcW w:w="2127" w:type="dxa"/>
          </w:tcPr>
          <w:p w14:paraId="273EC84E" w14:textId="77777777" w:rsidR="008E3515" w:rsidRDefault="008E3515">
            <w:pPr>
              <w:rPr>
                <w:lang w:val="en-US"/>
              </w:rPr>
            </w:pPr>
          </w:p>
        </w:tc>
      </w:tr>
      <w:tr w:rsidR="008E3515" w14:paraId="39FAB5CB" w14:textId="77777777" w:rsidTr="008E3515">
        <w:tc>
          <w:tcPr>
            <w:tcW w:w="1385" w:type="dxa"/>
          </w:tcPr>
          <w:p w14:paraId="7830883E" w14:textId="70D7432E" w:rsidR="008E3515" w:rsidRDefault="00C0000F">
            <w:pPr>
              <w:rPr>
                <w:rFonts w:eastAsia="Malgun Gothic"/>
                <w:lang w:val="en-US" w:eastAsia="ko-KR"/>
              </w:rPr>
            </w:pPr>
            <w:r>
              <w:rPr>
                <w:rFonts w:eastAsia="Malgun Gothic"/>
                <w:lang w:val="en-US" w:eastAsia="ko-KR"/>
              </w:rPr>
              <w:t>OPPO</w:t>
            </w:r>
          </w:p>
        </w:tc>
        <w:tc>
          <w:tcPr>
            <w:tcW w:w="6545" w:type="dxa"/>
          </w:tcPr>
          <w:p w14:paraId="78E7AB3B" w14:textId="3DC212F0" w:rsidR="008E3515" w:rsidRDefault="00C0000F">
            <w:pPr>
              <w:rPr>
                <w:rFonts w:eastAsia="Malgun Gothic"/>
                <w:lang w:val="en-US" w:eastAsia="ko-KR"/>
              </w:rPr>
            </w:pPr>
            <w:r>
              <w:rPr>
                <w:rFonts w:eastAsia="Malgun Gothic"/>
                <w:lang w:val="en-US" w:eastAsia="ko-KR"/>
              </w:rPr>
              <w:t xml:space="preserve">Not support to discuss it now. We can discuss this issue after we have concluded the issue related with 5.5.1 </w:t>
            </w:r>
          </w:p>
        </w:tc>
        <w:tc>
          <w:tcPr>
            <w:tcW w:w="2127" w:type="dxa"/>
          </w:tcPr>
          <w:p w14:paraId="6AA0E83F" w14:textId="77777777" w:rsidR="008E3515" w:rsidRDefault="008E3515">
            <w:pPr>
              <w:rPr>
                <w:lang w:val="en-US"/>
              </w:rPr>
            </w:pPr>
          </w:p>
        </w:tc>
      </w:tr>
      <w:tr w:rsidR="003C29E0" w14:paraId="0938A73E" w14:textId="77777777" w:rsidTr="008E3515">
        <w:tc>
          <w:tcPr>
            <w:tcW w:w="1385" w:type="dxa"/>
          </w:tcPr>
          <w:p w14:paraId="621CFEB7" w14:textId="11D4E347" w:rsidR="003C29E0" w:rsidRDefault="003C29E0" w:rsidP="003C29E0">
            <w:pPr>
              <w:rPr>
                <w:rFonts w:eastAsia="SimSun"/>
                <w:lang w:val="en-US" w:eastAsia="ko-KR"/>
              </w:rPr>
            </w:pPr>
            <w:r>
              <w:rPr>
                <w:rFonts w:eastAsia="SimSun" w:hint="eastAsia"/>
                <w:lang w:val="en-US" w:eastAsia="zh-CN"/>
              </w:rPr>
              <w:t>v</w:t>
            </w:r>
            <w:r>
              <w:rPr>
                <w:rFonts w:eastAsia="SimSun"/>
                <w:lang w:val="en-US" w:eastAsia="zh-CN"/>
              </w:rPr>
              <w:t>ivo</w:t>
            </w:r>
          </w:p>
        </w:tc>
        <w:tc>
          <w:tcPr>
            <w:tcW w:w="6545" w:type="dxa"/>
          </w:tcPr>
          <w:p w14:paraId="0D64A7BF" w14:textId="2F1FE7BF" w:rsidR="003C29E0" w:rsidRDefault="003C29E0" w:rsidP="003C29E0">
            <w:pPr>
              <w:rPr>
                <w:rFonts w:eastAsia="SimSun"/>
                <w:lang w:val="en-US" w:eastAsia="ko-KR"/>
              </w:rPr>
            </w:pPr>
            <w:r>
              <w:rPr>
                <w:rFonts w:eastAsia="SimSun" w:hint="eastAsia"/>
                <w:lang w:val="en-US" w:eastAsia="zh-CN"/>
              </w:rPr>
              <w:t>S</w:t>
            </w:r>
            <w:r>
              <w:rPr>
                <w:rFonts w:eastAsia="SimSun"/>
                <w:lang w:val="en-US" w:eastAsia="zh-CN"/>
              </w:rPr>
              <w:t>upport</w:t>
            </w:r>
          </w:p>
        </w:tc>
        <w:tc>
          <w:tcPr>
            <w:tcW w:w="2127" w:type="dxa"/>
          </w:tcPr>
          <w:p w14:paraId="69840820" w14:textId="77777777" w:rsidR="003C29E0" w:rsidRDefault="003C29E0" w:rsidP="003C29E0">
            <w:pPr>
              <w:rPr>
                <w:lang w:val="en-US"/>
              </w:rPr>
            </w:pPr>
          </w:p>
        </w:tc>
      </w:tr>
      <w:tr w:rsidR="00FF4877" w14:paraId="2A4CF047" w14:textId="77777777" w:rsidTr="001C79FA">
        <w:tc>
          <w:tcPr>
            <w:tcW w:w="1385" w:type="dxa"/>
          </w:tcPr>
          <w:p w14:paraId="4BA33AA6" w14:textId="77777777" w:rsidR="00FF4877" w:rsidRDefault="00FF4877" w:rsidP="001C79FA">
            <w:pPr>
              <w:rPr>
                <w:rFonts w:eastAsia="SimSun"/>
                <w:lang w:val="en-US" w:eastAsia="ko-KR"/>
              </w:rPr>
            </w:pPr>
            <w:r>
              <w:rPr>
                <w:rFonts w:eastAsia="SimSun"/>
                <w:lang w:val="en-US" w:eastAsia="ko-KR"/>
              </w:rPr>
              <w:t>Google</w:t>
            </w:r>
          </w:p>
        </w:tc>
        <w:tc>
          <w:tcPr>
            <w:tcW w:w="6545" w:type="dxa"/>
          </w:tcPr>
          <w:p w14:paraId="500DBEE1" w14:textId="77777777" w:rsidR="00FF4877" w:rsidRDefault="00FF4877" w:rsidP="001C79FA">
            <w:pPr>
              <w:rPr>
                <w:rFonts w:eastAsia="SimSun"/>
                <w:lang w:val="en-US" w:eastAsia="ko-KR"/>
              </w:rPr>
            </w:pPr>
            <w:r>
              <w:rPr>
                <w:rFonts w:eastAsia="SimSun"/>
                <w:lang w:val="en-US" w:eastAsia="ko-KR"/>
              </w:rPr>
              <w:t xml:space="preserve">Support in principle. If there is concern on the report medium, we can leave it FFS. </w:t>
            </w:r>
          </w:p>
        </w:tc>
        <w:tc>
          <w:tcPr>
            <w:tcW w:w="2127" w:type="dxa"/>
          </w:tcPr>
          <w:p w14:paraId="3A60B001" w14:textId="77777777" w:rsidR="00FF4877" w:rsidRDefault="00FF4877" w:rsidP="001C79FA">
            <w:pPr>
              <w:rPr>
                <w:lang w:val="en-US"/>
              </w:rPr>
            </w:pPr>
          </w:p>
        </w:tc>
      </w:tr>
      <w:tr w:rsidR="008E3515" w14:paraId="62EC14C8" w14:textId="77777777" w:rsidTr="008E3515">
        <w:tc>
          <w:tcPr>
            <w:tcW w:w="1385" w:type="dxa"/>
          </w:tcPr>
          <w:p w14:paraId="5D74B36A" w14:textId="321FD1DB" w:rsidR="008E3515" w:rsidRPr="00FF4877" w:rsidRDefault="00765E34">
            <w:pPr>
              <w:rPr>
                <w:rFonts w:eastAsia="SimSun"/>
                <w:lang w:eastAsia="zh-CN"/>
              </w:rPr>
            </w:pPr>
            <w:r>
              <w:rPr>
                <w:rFonts w:eastAsia="SimSun"/>
                <w:lang w:eastAsia="zh-CN"/>
              </w:rPr>
              <w:t>Nokia</w:t>
            </w:r>
          </w:p>
        </w:tc>
        <w:tc>
          <w:tcPr>
            <w:tcW w:w="6545" w:type="dxa"/>
          </w:tcPr>
          <w:p w14:paraId="6113C4B2" w14:textId="5C9369CC" w:rsidR="008E3515" w:rsidRDefault="00765E34">
            <w:pPr>
              <w:rPr>
                <w:rFonts w:eastAsia="SimSun"/>
                <w:lang w:val="en-US" w:eastAsia="zh-CN"/>
              </w:rPr>
            </w:pPr>
            <w:r>
              <w:rPr>
                <w:rFonts w:eastAsia="SimSun"/>
                <w:lang w:val="en-US" w:eastAsia="zh-CN"/>
              </w:rPr>
              <w:t xml:space="preserve">This should be discussed later once we have more clarity on the </w:t>
            </w:r>
            <w:proofErr w:type="spellStart"/>
            <w:r>
              <w:rPr>
                <w:rFonts w:eastAsia="SimSun"/>
                <w:lang w:val="en-US" w:eastAsia="zh-CN"/>
              </w:rPr>
              <w:t>meas</w:t>
            </w:r>
            <w:proofErr w:type="spellEnd"/>
            <w:r>
              <w:rPr>
                <w:rFonts w:eastAsia="SimSun"/>
                <w:lang w:val="en-US" w:eastAsia="zh-CN"/>
              </w:rPr>
              <w:t xml:space="preserve"> and reporting timeline (issue 5.5.1).</w:t>
            </w:r>
          </w:p>
        </w:tc>
        <w:tc>
          <w:tcPr>
            <w:tcW w:w="2127" w:type="dxa"/>
          </w:tcPr>
          <w:p w14:paraId="4E6DBCAD" w14:textId="77777777" w:rsidR="008E3515" w:rsidRDefault="008E3515">
            <w:pPr>
              <w:ind w:left="480" w:hanging="480"/>
              <w:rPr>
                <w:lang w:val="en-US"/>
              </w:rPr>
            </w:pPr>
          </w:p>
        </w:tc>
      </w:tr>
      <w:tr w:rsidR="00DD2D2F" w14:paraId="75C42FCB" w14:textId="77777777" w:rsidTr="007208E9">
        <w:tc>
          <w:tcPr>
            <w:tcW w:w="1385" w:type="dxa"/>
          </w:tcPr>
          <w:p w14:paraId="5E812BD3" w14:textId="77777777" w:rsidR="00DD2D2F" w:rsidRDefault="00DD2D2F" w:rsidP="007208E9">
            <w:pPr>
              <w:rPr>
                <w:rFonts w:eastAsia="SimSun"/>
                <w:lang w:val="en-US" w:eastAsia="ko-KR"/>
              </w:rPr>
            </w:pPr>
            <w:r>
              <w:rPr>
                <w:rFonts w:eastAsia="SimSun"/>
                <w:lang w:val="en-US" w:eastAsia="ko-KR"/>
              </w:rPr>
              <w:t>CATT</w:t>
            </w:r>
          </w:p>
        </w:tc>
        <w:tc>
          <w:tcPr>
            <w:tcW w:w="6545" w:type="dxa"/>
          </w:tcPr>
          <w:p w14:paraId="1C7B2A00" w14:textId="77777777" w:rsidR="00DD2D2F" w:rsidRDefault="00DD2D2F" w:rsidP="007208E9">
            <w:pPr>
              <w:rPr>
                <w:rFonts w:eastAsia="SimSun"/>
                <w:lang w:val="en-US" w:eastAsia="ko-KR"/>
              </w:rPr>
            </w:pPr>
            <w:r>
              <w:rPr>
                <w:rFonts w:eastAsia="SimSun"/>
                <w:lang w:val="en-US" w:eastAsia="ko-KR"/>
              </w:rPr>
              <w:t>Support</w:t>
            </w:r>
          </w:p>
        </w:tc>
        <w:tc>
          <w:tcPr>
            <w:tcW w:w="2127" w:type="dxa"/>
          </w:tcPr>
          <w:p w14:paraId="3C070E81" w14:textId="77777777" w:rsidR="00DD2D2F" w:rsidRDefault="00DD2D2F" w:rsidP="007208E9">
            <w:pPr>
              <w:rPr>
                <w:lang w:val="en-US"/>
              </w:rPr>
            </w:pPr>
          </w:p>
        </w:tc>
      </w:tr>
      <w:tr w:rsidR="00A06367" w14:paraId="40EECD42" w14:textId="77777777" w:rsidTr="00105087">
        <w:tc>
          <w:tcPr>
            <w:tcW w:w="1385" w:type="dxa"/>
          </w:tcPr>
          <w:p w14:paraId="3C3C371E" w14:textId="77777777" w:rsidR="00A06367" w:rsidRPr="00FF4877" w:rsidRDefault="00A06367" w:rsidP="00105087">
            <w:pPr>
              <w:rPr>
                <w:rFonts w:eastAsia="SimSun"/>
                <w:lang w:eastAsia="zh-CN"/>
              </w:rPr>
            </w:pPr>
            <w:r>
              <w:rPr>
                <w:rFonts w:eastAsia="SimSun" w:hint="eastAsia"/>
                <w:lang w:eastAsia="zh-CN"/>
              </w:rPr>
              <w:t>CMCC</w:t>
            </w:r>
          </w:p>
        </w:tc>
        <w:tc>
          <w:tcPr>
            <w:tcW w:w="6545" w:type="dxa"/>
          </w:tcPr>
          <w:p w14:paraId="6D1B41FA" w14:textId="77777777" w:rsidR="00A06367" w:rsidRDefault="00A06367" w:rsidP="00105087">
            <w:pPr>
              <w:rPr>
                <w:rFonts w:eastAsia="SimSun"/>
                <w:lang w:val="en-US" w:eastAsia="zh-CN"/>
              </w:rPr>
            </w:pPr>
            <w:r>
              <w:rPr>
                <w:rFonts w:eastAsia="SimSun" w:hint="eastAsia"/>
                <w:lang w:val="en-US" w:eastAsia="zh-CN"/>
              </w:rPr>
              <w:t>Support.</w:t>
            </w:r>
          </w:p>
        </w:tc>
        <w:tc>
          <w:tcPr>
            <w:tcW w:w="2127" w:type="dxa"/>
          </w:tcPr>
          <w:p w14:paraId="49BF09FB" w14:textId="77777777" w:rsidR="00A06367" w:rsidRDefault="00A06367" w:rsidP="00105087">
            <w:pPr>
              <w:ind w:left="480" w:hanging="480"/>
              <w:rPr>
                <w:lang w:val="en-US"/>
              </w:rPr>
            </w:pPr>
          </w:p>
        </w:tc>
      </w:tr>
      <w:tr w:rsidR="00544571" w14:paraId="096931DD" w14:textId="77777777" w:rsidTr="00B73BF5">
        <w:tc>
          <w:tcPr>
            <w:tcW w:w="1385" w:type="dxa"/>
          </w:tcPr>
          <w:p w14:paraId="219176FE" w14:textId="77777777" w:rsidR="00544571" w:rsidRPr="00544571" w:rsidRDefault="00544571" w:rsidP="00544571">
            <w:pPr>
              <w:rPr>
                <w:rFonts w:eastAsia="SimSun"/>
                <w:lang w:eastAsia="zh-CN"/>
              </w:rPr>
            </w:pPr>
            <w:r w:rsidRPr="00544571">
              <w:rPr>
                <w:rFonts w:eastAsia="SimSun" w:hint="eastAsia"/>
                <w:lang w:eastAsia="zh-CN"/>
              </w:rPr>
              <w:t>H</w:t>
            </w:r>
            <w:r w:rsidRPr="00544571">
              <w:rPr>
                <w:rFonts w:eastAsia="SimSun"/>
                <w:lang w:eastAsia="zh-CN"/>
              </w:rPr>
              <w:t xml:space="preserve">uawei, </w:t>
            </w:r>
            <w:proofErr w:type="spellStart"/>
            <w:r w:rsidRPr="00544571">
              <w:rPr>
                <w:rFonts w:eastAsia="SimSun"/>
                <w:lang w:eastAsia="zh-CN"/>
              </w:rPr>
              <w:t>HiSilicon</w:t>
            </w:r>
            <w:proofErr w:type="spellEnd"/>
          </w:p>
        </w:tc>
        <w:tc>
          <w:tcPr>
            <w:tcW w:w="6545" w:type="dxa"/>
          </w:tcPr>
          <w:p w14:paraId="648EA246" w14:textId="77777777" w:rsidR="00544571" w:rsidRPr="00544571" w:rsidRDefault="00544571" w:rsidP="00544571">
            <w:pPr>
              <w:rPr>
                <w:rFonts w:eastAsia="SimSun"/>
                <w:lang w:eastAsia="zh-CN"/>
              </w:rPr>
            </w:pPr>
            <w:r w:rsidRPr="00544571">
              <w:rPr>
                <w:rFonts w:eastAsia="SimSun"/>
                <w:lang w:eastAsia="zh-CN"/>
              </w:rPr>
              <w:t>It is one of the essential components for each option discussed in 5.5.1. we should discuss it case by case.</w:t>
            </w:r>
          </w:p>
        </w:tc>
        <w:tc>
          <w:tcPr>
            <w:tcW w:w="2127" w:type="dxa"/>
          </w:tcPr>
          <w:p w14:paraId="4EF43384" w14:textId="77777777" w:rsidR="00544571" w:rsidRPr="005A28F5" w:rsidRDefault="00544571" w:rsidP="00B73BF5">
            <w:pPr>
              <w:ind w:left="480" w:hanging="480"/>
              <w:rPr>
                <w:lang w:val="en-US"/>
              </w:rPr>
            </w:pPr>
          </w:p>
        </w:tc>
      </w:tr>
      <w:tr w:rsidR="008E3515" w14:paraId="462BEEB8" w14:textId="77777777" w:rsidTr="008E3515">
        <w:tc>
          <w:tcPr>
            <w:tcW w:w="1385" w:type="dxa"/>
          </w:tcPr>
          <w:p w14:paraId="15E637FE" w14:textId="21FE91B5" w:rsidR="008E3515" w:rsidRPr="00544571" w:rsidRDefault="00084830">
            <w:pPr>
              <w:rPr>
                <w:rFonts w:eastAsia="SimSun"/>
                <w:lang w:eastAsia="zh-CN"/>
              </w:rPr>
            </w:pPr>
            <w:r>
              <w:rPr>
                <w:rFonts w:eastAsia="SimSun" w:hint="eastAsia"/>
                <w:lang w:eastAsia="zh-CN"/>
              </w:rPr>
              <w:t>N</w:t>
            </w:r>
            <w:r>
              <w:rPr>
                <w:rFonts w:eastAsia="SimSun"/>
                <w:lang w:eastAsia="zh-CN"/>
              </w:rPr>
              <w:t>EC</w:t>
            </w:r>
          </w:p>
        </w:tc>
        <w:tc>
          <w:tcPr>
            <w:tcW w:w="6545" w:type="dxa"/>
          </w:tcPr>
          <w:p w14:paraId="3BFEBE00" w14:textId="66E511B2" w:rsidR="008E3515" w:rsidRDefault="00084830">
            <w:pPr>
              <w:rPr>
                <w:rFonts w:eastAsia="SimSun"/>
                <w:lang w:val="en-US" w:eastAsia="zh-CN"/>
              </w:rPr>
            </w:pPr>
            <w:bookmarkStart w:id="20" w:name="OLE_LINK2"/>
            <w:r>
              <w:rPr>
                <w:rFonts w:eastAsia="SimSun"/>
                <w:lang w:val="en-US" w:eastAsia="zh-CN"/>
              </w:rPr>
              <w:t>Not support. We think this issue is related to Issue 5.5.1.</w:t>
            </w:r>
            <w:bookmarkEnd w:id="20"/>
          </w:p>
        </w:tc>
        <w:tc>
          <w:tcPr>
            <w:tcW w:w="2127" w:type="dxa"/>
          </w:tcPr>
          <w:p w14:paraId="36CBDEB7" w14:textId="77777777" w:rsidR="008E3515" w:rsidRDefault="008E3515">
            <w:pPr>
              <w:rPr>
                <w:lang w:val="en-US"/>
              </w:rPr>
            </w:pPr>
          </w:p>
        </w:tc>
      </w:tr>
      <w:tr w:rsidR="00C42C43" w14:paraId="4DA02773" w14:textId="77777777" w:rsidTr="008E3515">
        <w:tc>
          <w:tcPr>
            <w:tcW w:w="1385" w:type="dxa"/>
          </w:tcPr>
          <w:p w14:paraId="1E71D353" w14:textId="478713BE" w:rsidR="00C42C43" w:rsidRDefault="00C42C43" w:rsidP="00C42C43">
            <w:pPr>
              <w:rPr>
                <w:rFonts w:eastAsia="PMingLiU"/>
                <w:lang w:eastAsia="zh-TW"/>
              </w:rPr>
            </w:pPr>
            <w:r>
              <w:rPr>
                <w:rFonts w:eastAsia="SimSun" w:hint="eastAsia"/>
                <w:lang w:val="en-US" w:eastAsia="zh-CN"/>
              </w:rPr>
              <w:t>Lenovo</w:t>
            </w:r>
          </w:p>
        </w:tc>
        <w:tc>
          <w:tcPr>
            <w:tcW w:w="6545" w:type="dxa"/>
          </w:tcPr>
          <w:p w14:paraId="0FC4DFC3" w14:textId="240D3345" w:rsidR="00C42C43" w:rsidRDefault="00C42C43" w:rsidP="00C42C43">
            <w:pPr>
              <w:rPr>
                <w:rFonts w:eastAsia="PMingLiU"/>
                <w:lang w:val="en-US" w:eastAsia="zh-TW"/>
              </w:rPr>
            </w:pPr>
            <w:r>
              <w:rPr>
                <w:rFonts w:eastAsia="SimSun" w:hint="eastAsia"/>
                <w:lang w:val="en-US" w:eastAsia="zh-CN"/>
              </w:rPr>
              <w:t xml:space="preserve">We are fine that aperiodic CSI report on PUSCH </w:t>
            </w:r>
            <w:r>
              <w:rPr>
                <w:rFonts w:eastAsia="SimSun"/>
                <w:lang w:val="en-US" w:eastAsia="zh-CN"/>
              </w:rPr>
              <w:t>should</w:t>
            </w:r>
            <w:r>
              <w:rPr>
                <w:rFonts w:eastAsia="SimSun" w:hint="eastAsia"/>
                <w:lang w:val="en-US" w:eastAsia="zh-CN"/>
              </w:rPr>
              <w:t xml:space="preserve"> at least be supported.</w:t>
            </w:r>
          </w:p>
        </w:tc>
        <w:tc>
          <w:tcPr>
            <w:tcW w:w="2127" w:type="dxa"/>
          </w:tcPr>
          <w:p w14:paraId="0EC8EFB2" w14:textId="77777777" w:rsidR="00C42C43" w:rsidRDefault="00C42C43" w:rsidP="00C42C43">
            <w:pPr>
              <w:rPr>
                <w:lang w:val="en-US"/>
              </w:rPr>
            </w:pPr>
          </w:p>
        </w:tc>
      </w:tr>
      <w:tr w:rsidR="00C42C43" w14:paraId="412E4D86" w14:textId="77777777" w:rsidTr="008E3515">
        <w:tc>
          <w:tcPr>
            <w:tcW w:w="1385" w:type="dxa"/>
          </w:tcPr>
          <w:p w14:paraId="141651EE" w14:textId="30D61358" w:rsidR="00C42C43" w:rsidRDefault="00EE6664" w:rsidP="00C42C43">
            <w:pPr>
              <w:rPr>
                <w:rFonts w:eastAsiaTheme="minorEastAsia"/>
              </w:rPr>
            </w:pPr>
            <w:r>
              <w:rPr>
                <w:rFonts w:eastAsiaTheme="minorEastAsia" w:hint="eastAsia"/>
              </w:rPr>
              <w:t>Sony</w:t>
            </w:r>
          </w:p>
        </w:tc>
        <w:tc>
          <w:tcPr>
            <w:tcW w:w="6545" w:type="dxa"/>
          </w:tcPr>
          <w:p w14:paraId="3751C132" w14:textId="0AD53475" w:rsidR="00C42C43" w:rsidRPr="00EE6664" w:rsidRDefault="00EE6664" w:rsidP="00C42C43">
            <w:pPr>
              <w:rPr>
                <w:rFonts w:eastAsiaTheme="minorEastAsia"/>
                <w:lang w:val="en-US"/>
              </w:rPr>
            </w:pPr>
            <w:r>
              <w:rPr>
                <w:rFonts w:eastAsiaTheme="minorEastAsia" w:hint="eastAsia"/>
                <w:lang w:val="en-US"/>
              </w:rPr>
              <w:t xml:space="preserve">We are basically ok with </w:t>
            </w:r>
            <w:r w:rsidRPr="00EE6664">
              <w:rPr>
                <w:rFonts w:eastAsiaTheme="minorEastAsia"/>
                <w:lang w:val="en-US"/>
              </w:rPr>
              <w:t>FL Proposal 5-2-v1</w:t>
            </w:r>
            <w:r>
              <w:rPr>
                <w:rFonts w:eastAsiaTheme="minorEastAsia" w:hint="eastAsia"/>
                <w:lang w:val="en-US"/>
              </w:rPr>
              <w:t xml:space="preserve"> </w:t>
            </w:r>
            <w:r w:rsidR="007C7429">
              <w:rPr>
                <w:rFonts w:eastAsiaTheme="minorEastAsia" w:hint="eastAsia"/>
                <w:lang w:val="en-US"/>
              </w:rPr>
              <w:t xml:space="preserve">as </w:t>
            </w:r>
            <w:r w:rsidR="0093153C">
              <w:rPr>
                <w:rFonts w:eastAsiaTheme="minorEastAsia" w:hint="eastAsia"/>
                <w:lang w:val="en-US"/>
              </w:rPr>
              <w:t>aperiodic report can be baseline</w:t>
            </w:r>
            <w:r w:rsidR="00F61187">
              <w:rPr>
                <w:rFonts w:eastAsiaTheme="minorEastAsia" w:hint="eastAsia"/>
                <w:lang w:val="en-US"/>
              </w:rPr>
              <w:t>. I</w:t>
            </w:r>
            <w:r w:rsidR="007C7429">
              <w:rPr>
                <w:rFonts w:eastAsiaTheme="minorEastAsia" w:hint="eastAsia"/>
                <w:lang w:val="en-US"/>
              </w:rPr>
              <w:t xml:space="preserve">n </w:t>
            </w:r>
            <w:r w:rsidR="007C7429">
              <w:rPr>
                <w:rFonts w:eastAsiaTheme="minorEastAsia"/>
                <w:lang w:val="en-US"/>
              </w:rPr>
              <w:t>addition</w:t>
            </w:r>
            <w:r w:rsidR="00AB7020">
              <w:rPr>
                <w:rFonts w:eastAsiaTheme="minorEastAsia" w:hint="eastAsia"/>
                <w:lang w:val="en-US"/>
              </w:rPr>
              <w:t>,</w:t>
            </w:r>
            <w:r w:rsidR="007C7429">
              <w:rPr>
                <w:rFonts w:eastAsiaTheme="minorEastAsia" w:hint="eastAsia"/>
                <w:lang w:val="en-US"/>
              </w:rPr>
              <w:t xml:space="preserve"> we </w:t>
            </w:r>
            <w:r w:rsidR="004522AF">
              <w:rPr>
                <w:rFonts w:eastAsiaTheme="minorEastAsia" w:hint="eastAsia"/>
                <w:lang w:val="en-US"/>
              </w:rPr>
              <w:t>prefer to keep MAC CE option</w:t>
            </w:r>
            <w:r w:rsidR="00590D88">
              <w:rPr>
                <w:rFonts w:eastAsiaTheme="minorEastAsia" w:hint="eastAsia"/>
                <w:lang w:val="en-US"/>
              </w:rPr>
              <w:t xml:space="preserve"> at this stage</w:t>
            </w:r>
            <w:r w:rsidR="004522AF">
              <w:rPr>
                <w:rFonts w:eastAsiaTheme="minorEastAsia" w:hint="eastAsia"/>
                <w:lang w:val="en-US"/>
              </w:rPr>
              <w:t>.</w:t>
            </w:r>
          </w:p>
        </w:tc>
        <w:tc>
          <w:tcPr>
            <w:tcW w:w="2127" w:type="dxa"/>
          </w:tcPr>
          <w:p w14:paraId="566D7BAC" w14:textId="77777777" w:rsidR="00C42C43" w:rsidRDefault="00C42C43" w:rsidP="00C42C43">
            <w:pPr>
              <w:rPr>
                <w:lang w:val="en-US"/>
              </w:rPr>
            </w:pPr>
          </w:p>
        </w:tc>
      </w:tr>
    </w:tbl>
    <w:p w14:paraId="2860F7EE" w14:textId="77777777" w:rsidR="008E3515" w:rsidRDefault="008E3515">
      <w:pPr>
        <w:rPr>
          <w:lang w:val="en-US"/>
        </w:rPr>
      </w:pPr>
    </w:p>
    <w:p w14:paraId="2B142EAB" w14:textId="77777777" w:rsidR="008E3515" w:rsidRDefault="005A2239">
      <w:pPr>
        <w:snapToGrid/>
        <w:spacing w:after="0" w:afterAutospacing="0"/>
        <w:jc w:val="left"/>
        <w:rPr>
          <w:b/>
          <w:i/>
          <w:szCs w:val="22"/>
          <w:lang w:val="en-US" w:eastAsia="ko-KR"/>
        </w:rPr>
      </w:pPr>
      <w:r>
        <w:rPr>
          <w:b/>
          <w:i/>
          <w:szCs w:val="22"/>
          <w:lang w:val="en-US" w:eastAsia="ko-KR"/>
        </w:rPr>
        <w:br w:type="page"/>
      </w:r>
    </w:p>
    <w:p w14:paraId="404F1B5B" w14:textId="77777777" w:rsidR="008E3515" w:rsidRDefault="005A2239">
      <w:pPr>
        <w:pStyle w:val="Heading3"/>
        <w:tabs>
          <w:tab w:val="clear" w:pos="1561"/>
        </w:tabs>
      </w:pPr>
      <w:r>
        <w:lastRenderedPageBreak/>
        <w:t>[</w:t>
      </w:r>
      <w:r>
        <w:rPr>
          <w:rFonts w:hint="eastAsia"/>
        </w:rPr>
        <w:t>Low</w:t>
      </w:r>
      <w:r>
        <w:t xml:space="preserve">] </w:t>
      </w:r>
      <w:r>
        <w:rPr>
          <w:rFonts w:hint="eastAsia"/>
        </w:rPr>
        <w:t xml:space="preserve">Time domain </w:t>
      </w:r>
      <w:r>
        <w:t>property</w:t>
      </w:r>
      <w:r>
        <w:rPr>
          <w:rFonts w:hint="eastAsia"/>
        </w:rPr>
        <w:t xml:space="preserve"> of CSI-RS transmission</w:t>
      </w:r>
    </w:p>
    <w:p w14:paraId="35D9459B" w14:textId="77777777" w:rsidR="008E3515" w:rsidRDefault="005A2239">
      <w:pPr>
        <w:pStyle w:val="Heading5"/>
      </w:pPr>
      <w:r>
        <w:rPr>
          <w:rFonts w:hint="eastAsia"/>
        </w:rPr>
        <w:t>[Summary of contributions]</w:t>
      </w:r>
    </w:p>
    <w:p w14:paraId="6B501316" w14:textId="77777777" w:rsidR="008E3515" w:rsidRDefault="005A2239">
      <w:r>
        <w:rPr>
          <w:rFonts w:hint="eastAsia"/>
        </w:rPr>
        <w:t>ZTE</w:t>
      </w:r>
    </w:p>
    <w:p w14:paraId="79F933A4" w14:textId="77777777" w:rsidR="008E3515" w:rsidRDefault="005A2239">
      <w:pPr>
        <w:pStyle w:val="ListParagraph"/>
        <w:numPr>
          <w:ilvl w:val="1"/>
          <w:numId w:val="16"/>
        </w:numPr>
      </w:pPr>
      <w:r>
        <w:t>At least periodic CSI-RS should be supported for Alt-1/2 corresponding to CSI-RS measurement to be performed before LTM cell switch.</w:t>
      </w:r>
    </w:p>
    <w:p w14:paraId="683F1622" w14:textId="77777777" w:rsidR="008E3515" w:rsidRDefault="005A2239">
      <w:pPr>
        <w:pStyle w:val="ListParagraph"/>
        <w:numPr>
          <w:ilvl w:val="1"/>
          <w:numId w:val="16"/>
        </w:numPr>
      </w:pPr>
      <w:r>
        <w:t>At least aperiodic CSI-RS should be supported for Alt-3 corresponding to CSI-RS measurement to be performed during LTM cell switch.</w:t>
      </w:r>
    </w:p>
    <w:p w14:paraId="5741046C" w14:textId="77777777" w:rsidR="008E3515" w:rsidRDefault="005A2239">
      <w:pPr>
        <w:rPr>
          <w:lang w:val="en-US"/>
        </w:rPr>
      </w:pPr>
      <w:r>
        <w:rPr>
          <w:rFonts w:hint="eastAsia"/>
          <w:lang w:val="en-US"/>
        </w:rPr>
        <w:t>Ericsson</w:t>
      </w:r>
      <w:bookmarkStart w:id="21" w:name="_Toc178944385"/>
    </w:p>
    <w:p w14:paraId="7453768D" w14:textId="77777777" w:rsidR="008E3515" w:rsidRDefault="005A2239">
      <w:pPr>
        <w:pStyle w:val="ListParagraph"/>
        <w:numPr>
          <w:ilvl w:val="1"/>
          <w:numId w:val="16"/>
        </w:numPr>
        <w:rPr>
          <w:lang w:val="en-US"/>
        </w:rPr>
      </w:pPr>
      <w:r>
        <w:t>Support CSI acquisition on candidate cells based on periodic CSI-RS.</w:t>
      </w:r>
      <w:bookmarkEnd w:id="21"/>
    </w:p>
    <w:p w14:paraId="40F7FED3" w14:textId="77777777" w:rsidR="008E3515" w:rsidRDefault="005A2239">
      <w:r>
        <w:rPr>
          <w:rFonts w:hint="eastAsia"/>
        </w:rPr>
        <w:t>Samsung</w:t>
      </w:r>
    </w:p>
    <w:p w14:paraId="04F7CB62" w14:textId="77777777" w:rsidR="008E3515" w:rsidRDefault="005A2239">
      <w:pPr>
        <w:pStyle w:val="ListParagraph"/>
        <w:numPr>
          <w:ilvl w:val="1"/>
          <w:numId w:val="16"/>
        </w:numPr>
      </w:pPr>
      <w:r>
        <w:t>Regarding CSI acquisition before or during LTM cell switch, support periodic, semi-persistent, and aperiodic CSI-RS(s) for CSI acquisition.</w:t>
      </w:r>
    </w:p>
    <w:p w14:paraId="31422334" w14:textId="77777777" w:rsidR="008E3515" w:rsidRDefault="005A2239">
      <w:pPr>
        <w:pStyle w:val="ListParagraph"/>
        <w:numPr>
          <w:ilvl w:val="2"/>
          <w:numId w:val="16"/>
        </w:numPr>
      </w:pPr>
      <w:r>
        <w:t xml:space="preserve">For SP/AP CSI-RS(s) for CSI acquisition, at least the following aspects should be </w:t>
      </w:r>
      <w:proofErr w:type="gramStart"/>
      <w:r>
        <w:t>specified</w:t>
      </w:r>
      <w:proofErr w:type="gramEnd"/>
      <w:r>
        <w:t xml:space="preserve"> </w:t>
      </w:r>
    </w:p>
    <w:p w14:paraId="514D48FF" w14:textId="77777777" w:rsidR="008E3515" w:rsidRDefault="005A2239">
      <w:pPr>
        <w:pStyle w:val="ListParagraph"/>
        <w:numPr>
          <w:ilvl w:val="2"/>
          <w:numId w:val="16"/>
        </w:numPr>
      </w:pPr>
      <w:r>
        <w:t>When the trigger/activation would occur, i.e., before or during the LTM cell switch, relative to the application of the LTM CSC considering the CSI processing timeline (e.g. Z/Z’)</w:t>
      </w:r>
    </w:p>
    <w:p w14:paraId="1CF646F0" w14:textId="77777777" w:rsidR="008E3515" w:rsidRDefault="005A2239">
      <w:pPr>
        <w:pStyle w:val="ListParagraph"/>
        <w:numPr>
          <w:ilvl w:val="1"/>
          <w:numId w:val="16"/>
        </w:numPr>
      </w:pPr>
      <w:r>
        <w:t>Detailed signalling medium(s) and method(s) for activation/triggering</w:t>
      </w:r>
    </w:p>
    <w:p w14:paraId="2F0C3909" w14:textId="77777777" w:rsidR="008E3515" w:rsidRDefault="005A2239">
      <w:pPr>
        <w:pStyle w:val="Heading5"/>
      </w:pPr>
      <w:r>
        <w:rPr>
          <w:rFonts w:hint="eastAsia"/>
        </w:rPr>
        <w:t>[FL observation]</w:t>
      </w:r>
    </w:p>
    <w:p w14:paraId="02F4CB91" w14:textId="77777777" w:rsidR="008E3515" w:rsidRDefault="005A2239">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04321D1F" w14:textId="77777777" w:rsidR="008E3515" w:rsidRDefault="008E3515"/>
    <w:p w14:paraId="1193DE85" w14:textId="77777777" w:rsidR="008E3515" w:rsidRDefault="005A2239">
      <w:pPr>
        <w:pStyle w:val="Heading5"/>
        <w:rPr>
          <w:lang w:val="en-US"/>
        </w:rPr>
      </w:pPr>
      <w:r>
        <w:rPr>
          <w:rFonts w:hint="eastAsia"/>
          <w:lang w:val="en-US"/>
        </w:rPr>
        <w:t>[FL proposal 5.3-v1]</w:t>
      </w:r>
    </w:p>
    <w:p w14:paraId="70CC5DE2" w14:textId="77777777" w:rsidR="008E3515" w:rsidRDefault="005A2239">
      <w:pPr>
        <w:pStyle w:val="ListParagraph"/>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B3AA64A" w14:textId="77777777" w:rsidR="008E3515" w:rsidRDefault="008E3515"/>
    <w:p w14:paraId="440A5ECB" w14:textId="77777777" w:rsidR="008E3515" w:rsidRDefault="005A2239">
      <w:pPr>
        <w:pStyle w:val="Heading5"/>
        <w:rPr>
          <w:lang w:val="en-US"/>
        </w:rPr>
      </w:pPr>
      <w:r>
        <w:rPr>
          <w:lang w:val="en-US"/>
        </w:rPr>
        <w:t>[Comments</w:t>
      </w:r>
      <w:r>
        <w:rPr>
          <w:rFonts w:hint="eastAsia"/>
          <w:lang w:val="en-US"/>
        </w:rPr>
        <w:t xml:space="preserve"> to FL Proposal 5-3-v1</w:t>
      </w:r>
      <w:r>
        <w:rPr>
          <w:lang w:val="en-US"/>
        </w:rPr>
        <w:t>]</w:t>
      </w:r>
    </w:p>
    <w:tbl>
      <w:tblPr>
        <w:tblStyle w:val="TableGrid8"/>
        <w:tblW w:w="10057" w:type="dxa"/>
        <w:tblLook w:val="04A0" w:firstRow="1" w:lastRow="0" w:firstColumn="1" w:lastColumn="0" w:noHBand="0" w:noVBand="1"/>
      </w:tblPr>
      <w:tblGrid>
        <w:gridCol w:w="1385"/>
        <w:gridCol w:w="6545"/>
        <w:gridCol w:w="2127"/>
      </w:tblGrid>
      <w:tr w:rsidR="008E3515" w14:paraId="6FC254DD" w14:textId="77777777" w:rsidTr="008E3515">
        <w:trPr>
          <w:cnfStyle w:val="100000000000" w:firstRow="1" w:lastRow="0" w:firstColumn="0" w:lastColumn="0" w:oddVBand="0" w:evenVBand="0" w:oddHBand="0" w:evenHBand="0" w:firstRowFirstColumn="0" w:firstRowLastColumn="0" w:lastRowFirstColumn="0" w:lastRowLastColumn="0"/>
        </w:trPr>
        <w:tc>
          <w:tcPr>
            <w:tcW w:w="1385" w:type="dxa"/>
          </w:tcPr>
          <w:p w14:paraId="5CE3599A" w14:textId="77777777" w:rsidR="008E3515" w:rsidRDefault="005A2239">
            <w:pPr>
              <w:rPr>
                <w:rFonts w:eastAsiaTheme="minorEastAsia"/>
                <w:lang w:val="en-US"/>
              </w:rPr>
            </w:pPr>
            <w:r>
              <w:rPr>
                <w:rFonts w:eastAsiaTheme="minorEastAsia"/>
                <w:lang w:val="en-US"/>
              </w:rPr>
              <w:t>Company</w:t>
            </w:r>
          </w:p>
        </w:tc>
        <w:tc>
          <w:tcPr>
            <w:tcW w:w="6545" w:type="dxa"/>
          </w:tcPr>
          <w:p w14:paraId="18F14A34" w14:textId="77777777" w:rsidR="008E3515" w:rsidRDefault="005A2239">
            <w:pPr>
              <w:rPr>
                <w:rFonts w:eastAsiaTheme="minorEastAsia"/>
                <w:lang w:val="en-US"/>
              </w:rPr>
            </w:pPr>
            <w:r>
              <w:rPr>
                <w:rFonts w:eastAsiaTheme="minorEastAsia"/>
                <w:lang w:val="en-US"/>
              </w:rPr>
              <w:t>Comment</w:t>
            </w:r>
          </w:p>
        </w:tc>
        <w:tc>
          <w:tcPr>
            <w:tcW w:w="2127" w:type="dxa"/>
          </w:tcPr>
          <w:p w14:paraId="7BB87DE3" w14:textId="77777777" w:rsidR="008E3515" w:rsidRDefault="005A2239">
            <w:pPr>
              <w:rPr>
                <w:rFonts w:eastAsiaTheme="minorEastAsia"/>
                <w:lang w:val="en-US"/>
              </w:rPr>
            </w:pPr>
            <w:r>
              <w:rPr>
                <w:rFonts w:eastAsiaTheme="minorEastAsia" w:hint="eastAsia"/>
                <w:lang w:val="en-US"/>
              </w:rPr>
              <w:t>FL reply</w:t>
            </w:r>
          </w:p>
        </w:tc>
      </w:tr>
      <w:tr w:rsidR="008E3515" w14:paraId="075F970F" w14:textId="77777777" w:rsidTr="008E3515">
        <w:tc>
          <w:tcPr>
            <w:tcW w:w="1385" w:type="dxa"/>
          </w:tcPr>
          <w:p w14:paraId="0D3E959A" w14:textId="77777777" w:rsidR="008E3515" w:rsidRDefault="005A2239">
            <w:pPr>
              <w:rPr>
                <w:rFonts w:eastAsiaTheme="minorEastAsia"/>
                <w:lang w:val="en-US"/>
              </w:rPr>
            </w:pPr>
            <w:r>
              <w:rPr>
                <w:rFonts w:eastAsiaTheme="minorEastAsia" w:hint="eastAsia"/>
                <w:lang w:val="en-US"/>
              </w:rPr>
              <w:t>Fujitsu</w:t>
            </w:r>
          </w:p>
        </w:tc>
        <w:tc>
          <w:tcPr>
            <w:tcW w:w="6545" w:type="dxa"/>
          </w:tcPr>
          <w:p w14:paraId="34FDFD67" w14:textId="77777777" w:rsidR="008E3515" w:rsidRDefault="005A2239">
            <w:pPr>
              <w:rPr>
                <w:rFonts w:eastAsiaTheme="minorEastAsia"/>
                <w:highlight w:val="yellow"/>
                <w:lang w:val="en-US"/>
              </w:rPr>
            </w:pPr>
            <w:r>
              <w:rPr>
                <w:rFonts w:eastAsiaTheme="minorEastAsia" w:hint="eastAsia"/>
                <w:lang w:val="en-US"/>
              </w:rPr>
              <w:t xml:space="preserve">Support FL proposal 5-3-v1. Besides, we think semi-persistent and aperiodic CSI-RS transmission might also be needed since there might be a case to use aperiodic CSI-RS transmission and measurement </w:t>
            </w:r>
            <w:proofErr w:type="gramStart"/>
            <w:r>
              <w:rPr>
                <w:rFonts w:eastAsiaTheme="minorEastAsia" w:hint="eastAsia"/>
                <w:lang w:val="en-US"/>
              </w:rPr>
              <w:t>in order to</w:t>
            </w:r>
            <w:proofErr w:type="gramEnd"/>
            <w:r>
              <w:rPr>
                <w:rFonts w:eastAsiaTheme="minorEastAsia" w:hint="eastAsia"/>
                <w:lang w:val="en-US"/>
              </w:rPr>
              <w:t xml:space="preserve"> avoid unnecessary CSI-RS transmission. </w:t>
            </w:r>
          </w:p>
        </w:tc>
        <w:tc>
          <w:tcPr>
            <w:tcW w:w="2127" w:type="dxa"/>
          </w:tcPr>
          <w:p w14:paraId="0EEF24B3" w14:textId="77777777" w:rsidR="008E3515" w:rsidRDefault="008E3515">
            <w:pPr>
              <w:rPr>
                <w:rFonts w:eastAsia="SimSun"/>
                <w:lang w:val="en-US" w:eastAsia="zh-CN"/>
              </w:rPr>
            </w:pPr>
          </w:p>
        </w:tc>
      </w:tr>
      <w:tr w:rsidR="008E3515" w14:paraId="144785EA" w14:textId="77777777" w:rsidTr="008E3515">
        <w:tc>
          <w:tcPr>
            <w:tcW w:w="1385" w:type="dxa"/>
          </w:tcPr>
          <w:p w14:paraId="7932DE7B" w14:textId="77777777" w:rsidR="008E3515" w:rsidRDefault="005A2239">
            <w:pPr>
              <w:rPr>
                <w:rFonts w:eastAsia="SimSun"/>
                <w:lang w:val="en-US" w:eastAsia="zh-CN"/>
              </w:rPr>
            </w:pPr>
            <w:r>
              <w:rPr>
                <w:rFonts w:eastAsia="SimSun"/>
                <w:lang w:val="en-US" w:eastAsia="zh-CN"/>
              </w:rPr>
              <w:t>Ericsson</w:t>
            </w:r>
          </w:p>
        </w:tc>
        <w:tc>
          <w:tcPr>
            <w:tcW w:w="6545" w:type="dxa"/>
          </w:tcPr>
          <w:p w14:paraId="2F8E1231" w14:textId="77777777" w:rsidR="008E3515" w:rsidRDefault="005A2239">
            <w:pPr>
              <w:rPr>
                <w:lang w:val="en-US"/>
              </w:rPr>
            </w:pPr>
            <w:r>
              <w:rPr>
                <w:lang w:val="en-US"/>
              </w:rPr>
              <w:t>Support</w:t>
            </w:r>
          </w:p>
        </w:tc>
        <w:tc>
          <w:tcPr>
            <w:tcW w:w="2127" w:type="dxa"/>
          </w:tcPr>
          <w:p w14:paraId="785C9EDD" w14:textId="77777777" w:rsidR="008E3515" w:rsidRDefault="008E3515">
            <w:pPr>
              <w:rPr>
                <w:lang w:val="en-US"/>
              </w:rPr>
            </w:pPr>
          </w:p>
        </w:tc>
      </w:tr>
      <w:tr w:rsidR="008E3515" w14:paraId="7FAE6029" w14:textId="77777777" w:rsidTr="008E3515">
        <w:tc>
          <w:tcPr>
            <w:tcW w:w="1385" w:type="dxa"/>
          </w:tcPr>
          <w:p w14:paraId="16E91EC7" w14:textId="77777777" w:rsidR="008E3515" w:rsidRDefault="005A2239">
            <w:pPr>
              <w:rPr>
                <w:rFonts w:eastAsia="Malgun Gothic"/>
                <w:lang w:val="en-US" w:eastAsia="ko-KR"/>
              </w:rPr>
            </w:pPr>
            <w:r>
              <w:rPr>
                <w:rFonts w:eastAsia="SimSun" w:hint="eastAsia"/>
                <w:lang w:val="en-US" w:eastAsia="zh-CN"/>
              </w:rPr>
              <w:t>TCL</w:t>
            </w:r>
          </w:p>
        </w:tc>
        <w:tc>
          <w:tcPr>
            <w:tcW w:w="6545" w:type="dxa"/>
          </w:tcPr>
          <w:p w14:paraId="084E77B0" w14:textId="77777777" w:rsidR="008E3515" w:rsidRDefault="005A2239">
            <w:pPr>
              <w:rPr>
                <w:rFonts w:eastAsia="Malgun Gothic"/>
                <w:lang w:val="en-US" w:eastAsia="ko-KR"/>
              </w:rPr>
            </w:pPr>
            <w:r>
              <w:rPr>
                <w:rFonts w:eastAsia="SimSun" w:hint="eastAsia"/>
                <w:lang w:val="en-US" w:eastAsia="zh-CN"/>
              </w:rPr>
              <w:t>Support</w:t>
            </w:r>
          </w:p>
        </w:tc>
        <w:tc>
          <w:tcPr>
            <w:tcW w:w="2127" w:type="dxa"/>
          </w:tcPr>
          <w:p w14:paraId="455241AD" w14:textId="77777777" w:rsidR="008E3515" w:rsidRDefault="008E3515">
            <w:pPr>
              <w:rPr>
                <w:lang w:val="en-US"/>
              </w:rPr>
            </w:pPr>
          </w:p>
        </w:tc>
      </w:tr>
      <w:tr w:rsidR="008E3515" w14:paraId="0C8E60F0" w14:textId="77777777" w:rsidTr="008E3515">
        <w:tc>
          <w:tcPr>
            <w:tcW w:w="1385" w:type="dxa"/>
          </w:tcPr>
          <w:p w14:paraId="5FAC0EB0" w14:textId="77777777" w:rsidR="008E3515" w:rsidRDefault="005A2239">
            <w:pPr>
              <w:rPr>
                <w:rFonts w:eastAsia="SimSun"/>
                <w:lang w:val="en-US" w:eastAsia="zh-CN"/>
              </w:rPr>
            </w:pPr>
            <w:r>
              <w:rPr>
                <w:rFonts w:eastAsia="SimSun" w:hint="eastAsia"/>
                <w:lang w:val="en-US" w:eastAsia="zh-CN"/>
              </w:rPr>
              <w:t>NTT DOCOMO</w:t>
            </w:r>
          </w:p>
        </w:tc>
        <w:tc>
          <w:tcPr>
            <w:tcW w:w="6545" w:type="dxa"/>
          </w:tcPr>
          <w:p w14:paraId="66BC5146" w14:textId="77777777" w:rsidR="008E3515" w:rsidRDefault="005A2239">
            <w:pPr>
              <w:rPr>
                <w:rFonts w:eastAsia="SimSun"/>
                <w:lang w:val="en-US" w:eastAsia="zh-CN"/>
              </w:rPr>
            </w:pPr>
            <w:r>
              <w:rPr>
                <w:rFonts w:eastAsia="SimSun" w:hint="eastAsia"/>
                <w:lang w:val="en-US" w:eastAsia="zh-CN"/>
              </w:rPr>
              <w:t>Support.</w:t>
            </w:r>
          </w:p>
        </w:tc>
        <w:tc>
          <w:tcPr>
            <w:tcW w:w="2127" w:type="dxa"/>
          </w:tcPr>
          <w:p w14:paraId="6186D460" w14:textId="77777777" w:rsidR="008E3515" w:rsidRDefault="008E3515">
            <w:pPr>
              <w:rPr>
                <w:lang w:val="en-US"/>
              </w:rPr>
            </w:pPr>
          </w:p>
        </w:tc>
      </w:tr>
      <w:tr w:rsidR="008E3515" w14:paraId="590A85C4" w14:textId="77777777" w:rsidTr="008E3515">
        <w:tc>
          <w:tcPr>
            <w:tcW w:w="1385" w:type="dxa"/>
          </w:tcPr>
          <w:p w14:paraId="4D29868B" w14:textId="77777777" w:rsidR="008E3515" w:rsidRDefault="005A2239">
            <w:pPr>
              <w:rPr>
                <w:rFonts w:eastAsia="SimSun"/>
                <w:lang w:val="en-US" w:eastAsia="zh-CN"/>
              </w:rPr>
            </w:pPr>
            <w:r>
              <w:rPr>
                <w:rFonts w:eastAsia="SimSun" w:hint="eastAsia"/>
                <w:lang w:val="en-US" w:eastAsia="zh-CN"/>
              </w:rPr>
              <w:t>ZTE</w:t>
            </w:r>
          </w:p>
        </w:tc>
        <w:tc>
          <w:tcPr>
            <w:tcW w:w="6545" w:type="dxa"/>
          </w:tcPr>
          <w:p w14:paraId="4D1B548B" w14:textId="77777777" w:rsidR="008E3515" w:rsidRDefault="005A2239">
            <w:pPr>
              <w:rPr>
                <w:rFonts w:eastAsia="SimSun"/>
                <w:lang w:val="en-US" w:eastAsia="zh-CN"/>
              </w:rPr>
            </w:pPr>
            <w:r>
              <w:rPr>
                <w:rFonts w:eastAsia="SimSun" w:hint="eastAsia"/>
                <w:lang w:val="en-US" w:eastAsia="zh-CN"/>
              </w:rPr>
              <w:t>Support FL proposal 5.3-v1</w:t>
            </w:r>
          </w:p>
        </w:tc>
        <w:tc>
          <w:tcPr>
            <w:tcW w:w="2127" w:type="dxa"/>
          </w:tcPr>
          <w:p w14:paraId="2C872E5E" w14:textId="77777777" w:rsidR="008E3515" w:rsidRDefault="008E3515">
            <w:pPr>
              <w:rPr>
                <w:lang w:val="en-US"/>
              </w:rPr>
            </w:pPr>
          </w:p>
        </w:tc>
      </w:tr>
      <w:tr w:rsidR="008E3515" w14:paraId="6EC4DC94" w14:textId="77777777" w:rsidTr="008E3515">
        <w:tc>
          <w:tcPr>
            <w:tcW w:w="1385" w:type="dxa"/>
          </w:tcPr>
          <w:p w14:paraId="03BAA432" w14:textId="77777777" w:rsidR="008E3515" w:rsidRDefault="000861C7">
            <w:pPr>
              <w:rPr>
                <w:rFonts w:eastAsia="SimSun"/>
                <w:lang w:val="en-US" w:eastAsia="zh-CN"/>
              </w:rPr>
            </w:pPr>
            <w:r>
              <w:rPr>
                <w:rFonts w:eastAsia="SimSun"/>
                <w:lang w:val="en-US" w:eastAsia="zh-CN"/>
              </w:rPr>
              <w:lastRenderedPageBreak/>
              <w:t>Samsung</w:t>
            </w:r>
          </w:p>
        </w:tc>
        <w:tc>
          <w:tcPr>
            <w:tcW w:w="6545" w:type="dxa"/>
          </w:tcPr>
          <w:p w14:paraId="2A39CC89" w14:textId="77777777" w:rsidR="008E3515" w:rsidRDefault="000861C7">
            <w:pPr>
              <w:rPr>
                <w:rFonts w:eastAsia="SimSun"/>
                <w:lang w:val="en-US" w:eastAsia="zh-CN"/>
              </w:rPr>
            </w:pPr>
            <w:r>
              <w:rPr>
                <w:rFonts w:eastAsia="SimSun"/>
                <w:lang w:val="en-US" w:eastAsia="zh-CN"/>
              </w:rPr>
              <w:t xml:space="preserve">Not support. We prefer to discuss periodic, semi-persistent and aperiodic </w:t>
            </w:r>
            <w:r w:rsidR="00B706A7">
              <w:rPr>
                <w:rFonts w:eastAsia="SimSun"/>
                <w:lang w:val="en-US" w:eastAsia="zh-CN"/>
              </w:rPr>
              <w:t xml:space="preserve">manners </w:t>
            </w:r>
            <w:r>
              <w:rPr>
                <w:rFonts w:eastAsia="SimSun"/>
                <w:lang w:val="en-US" w:eastAsia="zh-CN"/>
              </w:rPr>
              <w:t>together. To our understanding, periodic measurement is only favorable in “before” case, but not useful in “during” case.</w:t>
            </w:r>
          </w:p>
        </w:tc>
        <w:tc>
          <w:tcPr>
            <w:tcW w:w="2127" w:type="dxa"/>
          </w:tcPr>
          <w:p w14:paraId="06686A5B" w14:textId="77777777" w:rsidR="008E3515" w:rsidRDefault="008E3515">
            <w:pPr>
              <w:rPr>
                <w:lang w:val="en-US"/>
              </w:rPr>
            </w:pPr>
          </w:p>
        </w:tc>
      </w:tr>
      <w:tr w:rsidR="008E3515" w14:paraId="55B5A378" w14:textId="77777777" w:rsidTr="008E3515">
        <w:tc>
          <w:tcPr>
            <w:tcW w:w="1385" w:type="dxa"/>
          </w:tcPr>
          <w:p w14:paraId="114F0A76" w14:textId="7D9F5EA7" w:rsidR="008E3515" w:rsidRDefault="009F382A">
            <w:pPr>
              <w:rPr>
                <w:rFonts w:eastAsia="SimSun"/>
                <w:lang w:val="en-US" w:eastAsia="zh-CN"/>
              </w:rPr>
            </w:pPr>
            <w:proofErr w:type="spellStart"/>
            <w:r>
              <w:rPr>
                <w:rFonts w:eastAsia="SimSun"/>
                <w:lang w:val="en-US" w:eastAsia="zh-CN"/>
              </w:rPr>
              <w:t>InterDigital</w:t>
            </w:r>
            <w:proofErr w:type="spellEnd"/>
          </w:p>
        </w:tc>
        <w:tc>
          <w:tcPr>
            <w:tcW w:w="6545" w:type="dxa"/>
          </w:tcPr>
          <w:p w14:paraId="20510B8A" w14:textId="44C3DCBC" w:rsidR="008E3515" w:rsidRDefault="009F382A">
            <w:pPr>
              <w:rPr>
                <w:rFonts w:eastAsia="SimSun"/>
                <w:lang w:val="en-US" w:eastAsia="zh-CN"/>
              </w:rPr>
            </w:pPr>
            <w:r>
              <w:rPr>
                <w:rFonts w:eastAsia="SimSun"/>
                <w:lang w:val="en-US" w:eastAsia="zh-CN"/>
              </w:rPr>
              <w:t xml:space="preserve">OK if the CSI measurement is before CSC. If measurement is triggered by CSC, A-CSI-RS may be required otherwise the latency would be too high (or the overhead of P-CSI-RS would be too high). </w:t>
            </w:r>
          </w:p>
        </w:tc>
        <w:tc>
          <w:tcPr>
            <w:tcW w:w="2127" w:type="dxa"/>
          </w:tcPr>
          <w:p w14:paraId="60346939" w14:textId="77777777" w:rsidR="008E3515" w:rsidRDefault="008E3515">
            <w:pPr>
              <w:rPr>
                <w:lang w:val="en-US"/>
              </w:rPr>
            </w:pPr>
          </w:p>
        </w:tc>
      </w:tr>
      <w:tr w:rsidR="008E3515" w14:paraId="30C403AB" w14:textId="77777777" w:rsidTr="008E3515">
        <w:tc>
          <w:tcPr>
            <w:tcW w:w="1385" w:type="dxa"/>
          </w:tcPr>
          <w:p w14:paraId="344D24C9" w14:textId="640F72BD" w:rsidR="008E3515" w:rsidRDefault="00C0000F">
            <w:pPr>
              <w:rPr>
                <w:rFonts w:eastAsia="SimSun"/>
                <w:lang w:val="en-US" w:eastAsia="zh-CN"/>
              </w:rPr>
            </w:pPr>
            <w:r>
              <w:rPr>
                <w:rFonts w:eastAsia="SimSun"/>
                <w:lang w:val="en-US" w:eastAsia="zh-CN"/>
              </w:rPr>
              <w:t>OPPO</w:t>
            </w:r>
          </w:p>
        </w:tc>
        <w:tc>
          <w:tcPr>
            <w:tcW w:w="6545" w:type="dxa"/>
          </w:tcPr>
          <w:p w14:paraId="0E8905F8" w14:textId="08A615B7" w:rsidR="008E3515" w:rsidRDefault="00C0000F">
            <w:pPr>
              <w:rPr>
                <w:rFonts w:eastAsia="SimSun"/>
                <w:lang w:val="en-US" w:eastAsia="zh-CN"/>
              </w:rPr>
            </w:pPr>
            <w:r>
              <w:rPr>
                <w:rFonts w:eastAsia="SimSun"/>
                <w:lang w:val="en-US" w:eastAsia="zh-CN"/>
              </w:rPr>
              <w:t xml:space="preserve">Same comments as 5.5.2, we can first discuss the issue related with 5.5.1. </w:t>
            </w:r>
          </w:p>
        </w:tc>
        <w:tc>
          <w:tcPr>
            <w:tcW w:w="2127" w:type="dxa"/>
          </w:tcPr>
          <w:p w14:paraId="39B6B17E" w14:textId="77777777" w:rsidR="008E3515" w:rsidRDefault="008E3515">
            <w:pPr>
              <w:rPr>
                <w:lang w:val="en-US"/>
              </w:rPr>
            </w:pPr>
          </w:p>
        </w:tc>
      </w:tr>
      <w:tr w:rsidR="00BD1C20" w14:paraId="3481DB64" w14:textId="77777777" w:rsidTr="008E3515">
        <w:tc>
          <w:tcPr>
            <w:tcW w:w="1385" w:type="dxa"/>
          </w:tcPr>
          <w:p w14:paraId="6ACD893D" w14:textId="0ED98C4A" w:rsidR="00BD1C20" w:rsidRDefault="00BD1C20" w:rsidP="00BD1C20">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A16EC5B" w14:textId="4AE7B8DE" w:rsidR="00BD1C20" w:rsidRDefault="00BD1C20" w:rsidP="00BD1C20">
            <w:pPr>
              <w:rPr>
                <w:rFonts w:eastAsia="Malgun Gothic"/>
                <w:lang w:val="en-US" w:eastAsia="ko-KR"/>
              </w:rPr>
            </w:pPr>
            <w:r>
              <w:rPr>
                <w:rFonts w:eastAsia="SimSun"/>
                <w:lang w:val="en-US" w:eastAsia="zh-CN"/>
              </w:rPr>
              <w:t>It can be postponed until 5.5.1 is determined.</w:t>
            </w:r>
          </w:p>
        </w:tc>
        <w:tc>
          <w:tcPr>
            <w:tcW w:w="2127" w:type="dxa"/>
          </w:tcPr>
          <w:p w14:paraId="0C76615D" w14:textId="77777777" w:rsidR="00BD1C20" w:rsidRDefault="00BD1C20" w:rsidP="00BD1C20">
            <w:pPr>
              <w:rPr>
                <w:lang w:val="en-US"/>
              </w:rPr>
            </w:pPr>
          </w:p>
        </w:tc>
      </w:tr>
      <w:tr w:rsidR="00B70B13" w14:paraId="40A60FA1" w14:textId="77777777" w:rsidTr="001C79FA">
        <w:tc>
          <w:tcPr>
            <w:tcW w:w="1385" w:type="dxa"/>
          </w:tcPr>
          <w:p w14:paraId="7C083DD6" w14:textId="77777777" w:rsidR="00B70B13" w:rsidRDefault="00B70B13" w:rsidP="001C79FA">
            <w:pPr>
              <w:rPr>
                <w:rFonts w:eastAsia="Malgun Gothic"/>
                <w:lang w:val="en-US" w:eastAsia="ko-KR"/>
              </w:rPr>
            </w:pPr>
            <w:r>
              <w:rPr>
                <w:rFonts w:eastAsia="Malgun Gothic"/>
                <w:lang w:val="en-US" w:eastAsia="ko-KR"/>
              </w:rPr>
              <w:t>Google</w:t>
            </w:r>
          </w:p>
        </w:tc>
        <w:tc>
          <w:tcPr>
            <w:tcW w:w="6545" w:type="dxa"/>
          </w:tcPr>
          <w:p w14:paraId="63393A58" w14:textId="77777777" w:rsidR="00B70B13" w:rsidRDefault="00B70B13" w:rsidP="001C79FA">
            <w:pPr>
              <w:rPr>
                <w:rFonts w:eastAsia="Malgun Gothic"/>
                <w:lang w:val="en-US" w:eastAsia="ko-KR"/>
              </w:rPr>
            </w:pPr>
            <w:r>
              <w:rPr>
                <w:rFonts w:eastAsia="Malgun Gothic"/>
                <w:lang w:val="en-US" w:eastAsia="ko-KR"/>
              </w:rPr>
              <w:t xml:space="preserve">Support. We can FFS SP and SP case. </w:t>
            </w:r>
          </w:p>
        </w:tc>
        <w:tc>
          <w:tcPr>
            <w:tcW w:w="2127" w:type="dxa"/>
          </w:tcPr>
          <w:p w14:paraId="258028B3" w14:textId="77777777" w:rsidR="00B70B13" w:rsidRDefault="00B70B13" w:rsidP="001C79FA">
            <w:pPr>
              <w:rPr>
                <w:lang w:val="en-US"/>
              </w:rPr>
            </w:pPr>
          </w:p>
        </w:tc>
      </w:tr>
      <w:tr w:rsidR="008E3515" w14:paraId="02A0AB6B" w14:textId="77777777" w:rsidTr="008E3515">
        <w:tc>
          <w:tcPr>
            <w:tcW w:w="1385" w:type="dxa"/>
          </w:tcPr>
          <w:p w14:paraId="74CA646A" w14:textId="2CF376D2" w:rsidR="008E3515" w:rsidRPr="00B70B13" w:rsidRDefault="00765E34">
            <w:pPr>
              <w:rPr>
                <w:rFonts w:eastAsia="SimSun"/>
                <w:lang w:eastAsia="ko-KR"/>
              </w:rPr>
            </w:pPr>
            <w:r>
              <w:rPr>
                <w:rFonts w:eastAsia="SimSun"/>
                <w:lang w:eastAsia="ko-KR"/>
              </w:rPr>
              <w:t>Nokia</w:t>
            </w:r>
          </w:p>
        </w:tc>
        <w:tc>
          <w:tcPr>
            <w:tcW w:w="6545" w:type="dxa"/>
          </w:tcPr>
          <w:p w14:paraId="137B3597" w14:textId="611BD3EF" w:rsidR="008E3515" w:rsidRDefault="00765E34">
            <w:pPr>
              <w:rPr>
                <w:rFonts w:eastAsia="SimSun"/>
                <w:lang w:val="en-US" w:eastAsia="ko-KR"/>
              </w:rPr>
            </w:pPr>
            <w:r>
              <w:rPr>
                <w:rFonts w:eastAsia="SimSun"/>
                <w:lang w:val="en-US" w:eastAsia="ko-KR"/>
              </w:rPr>
              <w:t xml:space="preserve">Support, but OK to postpone this as well. </w:t>
            </w:r>
          </w:p>
        </w:tc>
        <w:tc>
          <w:tcPr>
            <w:tcW w:w="2127" w:type="dxa"/>
          </w:tcPr>
          <w:p w14:paraId="78C397BA" w14:textId="77777777" w:rsidR="008E3515" w:rsidRDefault="008E3515">
            <w:pPr>
              <w:rPr>
                <w:lang w:val="en-US"/>
              </w:rPr>
            </w:pPr>
          </w:p>
        </w:tc>
      </w:tr>
      <w:tr w:rsidR="00DF00E6" w14:paraId="103DD53B" w14:textId="77777777" w:rsidTr="007208E9">
        <w:tc>
          <w:tcPr>
            <w:tcW w:w="1385" w:type="dxa"/>
          </w:tcPr>
          <w:p w14:paraId="3F92BC07" w14:textId="77777777" w:rsidR="00DF00E6" w:rsidRDefault="00DF00E6" w:rsidP="007208E9">
            <w:pPr>
              <w:rPr>
                <w:rFonts w:eastAsia="Malgun Gothic"/>
                <w:lang w:val="en-US" w:eastAsia="ko-KR"/>
              </w:rPr>
            </w:pPr>
            <w:r>
              <w:rPr>
                <w:rFonts w:eastAsia="Malgun Gothic"/>
                <w:lang w:val="en-US" w:eastAsia="ko-KR"/>
              </w:rPr>
              <w:t>CATT</w:t>
            </w:r>
          </w:p>
        </w:tc>
        <w:tc>
          <w:tcPr>
            <w:tcW w:w="6545" w:type="dxa"/>
          </w:tcPr>
          <w:p w14:paraId="7B443587" w14:textId="77777777" w:rsidR="00DF00E6" w:rsidRDefault="00DF00E6" w:rsidP="007208E9">
            <w:pPr>
              <w:rPr>
                <w:rFonts w:eastAsia="Malgun Gothic"/>
                <w:lang w:val="en-US" w:eastAsia="ko-KR"/>
              </w:rPr>
            </w:pPr>
            <w:r>
              <w:rPr>
                <w:rFonts w:eastAsia="SimSun" w:hint="eastAsia"/>
                <w:lang w:val="en-US" w:eastAsia="zh-CN"/>
              </w:rPr>
              <w:t>Support. In addition, we also support semi-persistent CSI-RS and aperiodic CSI-RS.</w:t>
            </w:r>
          </w:p>
        </w:tc>
        <w:tc>
          <w:tcPr>
            <w:tcW w:w="2127" w:type="dxa"/>
          </w:tcPr>
          <w:p w14:paraId="02C665D9" w14:textId="77777777" w:rsidR="00DF00E6" w:rsidRDefault="00DF00E6" w:rsidP="007208E9">
            <w:pPr>
              <w:rPr>
                <w:lang w:val="en-US"/>
              </w:rPr>
            </w:pPr>
          </w:p>
        </w:tc>
      </w:tr>
      <w:tr w:rsidR="000C609A" w14:paraId="45BDE175" w14:textId="77777777" w:rsidTr="00B73BF5">
        <w:tc>
          <w:tcPr>
            <w:tcW w:w="1385" w:type="dxa"/>
          </w:tcPr>
          <w:p w14:paraId="53CAA454" w14:textId="77777777" w:rsidR="000C609A" w:rsidRPr="000C609A" w:rsidRDefault="000C609A" w:rsidP="000C609A">
            <w:pPr>
              <w:rPr>
                <w:rFonts w:eastAsia="Malgun Gothic"/>
                <w:lang w:val="en-US" w:eastAsia="ko-KR"/>
              </w:rPr>
            </w:pPr>
            <w:r w:rsidRPr="000C609A">
              <w:rPr>
                <w:rFonts w:eastAsia="Malgun Gothic" w:hint="eastAsia"/>
                <w:lang w:val="en-US" w:eastAsia="ko-KR"/>
              </w:rPr>
              <w:t>H</w:t>
            </w:r>
            <w:r w:rsidRPr="000C609A">
              <w:rPr>
                <w:rFonts w:eastAsia="Malgun Gothic"/>
                <w:lang w:val="en-US" w:eastAsia="ko-KR"/>
              </w:rPr>
              <w:t xml:space="preserve">uawei, </w:t>
            </w:r>
            <w:proofErr w:type="spellStart"/>
            <w:r w:rsidRPr="000C609A">
              <w:rPr>
                <w:rFonts w:eastAsia="Malgun Gothic"/>
                <w:lang w:val="en-US" w:eastAsia="ko-KR"/>
              </w:rPr>
              <w:t>HiSilicon</w:t>
            </w:r>
            <w:proofErr w:type="spellEnd"/>
          </w:p>
        </w:tc>
        <w:tc>
          <w:tcPr>
            <w:tcW w:w="6545" w:type="dxa"/>
          </w:tcPr>
          <w:p w14:paraId="200F1358" w14:textId="77777777" w:rsidR="000C609A" w:rsidRPr="000C609A" w:rsidRDefault="000C609A" w:rsidP="000C609A">
            <w:pPr>
              <w:rPr>
                <w:rFonts w:eastAsia="Malgun Gothic"/>
                <w:lang w:val="en-US" w:eastAsia="ko-KR"/>
              </w:rPr>
            </w:pPr>
            <w:r w:rsidRPr="000C609A">
              <w:rPr>
                <w:rFonts w:eastAsia="Malgun Gothic"/>
                <w:lang w:val="en-US" w:eastAsia="ko-KR"/>
              </w:rPr>
              <w:t xml:space="preserve">Same as 5.5.2. it should be </w:t>
            </w:r>
            <w:proofErr w:type="gramStart"/>
            <w:r w:rsidRPr="000C609A">
              <w:rPr>
                <w:rFonts w:eastAsia="Malgun Gothic"/>
                <w:lang w:val="en-US" w:eastAsia="ko-KR"/>
              </w:rPr>
              <w:t>discuss</w:t>
            </w:r>
            <w:proofErr w:type="gramEnd"/>
            <w:r w:rsidRPr="000C609A">
              <w:rPr>
                <w:rFonts w:eastAsia="Malgun Gothic"/>
                <w:lang w:val="en-US" w:eastAsia="ko-KR"/>
              </w:rPr>
              <w:t xml:space="preserve"> with the framework in 5.5.1</w:t>
            </w:r>
          </w:p>
        </w:tc>
        <w:tc>
          <w:tcPr>
            <w:tcW w:w="2127" w:type="dxa"/>
          </w:tcPr>
          <w:p w14:paraId="7D65CEDD" w14:textId="77777777" w:rsidR="000C609A" w:rsidRDefault="000C609A" w:rsidP="00B73BF5">
            <w:pPr>
              <w:ind w:left="480" w:hanging="480"/>
              <w:rPr>
                <w:lang w:val="en-US"/>
              </w:rPr>
            </w:pPr>
          </w:p>
        </w:tc>
      </w:tr>
      <w:tr w:rsidR="00C902DD" w14:paraId="77B11667" w14:textId="77777777" w:rsidTr="008E3515">
        <w:tc>
          <w:tcPr>
            <w:tcW w:w="1385" w:type="dxa"/>
          </w:tcPr>
          <w:p w14:paraId="68DCCA43" w14:textId="17E6CCD4" w:rsidR="00C902DD" w:rsidRPr="000C609A" w:rsidRDefault="00C902DD" w:rsidP="00C902DD">
            <w:pPr>
              <w:rPr>
                <w:rFonts w:eastAsia="SimSun"/>
                <w:lang w:eastAsia="zh-CN"/>
              </w:rPr>
            </w:pPr>
            <w:r>
              <w:rPr>
                <w:rFonts w:eastAsia="Malgun Gothic" w:hint="eastAsia"/>
                <w:lang w:val="en-US" w:eastAsia="ko-KR"/>
              </w:rPr>
              <w:t>Qualcomm</w:t>
            </w:r>
          </w:p>
        </w:tc>
        <w:tc>
          <w:tcPr>
            <w:tcW w:w="6545" w:type="dxa"/>
          </w:tcPr>
          <w:p w14:paraId="7948547D" w14:textId="0C4C98B1" w:rsidR="00C902DD" w:rsidRDefault="00C902DD" w:rsidP="00C902DD">
            <w:pPr>
              <w:rPr>
                <w:rFonts w:eastAsia="SimSun"/>
                <w:lang w:val="en-US" w:eastAsia="zh-CN"/>
              </w:rPr>
            </w:pPr>
            <w:r>
              <w:rPr>
                <w:rFonts w:eastAsia="Malgun Gothic" w:hint="eastAsia"/>
                <w:lang w:val="en-US" w:eastAsia="ko-KR"/>
              </w:rPr>
              <w:t xml:space="preserve">As this issue is closely related to Issue 5.5.1, we </w:t>
            </w:r>
            <w:r>
              <w:rPr>
                <w:rFonts w:eastAsia="Malgun Gothic"/>
                <w:lang w:val="en-US" w:eastAsia="ko-KR"/>
              </w:rPr>
              <w:t>don’t</w:t>
            </w:r>
            <w:r>
              <w:rPr>
                <w:rFonts w:eastAsia="Malgun Gothic" w:hint="eastAsia"/>
                <w:lang w:val="en-US" w:eastAsia="ko-KR"/>
              </w:rPr>
              <w:t xml:space="preserve"> think we can make conclusion first on this issue, </w:t>
            </w:r>
            <w:r>
              <w:rPr>
                <w:rFonts w:eastAsia="Malgun Gothic"/>
                <w:lang w:val="en-US" w:eastAsia="ko-KR"/>
              </w:rPr>
              <w:t>before</w:t>
            </w:r>
            <w:r>
              <w:rPr>
                <w:rFonts w:eastAsia="Malgun Gothic" w:hint="eastAsia"/>
                <w:lang w:val="en-US" w:eastAsia="ko-KR"/>
              </w:rPr>
              <w:t xml:space="preserve"> a progress is made in Issue 5.5.1.</w:t>
            </w:r>
          </w:p>
        </w:tc>
        <w:tc>
          <w:tcPr>
            <w:tcW w:w="2127" w:type="dxa"/>
          </w:tcPr>
          <w:p w14:paraId="66DE42AF" w14:textId="77777777" w:rsidR="00C902DD" w:rsidRDefault="00C902DD" w:rsidP="00C902DD">
            <w:pPr>
              <w:ind w:left="480" w:hanging="480"/>
              <w:rPr>
                <w:lang w:val="en-US"/>
              </w:rPr>
            </w:pPr>
          </w:p>
        </w:tc>
      </w:tr>
      <w:tr w:rsidR="00084830" w14:paraId="7944DC22" w14:textId="77777777" w:rsidTr="008E3515">
        <w:tc>
          <w:tcPr>
            <w:tcW w:w="1385" w:type="dxa"/>
          </w:tcPr>
          <w:p w14:paraId="30B33551" w14:textId="139780F8" w:rsidR="00084830" w:rsidRDefault="00084830" w:rsidP="00084830">
            <w:pPr>
              <w:rPr>
                <w:rFonts w:eastAsia="PMingLiU"/>
                <w:lang w:eastAsia="zh-TW"/>
              </w:rPr>
            </w:pPr>
            <w:r>
              <w:rPr>
                <w:rFonts w:eastAsia="SimSun" w:hint="eastAsia"/>
                <w:lang w:eastAsia="zh-CN"/>
              </w:rPr>
              <w:t>N</w:t>
            </w:r>
            <w:r>
              <w:rPr>
                <w:rFonts w:eastAsia="SimSun"/>
                <w:lang w:eastAsia="zh-CN"/>
              </w:rPr>
              <w:t>EC</w:t>
            </w:r>
          </w:p>
        </w:tc>
        <w:tc>
          <w:tcPr>
            <w:tcW w:w="6545" w:type="dxa"/>
          </w:tcPr>
          <w:p w14:paraId="661138DE" w14:textId="363B6BBB" w:rsidR="00084830" w:rsidRDefault="00084830" w:rsidP="00084830">
            <w:pPr>
              <w:rPr>
                <w:rFonts w:eastAsia="PMingLiU"/>
                <w:lang w:val="en-US" w:eastAsia="zh-TW"/>
              </w:rPr>
            </w:pPr>
            <w:r>
              <w:rPr>
                <w:rFonts w:eastAsia="SimSun"/>
                <w:lang w:val="en-US" w:eastAsia="zh-CN"/>
              </w:rPr>
              <w:t>Not support. We think this issue is related to Issue 5.5.1.</w:t>
            </w:r>
          </w:p>
        </w:tc>
        <w:tc>
          <w:tcPr>
            <w:tcW w:w="2127" w:type="dxa"/>
          </w:tcPr>
          <w:p w14:paraId="3DBF91B0" w14:textId="77777777" w:rsidR="00084830" w:rsidRDefault="00084830" w:rsidP="00084830">
            <w:pPr>
              <w:rPr>
                <w:lang w:val="en-US"/>
              </w:rPr>
            </w:pPr>
          </w:p>
        </w:tc>
      </w:tr>
      <w:tr w:rsidR="00C42C43" w14:paraId="119751C5" w14:textId="77777777" w:rsidTr="008E3515">
        <w:tc>
          <w:tcPr>
            <w:tcW w:w="1385" w:type="dxa"/>
          </w:tcPr>
          <w:p w14:paraId="61BE0454" w14:textId="70AA9C73" w:rsidR="00C42C43" w:rsidRDefault="00C42C43" w:rsidP="00C42C43">
            <w:pPr>
              <w:rPr>
                <w:rFonts w:eastAsiaTheme="minorEastAsia"/>
              </w:rPr>
            </w:pPr>
            <w:r>
              <w:rPr>
                <w:rFonts w:eastAsia="SimSun" w:hint="eastAsia"/>
                <w:lang w:val="en-US" w:eastAsia="zh-CN"/>
              </w:rPr>
              <w:t>Lenovo</w:t>
            </w:r>
          </w:p>
        </w:tc>
        <w:tc>
          <w:tcPr>
            <w:tcW w:w="6545" w:type="dxa"/>
          </w:tcPr>
          <w:p w14:paraId="51B8EDA5" w14:textId="5C40E01C" w:rsidR="00C42C43" w:rsidRDefault="00C42C43" w:rsidP="00C42C43">
            <w:pPr>
              <w:rPr>
                <w:rFonts w:eastAsia="PMingLiU"/>
                <w:lang w:val="en-US" w:eastAsia="zh-TW"/>
              </w:rPr>
            </w:pPr>
            <w:r>
              <w:rPr>
                <w:rFonts w:eastAsia="SimSun" w:hint="eastAsia"/>
                <w:lang w:val="en-US" w:eastAsia="zh-CN"/>
              </w:rPr>
              <w:t xml:space="preserve">Not support. </w:t>
            </w:r>
            <w:r>
              <w:rPr>
                <w:rFonts w:eastAsia="SimSun"/>
                <w:lang w:val="en-US" w:eastAsia="zh-CN"/>
              </w:rPr>
              <w:t>W</w:t>
            </w:r>
            <w:r>
              <w:rPr>
                <w:rFonts w:eastAsia="SimSun" w:hint="eastAsia"/>
                <w:lang w:val="en-US" w:eastAsia="zh-CN"/>
              </w:rPr>
              <w:t xml:space="preserve">e agree with companies that it can be postponed </w:t>
            </w:r>
            <w:r>
              <w:rPr>
                <w:rFonts w:eastAsia="SimSun"/>
                <w:lang w:val="en-US" w:eastAsia="zh-CN"/>
              </w:rPr>
              <w:t>until 5.5.1 is determined.</w:t>
            </w:r>
          </w:p>
        </w:tc>
        <w:tc>
          <w:tcPr>
            <w:tcW w:w="2127" w:type="dxa"/>
          </w:tcPr>
          <w:p w14:paraId="3E81B8B2" w14:textId="77777777" w:rsidR="00C42C43" w:rsidRDefault="00C42C43" w:rsidP="00C42C43">
            <w:pPr>
              <w:rPr>
                <w:lang w:val="en-US"/>
              </w:rPr>
            </w:pPr>
          </w:p>
        </w:tc>
      </w:tr>
      <w:tr w:rsidR="0033471E" w14:paraId="3CCAD62E" w14:textId="77777777" w:rsidTr="008E3515">
        <w:tc>
          <w:tcPr>
            <w:tcW w:w="1385" w:type="dxa"/>
          </w:tcPr>
          <w:p w14:paraId="40408456" w14:textId="43B67046" w:rsidR="0033471E" w:rsidRPr="0033471E" w:rsidRDefault="0033471E" w:rsidP="00C42C43">
            <w:pPr>
              <w:rPr>
                <w:rFonts w:eastAsiaTheme="minorEastAsia"/>
                <w:lang w:val="en-US"/>
              </w:rPr>
            </w:pPr>
            <w:r>
              <w:rPr>
                <w:rFonts w:eastAsiaTheme="minorEastAsia" w:hint="eastAsia"/>
                <w:lang w:val="en-US"/>
              </w:rPr>
              <w:t>Sony</w:t>
            </w:r>
          </w:p>
        </w:tc>
        <w:tc>
          <w:tcPr>
            <w:tcW w:w="6545" w:type="dxa"/>
          </w:tcPr>
          <w:p w14:paraId="0621B761" w14:textId="551965F5" w:rsidR="0033471E" w:rsidRPr="0033471E" w:rsidRDefault="0033471E" w:rsidP="00C42C43">
            <w:pPr>
              <w:rPr>
                <w:rFonts w:eastAsiaTheme="minorEastAsia"/>
                <w:lang w:val="en-US"/>
              </w:rPr>
            </w:pPr>
            <w:r>
              <w:rPr>
                <w:rFonts w:eastAsiaTheme="minorEastAsia" w:hint="eastAsia"/>
                <w:lang w:val="en-US"/>
              </w:rPr>
              <w:t xml:space="preserve">Support </w:t>
            </w:r>
            <w:r>
              <w:rPr>
                <w:rFonts w:hint="eastAsia"/>
                <w:lang w:val="en-US"/>
              </w:rPr>
              <w:t xml:space="preserve">FL proposal 5.3-v1. </w:t>
            </w:r>
            <w:r w:rsidR="000E5F8C">
              <w:rPr>
                <w:lang w:val="en-US"/>
              </w:rPr>
              <w:t>I</w:t>
            </w:r>
            <w:r w:rsidR="000E5F8C">
              <w:rPr>
                <w:rFonts w:hint="eastAsia"/>
                <w:lang w:val="en-US"/>
              </w:rPr>
              <w:t xml:space="preserve">n </w:t>
            </w:r>
            <w:proofErr w:type="gramStart"/>
            <w:r w:rsidR="000E5F8C">
              <w:rPr>
                <w:rFonts w:hint="eastAsia"/>
                <w:lang w:val="en-US"/>
              </w:rPr>
              <w:t>addition</w:t>
            </w:r>
            <w:proofErr w:type="gramEnd"/>
            <w:r w:rsidR="000E5F8C">
              <w:rPr>
                <w:rFonts w:hint="eastAsia"/>
                <w:lang w:val="en-US"/>
              </w:rPr>
              <w:t xml:space="preserve"> we can further study for </w:t>
            </w:r>
            <w:r w:rsidR="000E5F8C">
              <w:rPr>
                <w:rFonts w:eastAsiaTheme="minorEastAsia" w:hint="eastAsia"/>
                <w:lang w:val="en-US"/>
              </w:rPr>
              <w:t>s</w:t>
            </w:r>
            <w:r w:rsidR="00CA7348">
              <w:rPr>
                <w:rFonts w:eastAsia="SimSun" w:hint="eastAsia"/>
                <w:lang w:val="en-US" w:eastAsia="zh-CN"/>
              </w:rPr>
              <w:t xml:space="preserve">emi-persistent </w:t>
            </w:r>
            <w:r w:rsidR="00CA7348">
              <w:rPr>
                <w:rFonts w:eastAsiaTheme="minorEastAsia" w:hint="eastAsia"/>
                <w:lang w:val="en-US"/>
              </w:rPr>
              <w:t xml:space="preserve">and </w:t>
            </w:r>
            <w:r w:rsidR="00CA7348">
              <w:rPr>
                <w:rFonts w:eastAsia="SimSun" w:hint="eastAsia"/>
                <w:lang w:val="en-US" w:eastAsia="zh-CN"/>
              </w:rPr>
              <w:t>aperiodic CSI-RS.</w:t>
            </w:r>
          </w:p>
        </w:tc>
        <w:tc>
          <w:tcPr>
            <w:tcW w:w="2127" w:type="dxa"/>
          </w:tcPr>
          <w:p w14:paraId="5684B970" w14:textId="77777777" w:rsidR="0033471E" w:rsidRDefault="0033471E" w:rsidP="00C42C43">
            <w:pPr>
              <w:rPr>
                <w:lang w:val="en-US"/>
              </w:rPr>
            </w:pPr>
          </w:p>
        </w:tc>
      </w:tr>
    </w:tbl>
    <w:p w14:paraId="7528A285" w14:textId="77777777" w:rsidR="008E3515" w:rsidRDefault="008E3515"/>
    <w:p w14:paraId="32EFABBF" w14:textId="77777777" w:rsidR="008E3515" w:rsidRDefault="005A2239">
      <w:pPr>
        <w:snapToGrid/>
        <w:spacing w:after="0" w:afterAutospacing="0"/>
        <w:jc w:val="left"/>
      </w:pPr>
      <w:r>
        <w:br w:type="page"/>
      </w:r>
    </w:p>
    <w:p w14:paraId="2F9C99BA" w14:textId="77777777" w:rsidR="008E3515" w:rsidRDefault="005A2239">
      <w:pPr>
        <w:snapToGrid/>
        <w:spacing w:after="0" w:afterAutospacing="0"/>
        <w:jc w:val="left"/>
      </w:pPr>
      <w:r>
        <w:lastRenderedPageBreak/>
        <w:br w:type="page"/>
      </w:r>
    </w:p>
    <w:p w14:paraId="25C23828" w14:textId="77777777" w:rsidR="008E3515" w:rsidRDefault="005A2239">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w:t>
      </w:r>
      <w:proofErr w:type="gramStart"/>
      <w:r>
        <w:rPr>
          <w:rFonts w:hint="eastAsia"/>
        </w:rPr>
        <w:t>acquisition</w:t>
      </w:r>
      <w:proofErr w:type="gramEnd"/>
    </w:p>
    <w:p w14:paraId="26F12A3A" w14:textId="77777777" w:rsidR="008E3515" w:rsidRDefault="005A2239">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0CEDC8CB" w14:textId="77777777" w:rsidR="008E3515" w:rsidRDefault="005A2239">
      <w:pPr>
        <w:pStyle w:val="Heading5"/>
        <w:rPr>
          <w:lang w:val="en-US"/>
        </w:rPr>
      </w:pPr>
      <w:r>
        <w:rPr>
          <w:rFonts w:hint="eastAsia"/>
          <w:lang w:val="en-US"/>
        </w:rPr>
        <w:t>[Summary of contributions]</w:t>
      </w:r>
    </w:p>
    <w:p w14:paraId="193CBF6F" w14:textId="77777777" w:rsidR="008E3515" w:rsidRDefault="005A2239">
      <w:pPr>
        <w:pStyle w:val="ListParagraph"/>
        <w:numPr>
          <w:ilvl w:val="0"/>
          <w:numId w:val="14"/>
        </w:numPr>
      </w:pPr>
      <w:proofErr w:type="spellStart"/>
      <w:r>
        <w:rPr>
          <w:rFonts w:hint="eastAsia"/>
        </w:rPr>
        <w:t>Spreadtrum</w:t>
      </w:r>
      <w:proofErr w:type="spellEnd"/>
    </w:p>
    <w:p w14:paraId="4A88B4D4" w14:textId="77777777" w:rsidR="008E3515" w:rsidRDefault="005A2239">
      <w:pPr>
        <w:pStyle w:val="ListParagraph"/>
        <w:numPr>
          <w:ilvl w:val="1"/>
          <w:numId w:val="14"/>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798E08FF" w14:textId="77777777" w:rsidR="008E3515" w:rsidRDefault="005A2239">
      <w:pPr>
        <w:pStyle w:val="ListParagraph"/>
        <w:numPr>
          <w:ilvl w:val="1"/>
          <w:numId w:val="14"/>
        </w:numPr>
      </w:pPr>
      <w:r>
        <w:t>The LTM CSI report includes the candidate cell IDs and their CSIs, where the number of reported candidate cells is configured by gNB.</w:t>
      </w:r>
    </w:p>
    <w:p w14:paraId="58FC12A0" w14:textId="77777777" w:rsidR="008E3515" w:rsidRDefault="005A2239">
      <w:pPr>
        <w:pStyle w:val="ListParagraph"/>
        <w:numPr>
          <w:ilvl w:val="1"/>
          <w:numId w:val="14"/>
        </w:numPr>
      </w:pPr>
      <w:r>
        <w:t>LTM beam report has a higher priority in case of collision with LTM CSI report, while both LTM beam report and LTM CSI report have a higher priority than CSI report configured with CSI-</w:t>
      </w:r>
      <w:proofErr w:type="spellStart"/>
      <w:r>
        <w:t>ReportConfig</w:t>
      </w:r>
      <w:proofErr w:type="spellEnd"/>
      <w:r>
        <w:t>.</w:t>
      </w:r>
    </w:p>
    <w:p w14:paraId="596364DB" w14:textId="77777777" w:rsidR="008E3515" w:rsidRDefault="005A2239">
      <w:pPr>
        <w:pStyle w:val="ListParagraph"/>
        <w:numPr>
          <w:ilvl w:val="0"/>
          <w:numId w:val="14"/>
        </w:numPr>
      </w:pPr>
      <w:r>
        <w:rPr>
          <w:lang w:val="en-US"/>
        </w:rPr>
        <w:t>Xiaomi</w:t>
      </w:r>
    </w:p>
    <w:p w14:paraId="55211281" w14:textId="77777777" w:rsidR="008E3515" w:rsidRDefault="005A2239">
      <w:pPr>
        <w:pStyle w:val="ListParagraph"/>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70CFBCBF" w14:textId="77777777" w:rsidR="008E3515" w:rsidRDefault="005A2239">
      <w:pPr>
        <w:pStyle w:val="ListParagraph"/>
        <w:numPr>
          <w:ilvl w:val="1"/>
          <w:numId w:val="14"/>
        </w:numPr>
      </w:pPr>
      <w:r>
        <w:rPr>
          <w:bCs/>
          <w:iCs/>
          <w:lang w:eastAsia="zh-CN"/>
        </w:rPr>
        <w:t>For RACH-less LTM cell switch, UE reports the CSI report on the earlier available PUSCH from following two PUSCHs:</w:t>
      </w:r>
    </w:p>
    <w:p w14:paraId="6C88DC14" w14:textId="77777777" w:rsidR="008E3515" w:rsidRDefault="005A2239">
      <w:pPr>
        <w:pStyle w:val="ListParagraph"/>
        <w:numPr>
          <w:ilvl w:val="2"/>
          <w:numId w:val="14"/>
        </w:numPr>
      </w:pPr>
      <w:r>
        <w:rPr>
          <w:bCs/>
          <w:iCs/>
          <w:lang w:eastAsia="zh-CN"/>
        </w:rPr>
        <w:t>Option 1: PUSCH scheduled by DCI triggering CSI report of target cell.</w:t>
      </w:r>
    </w:p>
    <w:p w14:paraId="596FCC4C" w14:textId="77777777" w:rsidR="008E3515" w:rsidRDefault="005A2239">
      <w:pPr>
        <w:pStyle w:val="ListParagraph"/>
        <w:numPr>
          <w:ilvl w:val="2"/>
          <w:numId w:val="14"/>
        </w:numPr>
      </w:pPr>
      <w:r>
        <w:rPr>
          <w:bCs/>
          <w:iCs/>
          <w:lang w:eastAsia="zh-CN"/>
        </w:rPr>
        <w:t xml:space="preserve">Option 2: CG PUSCH configured by target cell or DG PUSCH scheduled by target </w:t>
      </w:r>
      <w:proofErr w:type="gramStart"/>
      <w:r>
        <w:rPr>
          <w:bCs/>
          <w:iCs/>
          <w:lang w:eastAsia="zh-CN"/>
        </w:rPr>
        <w:t>cell</w:t>
      </w:r>
      <w:proofErr w:type="gramEnd"/>
    </w:p>
    <w:p w14:paraId="30FD6224" w14:textId="77777777" w:rsidR="008E3515" w:rsidRDefault="005A2239">
      <w:pPr>
        <w:pStyle w:val="ListParagraph"/>
        <w:numPr>
          <w:ilvl w:val="0"/>
          <w:numId w:val="14"/>
        </w:numPr>
      </w:pPr>
      <w:proofErr w:type="spellStart"/>
      <w:r>
        <w:rPr>
          <w:rFonts w:hint="eastAsia"/>
          <w:bCs/>
          <w:iCs/>
        </w:rPr>
        <w:t>Levono</w:t>
      </w:r>
      <w:proofErr w:type="spellEnd"/>
    </w:p>
    <w:p w14:paraId="03AAD374" w14:textId="77777777" w:rsidR="008E3515" w:rsidRDefault="005A2239">
      <w:pPr>
        <w:pStyle w:val="ListParagraph"/>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4B7EAA7C" w14:textId="77777777" w:rsidR="008E3515" w:rsidRDefault="005A2239">
      <w:pPr>
        <w:pStyle w:val="ListParagraph"/>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555F2A5E" w14:textId="77777777" w:rsidR="008E3515" w:rsidRDefault="005A2239">
      <w:pPr>
        <w:pStyle w:val="ListParagraph"/>
        <w:numPr>
          <w:ilvl w:val="0"/>
          <w:numId w:val="14"/>
        </w:numPr>
      </w:pPr>
      <w:r>
        <w:rPr>
          <w:rFonts w:hint="eastAsia"/>
        </w:rPr>
        <w:t>Apple</w:t>
      </w:r>
    </w:p>
    <w:p w14:paraId="3EE93163" w14:textId="77777777" w:rsidR="008E3515" w:rsidRDefault="005A2239">
      <w:pPr>
        <w:pStyle w:val="ListParagraph"/>
        <w:numPr>
          <w:ilvl w:val="1"/>
          <w:numId w:val="14"/>
        </w:numPr>
      </w:pPr>
      <w:r>
        <w:t>The triggered CSI report for candidate cell is multiplexed in the PUSCH scheduled by RAR if RACH procedure is triggered in the cell-switch operation. Otherwise, it is multiplexed in the first DG-PUSCH or CG-PUSCH.</w:t>
      </w:r>
    </w:p>
    <w:p w14:paraId="1318899F" w14:textId="77777777" w:rsidR="008E3515" w:rsidRDefault="008E3515">
      <w:pPr>
        <w:rPr>
          <w:b/>
          <w:bCs/>
          <w:u w:val="single"/>
        </w:rPr>
      </w:pPr>
    </w:p>
    <w:p w14:paraId="2F644665" w14:textId="77777777" w:rsidR="008E3515" w:rsidRDefault="005A2239">
      <w:pPr>
        <w:rPr>
          <w:b/>
          <w:bCs/>
          <w:u w:val="single"/>
        </w:rPr>
      </w:pPr>
      <w:r>
        <w:rPr>
          <w:rFonts w:hint="eastAsia"/>
          <w:b/>
          <w:bCs/>
          <w:u w:val="single"/>
        </w:rPr>
        <w:t>Restrictions on the CSI configurations</w:t>
      </w:r>
    </w:p>
    <w:p w14:paraId="34ED5BEC" w14:textId="77777777" w:rsidR="008E3515" w:rsidRDefault="005A2239">
      <w:pPr>
        <w:pStyle w:val="ListParagraph"/>
        <w:numPr>
          <w:ilvl w:val="1"/>
          <w:numId w:val="16"/>
        </w:numPr>
      </w:pPr>
      <w:r>
        <w:rPr>
          <w:rFonts w:hint="eastAsia"/>
        </w:rPr>
        <w:t>Huawei:</w:t>
      </w:r>
    </w:p>
    <w:p w14:paraId="10EC2E4D" w14:textId="77777777" w:rsidR="008E3515" w:rsidRDefault="005A2239">
      <w:pPr>
        <w:pStyle w:val="ListParagraph"/>
        <w:numPr>
          <w:ilvl w:val="2"/>
          <w:numId w:val="16"/>
        </w:numPr>
      </w:pPr>
      <w:r>
        <w:t>For the CSI report before or during the LTM cell switch, at least cri-RI-PMI-CQI with wideband CQI/PMI and Type-I codebook should be supported.</w:t>
      </w:r>
    </w:p>
    <w:p w14:paraId="4FB8F0FA" w14:textId="77777777" w:rsidR="008E3515" w:rsidRDefault="005A2239">
      <w:pPr>
        <w:pStyle w:val="ListParagraph"/>
        <w:numPr>
          <w:ilvl w:val="1"/>
          <w:numId w:val="16"/>
        </w:numPr>
      </w:pPr>
      <w:proofErr w:type="spellStart"/>
      <w:r>
        <w:rPr>
          <w:rFonts w:hint="eastAsia"/>
        </w:rPr>
        <w:t>Spreadtrum</w:t>
      </w:r>
      <w:proofErr w:type="spellEnd"/>
    </w:p>
    <w:p w14:paraId="050178B9" w14:textId="77777777" w:rsidR="008E3515" w:rsidRDefault="005A2239">
      <w:pPr>
        <w:pStyle w:val="ListParagraph"/>
        <w:numPr>
          <w:ilvl w:val="2"/>
          <w:numId w:val="16"/>
        </w:numPr>
      </w:pPr>
      <w:r>
        <w:t>For UE complexity reduction and power saving, some configuration for CSI acquisition on candidate cells should be limited, e.g.</w:t>
      </w:r>
    </w:p>
    <w:p w14:paraId="2480F2C7" w14:textId="77777777" w:rsidR="008E3515" w:rsidRDefault="005A2239">
      <w:pPr>
        <w:pStyle w:val="ListParagraph"/>
        <w:numPr>
          <w:ilvl w:val="3"/>
          <w:numId w:val="16"/>
        </w:numPr>
      </w:pPr>
      <w:r>
        <w:t xml:space="preserve">only Type I codebook is configured, </w:t>
      </w:r>
    </w:p>
    <w:p w14:paraId="01EE7E29" w14:textId="77777777" w:rsidR="008E3515" w:rsidRDefault="005A2239">
      <w:pPr>
        <w:pStyle w:val="ListParagraph"/>
        <w:numPr>
          <w:ilvl w:val="3"/>
          <w:numId w:val="16"/>
        </w:numPr>
      </w:pPr>
      <w:r>
        <w:t xml:space="preserve">the number of CSI-RS ports per CSI-RS resource </w:t>
      </w:r>
      <w:proofErr w:type="gramStart"/>
      <w:r>
        <w:t>not exceeds</w:t>
      </w:r>
      <w:proofErr w:type="gramEnd"/>
      <w:r>
        <w:t xml:space="preserve"> 32, </w:t>
      </w:r>
    </w:p>
    <w:p w14:paraId="356A9169" w14:textId="77777777" w:rsidR="008E3515" w:rsidRDefault="005A2239">
      <w:pPr>
        <w:pStyle w:val="ListParagraph"/>
        <w:numPr>
          <w:ilvl w:val="3"/>
          <w:numId w:val="16"/>
        </w:numPr>
      </w:pPr>
      <w:r>
        <w:t xml:space="preserve">the number of candidate cells for CSI measurement </w:t>
      </w:r>
      <w:proofErr w:type="gramStart"/>
      <w:r>
        <w:t>not exceeds</w:t>
      </w:r>
      <w:proofErr w:type="gramEnd"/>
      <w:r>
        <w:t xml:space="preserve"> </w:t>
      </w:r>
      <w:r>
        <w:rPr>
          <w:rFonts w:hint="eastAsia"/>
        </w:rPr>
        <w:t>N</w:t>
      </w:r>
      <w:r>
        <w:t xml:space="preserve"> (e.g. 1 or 2).</w:t>
      </w:r>
    </w:p>
    <w:p w14:paraId="54592A8F" w14:textId="77777777" w:rsidR="008E3515" w:rsidRDefault="005A2239">
      <w:pPr>
        <w:pStyle w:val="ListParagraph"/>
        <w:numPr>
          <w:ilvl w:val="1"/>
          <w:numId w:val="16"/>
        </w:numPr>
      </w:pPr>
      <w:r>
        <w:rPr>
          <w:rFonts w:hint="eastAsia"/>
          <w:lang w:val="en-US"/>
        </w:rPr>
        <w:t>ZTE</w:t>
      </w:r>
    </w:p>
    <w:p w14:paraId="7BC29061" w14:textId="77777777" w:rsidR="008E3515" w:rsidRDefault="005A2239">
      <w:pPr>
        <w:pStyle w:val="ListParagraph"/>
        <w:numPr>
          <w:ilvl w:val="2"/>
          <w:numId w:val="16"/>
        </w:numPr>
        <w:rPr>
          <w:lang w:val="en-US"/>
        </w:rPr>
      </w:pPr>
      <w:r>
        <w:rPr>
          <w:lang w:val="en-US"/>
        </w:rPr>
        <w:t>For report quantity of CSI acquisition, it is proposed to support 'cri-RI-PMI-CQI' and 'cri-RI-CQI' if SRS transmission is supported in Rel-19 LTM.</w:t>
      </w:r>
    </w:p>
    <w:p w14:paraId="7229D0AC" w14:textId="77777777" w:rsidR="008E3515" w:rsidRDefault="005A2239">
      <w:pPr>
        <w:pStyle w:val="ListParagraph"/>
        <w:numPr>
          <w:ilvl w:val="1"/>
          <w:numId w:val="16"/>
        </w:numPr>
        <w:rPr>
          <w:lang w:val="en-US"/>
        </w:rPr>
      </w:pPr>
      <w:r>
        <w:rPr>
          <w:lang w:val="en-US"/>
        </w:rPr>
        <w:t>V</w:t>
      </w:r>
      <w:r>
        <w:rPr>
          <w:rFonts w:hint="eastAsia"/>
          <w:lang w:val="en-US"/>
        </w:rPr>
        <w:t>ivo</w:t>
      </w:r>
    </w:p>
    <w:p w14:paraId="49374501" w14:textId="77777777" w:rsidR="008E3515" w:rsidRDefault="005A2239">
      <w:pPr>
        <w:pStyle w:val="ListParagraph"/>
        <w:numPr>
          <w:ilvl w:val="2"/>
          <w:numId w:val="16"/>
        </w:numPr>
        <w:rPr>
          <w:lang w:val="en-US"/>
        </w:rPr>
      </w:pPr>
      <w:r>
        <w:lastRenderedPageBreak/>
        <w:t xml:space="preserve">Support wideband Type 1 CSI reporting only, i.e. wideband PMI and CQI during cell switch.  </w:t>
      </w:r>
    </w:p>
    <w:p w14:paraId="685F0E34" w14:textId="77777777" w:rsidR="008E3515" w:rsidRDefault="005A2239">
      <w:pPr>
        <w:pStyle w:val="ListParagraph"/>
        <w:numPr>
          <w:ilvl w:val="1"/>
          <w:numId w:val="16"/>
        </w:numPr>
        <w:rPr>
          <w:lang w:val="en-US"/>
        </w:rPr>
      </w:pPr>
      <w:r>
        <w:rPr>
          <w:rFonts w:hint="eastAsia"/>
          <w:lang w:val="en-US"/>
        </w:rPr>
        <w:t>CMCC</w:t>
      </w:r>
    </w:p>
    <w:p w14:paraId="21B0CEBD" w14:textId="77777777" w:rsidR="008E3515" w:rsidRDefault="005A2239">
      <w:pPr>
        <w:pStyle w:val="ListParagraph"/>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16F7E714" w14:textId="77777777" w:rsidR="008E3515" w:rsidRDefault="005A2239">
      <w:pPr>
        <w:pStyle w:val="ListParagraph"/>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3F68A981" w14:textId="77777777" w:rsidR="008E3515" w:rsidRDefault="005A2239">
      <w:pPr>
        <w:pStyle w:val="ListParagraph"/>
        <w:numPr>
          <w:ilvl w:val="1"/>
          <w:numId w:val="16"/>
        </w:numPr>
      </w:pPr>
      <w:r>
        <w:rPr>
          <w:rFonts w:hint="eastAsia"/>
        </w:rPr>
        <w:t>LGE</w:t>
      </w:r>
    </w:p>
    <w:p w14:paraId="2D3B9F65" w14:textId="77777777" w:rsidR="008E3515" w:rsidRDefault="005A2239">
      <w:pPr>
        <w:pStyle w:val="ListParagraph"/>
        <w:numPr>
          <w:ilvl w:val="2"/>
          <w:numId w:val="16"/>
        </w:numPr>
      </w:pPr>
      <w:r>
        <w:t>LTM CSI-RS resource only dedicated for the CQI acquisition is not supported.</w:t>
      </w:r>
    </w:p>
    <w:p w14:paraId="635E9DE3" w14:textId="77777777" w:rsidR="008E3515" w:rsidRDefault="005A2239">
      <w:pPr>
        <w:pStyle w:val="ListParagraph"/>
        <w:numPr>
          <w:ilvl w:val="2"/>
          <w:numId w:val="16"/>
        </w:numPr>
      </w:pPr>
      <w:r>
        <w:t>CQI-PMI-RI is supported as a report quantity of LTM CSI report.</w:t>
      </w:r>
    </w:p>
    <w:p w14:paraId="3FDBF025" w14:textId="77777777" w:rsidR="008E3515" w:rsidRDefault="005A2239">
      <w:pPr>
        <w:pStyle w:val="ListParagraph"/>
        <w:numPr>
          <w:ilvl w:val="1"/>
          <w:numId w:val="16"/>
        </w:numPr>
      </w:pPr>
      <w:r>
        <w:rPr>
          <w:rFonts w:hint="eastAsia"/>
        </w:rPr>
        <w:t>Lenovo</w:t>
      </w:r>
    </w:p>
    <w:p w14:paraId="73989DBF" w14:textId="77777777" w:rsidR="008E3515" w:rsidRDefault="005A2239">
      <w:pPr>
        <w:pStyle w:val="ListParagraph"/>
        <w:numPr>
          <w:ilvl w:val="2"/>
          <w:numId w:val="16"/>
        </w:numPr>
      </w:pPr>
      <w:r>
        <w:t xml:space="preserve">At least support wideband CSI acquisition including WB CQI, </w:t>
      </w:r>
      <w:proofErr w:type="gramStart"/>
      <w:r>
        <w:t>RI</w:t>
      </w:r>
      <w:proofErr w:type="gramEnd"/>
      <w:r>
        <w:t xml:space="preserve"> and WB PMI acquisition for candidate cells before cell switch for LTM. FSS: support of subband CSI acquisition.</w:t>
      </w:r>
    </w:p>
    <w:p w14:paraId="40E88E37" w14:textId="77777777" w:rsidR="008E3515" w:rsidRDefault="005A2239">
      <w:pPr>
        <w:pStyle w:val="ListParagraph"/>
        <w:numPr>
          <w:ilvl w:val="1"/>
          <w:numId w:val="16"/>
        </w:numPr>
      </w:pPr>
      <w:r>
        <w:rPr>
          <w:rFonts w:hint="eastAsia"/>
        </w:rPr>
        <w:t>Google</w:t>
      </w:r>
    </w:p>
    <w:p w14:paraId="34A4A820" w14:textId="77777777" w:rsidR="008E3515" w:rsidRDefault="005A2239">
      <w:pPr>
        <w:pStyle w:val="ListParagraph"/>
        <w:numPr>
          <w:ilvl w:val="2"/>
          <w:numId w:val="16"/>
        </w:numPr>
      </w:pPr>
      <w:r>
        <w:t xml:space="preserve">On CSI acquisition for LTM cell switch, Type I codebook is supported. </w:t>
      </w:r>
    </w:p>
    <w:p w14:paraId="2BD2ACCB" w14:textId="77777777" w:rsidR="008E3515" w:rsidRDefault="005A2239">
      <w:pPr>
        <w:pStyle w:val="ListParagraph"/>
        <w:numPr>
          <w:ilvl w:val="2"/>
          <w:numId w:val="16"/>
        </w:numPr>
      </w:pPr>
      <w:r>
        <w:t xml:space="preserve">On CSI acquisition for LTM cell switch, UE at least reports CQI, PMI, </w:t>
      </w:r>
      <w:proofErr w:type="gramStart"/>
      <w:r>
        <w:t>RI</w:t>
      </w:r>
      <w:proofErr w:type="gramEnd"/>
      <w:r>
        <w:t xml:space="preserve"> and CRI.</w:t>
      </w:r>
    </w:p>
    <w:p w14:paraId="4C3BA111" w14:textId="77777777" w:rsidR="008E3515" w:rsidRDefault="005A2239">
      <w:pPr>
        <w:pStyle w:val="ListParagraph"/>
        <w:numPr>
          <w:ilvl w:val="2"/>
          <w:numId w:val="16"/>
        </w:numPr>
      </w:pPr>
      <w:r>
        <w:t>On CSI acquisition for LTM cell switch, do not support Type II codebook and subband reporting.</w:t>
      </w:r>
    </w:p>
    <w:p w14:paraId="269EE14B" w14:textId="77777777" w:rsidR="008E3515" w:rsidRDefault="005A2239">
      <w:pPr>
        <w:pStyle w:val="ListParagraph"/>
        <w:numPr>
          <w:ilvl w:val="1"/>
          <w:numId w:val="16"/>
        </w:numPr>
      </w:pPr>
      <w:r>
        <w:rPr>
          <w:rFonts w:hint="eastAsia"/>
        </w:rPr>
        <w:t>Apple</w:t>
      </w:r>
    </w:p>
    <w:p w14:paraId="3835C51A" w14:textId="77777777" w:rsidR="008E3515" w:rsidRDefault="005A2239">
      <w:pPr>
        <w:pStyle w:val="ListParagraph"/>
        <w:numPr>
          <w:ilvl w:val="2"/>
          <w:numId w:val="16"/>
        </w:numPr>
      </w:pPr>
      <w:r>
        <w:t xml:space="preserve">Support the report quantity configuration of ‘CRI-RI-PMI-CQI’ for Type-1 codebook for CSI report of candidate </w:t>
      </w:r>
      <w:proofErr w:type="gramStart"/>
      <w:r>
        <w:t>cell</w:t>
      </w:r>
      <w:proofErr w:type="gramEnd"/>
    </w:p>
    <w:p w14:paraId="01D73B89" w14:textId="77777777" w:rsidR="008E3515" w:rsidRDefault="005A2239">
      <w:pPr>
        <w:pStyle w:val="ListParagraph"/>
        <w:numPr>
          <w:ilvl w:val="1"/>
          <w:numId w:val="16"/>
        </w:numPr>
      </w:pPr>
      <w:r>
        <w:rPr>
          <w:rFonts w:hint="eastAsia"/>
        </w:rPr>
        <w:t>Ericsson</w:t>
      </w:r>
    </w:p>
    <w:p w14:paraId="39139604" w14:textId="77777777" w:rsidR="008E3515" w:rsidRDefault="005A2239">
      <w:pPr>
        <w:pStyle w:val="ListParagraph"/>
        <w:numPr>
          <w:ilvl w:val="2"/>
          <w:numId w:val="16"/>
        </w:numPr>
      </w:pPr>
      <w:r>
        <w:t xml:space="preserve">Support reporting of CRI, CQI, PMI and RI for a Type I codebook for a candidate cell before or after LTM cell switch. </w:t>
      </w:r>
    </w:p>
    <w:p w14:paraId="3F6EE77B" w14:textId="77777777" w:rsidR="008E3515" w:rsidRDefault="005A2239">
      <w:pPr>
        <w:pStyle w:val="ListParagraph"/>
        <w:numPr>
          <w:ilvl w:val="2"/>
          <w:numId w:val="16"/>
        </w:numPr>
      </w:pPr>
      <w:r>
        <w:t>Support Type I codebook with up to 128 ports for CSI acquisition on candidate cells.</w:t>
      </w:r>
    </w:p>
    <w:p w14:paraId="1CB323DD" w14:textId="77777777" w:rsidR="008E3515" w:rsidRDefault="005A2239">
      <w:pPr>
        <w:pStyle w:val="ListParagraph"/>
        <w:numPr>
          <w:ilvl w:val="1"/>
          <w:numId w:val="16"/>
        </w:numPr>
      </w:pPr>
      <w:r>
        <w:rPr>
          <w:rFonts w:hint="eastAsia"/>
        </w:rPr>
        <w:t>Samsung</w:t>
      </w:r>
    </w:p>
    <w:p w14:paraId="1F73A862" w14:textId="77777777" w:rsidR="008E3515" w:rsidRDefault="005A2239">
      <w:pPr>
        <w:pStyle w:val="ListParagraph"/>
        <w:numPr>
          <w:ilvl w:val="2"/>
          <w:numId w:val="16"/>
        </w:numPr>
      </w:pPr>
      <w:r>
        <w:t xml:space="preserve">Regarding the supported CSI reporting modalities (e.g. report quantities and codebooks/codebook configurations) for CSI acquisition for candidate cell(s), RAN1 should do at least the following: </w:t>
      </w:r>
    </w:p>
    <w:p w14:paraId="330F7BF0" w14:textId="77777777" w:rsidR="008E3515" w:rsidRDefault="005A2239">
      <w:pPr>
        <w:pStyle w:val="ListParagraph"/>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w:t>
      </w:r>
      <w:proofErr w:type="gramStart"/>
      <w:r>
        <w:t>selection</w:t>
      </w:r>
      <w:proofErr w:type="gramEnd"/>
    </w:p>
    <w:p w14:paraId="741272D6" w14:textId="77777777" w:rsidR="008E3515" w:rsidRDefault="005A2239">
      <w:pPr>
        <w:pStyle w:val="ListParagraph"/>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02CC74FB" w14:textId="77777777" w:rsidR="008E3515" w:rsidRDefault="005A2239">
      <w:pPr>
        <w:pStyle w:val="ListParagraph"/>
        <w:numPr>
          <w:ilvl w:val="1"/>
          <w:numId w:val="16"/>
        </w:numPr>
      </w:pPr>
      <w:r>
        <w:rPr>
          <w:rFonts w:hint="eastAsia"/>
        </w:rPr>
        <w:t>Nokia</w:t>
      </w:r>
    </w:p>
    <w:p w14:paraId="78B070C3" w14:textId="77777777" w:rsidR="008E3515" w:rsidRDefault="005A2239">
      <w:pPr>
        <w:pStyle w:val="ListParagraph"/>
        <w:numPr>
          <w:ilvl w:val="2"/>
          <w:numId w:val="16"/>
        </w:numPr>
      </w:pPr>
      <w:r>
        <w:t>For CSI acquisition on a candidate cell, support the reporting of CRI, CQI, PMI, and RI, where PMI is based on the Type 1 codebook.</w:t>
      </w:r>
    </w:p>
    <w:p w14:paraId="23E2CFCC" w14:textId="77777777" w:rsidR="008E3515" w:rsidRDefault="005A2239">
      <w:pPr>
        <w:pStyle w:val="ListParagraph"/>
        <w:numPr>
          <w:ilvl w:val="1"/>
          <w:numId w:val="16"/>
        </w:numPr>
      </w:pPr>
      <w:r>
        <w:rPr>
          <w:rFonts w:hint="eastAsia"/>
        </w:rPr>
        <w:t>DOCOMO</w:t>
      </w:r>
    </w:p>
    <w:p w14:paraId="4F4A7F54" w14:textId="77777777" w:rsidR="008E3515" w:rsidRDefault="005A2239">
      <w:pPr>
        <w:pStyle w:val="ListParagraph"/>
        <w:numPr>
          <w:ilvl w:val="2"/>
          <w:numId w:val="16"/>
        </w:numPr>
      </w:pPr>
      <w:r>
        <w:t>Support configuration of Type I SP codebook only for candidate cell.</w:t>
      </w:r>
    </w:p>
    <w:p w14:paraId="78039886" w14:textId="77777777" w:rsidR="008E3515" w:rsidRDefault="005A2239">
      <w:pPr>
        <w:pStyle w:val="ListParagraph"/>
        <w:numPr>
          <w:ilvl w:val="2"/>
          <w:numId w:val="16"/>
        </w:numPr>
      </w:pPr>
      <w:r>
        <w:t>Support CRI, CQI, PMI and RI for a Type I SP codebook.</w:t>
      </w:r>
    </w:p>
    <w:p w14:paraId="3CFF32CF" w14:textId="77777777" w:rsidR="008E3515" w:rsidRDefault="005A2239">
      <w:pPr>
        <w:rPr>
          <w:b/>
          <w:bCs/>
          <w:u w:val="single"/>
        </w:rPr>
      </w:pPr>
      <w:r>
        <w:rPr>
          <w:rFonts w:hint="eastAsia"/>
          <w:b/>
          <w:bCs/>
          <w:u w:val="single"/>
        </w:rPr>
        <w:t xml:space="preserve">Triggering mechanism of measurement and reporting </w:t>
      </w:r>
    </w:p>
    <w:p w14:paraId="254CF8DB" w14:textId="77777777" w:rsidR="008E3515" w:rsidRDefault="005A2239">
      <w:pPr>
        <w:pStyle w:val="ListParagraph"/>
        <w:numPr>
          <w:ilvl w:val="1"/>
          <w:numId w:val="16"/>
        </w:numPr>
      </w:pPr>
      <w:r>
        <w:rPr>
          <w:rFonts w:hint="eastAsia"/>
        </w:rPr>
        <w:t>Apple</w:t>
      </w:r>
    </w:p>
    <w:p w14:paraId="14F3B23E" w14:textId="77777777" w:rsidR="008E3515" w:rsidRDefault="005A2239">
      <w:pPr>
        <w:pStyle w:val="ListParagraph"/>
        <w:numPr>
          <w:ilvl w:val="2"/>
          <w:numId w:val="16"/>
        </w:numPr>
      </w:pPr>
      <w:r>
        <w:t xml:space="preserve">Select one from the following as command for trigger CSI report for a candidate </w:t>
      </w:r>
      <w:proofErr w:type="gramStart"/>
      <w:r>
        <w:t>cell</w:t>
      </w:r>
      <w:proofErr w:type="gramEnd"/>
    </w:p>
    <w:p w14:paraId="6409AF57" w14:textId="77777777" w:rsidR="008E3515" w:rsidRDefault="005A2239">
      <w:pPr>
        <w:pStyle w:val="ListParagraph"/>
        <w:numPr>
          <w:ilvl w:val="3"/>
          <w:numId w:val="16"/>
        </w:numPr>
      </w:pPr>
      <w:r>
        <w:t xml:space="preserve">Option 1: DCI format that schedules the PDSCH carrying a cell-switch command MAC-CE. </w:t>
      </w:r>
    </w:p>
    <w:p w14:paraId="62988CFF" w14:textId="77777777" w:rsidR="008E3515" w:rsidRDefault="005A2239">
      <w:pPr>
        <w:pStyle w:val="ListParagraph"/>
        <w:numPr>
          <w:ilvl w:val="3"/>
          <w:numId w:val="16"/>
        </w:numPr>
      </w:pPr>
      <w:r>
        <w:t>Option 2: Cell-switch command MAC-CE</w:t>
      </w:r>
    </w:p>
    <w:p w14:paraId="1165FE29" w14:textId="77777777" w:rsidR="008E3515" w:rsidRDefault="005A2239">
      <w:pPr>
        <w:snapToGrid/>
        <w:spacing w:after="0" w:afterAutospacing="0"/>
        <w:jc w:val="left"/>
        <w:rPr>
          <w:b/>
          <w:bCs/>
          <w:u w:val="single"/>
          <w:lang w:val="en-US"/>
        </w:rPr>
      </w:pPr>
      <w:r>
        <w:rPr>
          <w:rFonts w:hint="eastAsia"/>
          <w:b/>
          <w:bCs/>
          <w:u w:val="single"/>
          <w:lang w:val="en-US"/>
        </w:rPr>
        <w:t>Time gap between trigger and CSI-RS reception</w:t>
      </w:r>
    </w:p>
    <w:p w14:paraId="10D43779" w14:textId="77777777" w:rsidR="008E3515" w:rsidRDefault="005A2239">
      <w:pPr>
        <w:pStyle w:val="ListParagraph"/>
        <w:numPr>
          <w:ilvl w:val="1"/>
          <w:numId w:val="16"/>
        </w:numPr>
        <w:rPr>
          <w:lang w:val="en-US"/>
        </w:rPr>
      </w:pPr>
      <w:r>
        <w:rPr>
          <w:rFonts w:hint="eastAsia"/>
        </w:rPr>
        <w:lastRenderedPageBreak/>
        <w:t xml:space="preserve">Apple: </w:t>
      </w:r>
      <w:r>
        <w:t>The CSI-RS on candidate cell is applied starting from the first slot that is after ‘</w:t>
      </w:r>
      <m:oMath>
        <m:r>
          <w:rPr>
            <w:rFonts w:ascii="Cambria Math" w:hAnsi="Cambria Math"/>
          </w:rPr>
          <m:t>∆</m:t>
        </m:r>
      </m:oMath>
      <w:r>
        <w:t>’ symbols relative to the the ending symbol of the triggering command on the serving cell, where ‘</w:t>
      </w:r>
      <m:oMath>
        <m:r>
          <w:rPr>
            <w:rFonts w:ascii="Cambria Math" w:hAnsi="Cambria Math"/>
          </w:rPr>
          <m:t>∆</m:t>
        </m:r>
      </m:oMath>
      <w:r>
        <w:t xml:space="preserve">’ value is either hard-encoded in specification or subject to UE capability report.   </w:t>
      </w:r>
    </w:p>
    <w:p w14:paraId="3860E8DC" w14:textId="77777777" w:rsidR="008E3515" w:rsidRDefault="005A2239">
      <w:pPr>
        <w:rPr>
          <w:b/>
          <w:bCs/>
          <w:u w:val="single"/>
        </w:rPr>
      </w:pPr>
      <w:r>
        <w:rPr>
          <w:rFonts w:hint="eastAsia"/>
          <w:b/>
          <w:bCs/>
          <w:u w:val="single"/>
        </w:rPr>
        <w:t>CSI-RS Resource configuration</w:t>
      </w:r>
    </w:p>
    <w:p w14:paraId="78D219D5" w14:textId="77777777" w:rsidR="008E3515" w:rsidRDefault="005A2239">
      <w:pPr>
        <w:pStyle w:val="ListParagraph"/>
        <w:numPr>
          <w:ilvl w:val="1"/>
          <w:numId w:val="16"/>
        </w:numPr>
      </w:pPr>
      <w:r>
        <w:rPr>
          <w:rFonts w:hint="eastAsia"/>
        </w:rPr>
        <w:t>Samsung</w:t>
      </w:r>
    </w:p>
    <w:p w14:paraId="2F35FF62" w14:textId="77777777" w:rsidR="008E3515" w:rsidRDefault="005A2239">
      <w:pPr>
        <w:pStyle w:val="ListParagraph"/>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59327F2" w14:textId="77777777" w:rsidR="008E3515" w:rsidRDefault="005A2239">
      <w:pPr>
        <w:rPr>
          <w:b/>
          <w:bCs/>
          <w:u w:val="single"/>
        </w:rPr>
      </w:pPr>
      <w:r>
        <w:rPr>
          <w:rFonts w:hint="eastAsia"/>
          <w:b/>
          <w:bCs/>
          <w:u w:val="single"/>
        </w:rPr>
        <w:t>Others</w:t>
      </w:r>
    </w:p>
    <w:p w14:paraId="3970447C" w14:textId="77777777" w:rsidR="008E3515" w:rsidRDefault="005A2239">
      <w:pPr>
        <w:pStyle w:val="ListParagraph"/>
        <w:numPr>
          <w:ilvl w:val="1"/>
          <w:numId w:val="16"/>
        </w:numPr>
        <w:rPr>
          <w:lang w:eastAsia="ko-KR"/>
        </w:rPr>
      </w:pPr>
      <w:r>
        <w:rPr>
          <w:rFonts w:hint="eastAsia"/>
        </w:rPr>
        <w:t>LG</w:t>
      </w:r>
    </w:p>
    <w:p w14:paraId="23000D29" w14:textId="77777777" w:rsidR="008E3515" w:rsidRDefault="005A2239">
      <w:pPr>
        <w:pStyle w:val="ListParagraph"/>
        <w:numPr>
          <w:ilvl w:val="2"/>
          <w:numId w:val="16"/>
        </w:numPr>
        <w:rPr>
          <w:lang w:eastAsia="ko-KR"/>
        </w:rPr>
      </w:pPr>
      <w:r>
        <w:t>LTM CSI report carrying L1-RSRP (or L1-SINR) is prioritized to the LTM CSI report not carrying L1-RSRP (or L1-SINR).</w:t>
      </w:r>
    </w:p>
    <w:p w14:paraId="540595A4" w14:textId="77777777" w:rsidR="008E3515" w:rsidRDefault="005A2239">
      <w:pPr>
        <w:pStyle w:val="ListParagraph"/>
        <w:numPr>
          <w:ilvl w:val="1"/>
          <w:numId w:val="16"/>
        </w:numPr>
        <w:rPr>
          <w:lang w:eastAsia="ko-KR"/>
        </w:rPr>
      </w:pPr>
      <w:r>
        <w:rPr>
          <w:rFonts w:hint="eastAsia"/>
        </w:rPr>
        <w:t>Samsung</w:t>
      </w:r>
    </w:p>
    <w:p w14:paraId="754A93CF" w14:textId="77777777" w:rsidR="008E3515" w:rsidRDefault="005A2239">
      <w:pPr>
        <w:pStyle w:val="ListParagraph"/>
        <w:numPr>
          <w:ilvl w:val="2"/>
          <w:numId w:val="16"/>
        </w:numPr>
        <w:rPr>
          <w:lang w:eastAsia="ko-KR"/>
        </w:rPr>
      </w:pPr>
      <w:r>
        <w:rPr>
          <w:lang w:eastAsia="ko-KR"/>
        </w:rPr>
        <w:t xml:space="preserve">Supporting CSI acquisition on candidate cell(s) before or during LTM cell switch should be based on new UE capabilities.  </w:t>
      </w:r>
    </w:p>
    <w:p w14:paraId="4915673B" w14:textId="77777777" w:rsidR="008E3515" w:rsidRDefault="005A2239">
      <w:pPr>
        <w:pStyle w:val="Heading5"/>
      </w:pPr>
      <w:r>
        <w:rPr>
          <w:rFonts w:hint="eastAsia"/>
        </w:rPr>
        <w:t>[Conclusion]</w:t>
      </w:r>
    </w:p>
    <w:p w14:paraId="5526262A" w14:textId="77777777" w:rsidR="008E3515" w:rsidRDefault="005A2239">
      <w:r>
        <w:rPr>
          <w:rFonts w:hint="eastAsia"/>
        </w:rPr>
        <w:t xml:space="preserve">The discussion of this section is closed without any FL proposals.  </w:t>
      </w:r>
    </w:p>
    <w:p w14:paraId="3392EA08" w14:textId="77777777" w:rsidR="008E3515" w:rsidRDefault="008E3515"/>
    <w:p w14:paraId="26290767" w14:textId="77777777" w:rsidR="008E3515" w:rsidRDefault="005A2239">
      <w:pPr>
        <w:snapToGrid/>
        <w:spacing w:after="0" w:afterAutospacing="0"/>
        <w:jc w:val="left"/>
        <w:rPr>
          <w:lang w:val="en-US"/>
        </w:rPr>
      </w:pPr>
      <w:r>
        <w:rPr>
          <w:lang w:val="en-US"/>
        </w:rPr>
        <w:br w:type="page"/>
      </w:r>
    </w:p>
    <w:p w14:paraId="0F0DD3BC" w14:textId="77777777" w:rsidR="008E3515" w:rsidRDefault="005A2239">
      <w:pPr>
        <w:pStyle w:val="Heading2"/>
        <w:rPr>
          <w:lang w:val="en-US"/>
        </w:rPr>
      </w:pPr>
      <w:r>
        <w:rPr>
          <w:rFonts w:hint="eastAsia"/>
          <w:lang w:val="en-US"/>
        </w:rPr>
        <w:lastRenderedPageBreak/>
        <w:t>[Closed] Conditional LTM</w:t>
      </w:r>
    </w:p>
    <w:p w14:paraId="20809A8E" w14:textId="77777777" w:rsidR="008E3515" w:rsidRDefault="005A2239">
      <w:pPr>
        <w:rPr>
          <w:lang w:val="en-US"/>
        </w:rPr>
      </w:pPr>
      <w:r>
        <w:rPr>
          <w:rFonts w:hint="eastAsia"/>
          <w:lang w:val="en-US"/>
        </w:rPr>
        <w:t xml:space="preserve">FL note: the discussion will be kicked off after more clarity of the RAN1 tasks, RAN1#119 or later. </w:t>
      </w:r>
    </w:p>
    <w:p w14:paraId="00B60977" w14:textId="77777777" w:rsidR="008E3515" w:rsidRDefault="005A2239">
      <w:pPr>
        <w:pStyle w:val="Heading5"/>
      </w:pPr>
      <w:r>
        <w:rPr>
          <w:rFonts w:hint="eastAsia"/>
        </w:rPr>
        <w:t>[Conclusion]</w:t>
      </w:r>
    </w:p>
    <w:p w14:paraId="6295BF78" w14:textId="77777777" w:rsidR="008E3515" w:rsidRDefault="005A2239">
      <w:r>
        <w:rPr>
          <w:rFonts w:hint="eastAsia"/>
        </w:rPr>
        <w:t xml:space="preserve">The discussion of this section is closed without any FL proposal. </w:t>
      </w:r>
    </w:p>
    <w:p w14:paraId="25DF4300" w14:textId="77777777" w:rsidR="008E3515" w:rsidRDefault="008E3515"/>
    <w:p w14:paraId="011A253B" w14:textId="77777777" w:rsidR="008E3515" w:rsidRDefault="005A2239">
      <w:pPr>
        <w:rPr>
          <w:lang w:val="en-US"/>
        </w:rPr>
      </w:pPr>
      <w:r>
        <w:rPr>
          <w:lang w:val="en-US"/>
        </w:rPr>
        <w:br w:type="page"/>
      </w:r>
    </w:p>
    <w:p w14:paraId="6312EDD2" w14:textId="77777777" w:rsidR="008E3515" w:rsidRDefault="008E3515">
      <w:pPr>
        <w:rPr>
          <w:lang w:val="en-US"/>
        </w:rPr>
      </w:pPr>
    </w:p>
    <w:p w14:paraId="683A83A1" w14:textId="77777777" w:rsidR="008E3515" w:rsidRDefault="005A2239">
      <w:pPr>
        <w:pStyle w:val="Heading2"/>
        <w:rPr>
          <w:lang w:val="en-US"/>
        </w:rPr>
      </w:pPr>
      <w:r>
        <w:rPr>
          <w:rFonts w:eastAsiaTheme="minorEastAsia"/>
          <w:lang w:val="en-US"/>
        </w:rPr>
        <w:t>L</w:t>
      </w:r>
      <w:r>
        <w:rPr>
          <w:rFonts w:eastAsia="SimSun"/>
          <w:lang w:val="en-US" w:eastAsia="zh-CN"/>
        </w:rPr>
        <w:t>S</w:t>
      </w:r>
    </w:p>
    <w:p w14:paraId="27D8A3D6" w14:textId="77777777" w:rsidR="008E3515" w:rsidRDefault="005A2239">
      <w:pPr>
        <w:snapToGrid/>
        <w:spacing w:after="0" w:afterAutospacing="0"/>
        <w:jc w:val="left"/>
        <w:rPr>
          <w:lang w:val="en-US"/>
        </w:rPr>
      </w:pPr>
      <w:r>
        <w:rPr>
          <w:rFonts w:hint="eastAsia"/>
          <w:lang w:val="en-US"/>
        </w:rPr>
        <w:t>Paused</w:t>
      </w:r>
    </w:p>
    <w:p w14:paraId="3D12153F" w14:textId="77777777" w:rsidR="008E3515" w:rsidRDefault="008E3515">
      <w:pPr>
        <w:snapToGrid/>
        <w:spacing w:after="0" w:afterAutospacing="0"/>
        <w:jc w:val="left"/>
        <w:rPr>
          <w:lang w:val="en-US" w:eastAsia="zh-CN"/>
        </w:rPr>
      </w:pPr>
    </w:p>
    <w:p w14:paraId="79C5D6D1" w14:textId="77777777" w:rsidR="008E3515" w:rsidRDefault="008E3515">
      <w:pPr>
        <w:rPr>
          <w:lang w:val="en-US"/>
        </w:rPr>
      </w:pPr>
    </w:p>
    <w:sectPr w:rsidR="008E3515">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6B0E" w14:textId="77777777" w:rsidR="00D21470" w:rsidRDefault="00D21470">
      <w:pPr>
        <w:spacing w:after="0"/>
      </w:pPr>
      <w:r>
        <w:separator/>
      </w:r>
    </w:p>
  </w:endnote>
  <w:endnote w:type="continuationSeparator" w:id="0">
    <w:p w14:paraId="7B56B7E7" w14:textId="77777777" w:rsidR="00D21470" w:rsidRDefault="00D214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panose1 w:val="02020600040205080304"/>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3B0E" w14:textId="74451821" w:rsidR="005A2239" w:rsidRDefault="005A2239">
    <w:pPr>
      <w:pStyle w:val="Footer"/>
      <w:spacing w:before="120" w:after="120"/>
      <w:jc w:val="center"/>
    </w:pPr>
    <w:r>
      <w:fldChar w:fldCharType="begin"/>
    </w:r>
    <w:r>
      <w:instrText xml:space="preserve"> PAGE   \* MERGEFORMAT </w:instrText>
    </w:r>
    <w:r>
      <w:fldChar w:fldCharType="separate"/>
    </w:r>
    <w:r w:rsidR="00084830" w:rsidRPr="00084830">
      <w:rPr>
        <w:noProof/>
        <w:lang w:val="ja-JP"/>
      </w:rPr>
      <w:t>56</w:t>
    </w:r>
    <w:r>
      <w:fldChar w:fldCharType="end"/>
    </w:r>
  </w:p>
  <w:p w14:paraId="36427BA0" w14:textId="77777777" w:rsidR="005A2239" w:rsidRDefault="005A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7693" w14:textId="77777777" w:rsidR="00D21470" w:rsidRDefault="00D21470">
      <w:pPr>
        <w:spacing w:after="0"/>
      </w:pPr>
      <w:r>
        <w:separator/>
      </w:r>
    </w:p>
  </w:footnote>
  <w:footnote w:type="continuationSeparator" w:id="0">
    <w:p w14:paraId="67337D20" w14:textId="77777777" w:rsidR="00D21470" w:rsidRDefault="00D214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9D603C"/>
    <w:multiLevelType w:val="multilevel"/>
    <w:tmpl w:val="2F9D603C"/>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557517673">
    <w:abstractNumId w:val="15"/>
  </w:num>
  <w:num w:numId="2" w16cid:durableId="1906330214">
    <w:abstractNumId w:val="1"/>
  </w:num>
  <w:num w:numId="3" w16cid:durableId="1948464284">
    <w:abstractNumId w:val="5"/>
  </w:num>
  <w:num w:numId="4" w16cid:durableId="937642792">
    <w:abstractNumId w:val="3"/>
  </w:num>
  <w:num w:numId="5" w16cid:durableId="736632766">
    <w:abstractNumId w:val="4"/>
  </w:num>
  <w:num w:numId="6" w16cid:durableId="1399477499">
    <w:abstractNumId w:val="0"/>
  </w:num>
  <w:num w:numId="7" w16cid:durableId="1275360362">
    <w:abstractNumId w:val="7"/>
  </w:num>
  <w:num w:numId="8" w16cid:durableId="137500710">
    <w:abstractNumId w:val="14"/>
  </w:num>
  <w:num w:numId="9" w16cid:durableId="613947633">
    <w:abstractNumId w:val="13"/>
  </w:num>
  <w:num w:numId="10" w16cid:durableId="990982181">
    <w:abstractNumId w:val="12"/>
  </w:num>
  <w:num w:numId="11" w16cid:durableId="1176185734">
    <w:abstractNumId w:val="6"/>
  </w:num>
  <w:num w:numId="12" w16cid:durableId="144561336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10771055">
    <w:abstractNumId w:val="8"/>
  </w:num>
  <w:num w:numId="14" w16cid:durableId="308367855">
    <w:abstractNumId w:val="11"/>
  </w:num>
  <w:num w:numId="15" w16cid:durableId="2007586948">
    <w:abstractNumId w:val="9"/>
  </w:num>
  <w:num w:numId="16" w16cid:durableId="1284918566">
    <w:abstractNumId w:val="10"/>
  </w:num>
  <w:num w:numId="17" w16cid:durableId="14378680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5-21-2660122827-3251746268-3620619969-126026"/>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27"/>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2B"/>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783"/>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8C"/>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D8"/>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34"/>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62"/>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70F"/>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377"/>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7EA"/>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28"/>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B4"/>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339"/>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33B"/>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2AF"/>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D4F"/>
    <w:rsid w:val="004C6E35"/>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A5C"/>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40D"/>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1A6"/>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0D8"/>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331"/>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6"/>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6F8D"/>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DEA"/>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2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2FE8"/>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77F"/>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91A"/>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CA0"/>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86"/>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70"/>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8A6"/>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87"/>
    <w:rsid w:val="00BF16BD"/>
    <w:rsid w:val="00BF1984"/>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697"/>
    <w:rsid w:val="00BF6846"/>
    <w:rsid w:val="00BF6883"/>
    <w:rsid w:val="00BF6FBE"/>
    <w:rsid w:val="00BF7819"/>
    <w:rsid w:val="00BF784C"/>
    <w:rsid w:val="00BF7D52"/>
    <w:rsid w:val="00BF7E4E"/>
    <w:rsid w:val="00C0000F"/>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6CA"/>
    <w:rsid w:val="00C217E8"/>
    <w:rsid w:val="00C21A70"/>
    <w:rsid w:val="00C21B7B"/>
    <w:rsid w:val="00C21E1A"/>
    <w:rsid w:val="00C21FA5"/>
    <w:rsid w:val="00C22527"/>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ACC"/>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0B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3CD"/>
    <w:rsid w:val="00CF04D1"/>
    <w:rsid w:val="00CF052B"/>
    <w:rsid w:val="00CF067E"/>
    <w:rsid w:val="00CF07D3"/>
    <w:rsid w:val="00CF0909"/>
    <w:rsid w:val="00CF09C4"/>
    <w:rsid w:val="00CF0B01"/>
    <w:rsid w:val="00CF0E90"/>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5EB2"/>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CF2"/>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321"/>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64"/>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D87"/>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5CC27"/>
  <w15:docId w15:val="{478BA43E-F90A-4BDE-8773-67DA66C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1"/>
    <w:uiPriority w:val="99"/>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99"/>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uiPriority w:val="99"/>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eastAsia="ja-JP"/>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8b/Docs/R1-2407719.zip" TargetMode="External"/><Relationship Id="rId18" Type="http://schemas.openxmlformats.org/officeDocument/2006/relationships/hyperlink" Target="https://www.3gpp.org/ftp/TSG_RAN/WG1_RL1/TSGR1_118b/Docs/R1-2408062.zip" TargetMode="External"/><Relationship Id="rId26" Type="http://schemas.openxmlformats.org/officeDocument/2006/relationships/hyperlink" Target="https://www.3gpp.org/ftp/TSG_RAN/WG1_RL1/TSGR1_118b/Docs/R1-2408423.zip" TargetMode="External"/><Relationship Id="rId39" Type="http://schemas.openxmlformats.org/officeDocument/2006/relationships/hyperlink" Target="https://www.3gpp.org/ftp/TSG_RAN/WG1_RL1/TSGR1_118b/Docs/R1-2408886.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203.zip" TargetMode="External"/><Relationship Id="rId34" Type="http://schemas.openxmlformats.org/officeDocument/2006/relationships/hyperlink" Target="https://www.3gpp.org/ftp/TSG_RAN/WG1_RL1/TSGR1_118b/Docs/R1-2408661.zip" TargetMode="External"/><Relationship Id="rId42" Type="http://schemas.openxmlformats.org/officeDocument/2006/relationships/image" Target="media/image4.png"/><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8b/Docs/R1-2407658.zip" TargetMode="External"/><Relationship Id="rId17" Type="http://schemas.openxmlformats.org/officeDocument/2006/relationships/hyperlink" Target="https://www.3gpp.org/ftp/TSG_RAN/WG1_RL1/TSGR1_118b/Docs/R1-2407981.zip" TargetMode="External"/><Relationship Id="rId25" Type="http://schemas.openxmlformats.org/officeDocument/2006/relationships/hyperlink" Target="https://www.3gpp.org/ftp/TSG_RAN/WG1_RL1/TSGR1_118b/Docs/R1-2408379.zip" TargetMode="External"/><Relationship Id="rId33" Type="http://schemas.openxmlformats.org/officeDocument/2006/relationships/hyperlink" Target="https://www.3gpp.org/ftp/TSG_RAN/WG1_RL1/TSGR1_118b/Docs/R1-2408605.zip" TargetMode="External"/><Relationship Id="rId38" Type="http://schemas.openxmlformats.org/officeDocument/2006/relationships/hyperlink" Target="https://www.3gpp.org/ftp/TSG_RAN/WG1_RL1/TSGR1_118b/Docs/R1-240886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918.zip" TargetMode="External"/><Relationship Id="rId20" Type="http://schemas.openxmlformats.org/officeDocument/2006/relationships/hyperlink" Target="https://www.3gpp.org/ftp/TSG_RAN/WG1_RL1/TSGR1_118b/Docs/R1-2408168.zip" TargetMode="External"/><Relationship Id="rId29" Type="http://schemas.openxmlformats.org/officeDocument/2006/relationships/hyperlink" Target="https://www.3gpp.org/ftp/TSG_RAN/WG1_RL1/TSGR1_118b/Docs/R1-2408497.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72.zip" TargetMode="External"/><Relationship Id="rId32" Type="http://schemas.openxmlformats.org/officeDocument/2006/relationships/hyperlink" Target="https://www.3gpp.org/ftp/TSG_RAN/WG1_RL1/TSGR1_118b/Docs/R1-2408577.zip" TargetMode="External"/><Relationship Id="rId37" Type="http://schemas.openxmlformats.org/officeDocument/2006/relationships/hyperlink" Target="https://www.3gpp.org/ftp/TSG_RAN/WG1_RL1/TSGR1_118b/Docs/R1-2408800.zip" TargetMode="External"/><Relationship Id="rId40" Type="http://schemas.openxmlformats.org/officeDocument/2006/relationships/image" Target="media/image2.png"/><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8b/Docs/R1-2407876.zip" TargetMode="External"/><Relationship Id="rId23" Type="http://schemas.openxmlformats.org/officeDocument/2006/relationships/hyperlink" Target="https://www.3gpp.org/ftp/TSG_RAN/WG1_RL1/TSGR1_118b/Docs/R1-2408353.zip" TargetMode="External"/><Relationship Id="rId28" Type="http://schemas.openxmlformats.org/officeDocument/2006/relationships/hyperlink" Target="https://www.3gpp.org/ftp/TSG_RAN/WG1_RL1/TSGR1_118b/Docs/R1-2408486.zip" TargetMode="External"/><Relationship Id="rId36" Type="http://schemas.openxmlformats.org/officeDocument/2006/relationships/hyperlink" Target="https://www.3gpp.org/ftp/TSG_RAN/WG1_RL1/TSGR1_118b/Docs/R1-2408722.zip"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8090.zip" TargetMode="External"/><Relationship Id="rId31" Type="http://schemas.openxmlformats.org/officeDocument/2006/relationships/hyperlink" Target="https://www.3gpp.org/ftp/TSG_RAN/WG1_RL1/TSGR1_118b/Docs/R1-2408542.zip"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7.zip" TargetMode="External"/><Relationship Id="rId22" Type="http://schemas.openxmlformats.org/officeDocument/2006/relationships/hyperlink" Target="https://www.3gpp.org/ftp/TSG_RAN/WG1_RL1/TSGR1_118b/Docs/R1-2408305.zip" TargetMode="External"/><Relationship Id="rId27" Type="http://schemas.openxmlformats.org/officeDocument/2006/relationships/hyperlink" Target="https://www.3gpp.org/ftp/TSG_RAN/WG1_RL1/TSGR1_118b/Docs/R1-2408433.zip" TargetMode="External"/><Relationship Id="rId30" Type="http://schemas.openxmlformats.org/officeDocument/2006/relationships/hyperlink" Target="https://www.3gpp.org/ftp/TSG_RAN/WG1_RL1/TSGR1_118b/Docs/R1-2408508.zip" TargetMode="External"/><Relationship Id="rId35" Type="http://schemas.openxmlformats.org/officeDocument/2006/relationships/hyperlink" Target="https://www.3gpp.org/ftp/TSG_RAN/WG1_RL1/TSGR1_118b/Docs/R1-2408714.zip" TargetMode="External"/><Relationship Id="rId43" Type="http://schemas.openxmlformats.org/officeDocument/2006/relationships/image" Target="media/image5.png"/><Relationship Id="rId48"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152D0-DC74-44EB-B7CB-C2FFF0B8E7F9}">
  <ds:schemaRefs>
    <ds:schemaRef ds:uri="http://schemas.openxmlformats.org/officeDocument/2006/bibliography"/>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61</Pages>
  <Words>15133</Words>
  <Characters>81281</Characters>
  <Application>Microsoft Office Word</Application>
  <DocSecurity>0</DocSecurity>
  <Lines>677</Lines>
  <Paragraphs>192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96222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Kusashima, Naoki</cp:lastModifiedBy>
  <cp:revision>29</cp:revision>
  <dcterms:created xsi:type="dcterms:W3CDTF">2024-10-14T00:30:00Z</dcterms:created>
  <dcterms:modified xsi:type="dcterms:W3CDTF">2024-10-14T02:37:00Z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