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 xml:space="preserve">Measurements related enhancements for </w:t>
      </w:r>
      <w:proofErr w:type="gramStart"/>
      <w:r>
        <w:rPr>
          <w:lang w:val="en-US"/>
        </w:rPr>
        <w:t>LTM</w:t>
      </w:r>
      <w:proofErr w:type="gramEnd"/>
    </w:p>
    <w:p w14:paraId="1F0992A2" w14:textId="77777777" w:rsidR="008E3515" w:rsidRDefault="005A2239">
      <w:pPr>
        <w:pStyle w:val="10"/>
        <w:spacing w:after="180"/>
        <w:rPr>
          <w:lang w:val="en-US" w:eastAsia="ja-JP"/>
        </w:rPr>
      </w:pPr>
      <w:r>
        <w:rPr>
          <w:lang w:val="en-US" w:eastAsia="ja-JP"/>
        </w:rPr>
        <w:t xml:space="preserve">Plan for Online </w:t>
      </w:r>
      <w:proofErr w:type="gramStart"/>
      <w:r>
        <w:rPr>
          <w:lang w:val="en-US" w:eastAsia="ja-JP"/>
        </w:rPr>
        <w:t>discussion</w:t>
      </w:r>
      <w:proofErr w:type="gramEnd"/>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 xml:space="preserve">Contact </w:t>
      </w:r>
      <w:proofErr w:type="gramStart"/>
      <w:r>
        <w:rPr>
          <w:rFonts w:hint="eastAsia"/>
          <w:lang w:val="en-US" w:eastAsia="ja-JP"/>
        </w:rPr>
        <w:t>people</w:t>
      </w:r>
      <w:proofErr w:type="gramEnd"/>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宋体"/>
                <w:lang w:val="en-US" w:eastAsia="zh-CN"/>
              </w:rPr>
            </w:pPr>
            <w:r>
              <w:rPr>
                <w:rFonts w:eastAsia="宋体"/>
                <w:lang w:val="en-US" w:eastAsia="zh-CN"/>
              </w:rPr>
              <w:t xml:space="preserve">Frank Zhang, </w:t>
            </w:r>
            <w:r w:rsidR="005A2239">
              <w:rPr>
                <w:rFonts w:eastAsia="宋体"/>
                <w:lang w:val="en-US" w:eastAsia="zh-CN"/>
              </w:rPr>
              <w:t>Caroline Liang</w:t>
            </w:r>
            <w:r w:rsidR="005A2239">
              <w:rPr>
                <w:rFonts w:eastAsia="宋体" w:hint="eastAsia"/>
                <w:lang w:val="en-US" w:eastAsia="zh-CN"/>
              </w:rPr>
              <w:t>,</w:t>
            </w:r>
            <w:r w:rsidR="005A2239">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宋体" w:hint="eastAsia"/>
                <w:lang w:val="en-US" w:eastAsia="zh-CN"/>
              </w:rPr>
              <w:t>,</w:t>
            </w:r>
            <w:r w:rsidR="005A2239">
              <w:rPr>
                <w:rFonts w:eastAsia="宋体"/>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AA6671">
        <w:tc>
          <w:tcPr>
            <w:tcW w:w="2486" w:type="dxa"/>
          </w:tcPr>
          <w:p w14:paraId="14CD3B52" w14:textId="77777777" w:rsidR="00C42C43" w:rsidRPr="00286483" w:rsidRDefault="00C42C43" w:rsidP="00AA6671">
            <w:pPr>
              <w:rPr>
                <w:rFonts w:eastAsia="宋体" w:hint="eastAsia"/>
                <w:lang w:val="en-US" w:eastAsia="zh-CN"/>
              </w:rPr>
            </w:pPr>
            <w:r>
              <w:rPr>
                <w:rFonts w:eastAsia="宋体" w:hint="eastAsia"/>
                <w:lang w:val="en-US" w:eastAsia="zh-CN"/>
              </w:rPr>
              <w:t>Bingchao Liu</w:t>
            </w:r>
          </w:p>
        </w:tc>
        <w:tc>
          <w:tcPr>
            <w:tcW w:w="2487" w:type="dxa"/>
          </w:tcPr>
          <w:p w14:paraId="2069854B" w14:textId="77777777" w:rsidR="00C42C43" w:rsidRPr="00286483" w:rsidRDefault="00C42C43" w:rsidP="00AA6671">
            <w:pPr>
              <w:jc w:val="left"/>
              <w:rPr>
                <w:rFonts w:eastAsia="宋体" w:hint="eastAsia"/>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942" w:type="dxa"/>
          </w:tcPr>
          <w:p w14:paraId="0B2B532F" w14:textId="77777777" w:rsidR="00C42C43" w:rsidRPr="00286483" w:rsidRDefault="00C42C43" w:rsidP="00AA6671">
            <w:pPr>
              <w:rPr>
                <w:rFonts w:eastAsia="宋体" w:hint="eastAsia"/>
                <w:lang w:val="en-US" w:eastAsia="zh-CN"/>
              </w:rPr>
            </w:pPr>
            <w:r>
              <w:rPr>
                <w:rFonts w:eastAsia="宋体" w:hint="eastAsia"/>
                <w:lang w:val="en-US" w:eastAsia="zh-CN"/>
              </w:rPr>
              <w:t>liubc2@lenovo.com</w:t>
            </w:r>
          </w:p>
        </w:tc>
      </w:tr>
      <w:tr w:rsidR="008E3515" w14:paraId="61C828E5" w14:textId="77777777" w:rsidTr="008E3515">
        <w:tc>
          <w:tcPr>
            <w:tcW w:w="2486" w:type="dxa"/>
          </w:tcPr>
          <w:p w14:paraId="5532528E" w14:textId="77777777" w:rsidR="008E3515" w:rsidRPr="00C42C43" w:rsidRDefault="008E3515">
            <w:pPr>
              <w:rPr>
                <w:rFonts w:eastAsiaTheme="minorEastAsia"/>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sidR="005A2239">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Lekha</w:t>
            </w:r>
            <w:proofErr w:type="spellEnd"/>
            <w:r>
              <w:rPr>
                <w:rFonts w:ascii="Arial" w:eastAsia="MS PGothic"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sidR="005A2239">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sidR="005A2239">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 xml:space="preserve">Band X: high RSRP but very high interference due to dense </w:t>
      </w:r>
      <w:proofErr w:type="gramStart"/>
      <w:r>
        <w:rPr>
          <w:rFonts w:hint="eastAsia"/>
          <w:lang w:val="en-US"/>
        </w:rPr>
        <w:t>deployment</w:t>
      </w:r>
      <w:proofErr w:type="gramEnd"/>
    </w:p>
    <w:p w14:paraId="78634662" w14:textId="77777777" w:rsidR="008E3515" w:rsidRDefault="005A2239">
      <w:pPr>
        <w:pStyle w:val="a0"/>
        <w:numPr>
          <w:ilvl w:val="1"/>
          <w:numId w:val="14"/>
        </w:numPr>
        <w:rPr>
          <w:lang w:val="en-US"/>
        </w:rPr>
      </w:pPr>
      <w:r>
        <w:rPr>
          <w:rFonts w:hint="eastAsia"/>
          <w:lang w:val="en-US"/>
        </w:rPr>
        <w:t xml:space="preserve">Band Y: low RSRP but no interference thanks to isolated </w:t>
      </w:r>
      <w:proofErr w:type="gramStart"/>
      <w:r>
        <w:rPr>
          <w:rFonts w:hint="eastAsia"/>
          <w:lang w:val="en-US"/>
        </w:rPr>
        <w:t>deployment</w:t>
      </w:r>
      <w:proofErr w:type="gramEnd"/>
    </w:p>
    <w:p w14:paraId="139002FC" w14:textId="77777777" w:rsidR="008E3515" w:rsidRDefault="005A2239">
      <w:pPr>
        <w:pStyle w:val="a0"/>
        <w:numPr>
          <w:ilvl w:val="0"/>
          <w:numId w:val="14"/>
        </w:numPr>
        <w:rPr>
          <w:lang w:val="en-US"/>
        </w:rPr>
      </w:pPr>
      <w:r>
        <w:rPr>
          <w:rFonts w:hint="eastAsia"/>
          <w:lang w:val="en-US"/>
        </w:rPr>
        <w:t xml:space="preserve">UE complexity to measure multiple resources for interference </w:t>
      </w:r>
      <w:proofErr w:type="gramStart"/>
      <w:r>
        <w:rPr>
          <w:rFonts w:hint="eastAsia"/>
          <w:lang w:val="en-US"/>
        </w:rPr>
        <w:t>measurement</w:t>
      </w:r>
      <w:proofErr w:type="gramEnd"/>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w:t>
      </w:r>
      <w:proofErr w:type="gramStart"/>
      <w:r>
        <w:rPr>
          <w:rFonts w:hint="eastAsia"/>
          <w:lang w:val="en-US"/>
        </w:rPr>
        <w:t>interference</w:t>
      </w:r>
      <w:proofErr w:type="gramEnd"/>
      <w:r>
        <w:rPr>
          <w:rFonts w:hint="eastAsia"/>
          <w:lang w:val="en-US"/>
        </w:rPr>
        <w:t xml:space="preserve"> </w:t>
      </w:r>
    </w:p>
    <w:p w14:paraId="4419A7FB" w14:textId="77777777" w:rsidR="008E3515" w:rsidRDefault="005A2239">
      <w:pPr>
        <w:pStyle w:val="a0"/>
        <w:numPr>
          <w:ilvl w:val="1"/>
          <w:numId w:val="14"/>
        </w:numPr>
        <w:rPr>
          <w:lang w:val="en-US"/>
        </w:rPr>
      </w:pPr>
      <w:r>
        <w:rPr>
          <w:rFonts w:hint="eastAsia"/>
          <w:lang w:val="en-US"/>
        </w:rPr>
        <w:t xml:space="preserve">Introduction of L1 specified filtering is </w:t>
      </w:r>
      <w:proofErr w:type="gramStart"/>
      <w:r>
        <w:rPr>
          <w:rFonts w:hint="eastAsia"/>
          <w:lang w:val="en-US"/>
        </w:rPr>
        <w:t>proposed</w:t>
      </w:r>
      <w:proofErr w:type="gramEnd"/>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 xml:space="preserve">t is pointed out at least inter-frequency should be </w:t>
      </w:r>
      <w:proofErr w:type="gramStart"/>
      <w:r>
        <w:rPr>
          <w:rFonts w:hint="eastAsia"/>
          <w:lang w:val="en-US"/>
        </w:rPr>
        <w:t>supported</w:t>
      </w:r>
      <w:proofErr w:type="gramEnd"/>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 xml:space="preserve">e solution to configure IM has been </w:t>
      </w:r>
      <w:proofErr w:type="gramStart"/>
      <w:r>
        <w:rPr>
          <w:rFonts w:hint="eastAsia"/>
          <w:lang w:val="en-US"/>
        </w:rPr>
        <w:t>proposed</w:t>
      </w:r>
      <w:proofErr w:type="gramEnd"/>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 xml:space="preserve">L1 specified filtering is applied for the reported measurement </w:t>
      </w:r>
      <w:proofErr w:type="gramStart"/>
      <w:r>
        <w:rPr>
          <w:rFonts w:hint="eastAsia"/>
        </w:rPr>
        <w:t>results</w:t>
      </w:r>
      <w:proofErr w:type="gramEnd"/>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宋体"/>
                <w:lang w:val="en-US" w:eastAsia="zh-CN"/>
              </w:rPr>
              <w:t>quite obvious</w:t>
            </w:r>
            <w:proofErr w:type="gramEnd"/>
            <w:r>
              <w:rPr>
                <w:rFonts w:eastAsia="宋体"/>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宋体"/>
                <w:lang w:val="en-US" w:eastAsia="zh-CN"/>
              </w:rPr>
              <w:t>tigger</w:t>
            </w:r>
            <w:proofErr w:type="spellEnd"/>
            <w:r>
              <w:rPr>
                <w:rFonts w:eastAsia="宋体"/>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宋体"/>
                <w:lang w:eastAsia="ko-KR"/>
              </w:rPr>
            </w:pPr>
            <w:r>
              <w:rPr>
                <w:rFonts w:eastAsia="宋体"/>
                <w:lang w:eastAsia="ko-KR"/>
              </w:rPr>
              <w:t>Nokia</w:t>
            </w:r>
          </w:p>
        </w:tc>
        <w:tc>
          <w:tcPr>
            <w:tcW w:w="6545" w:type="dxa"/>
          </w:tcPr>
          <w:p w14:paraId="406E8805" w14:textId="3F329C8D" w:rsidR="008E3515" w:rsidRDefault="00B158A6">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宋体"/>
                <w:lang w:val="en-US" w:eastAsia="zh-CN"/>
              </w:rPr>
            </w:pPr>
            <w:r>
              <w:rPr>
                <w:rFonts w:eastAsia="宋体"/>
                <w:lang w:val="en-US" w:eastAsia="zh-CN"/>
              </w:rPr>
              <w:t>Support Alt.2</w:t>
            </w:r>
            <w:r w:rsidRPr="00C33419">
              <w:rPr>
                <w:rFonts w:eastAsia="宋体"/>
                <w:lang w:val="en-US" w:eastAsia="zh-CN"/>
              </w:rPr>
              <w:t xml:space="preserve">. </w:t>
            </w:r>
          </w:p>
          <w:p w14:paraId="17EC287D" w14:textId="77777777" w:rsidR="00D02394" w:rsidRDefault="00D02394" w:rsidP="007208E9">
            <w:pPr>
              <w:rPr>
                <w:rFonts w:eastAsia="Malgun Gothic"/>
                <w:lang w:val="en-US" w:eastAsia="ko-KR"/>
              </w:rPr>
            </w:pPr>
            <w:r>
              <w:rPr>
                <w:rFonts w:eastAsia="宋体"/>
                <w:lang w:val="en-US" w:eastAsia="zh-CN"/>
              </w:rPr>
              <w:t xml:space="preserve">For Alt.1, it is unclear how to apply </w:t>
            </w:r>
            <w:r w:rsidRPr="00C33419">
              <w:rPr>
                <w:rFonts w:eastAsia="宋体"/>
                <w:lang w:val="en-US" w:eastAsia="zh-CN"/>
              </w:rPr>
              <w:t xml:space="preserve">L1 specified filtering for </w:t>
            </w:r>
            <w:r>
              <w:rPr>
                <w:rFonts w:eastAsia="宋体"/>
                <w:lang w:val="en-US" w:eastAsia="zh-CN"/>
              </w:rPr>
              <w:t>SINR</w:t>
            </w:r>
            <w:r w:rsidRPr="00C33419">
              <w:rPr>
                <w:rFonts w:eastAsia="宋体"/>
                <w:lang w:val="en-US" w:eastAsia="zh-CN"/>
              </w:rPr>
              <w:t xml:space="preserve"> measurement results</w:t>
            </w:r>
            <w:r>
              <w:rPr>
                <w:rFonts w:eastAsia="宋体"/>
                <w:lang w:val="en-US" w:eastAsia="zh-CN"/>
              </w:rPr>
              <w:t xml:space="preserve">, given that we so far don’t even have an agreement on </w:t>
            </w:r>
            <w:r w:rsidRPr="00C33419">
              <w:rPr>
                <w:rFonts w:eastAsia="宋体"/>
                <w:lang w:val="en-US" w:eastAsia="zh-CN"/>
              </w:rPr>
              <w:t xml:space="preserve">L1 specified filtering </w:t>
            </w:r>
            <w:r>
              <w:rPr>
                <w:rFonts w:eastAsia="宋体"/>
                <w:lang w:val="en-US" w:eastAsia="zh-CN"/>
              </w:rPr>
              <w:t xml:space="preserve">for RSRP. It is unclear whether/how IMR is </w:t>
            </w:r>
            <w:r w:rsidRPr="00C33419">
              <w:rPr>
                <w:rFonts w:eastAsia="宋体"/>
                <w:lang w:val="en-US" w:eastAsia="zh-CN"/>
              </w:rPr>
              <w:t>provided for interference measurement</w:t>
            </w:r>
            <w:r>
              <w:rPr>
                <w:rFonts w:eastAsia="宋体"/>
                <w:lang w:val="en-US" w:eastAsia="zh-CN"/>
              </w:rPr>
              <w:t xml:space="preserve">. It is also </w:t>
            </w:r>
            <w:r w:rsidRPr="00C33419">
              <w:rPr>
                <w:rFonts w:eastAsia="宋体"/>
                <w:lang w:val="en-US" w:eastAsia="zh-CN"/>
              </w:rPr>
              <w:t xml:space="preserve">not quite clear why the L1-SINR is more important in the event triggered reporting than in the </w:t>
            </w:r>
            <w:proofErr w:type="spellStart"/>
            <w:r w:rsidRPr="00C33419">
              <w:rPr>
                <w:rFonts w:eastAsia="宋体"/>
                <w:lang w:val="en-US" w:eastAsia="zh-CN"/>
              </w:rPr>
              <w:t>gNB</w:t>
            </w:r>
            <w:proofErr w:type="spellEnd"/>
            <w:r w:rsidRPr="00C33419">
              <w:rPr>
                <w:rFonts w:eastAsia="宋体"/>
                <w:lang w:val="en-US" w:eastAsia="zh-CN"/>
              </w:rPr>
              <w:t xml:space="preserve">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宋体"/>
                <w:lang w:eastAsia="ko-KR"/>
              </w:rPr>
            </w:pPr>
            <w:r>
              <w:rPr>
                <w:rFonts w:eastAsia="宋体" w:hint="eastAsia"/>
                <w:lang w:eastAsia="zh-CN"/>
              </w:rPr>
              <w:t>CMCC</w:t>
            </w:r>
          </w:p>
        </w:tc>
        <w:tc>
          <w:tcPr>
            <w:tcW w:w="6545" w:type="dxa"/>
          </w:tcPr>
          <w:p w14:paraId="4A52B4D0" w14:textId="77777777" w:rsidR="00A06367" w:rsidRDefault="00A06367" w:rsidP="00105087">
            <w:pPr>
              <w:rPr>
                <w:rFonts w:eastAsia="宋体"/>
                <w:lang w:val="en-US" w:eastAsia="zh-CN"/>
              </w:rPr>
            </w:pPr>
            <w:r>
              <w:rPr>
                <w:rFonts w:eastAsia="宋体" w:hint="eastAsia"/>
                <w:lang w:val="en-US" w:eastAsia="zh-CN"/>
              </w:rPr>
              <w:t xml:space="preserve">Support L1-SINR for both </w:t>
            </w:r>
            <w:proofErr w:type="spellStart"/>
            <w:r>
              <w:rPr>
                <w:rFonts w:eastAsia="宋体" w:hint="eastAsia"/>
                <w:lang w:val="en-US" w:eastAsia="zh-CN"/>
              </w:rPr>
              <w:t>gNB</w:t>
            </w:r>
            <w:proofErr w:type="spellEnd"/>
            <w:r>
              <w:rPr>
                <w:rFonts w:eastAsia="宋体"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宋体"/>
                <w:lang w:eastAsia="ko-KR"/>
              </w:rPr>
            </w:pPr>
            <w:r>
              <w:rPr>
                <w:rFonts w:eastAsia="宋体" w:hint="eastAsia"/>
                <w:lang w:eastAsia="zh-CN"/>
              </w:rPr>
              <w:t>Huawei</w:t>
            </w:r>
            <w:r>
              <w:rPr>
                <w:rFonts w:eastAsia="宋体"/>
                <w:lang w:eastAsia="ko-KR"/>
              </w:rPr>
              <w:t xml:space="preserve">, </w:t>
            </w:r>
            <w:proofErr w:type="spellStart"/>
            <w:r>
              <w:rPr>
                <w:rFonts w:eastAsia="宋体"/>
                <w:lang w:eastAsia="ko-KR"/>
              </w:rPr>
              <w:t>HiSilicon</w:t>
            </w:r>
            <w:proofErr w:type="spellEnd"/>
          </w:p>
        </w:tc>
        <w:tc>
          <w:tcPr>
            <w:tcW w:w="6545" w:type="dxa"/>
          </w:tcPr>
          <w:p w14:paraId="48BE227A" w14:textId="77777777" w:rsidR="00544571" w:rsidRDefault="00544571" w:rsidP="00544571">
            <w:pPr>
              <w:rPr>
                <w:rFonts w:eastAsia="宋体"/>
                <w:lang w:val="en-US" w:eastAsia="zh-CN"/>
              </w:rPr>
            </w:pPr>
            <w:r>
              <w:rPr>
                <w:rFonts w:eastAsia="宋体"/>
                <w:lang w:val="en-US" w:eastAsia="zh-CN"/>
              </w:rPr>
              <w:t xml:space="preserve">We support to specify L1-SINR for LTM as it provide more comprehensive information for </w:t>
            </w:r>
            <w:proofErr w:type="spellStart"/>
            <w:r>
              <w:rPr>
                <w:rFonts w:eastAsia="宋体"/>
                <w:lang w:val="en-US" w:eastAsia="zh-CN"/>
              </w:rPr>
              <w:t>gNB</w:t>
            </w:r>
            <w:proofErr w:type="spellEnd"/>
            <w:r>
              <w:rPr>
                <w:rFonts w:eastAsia="宋体"/>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宋体"/>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宋体"/>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hint="eastAsia"/>
                <w:lang w:eastAsia="ko-KR"/>
              </w:rPr>
            </w:pPr>
            <w:r>
              <w:rPr>
                <w:rFonts w:eastAsia="宋体" w:hint="eastAsia"/>
                <w:lang w:eastAsia="zh-CN"/>
              </w:rPr>
              <w:t>Lenovo</w:t>
            </w:r>
          </w:p>
        </w:tc>
        <w:tc>
          <w:tcPr>
            <w:tcW w:w="6545" w:type="dxa"/>
          </w:tcPr>
          <w:p w14:paraId="333B8035" w14:textId="43EE30E1" w:rsidR="00C42C43" w:rsidRDefault="00C42C43" w:rsidP="00C42C43">
            <w:pPr>
              <w:rPr>
                <w:rFonts w:eastAsia="Malgun Gothic" w:hint="eastAsia"/>
                <w:lang w:val="en-US" w:eastAsia="ko-KR"/>
              </w:rPr>
            </w:pPr>
            <w:r>
              <w:rPr>
                <w:rFonts w:eastAsia="宋体"/>
                <w:lang w:val="en-US" w:eastAsia="zh-CN"/>
              </w:rPr>
              <w:t>W</w:t>
            </w:r>
            <w:r>
              <w:rPr>
                <w:rFonts w:eastAsia="宋体" w:hint="eastAsia"/>
                <w:lang w:val="en-US" w:eastAsia="zh-CN"/>
              </w:rPr>
              <w:t xml:space="preserve">e think L1-RSRP should be sufficient for mobility. </w:t>
            </w:r>
            <w:r>
              <w:rPr>
                <w:rFonts w:eastAsia="宋体"/>
                <w:lang w:val="en-US" w:eastAsia="zh-CN"/>
              </w:rPr>
              <w:t>C</w:t>
            </w:r>
            <w:r>
              <w:rPr>
                <w:rFonts w:eastAsia="宋体" w:hint="eastAsia"/>
                <w:lang w:val="en-US" w:eastAsia="zh-CN"/>
              </w:rPr>
              <w:t xml:space="preserve">onsidering that interference may be dynamic among different cells, SINR may not be </w:t>
            </w:r>
            <w:r>
              <w:rPr>
                <w:rFonts w:eastAsia="宋体"/>
                <w:lang w:val="en-US" w:eastAsia="zh-CN"/>
              </w:rPr>
              <w:t>suitable</w:t>
            </w:r>
            <w:r>
              <w:rPr>
                <w:rFonts w:eastAsia="宋体" w:hint="eastAsia"/>
                <w:lang w:val="en-US" w:eastAsia="zh-CN"/>
              </w:rPr>
              <w:t xml:space="preserve"> for LTM</w:t>
            </w:r>
          </w:p>
        </w:tc>
        <w:tc>
          <w:tcPr>
            <w:tcW w:w="2127" w:type="dxa"/>
          </w:tcPr>
          <w:p w14:paraId="0CB2488C" w14:textId="77777777" w:rsidR="00C42C43" w:rsidRDefault="00C42C43" w:rsidP="00C42C43">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lastRenderedPageBreak/>
        <w:br w:type="page"/>
      </w:r>
    </w:p>
    <w:p w14:paraId="77882163" w14:textId="77777777" w:rsidR="008E3515" w:rsidRDefault="005A2239">
      <w:pPr>
        <w:pStyle w:val="30"/>
      </w:pPr>
      <w:r>
        <w:rPr>
          <w:rFonts w:hint="eastAsia"/>
        </w:rPr>
        <w:lastRenderedPageBreak/>
        <w:t xml:space="preserve">[High] Support of intra- and inter frequency </w:t>
      </w:r>
      <w:proofErr w:type="gramStart"/>
      <w:r>
        <w:rPr>
          <w:rFonts w:hint="eastAsia"/>
        </w:rPr>
        <w:t>measurement</w:t>
      </w:r>
      <w:proofErr w:type="gramEnd"/>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w:t>
      </w:r>
      <w:proofErr w:type="gramStart"/>
      <w:r>
        <w:rPr>
          <w:rFonts w:hint="eastAsia"/>
          <w:b/>
          <w:bCs/>
          <w:u w:val="single"/>
          <w:lang w:val="en-US"/>
        </w:rPr>
        <w:t>measurement</w:t>
      </w:r>
      <w:proofErr w:type="gramEnd"/>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 xml:space="preserve">Use existing definition: </w:t>
      </w:r>
      <w:proofErr w:type="gramStart"/>
      <w:r>
        <w:rPr>
          <w:rFonts w:hint="eastAsia"/>
          <w:u w:val="single"/>
          <w:lang w:val="en-US"/>
        </w:rPr>
        <w:t>Samsung</w:t>
      </w:r>
      <w:proofErr w:type="gramEnd"/>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w:t>
      </w:r>
      <w:proofErr w:type="gramStart"/>
      <w:r>
        <w:rPr>
          <w:rFonts w:hint="eastAsia"/>
          <w:lang w:val="en-US"/>
        </w:rPr>
        <w:t>RAN4</w:t>
      </w:r>
      <w:proofErr w:type="gramEnd"/>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w:t>
      </w:r>
      <w:proofErr w:type="gramStart"/>
      <w:r>
        <w:rPr>
          <w:rFonts w:hint="eastAsia"/>
          <w:lang w:val="en-US"/>
        </w:rPr>
        <w:t>perspective</w:t>
      </w:r>
      <w:proofErr w:type="gramEnd"/>
      <w:r>
        <w:rPr>
          <w:rFonts w:hint="eastAsia"/>
          <w:lang w:val="en-US"/>
        </w:rPr>
        <w:t xml:space="preser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w:t>
            </w:r>
            <w:proofErr w:type="gramStart"/>
            <w:r>
              <w:rPr>
                <w:rFonts w:eastAsia="宋体" w:hint="eastAsia"/>
                <w:lang w:val="en-US" w:eastAsia="zh-CN"/>
              </w:rPr>
              <w:t>RAN4;</w:t>
            </w:r>
            <w:proofErr w:type="gramEnd"/>
            <w:r>
              <w:rPr>
                <w:rFonts w:eastAsia="宋体" w:hint="eastAsia"/>
                <w:lang w:val="en-US" w:eastAsia="zh-CN"/>
              </w:rPr>
              <w:t xml:space="preserve">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宋体"/>
                <w:lang w:val="en-US" w:eastAsia="ko-KR"/>
              </w:rPr>
            </w:pPr>
            <w:r>
              <w:rPr>
                <w:rFonts w:eastAsia="宋体"/>
                <w:lang w:val="en-US" w:eastAsia="ko-KR"/>
              </w:rPr>
              <w:t>Google</w:t>
            </w:r>
          </w:p>
        </w:tc>
        <w:tc>
          <w:tcPr>
            <w:tcW w:w="6545" w:type="dxa"/>
          </w:tcPr>
          <w:p w14:paraId="706CC587" w14:textId="77777777" w:rsidR="0008012B" w:rsidRDefault="0008012B" w:rsidP="001C79FA">
            <w:pPr>
              <w:rPr>
                <w:rFonts w:eastAsia="宋体"/>
                <w:lang w:val="en-US" w:eastAsia="ko-KR"/>
              </w:rPr>
            </w:pPr>
            <w:r>
              <w:rPr>
                <w:rFonts w:eastAsia="宋体"/>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宋体"/>
                <w:lang w:eastAsia="zh-CN"/>
              </w:rPr>
            </w:pPr>
            <w:r>
              <w:rPr>
                <w:rFonts w:eastAsia="宋体"/>
                <w:lang w:eastAsia="zh-CN"/>
              </w:rPr>
              <w:t>Nokia</w:t>
            </w:r>
          </w:p>
        </w:tc>
        <w:tc>
          <w:tcPr>
            <w:tcW w:w="6545" w:type="dxa"/>
          </w:tcPr>
          <w:p w14:paraId="10937A99" w14:textId="014358E5" w:rsidR="0008012B" w:rsidRDefault="00B158A6" w:rsidP="00507D15">
            <w:pPr>
              <w:rPr>
                <w:rFonts w:eastAsia="宋体"/>
                <w:lang w:val="en-US" w:eastAsia="zh-CN"/>
              </w:rPr>
            </w:pPr>
            <w:r>
              <w:rPr>
                <w:rFonts w:eastAsia="宋体"/>
                <w:lang w:val="en-US" w:eastAsia="zh-CN"/>
              </w:rPr>
              <w:t>Support 1</w:t>
            </w:r>
            <w:r w:rsidRPr="00B158A6">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r w:rsidR="00F53E3F">
              <w:rPr>
                <w:rFonts w:eastAsia="宋体"/>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宋体" w:hint="eastAsia"/>
                <w:lang w:val="en-US" w:eastAsia="zh-CN"/>
              </w:rPr>
              <w:t>RAN4</w:t>
            </w:r>
            <w:r>
              <w:rPr>
                <w:rFonts w:eastAsia="宋体"/>
                <w:lang w:val="en-US" w:eastAsia="zh-CN"/>
              </w:rPr>
              <w:t xml:space="preserve"> to</w:t>
            </w:r>
            <w:r>
              <w:rPr>
                <w:rFonts w:eastAsia="宋体" w:hint="eastAsia"/>
                <w:lang w:val="en-US" w:eastAsia="zh-CN"/>
              </w:rPr>
              <w:t xml:space="preserve"> </w:t>
            </w:r>
            <w:r>
              <w:rPr>
                <w:rFonts w:eastAsia="宋体"/>
                <w:lang w:val="en-US" w:eastAsia="zh-CN"/>
              </w:rPr>
              <w:t>define the measurements</w:t>
            </w:r>
            <w:r>
              <w:rPr>
                <w:rFonts w:eastAsia="宋体" w:hint="eastAsia"/>
                <w:lang w:val="en-US" w:eastAsia="zh-CN"/>
              </w:rPr>
              <w:t xml:space="preserve">. </w:t>
            </w:r>
            <w:r>
              <w:rPr>
                <w:rFonts w:eastAsia="宋体"/>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宋体"/>
                <w:lang w:eastAsia="zh-CN"/>
              </w:rPr>
            </w:pPr>
            <w:r>
              <w:rPr>
                <w:rFonts w:eastAsia="宋体" w:hint="eastAsia"/>
                <w:lang w:eastAsia="zh-CN"/>
              </w:rPr>
              <w:t>CMCC</w:t>
            </w:r>
          </w:p>
        </w:tc>
        <w:tc>
          <w:tcPr>
            <w:tcW w:w="6545" w:type="dxa"/>
          </w:tcPr>
          <w:p w14:paraId="17AC8F54" w14:textId="77777777" w:rsidR="00A06367" w:rsidRPr="008160F3" w:rsidRDefault="00A06367" w:rsidP="00105087">
            <w:pPr>
              <w:rPr>
                <w:rFonts w:eastAsia="宋体"/>
                <w:lang w:val="en-US" w:eastAsia="zh-CN"/>
              </w:rPr>
            </w:pPr>
            <w:r>
              <w:rPr>
                <w:rFonts w:eastAsia="Malgun Gothic"/>
                <w:lang w:val="en-US" w:eastAsia="ko-KR"/>
              </w:rPr>
              <w:t xml:space="preserve">Support </w:t>
            </w:r>
            <w:r>
              <w:rPr>
                <w:rFonts w:eastAsia="宋体" w:hint="eastAsia"/>
                <w:lang w:val="en-US" w:eastAsia="zh-CN"/>
              </w:rPr>
              <w:t xml:space="preserve">the </w:t>
            </w:r>
            <w:r>
              <w:rPr>
                <w:rFonts w:eastAsia="Malgun Gothic"/>
                <w:lang w:val="en-US" w:eastAsia="ko-KR"/>
              </w:rPr>
              <w:t>first bullet</w:t>
            </w:r>
            <w:r>
              <w:rPr>
                <w:rFonts w:eastAsia="宋体"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B73BF5">
        <w:tc>
          <w:tcPr>
            <w:tcW w:w="1385" w:type="dxa"/>
          </w:tcPr>
          <w:p w14:paraId="3F8F942D" w14:textId="77777777" w:rsidR="00544571" w:rsidRPr="0008012B" w:rsidRDefault="00544571" w:rsidP="00544571">
            <w:pPr>
              <w:rPr>
                <w:rFonts w:eastAsia="宋体"/>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宋体"/>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5B40D8" w14:paraId="2A6AC59D" w14:textId="77777777" w:rsidTr="008E3515">
        <w:tc>
          <w:tcPr>
            <w:tcW w:w="1385" w:type="dxa"/>
          </w:tcPr>
          <w:p w14:paraId="238BBFC3" w14:textId="2C837F88" w:rsidR="005B40D8" w:rsidRPr="00544571" w:rsidRDefault="005B40D8" w:rsidP="005B40D8">
            <w:pPr>
              <w:rPr>
                <w:rFonts w:eastAsia="宋体"/>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宋体"/>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8E3515">
        <w:tc>
          <w:tcPr>
            <w:tcW w:w="1385" w:type="dxa"/>
          </w:tcPr>
          <w:p w14:paraId="2C395C00" w14:textId="2AD2E55E" w:rsidR="00C51ACC" w:rsidRPr="00C51ACC" w:rsidRDefault="00C51ACC" w:rsidP="005B40D8">
            <w:pPr>
              <w:rPr>
                <w:rFonts w:eastAsia="宋体"/>
                <w:lang w:eastAsia="zh-CN"/>
              </w:rPr>
            </w:pPr>
            <w:r>
              <w:rPr>
                <w:rFonts w:eastAsia="宋体" w:hint="eastAsia"/>
                <w:lang w:eastAsia="zh-CN"/>
              </w:rPr>
              <w:t>N</w:t>
            </w:r>
            <w:r>
              <w:rPr>
                <w:rFonts w:eastAsia="宋体"/>
                <w:lang w:eastAsia="zh-CN"/>
              </w:rPr>
              <w:t>EC</w:t>
            </w:r>
          </w:p>
        </w:tc>
        <w:tc>
          <w:tcPr>
            <w:tcW w:w="6545" w:type="dxa"/>
          </w:tcPr>
          <w:p w14:paraId="2F8B441E" w14:textId="2DDF9DE6" w:rsidR="00C51ACC" w:rsidRPr="00C81F72" w:rsidRDefault="00C81F72" w:rsidP="005B40D8">
            <w:pPr>
              <w:rPr>
                <w:rFonts w:eastAsia="宋体"/>
                <w:lang w:val="en-US" w:eastAsia="zh-CN"/>
              </w:rPr>
            </w:pPr>
            <w:r>
              <w:rPr>
                <w:rFonts w:eastAsia="宋体"/>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8E3515">
        <w:tc>
          <w:tcPr>
            <w:tcW w:w="1385" w:type="dxa"/>
          </w:tcPr>
          <w:p w14:paraId="32884152" w14:textId="488492D6" w:rsidR="00C42C43" w:rsidRDefault="00C42C43" w:rsidP="00C42C43">
            <w:pPr>
              <w:rPr>
                <w:rFonts w:eastAsia="宋体" w:hint="eastAsia"/>
                <w:lang w:eastAsia="zh-CN"/>
              </w:rPr>
            </w:pPr>
            <w:r>
              <w:rPr>
                <w:rFonts w:eastAsia="宋体" w:hint="eastAsia"/>
                <w:lang w:eastAsia="zh-CN"/>
              </w:rPr>
              <w:t>Lenovo</w:t>
            </w:r>
          </w:p>
        </w:tc>
        <w:tc>
          <w:tcPr>
            <w:tcW w:w="6545" w:type="dxa"/>
          </w:tcPr>
          <w:p w14:paraId="303EAEDF" w14:textId="21020398" w:rsidR="00C42C43" w:rsidRDefault="00C42C43" w:rsidP="00C42C43">
            <w:pPr>
              <w:rPr>
                <w:rFonts w:eastAsia="宋体"/>
                <w:lang w:val="en-US" w:eastAsia="zh-CN"/>
              </w:rPr>
            </w:pPr>
            <w:r>
              <w:rPr>
                <w:rFonts w:eastAsia="宋体" w:hint="eastAsia"/>
                <w:lang w:val="en-US" w:eastAsia="zh-CN"/>
              </w:rPr>
              <w:t>We think the first bullet is sufficient.</w:t>
            </w:r>
          </w:p>
        </w:tc>
        <w:tc>
          <w:tcPr>
            <w:tcW w:w="2127" w:type="dxa"/>
          </w:tcPr>
          <w:p w14:paraId="6FC770CF" w14:textId="77777777" w:rsidR="00C42C43" w:rsidRDefault="00C42C43" w:rsidP="00C42C43">
            <w:pPr>
              <w:rPr>
                <w:lang w:val="en-US"/>
              </w:rPr>
            </w:pPr>
          </w:p>
        </w:tc>
      </w:tr>
    </w:tbl>
    <w:p w14:paraId="4EC51065" w14:textId="77777777" w:rsidR="008E3515" w:rsidRPr="00544571" w:rsidRDefault="008E3515"/>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w:t>
      </w:r>
      <w:proofErr w:type="gramStart"/>
      <w:r>
        <w:rPr>
          <w:iCs/>
          <w:color w:val="FF0000"/>
        </w:rPr>
        <w:t>cell</w:t>
      </w:r>
      <w:proofErr w:type="gramEnd"/>
      <w:r>
        <w:rPr>
          <w:iCs/>
          <w:color w:val="FF0000"/>
        </w:rPr>
        <w:t xml:space="preserve">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 xml:space="preserve">At least CSI-RS for beam management is supported for L1-RSRP measurement for candidate </w:t>
      </w:r>
      <w:proofErr w:type="gramStart"/>
      <w:r>
        <w:rPr>
          <w:iCs/>
        </w:rPr>
        <w:t>cell</w:t>
      </w:r>
      <w:proofErr w:type="gramEnd"/>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w:t>
      </w:r>
      <w:proofErr w:type="gramStart"/>
      <w:r>
        <w:rPr>
          <w:rFonts w:hint="eastAsia"/>
        </w:rPr>
        <w:t>speed</w:t>
      </w:r>
      <w:proofErr w:type="gramEnd"/>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w:t>
      </w:r>
      <w:proofErr w:type="gramStart"/>
      <w:r>
        <w:rPr>
          <w:rFonts w:hint="eastAsia"/>
        </w:rPr>
        <w:t>needed</w:t>
      </w:r>
      <w:proofErr w:type="gramEnd"/>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xml:space="preserve">, OPPO, IDC, Samsung (if the impact is big), </w:t>
      </w:r>
      <w:proofErr w:type="gramStart"/>
      <w:r>
        <w:rPr>
          <w:rFonts w:hint="eastAsia"/>
          <w:lang w:val="en-US"/>
        </w:rPr>
        <w:t>MediaTek</w:t>
      </w:r>
      <w:proofErr w:type="gramEnd"/>
    </w:p>
    <w:p w14:paraId="51E872D4" w14:textId="77777777" w:rsidR="008E3515" w:rsidRDefault="005A2239">
      <w:pPr>
        <w:pStyle w:val="a0"/>
        <w:numPr>
          <w:ilvl w:val="2"/>
          <w:numId w:val="14"/>
        </w:numPr>
        <w:rPr>
          <w:lang w:val="en-US"/>
        </w:rPr>
      </w:pPr>
      <w:r>
        <w:rPr>
          <w:rFonts w:hint="eastAsia"/>
          <w:lang w:val="en-US"/>
        </w:rPr>
        <w:t xml:space="preserve">Additional UE signaling </w:t>
      </w:r>
      <w:proofErr w:type="gramStart"/>
      <w:r>
        <w:rPr>
          <w:rFonts w:hint="eastAsia"/>
          <w:lang w:val="en-US"/>
        </w:rPr>
        <w:t>needed</w:t>
      </w:r>
      <w:proofErr w:type="gramEnd"/>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w:t>
      </w:r>
      <w:proofErr w:type="gramStart"/>
      <w:r>
        <w:rPr>
          <w:rFonts w:hint="eastAsia"/>
          <w:lang w:val="en-US"/>
        </w:rPr>
        <w:t>transmission</w:t>
      </w:r>
      <w:proofErr w:type="gramEnd"/>
    </w:p>
    <w:p w14:paraId="1517D900" w14:textId="77777777" w:rsidR="008E3515" w:rsidRDefault="005A2239">
      <w:pPr>
        <w:pStyle w:val="a0"/>
        <w:numPr>
          <w:ilvl w:val="2"/>
          <w:numId w:val="14"/>
        </w:numPr>
        <w:rPr>
          <w:lang w:val="en-US"/>
        </w:rPr>
      </w:pPr>
      <w:r>
        <w:rPr>
          <w:rFonts w:hint="eastAsia"/>
          <w:lang w:val="en-US"/>
        </w:rPr>
        <w:t xml:space="preserve">Not useful for event evaluation, which requires periodic monitoring by the </w:t>
      </w:r>
      <w:proofErr w:type="gramStart"/>
      <w:r>
        <w:rPr>
          <w:rFonts w:hint="eastAsia"/>
          <w:lang w:val="en-US"/>
        </w:rPr>
        <w:t>UE</w:t>
      </w:r>
      <w:proofErr w:type="gramEnd"/>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xml:space="preserve">, IDC, Samsung (if the impact is big), </w:t>
      </w:r>
      <w:proofErr w:type="gramStart"/>
      <w:r>
        <w:rPr>
          <w:rFonts w:hint="eastAsia"/>
          <w:lang w:val="en-US"/>
        </w:rPr>
        <w:t>MediaTek</w:t>
      </w:r>
      <w:proofErr w:type="gramEnd"/>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w:t>
      </w:r>
      <w:proofErr w:type="gramStart"/>
      <w:r>
        <w:rPr>
          <w:iCs/>
          <w:color w:val="FF0000"/>
        </w:rPr>
        <w:t>cell</w:t>
      </w:r>
      <w:proofErr w:type="gramEnd"/>
      <w:r>
        <w:rPr>
          <w:iCs/>
          <w:color w:val="FF0000"/>
        </w:rPr>
        <w:t xml:space="preserve">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 1: Supported for only intra-DU/CU </w:t>
      </w:r>
      <w:proofErr w:type="gramStart"/>
      <w:r>
        <w:rPr>
          <w:rFonts w:hint="eastAsia"/>
          <w:iCs/>
          <w:color w:val="FF0000"/>
          <w:highlight w:val="yellow"/>
        </w:rPr>
        <w:t>case</w:t>
      </w:r>
      <w:proofErr w:type="gramEnd"/>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w:t>
      </w:r>
      <w:proofErr w:type="gramStart"/>
      <w:r>
        <w:rPr>
          <w:rFonts w:hint="eastAsia"/>
          <w:iCs/>
          <w:color w:val="FF0000"/>
          <w:highlight w:val="yellow"/>
        </w:rPr>
        <w:t>transmission</w:t>
      </w:r>
      <w:proofErr w:type="gramEnd"/>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proofErr w:type="spellStart"/>
            <w:r>
              <w:rPr>
                <w:rFonts w:eastAsia="宋体"/>
                <w:lang w:val="en-US" w:eastAsia="zh-CN"/>
              </w:rPr>
              <w:lastRenderedPageBreak/>
              <w:t>InterDigital</w:t>
            </w:r>
            <w:proofErr w:type="spellEnd"/>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宋体" w:hint="eastAsia"/>
                <w:lang w:val="en-US" w:eastAsia="zh-CN"/>
              </w:rPr>
              <w:t>Spreadtrum</w:t>
            </w:r>
            <w:proofErr w:type="spellEnd"/>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宋体"/>
                <w:lang w:val="en-US" w:eastAsia="zh-CN"/>
              </w:rPr>
            </w:pPr>
            <w:r>
              <w:rPr>
                <w:rFonts w:eastAsia="宋体"/>
                <w:lang w:val="en-US" w:eastAsia="zh-CN"/>
              </w:rPr>
              <w:t>Google</w:t>
            </w:r>
          </w:p>
        </w:tc>
        <w:tc>
          <w:tcPr>
            <w:tcW w:w="6262" w:type="dxa"/>
          </w:tcPr>
          <w:p w14:paraId="10FDFFB4" w14:textId="77777777" w:rsidR="00864A19" w:rsidRDefault="00864A19" w:rsidP="001C79FA">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eastAsia="宋体" w:hint="eastAsia"/>
                <w:lang w:val="en-US" w:eastAsia="zh-TW"/>
              </w:rPr>
              <w:t>w</w:t>
            </w:r>
            <w:r>
              <w:rPr>
                <w:rFonts w:eastAsia="宋体"/>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宋体"/>
                <w:lang w:eastAsia="ko-KR"/>
              </w:rPr>
            </w:pPr>
            <w:r>
              <w:rPr>
                <w:rFonts w:eastAsia="宋体"/>
                <w:lang w:eastAsia="ko-KR"/>
              </w:rPr>
              <w:t>Nokia</w:t>
            </w:r>
          </w:p>
        </w:tc>
        <w:tc>
          <w:tcPr>
            <w:tcW w:w="6262" w:type="dxa"/>
          </w:tcPr>
          <w:p w14:paraId="0EC2F99E" w14:textId="17A57524" w:rsidR="008E3515" w:rsidRDefault="00D86D26" w:rsidP="00D86D26">
            <w:pPr>
              <w:rPr>
                <w:rFonts w:eastAsia="宋体"/>
                <w:lang w:val="en-US" w:eastAsia="ko-KR"/>
              </w:rPr>
            </w:pPr>
            <w:r>
              <w:rPr>
                <w:rFonts w:eastAsia="宋体"/>
                <w:lang w:val="en-US" w:eastAsia="ko-KR"/>
              </w:rPr>
              <w:t>OK with Alt1 with intra-DU only. We can discuss inter-DU case</w:t>
            </w:r>
            <w:r w:rsidR="00765E34">
              <w:rPr>
                <w:rFonts w:eastAsia="宋体"/>
                <w:lang w:val="en-US" w:eastAsia="ko-KR"/>
              </w:rPr>
              <w:t>s</w:t>
            </w:r>
            <w:r>
              <w:rPr>
                <w:rFonts w:eastAsia="宋体"/>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宋体"/>
                <w:lang w:val="en-US" w:eastAsia="zh-CN"/>
              </w:rPr>
              <w:t xml:space="preserve">Support SP/AP </w:t>
            </w:r>
            <w:r w:rsidRPr="000B08F4">
              <w:rPr>
                <w:rFonts w:eastAsia="宋体"/>
                <w:lang w:val="en-US" w:eastAsia="zh-CN"/>
              </w:rPr>
              <w:t>CSI-RS for L1-RSRP measurement for candidate cell</w:t>
            </w:r>
            <w:r>
              <w:rPr>
                <w:rFonts w:eastAsia="宋体"/>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宋体"/>
                <w:lang w:eastAsia="zh-CN"/>
              </w:rPr>
            </w:pPr>
            <w:r>
              <w:rPr>
                <w:rFonts w:eastAsia="宋体" w:hint="eastAsia"/>
                <w:lang w:eastAsia="zh-CN"/>
              </w:rPr>
              <w:t>CMCC</w:t>
            </w:r>
          </w:p>
        </w:tc>
        <w:tc>
          <w:tcPr>
            <w:tcW w:w="6262" w:type="dxa"/>
          </w:tcPr>
          <w:p w14:paraId="2E9866F6" w14:textId="77777777" w:rsidR="00A06367" w:rsidRDefault="00A06367" w:rsidP="00105087">
            <w:pPr>
              <w:rPr>
                <w:rFonts w:eastAsia="宋体"/>
                <w:lang w:val="en-US" w:eastAsia="zh-CN"/>
              </w:rPr>
            </w:pPr>
            <w:r>
              <w:rPr>
                <w:rFonts w:eastAsia="宋体"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宋体"/>
                <w:lang w:eastAsia="zh-CN"/>
              </w:rPr>
            </w:pPr>
            <w:r w:rsidRPr="00544571">
              <w:rPr>
                <w:rFonts w:eastAsia="宋体" w:hint="eastAsia"/>
                <w:lang w:val="en-US" w:eastAsia="zh-CN"/>
              </w:rPr>
              <w:t>H</w:t>
            </w:r>
            <w:r w:rsidRPr="00544571">
              <w:rPr>
                <w:rFonts w:eastAsia="宋体"/>
                <w:lang w:val="en-US" w:eastAsia="zh-CN"/>
              </w:rPr>
              <w:t xml:space="preserve">uawei, </w:t>
            </w:r>
            <w:proofErr w:type="spellStart"/>
            <w:r w:rsidRPr="00544571">
              <w:rPr>
                <w:rFonts w:eastAsia="宋体"/>
                <w:lang w:val="en-US" w:eastAsia="zh-CN"/>
              </w:rPr>
              <w:t>HiSilicon</w:t>
            </w:r>
            <w:proofErr w:type="spellEnd"/>
          </w:p>
        </w:tc>
        <w:tc>
          <w:tcPr>
            <w:tcW w:w="6262" w:type="dxa"/>
          </w:tcPr>
          <w:p w14:paraId="426F8CA1" w14:textId="77777777" w:rsidR="00544571" w:rsidRDefault="00544571" w:rsidP="00544571">
            <w:pPr>
              <w:rPr>
                <w:rFonts w:eastAsia="宋体"/>
                <w:lang w:val="en-US" w:eastAsia="zh-CN"/>
              </w:rPr>
            </w:pPr>
            <w:r>
              <w:rPr>
                <w:rFonts w:eastAsia="宋体"/>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宋体"/>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宋体"/>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hint="eastAsia"/>
                <w:lang w:eastAsia="ko-KR"/>
              </w:rPr>
            </w:pPr>
            <w:r>
              <w:rPr>
                <w:rFonts w:eastAsia="宋体" w:hint="eastAsia"/>
                <w:lang w:eastAsia="zh-CN"/>
              </w:rPr>
              <w:t>Lenovo</w:t>
            </w:r>
          </w:p>
        </w:tc>
        <w:tc>
          <w:tcPr>
            <w:tcW w:w="6262" w:type="dxa"/>
          </w:tcPr>
          <w:p w14:paraId="11991356" w14:textId="23419C45" w:rsidR="00C42C43" w:rsidRDefault="00C42C43" w:rsidP="00C42C43">
            <w:pPr>
              <w:rPr>
                <w:rFonts w:eastAsia="Malgun Gothic" w:hint="eastAsia"/>
                <w:lang w:val="en-US" w:eastAsia="ko-KR"/>
              </w:rPr>
            </w:pPr>
            <w:r>
              <w:rPr>
                <w:rFonts w:eastAsia="宋体"/>
                <w:lang w:val="en-US" w:eastAsia="zh-CN"/>
              </w:rPr>
              <w:t>W</w:t>
            </w:r>
            <w:r>
              <w:rPr>
                <w:rFonts w:eastAsia="宋体" w:hint="eastAsia"/>
                <w:lang w:val="en-US" w:eastAsia="zh-CN"/>
              </w:rPr>
              <w:t xml:space="preserve">e agree with DOCOMO that semi-persistent and aperiodic should be supported from specification </w:t>
            </w:r>
            <w:r>
              <w:rPr>
                <w:rFonts w:eastAsia="宋体"/>
                <w:lang w:val="en-US" w:eastAsia="zh-CN"/>
              </w:rPr>
              <w:t>perspective</w:t>
            </w:r>
            <w:r>
              <w:rPr>
                <w:rFonts w:eastAsia="宋体"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w:t>
      </w:r>
      <w:proofErr w:type="gramStart"/>
      <w:r>
        <w:rPr>
          <w:iCs/>
        </w:rPr>
        <w:t>cell</w:t>
      </w:r>
      <w:proofErr w:type="gramEnd"/>
      <w:r>
        <w:rPr>
          <w:iCs/>
        </w:rPr>
        <w:t xml:space="preserve">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 xml:space="preserve">At least CSI-RS for beam management is supported for L1-RSRP measurement for candidate </w:t>
      </w:r>
      <w:proofErr w:type="gramStart"/>
      <w:r>
        <w:rPr>
          <w:iCs/>
          <w:color w:val="FF0000"/>
        </w:rPr>
        <w:t>cell</w:t>
      </w:r>
      <w:proofErr w:type="gramEnd"/>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proofErr w:type="gramStart"/>
      <w:r w:rsidRPr="00647006">
        <w:rPr>
          <w:rFonts w:hint="eastAsia"/>
          <w:lang w:val="pt-BR"/>
        </w:rPr>
        <w:t>No</w:t>
      </w:r>
      <w:r w:rsidRPr="00647006">
        <w:rPr>
          <w:rFonts w:hint="eastAsia"/>
          <w:highlight w:val="yellow"/>
          <w:lang w:val="pt-BR"/>
        </w:rPr>
        <w:t>(</w:t>
      </w:r>
      <w:proofErr w:type="gramEnd"/>
      <w:r w:rsidRPr="00647006">
        <w:rPr>
          <w:rFonts w:hint="eastAsia"/>
          <w:highlight w:val="yellow"/>
          <w:lang w:val="pt-BR"/>
        </w:rPr>
        <w:t>8)</w:t>
      </w:r>
      <w:r w:rsidRPr="00647006">
        <w:rPr>
          <w:rFonts w:hint="eastAsia"/>
          <w:lang w:val="pt-BR"/>
        </w:rPr>
        <w:t xml:space="preserve">: Huawei, Fujitsu, vivo, Ericsson, </w:t>
      </w:r>
      <w:proofErr w:type="spellStart"/>
      <w:r w:rsidRPr="00647006">
        <w:rPr>
          <w:rFonts w:hint="eastAsia"/>
          <w:lang w:val="pt-BR"/>
        </w:rPr>
        <w:t>MediaTek</w:t>
      </w:r>
      <w:proofErr w:type="spellEnd"/>
      <w:r w:rsidRPr="00647006">
        <w:rPr>
          <w:rFonts w:hint="eastAsia"/>
          <w:lang w:val="pt-BR"/>
        </w:rPr>
        <w:t>,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 xml:space="preserve">measurement requirements for L1 reporting and L3 reporting are </w:t>
      </w:r>
      <w:proofErr w:type="gramStart"/>
      <w:r>
        <w:rPr>
          <w:rFonts w:eastAsiaTheme="minorEastAsia"/>
        </w:rPr>
        <w:t>different</w:t>
      </w:r>
      <w:proofErr w:type="gramEnd"/>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proofErr w:type="spellStart"/>
            <w:r>
              <w:rPr>
                <w:rFonts w:eastAsia="宋体"/>
                <w:lang w:val="en-US" w:eastAsia="zh-CN"/>
              </w:rPr>
              <w:t>InterDigital</w:t>
            </w:r>
            <w:proofErr w:type="spellEnd"/>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宋体"/>
                <w:lang w:val="en-US" w:eastAsia="ko-KR"/>
              </w:rPr>
            </w:pPr>
            <w:r>
              <w:rPr>
                <w:rFonts w:eastAsia="宋体"/>
                <w:lang w:val="en-US" w:eastAsia="ko-KR"/>
              </w:rPr>
              <w:t>Nokia</w:t>
            </w:r>
          </w:p>
        </w:tc>
        <w:tc>
          <w:tcPr>
            <w:tcW w:w="6258" w:type="dxa"/>
          </w:tcPr>
          <w:p w14:paraId="09EFB559" w14:textId="1407743F" w:rsidR="00543CAE" w:rsidRDefault="00D86D26" w:rsidP="00D86D26">
            <w:pPr>
              <w:ind w:left="480" w:hanging="480"/>
              <w:jc w:val="left"/>
              <w:rPr>
                <w:rFonts w:eastAsia="宋体"/>
                <w:lang w:val="en-US" w:eastAsia="ko-KR"/>
              </w:rPr>
            </w:pPr>
            <w:r>
              <w:rPr>
                <w:rFonts w:eastAsia="宋体"/>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宋体"/>
                <w:lang w:val="en-US" w:eastAsia="zh-CN"/>
              </w:rPr>
              <w:t xml:space="preserve">Too early to make a conclusion of no consensus. </w:t>
            </w:r>
            <w:r w:rsidRPr="00557CA8">
              <w:rPr>
                <w:rFonts w:eastAsia="宋体"/>
                <w:lang w:val="en-US" w:eastAsia="zh-CN"/>
              </w:rPr>
              <w:t xml:space="preserve">‘CSI-RS for mobility’ </w:t>
            </w:r>
            <w:r>
              <w:rPr>
                <w:rFonts w:eastAsia="宋体"/>
                <w:lang w:val="en-US" w:eastAsia="zh-CN"/>
              </w:rPr>
              <w:t xml:space="preserve">is configured specifically for mobility, while cell switching is just simply a special case of mobility. It is obviously beneficial to reuse </w:t>
            </w:r>
            <w:r w:rsidRPr="00557CA8">
              <w:rPr>
                <w:rFonts w:eastAsia="宋体"/>
                <w:lang w:val="en-US" w:eastAsia="zh-CN"/>
              </w:rPr>
              <w:t>CSI-RS for mobility</w:t>
            </w:r>
            <w:r>
              <w:rPr>
                <w:rFonts w:eastAsia="宋体"/>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258" w:type="dxa"/>
          </w:tcPr>
          <w:p w14:paraId="4CDF3472" w14:textId="798C7097" w:rsidR="00544571" w:rsidRDefault="00544571" w:rsidP="00544571">
            <w:pPr>
              <w:jc w:val="left"/>
              <w:rPr>
                <w:rFonts w:eastAsia="宋体"/>
                <w:lang w:val="en-US" w:eastAsia="zh-CN"/>
              </w:rPr>
            </w:pPr>
            <w:r>
              <w:rPr>
                <w:rFonts w:eastAsia="宋体"/>
                <w:lang w:val="en-US" w:eastAsia="zh-CN"/>
              </w:rPr>
              <w:t>Support. Report L3 result in L1 container is up to RAN4 same as in R18</w:t>
            </w:r>
          </w:p>
        </w:tc>
        <w:tc>
          <w:tcPr>
            <w:tcW w:w="2102" w:type="dxa"/>
          </w:tcPr>
          <w:p w14:paraId="29EBD115" w14:textId="77777777" w:rsidR="00544571" w:rsidRDefault="00544571" w:rsidP="00B73BF5">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宋体"/>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宋体"/>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宋体"/>
                <w:lang w:val="en-US" w:eastAsia="zh-CN"/>
              </w:rPr>
            </w:pPr>
            <w:r>
              <w:rPr>
                <w:rFonts w:eastAsia="宋体"/>
                <w:lang w:val="en-US" w:eastAsia="zh-CN"/>
              </w:rPr>
              <w:t>NEC</w:t>
            </w:r>
          </w:p>
        </w:tc>
        <w:tc>
          <w:tcPr>
            <w:tcW w:w="6258" w:type="dxa"/>
          </w:tcPr>
          <w:p w14:paraId="2100C1E5" w14:textId="464350E8" w:rsidR="00C81F72" w:rsidRPr="00C81F72" w:rsidRDefault="00C81F72" w:rsidP="00CD125D">
            <w:pPr>
              <w:ind w:left="480" w:hanging="480"/>
              <w:jc w:val="left"/>
              <w:rPr>
                <w:rFonts w:eastAsia="宋体"/>
                <w:lang w:val="en-US" w:eastAsia="zh-CN"/>
              </w:rPr>
            </w:pPr>
            <w:r>
              <w:rPr>
                <w:rFonts w:eastAsia="宋体"/>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宋体"/>
                <w:lang w:val="en-US" w:eastAsia="zh-CN"/>
              </w:rPr>
            </w:pPr>
            <w:r>
              <w:rPr>
                <w:rFonts w:eastAsia="宋体" w:hint="eastAsia"/>
                <w:lang w:val="en-US" w:eastAsia="zh-CN"/>
              </w:rPr>
              <w:t>Lenovo</w:t>
            </w:r>
          </w:p>
        </w:tc>
        <w:tc>
          <w:tcPr>
            <w:tcW w:w="6258" w:type="dxa"/>
          </w:tcPr>
          <w:p w14:paraId="3862C81A" w14:textId="2246AD71" w:rsidR="00C42C43" w:rsidRDefault="00C42C43" w:rsidP="00C42C43">
            <w:pPr>
              <w:ind w:left="480" w:hanging="480"/>
              <w:jc w:val="left"/>
              <w:rPr>
                <w:rFonts w:eastAsia="宋体"/>
                <w:lang w:val="en-US" w:eastAsia="zh-CN"/>
              </w:rPr>
            </w:pPr>
            <w:r>
              <w:rPr>
                <w:rFonts w:eastAsia="宋体" w:hint="eastAsia"/>
                <w:lang w:val="en-US" w:eastAsia="zh-CN"/>
              </w:rPr>
              <w:t>Support</w:t>
            </w:r>
          </w:p>
        </w:tc>
        <w:tc>
          <w:tcPr>
            <w:tcW w:w="2102" w:type="dxa"/>
          </w:tcPr>
          <w:p w14:paraId="40A36530" w14:textId="77777777" w:rsidR="00C42C43" w:rsidRDefault="00C42C43" w:rsidP="00C42C43">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 xml:space="preserve">shall include SSB of the corresponding candidate cell, which is used for DL synchronization, i.e. timing </w:t>
      </w:r>
      <w:proofErr w:type="gramStart"/>
      <w:r>
        <w:rPr>
          <w:rFonts w:hint="eastAsia"/>
          <w:color w:val="FF0000"/>
        </w:rPr>
        <w:t>detection</w:t>
      </w:r>
      <w:proofErr w:type="gramEnd"/>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 xml:space="preserve">We believe that this scenario applies </w:t>
            </w:r>
            <w:proofErr w:type="gramStart"/>
            <w:r>
              <w:rPr>
                <w:rFonts w:eastAsia="宋体" w:hint="eastAsia"/>
                <w:lang w:val="en-US" w:eastAsia="zh-CN"/>
              </w:rPr>
              <w:t>no</w:t>
            </w:r>
            <w:proofErr w:type="gramEnd"/>
            <w:r>
              <w:rPr>
                <w:rFonts w:eastAsia="宋体"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宋体"/>
                <w:lang w:val="en-US" w:eastAsia="zh-CN"/>
              </w:rPr>
            </w:pPr>
            <w:r>
              <w:rPr>
                <w:rFonts w:eastAsia="宋体"/>
                <w:lang w:val="en-US" w:eastAsia="zh-CN"/>
              </w:rPr>
              <w:t>Nokia</w:t>
            </w:r>
          </w:p>
        </w:tc>
        <w:tc>
          <w:tcPr>
            <w:tcW w:w="6260" w:type="dxa"/>
          </w:tcPr>
          <w:p w14:paraId="7682E8A1" w14:textId="64AB378F" w:rsidR="00D86D26" w:rsidRDefault="00D86D26" w:rsidP="00D86D26">
            <w:pPr>
              <w:rPr>
                <w:rFonts w:eastAsia="宋体"/>
                <w:lang w:val="en-US" w:eastAsia="zh-CN"/>
              </w:rPr>
            </w:pPr>
            <w:r>
              <w:rPr>
                <w:rFonts w:eastAsia="宋体"/>
                <w:lang w:val="en-US" w:eastAsia="zh-CN"/>
              </w:rPr>
              <w:t xml:space="preserve">We support providing QCL source RS information including both SSB and another CSI-RS </w:t>
            </w:r>
            <w:r w:rsidR="009B4C92">
              <w:rPr>
                <w:rFonts w:eastAsia="宋体"/>
                <w:lang w:val="en-US" w:eastAsia="zh-CN"/>
              </w:rPr>
              <w:t xml:space="preserve">(i.e., all allowed QCL relations for a CSI-RS) </w:t>
            </w:r>
            <w:r>
              <w:rPr>
                <w:rFonts w:eastAsia="宋体"/>
                <w:lang w:val="en-US" w:eastAsia="zh-CN"/>
              </w:rPr>
              <w:t xml:space="preserve">directly for each CSI-RS, not via TCI state ID. This is because CSI-RS configuration information </w:t>
            </w:r>
            <w:r w:rsidR="009B4C92">
              <w:rPr>
                <w:rFonts w:eastAsia="宋体"/>
                <w:lang w:val="en-US" w:eastAsia="zh-CN"/>
              </w:rPr>
              <w:t xml:space="preserve">of </w:t>
            </w:r>
            <w:proofErr w:type="gramStart"/>
            <w:r w:rsidR="009B4C92">
              <w:rPr>
                <w:rFonts w:eastAsia="宋体"/>
                <w:lang w:val="en-US" w:eastAsia="zh-CN"/>
              </w:rPr>
              <w:t xml:space="preserve">each </w:t>
            </w:r>
            <w:r>
              <w:rPr>
                <w:rFonts w:eastAsia="宋体"/>
                <w:lang w:val="en-US" w:eastAsia="zh-CN"/>
              </w:rPr>
              <w:t xml:space="preserve"> DU</w:t>
            </w:r>
            <w:proofErr w:type="gramEnd"/>
            <w:r>
              <w:rPr>
                <w:rFonts w:eastAsia="宋体"/>
                <w:lang w:val="en-US" w:eastAsia="zh-CN"/>
              </w:rPr>
              <w:t xml:space="preserve"> would be shared </w:t>
            </w:r>
            <w:r w:rsidR="009B4C92">
              <w:rPr>
                <w:rFonts w:eastAsia="宋体"/>
                <w:lang w:val="en-US" w:eastAsia="zh-CN"/>
              </w:rPr>
              <w:t xml:space="preserve">with the source CU </w:t>
            </w:r>
            <w:r>
              <w:rPr>
                <w:rFonts w:eastAsia="宋体"/>
                <w:lang w:val="en-US" w:eastAsia="zh-CN"/>
              </w:rPr>
              <w:t>during F1/</w:t>
            </w:r>
            <w:proofErr w:type="spellStart"/>
            <w:r>
              <w:rPr>
                <w:rFonts w:eastAsia="宋体"/>
                <w:lang w:val="en-US" w:eastAsia="zh-CN"/>
              </w:rPr>
              <w:t>Xn</w:t>
            </w:r>
            <w:proofErr w:type="spellEnd"/>
            <w:r>
              <w:rPr>
                <w:rFonts w:eastAsia="宋体"/>
                <w:lang w:val="en-US" w:eastAsia="zh-CN"/>
              </w:rPr>
              <w:t xml:space="preserve"> setup so that </w:t>
            </w:r>
            <w:r w:rsidR="009B4C92">
              <w:rPr>
                <w:rFonts w:eastAsia="宋体"/>
                <w:lang w:val="en-US" w:eastAsia="zh-CN"/>
              </w:rPr>
              <w:t xml:space="preserve">the </w:t>
            </w:r>
            <w:r>
              <w:rPr>
                <w:rFonts w:eastAsia="宋体"/>
                <w:lang w:val="en-US" w:eastAsia="zh-CN"/>
              </w:rPr>
              <w:t xml:space="preserve">source CU can prepare measurement sets – this is the same </w:t>
            </w:r>
            <w:r w:rsidR="009B4C92">
              <w:rPr>
                <w:rFonts w:eastAsia="宋体"/>
                <w:lang w:val="en-US" w:eastAsia="zh-CN"/>
              </w:rPr>
              <w:t>method</w:t>
            </w:r>
            <w:r>
              <w:rPr>
                <w:rFonts w:eastAsia="宋体"/>
                <w:lang w:val="en-US" w:eastAsia="zh-CN"/>
              </w:rPr>
              <w:t xml:space="preserve"> used in R18 for SSBs. QCL source information via TCI state ID will require to share the information of TCI states during F1/</w:t>
            </w:r>
            <w:proofErr w:type="spellStart"/>
            <w:r>
              <w:rPr>
                <w:rFonts w:eastAsia="宋体"/>
                <w:lang w:val="en-US" w:eastAsia="zh-CN"/>
              </w:rPr>
              <w:t>Xn</w:t>
            </w:r>
            <w:proofErr w:type="spellEnd"/>
            <w:r>
              <w:rPr>
                <w:rFonts w:eastAsia="宋体"/>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宋体"/>
                <w:lang w:val="en-US" w:eastAsia="zh-CN"/>
              </w:rPr>
            </w:pPr>
            <w:r>
              <w:rPr>
                <w:rFonts w:eastAsia="宋体"/>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宋体"/>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宋体"/>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893D2D" w14:paraId="2F6C18C7" w14:textId="77777777" w:rsidTr="008E3515">
        <w:tc>
          <w:tcPr>
            <w:tcW w:w="1697" w:type="dxa"/>
          </w:tcPr>
          <w:p w14:paraId="258EDFD7" w14:textId="77777777" w:rsidR="00893D2D" w:rsidRDefault="00893D2D" w:rsidP="00893D2D">
            <w:pPr>
              <w:ind w:left="960" w:hanging="480"/>
              <w:rPr>
                <w:rFonts w:eastAsia="Malgun Gothic"/>
                <w:lang w:val="en-US" w:eastAsia="ko-KR"/>
              </w:rPr>
            </w:pPr>
          </w:p>
        </w:tc>
        <w:tc>
          <w:tcPr>
            <w:tcW w:w="6260" w:type="dxa"/>
          </w:tcPr>
          <w:p w14:paraId="752E0A27" w14:textId="77777777" w:rsidR="00893D2D" w:rsidRPr="00D86D26" w:rsidRDefault="00893D2D" w:rsidP="00893D2D">
            <w:pPr>
              <w:rPr>
                <w:rFonts w:eastAsia="宋体"/>
                <w:lang w:val="en-US" w:eastAsia="zh-CN"/>
              </w:rPr>
            </w:pPr>
          </w:p>
        </w:tc>
        <w:tc>
          <w:tcPr>
            <w:tcW w:w="2100" w:type="dxa"/>
          </w:tcPr>
          <w:p w14:paraId="02486C37" w14:textId="77777777" w:rsidR="00893D2D" w:rsidRDefault="00893D2D" w:rsidP="00893D2D">
            <w:pPr>
              <w:ind w:left="960" w:hanging="480"/>
              <w:rPr>
                <w:lang w:val="en-US"/>
              </w:rPr>
            </w:pPr>
          </w:p>
        </w:tc>
      </w:tr>
      <w:tr w:rsidR="00893D2D" w14:paraId="581848CF" w14:textId="77777777" w:rsidTr="008E3515">
        <w:tc>
          <w:tcPr>
            <w:tcW w:w="1697" w:type="dxa"/>
          </w:tcPr>
          <w:p w14:paraId="60FF56DF" w14:textId="77777777" w:rsidR="00893D2D" w:rsidRDefault="00893D2D" w:rsidP="00893D2D">
            <w:pPr>
              <w:ind w:left="960" w:hanging="480"/>
              <w:rPr>
                <w:rFonts w:eastAsia="宋体"/>
                <w:lang w:val="en-US" w:eastAsia="ko-KR"/>
              </w:rPr>
            </w:pPr>
          </w:p>
        </w:tc>
        <w:tc>
          <w:tcPr>
            <w:tcW w:w="6260" w:type="dxa"/>
          </w:tcPr>
          <w:p w14:paraId="3EB48BEB" w14:textId="77777777" w:rsidR="00893D2D" w:rsidRDefault="00893D2D" w:rsidP="00893D2D">
            <w:pPr>
              <w:ind w:left="960" w:hanging="480"/>
              <w:rPr>
                <w:rFonts w:eastAsia="宋体"/>
                <w:lang w:val="en-US" w:eastAsia="ko-KR"/>
              </w:rPr>
            </w:pPr>
          </w:p>
        </w:tc>
        <w:tc>
          <w:tcPr>
            <w:tcW w:w="2100" w:type="dxa"/>
          </w:tcPr>
          <w:p w14:paraId="2F688738" w14:textId="77777777" w:rsidR="00893D2D" w:rsidRDefault="00893D2D" w:rsidP="00893D2D">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 xml:space="preserve">Explicit configuration of CSI-RS resource(s) for candidate cell(s) for L1-measurement is </w:t>
      </w:r>
      <w:proofErr w:type="gramStart"/>
      <w:r>
        <w:rPr>
          <w:color w:val="000000" w:themeColor="text1"/>
        </w:rPr>
        <w:t>supported</w:t>
      </w:r>
      <w:proofErr w:type="gramEnd"/>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 xml:space="preserve">outside of candidate cell’s RRC </w:t>
      </w:r>
      <w:proofErr w:type="gramStart"/>
      <w:r>
        <w:rPr>
          <w:bCs/>
          <w:iCs/>
          <w:lang w:val="en-US"/>
        </w:rPr>
        <w:t>configuration</w:t>
      </w:r>
      <w:proofErr w:type="gramEnd"/>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w:t>
      </w:r>
      <w:proofErr w:type="gramStart"/>
      <w:r>
        <w:rPr>
          <w:rFonts w:hint="eastAsia"/>
          <w:lang w:val="en-US"/>
        </w:rPr>
        <w:t>proposed</w:t>
      </w:r>
      <w:proofErr w:type="gramEnd"/>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 xml:space="preserve">Solutions to reduce the measurement burden at a </w:t>
      </w:r>
      <w:proofErr w:type="gramStart"/>
      <w:r>
        <w:rPr>
          <w:rFonts w:hint="eastAsia"/>
          <w:b/>
          <w:bCs/>
          <w:u w:val="single"/>
          <w:lang w:val="en-US"/>
        </w:rPr>
        <w:t>UE</w:t>
      </w:r>
      <w:proofErr w:type="gramEnd"/>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w:t>
      </w:r>
      <w:proofErr w:type="gramStart"/>
      <w:r>
        <w:rPr>
          <w:rFonts w:hint="eastAsia"/>
          <w:i/>
          <w:iCs/>
          <w:lang w:val="en-US"/>
        </w:rPr>
        <w:t>identified</w:t>
      </w:r>
      <w:proofErr w:type="gramEnd"/>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w:t>
      </w:r>
      <w:proofErr w:type="gramStart"/>
      <w:r>
        <w:rPr>
          <w:lang w:val="en-US"/>
        </w:rPr>
        <w:t>reporting</w:t>
      </w:r>
      <w:proofErr w:type="gramEnd"/>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w:t>
      </w:r>
      <w:proofErr w:type="gramStart"/>
      <w:r>
        <w:t>reporting</w:t>
      </w:r>
      <w:proofErr w:type="gramEnd"/>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w:t>
      </w:r>
      <w:proofErr w:type="gramStart"/>
      <w:r>
        <w:t>reporting</w:t>
      </w:r>
      <w:proofErr w:type="gramEnd"/>
      <w:r>
        <w:t xml:space="preserve">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 xml:space="preserve">No filtering for time and spatial domain is </w:t>
      </w:r>
      <w:proofErr w:type="gramStart"/>
      <w:r>
        <w:rPr>
          <w:rFonts w:hint="eastAsia"/>
          <w:lang w:val="en-US"/>
        </w:rPr>
        <w:t>necessary</w:t>
      </w:r>
      <w:proofErr w:type="gramEnd"/>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w:t>
      </w:r>
      <w:proofErr w:type="gramStart"/>
      <w:r>
        <w:rPr>
          <w:color w:val="FF0000"/>
          <w:lang w:val="en-US"/>
        </w:rPr>
        <w:t>used</w:t>
      </w:r>
      <w:proofErr w:type="gramEnd"/>
      <w:r>
        <w:rPr>
          <w:color w:val="FF0000"/>
          <w:lang w:val="en-US"/>
        </w:rPr>
        <w:t xml:space="preserve">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w:t>
      </w:r>
      <w:proofErr w:type="gramStart"/>
      <w:r>
        <w:rPr>
          <w:rFonts w:hint="eastAsia"/>
          <w:color w:val="FF0000"/>
          <w:lang w:val="en-US"/>
        </w:rPr>
        <w:t>introduced</w:t>
      </w:r>
      <w:proofErr w:type="gramEnd"/>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w:t>
      </w:r>
      <w:proofErr w:type="gramStart"/>
      <w:r>
        <w:rPr>
          <w:rFonts w:hint="eastAsia"/>
          <w:color w:val="FF0000"/>
          <w:lang w:val="en-US"/>
        </w:rPr>
        <w:t>supported</w:t>
      </w:r>
      <w:proofErr w:type="gramEnd"/>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宋体"/>
                <w:lang w:val="en-US" w:eastAsia="ko-KR"/>
              </w:rPr>
            </w:pPr>
            <w:r>
              <w:rPr>
                <w:rFonts w:eastAsia="宋体"/>
                <w:lang w:val="en-US" w:eastAsia="ko-KR"/>
              </w:rPr>
              <w:t>Google</w:t>
            </w:r>
          </w:p>
        </w:tc>
        <w:tc>
          <w:tcPr>
            <w:tcW w:w="6545" w:type="dxa"/>
          </w:tcPr>
          <w:p w14:paraId="3B1E011E" w14:textId="77777777" w:rsidR="00702F47" w:rsidRDefault="00702F47" w:rsidP="001C79FA">
            <w:pPr>
              <w:rPr>
                <w:rFonts w:eastAsia="宋体"/>
                <w:lang w:val="en-US" w:eastAsia="ko-KR"/>
              </w:rPr>
            </w:pPr>
            <w:r>
              <w:rPr>
                <w:rFonts w:eastAsia="宋体"/>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宋体"/>
                <w:lang w:val="en-US" w:eastAsia="zh-CN"/>
              </w:rPr>
            </w:pPr>
            <w:r>
              <w:rPr>
                <w:rFonts w:eastAsia="宋体"/>
                <w:lang w:val="en-US" w:eastAsia="zh-CN"/>
              </w:rPr>
              <w:t>Nokia</w:t>
            </w:r>
          </w:p>
        </w:tc>
        <w:tc>
          <w:tcPr>
            <w:tcW w:w="6545" w:type="dxa"/>
          </w:tcPr>
          <w:p w14:paraId="72B0D6FE" w14:textId="2D0D9CD5" w:rsidR="00702F47" w:rsidRDefault="009B4C92" w:rsidP="00E97321">
            <w:pPr>
              <w:rPr>
                <w:rFonts w:eastAsia="宋体"/>
                <w:lang w:val="en-US" w:eastAsia="zh-CN"/>
              </w:rPr>
            </w:pPr>
            <w:r>
              <w:rPr>
                <w:rFonts w:eastAsia="宋体"/>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宋体"/>
                <w:lang w:val="en-US" w:eastAsia="ko-KR"/>
              </w:rPr>
            </w:pPr>
            <w:r>
              <w:rPr>
                <w:rFonts w:eastAsia="宋体"/>
                <w:lang w:val="en-US" w:eastAsia="ko-KR"/>
              </w:rPr>
              <w:t>CATT</w:t>
            </w:r>
          </w:p>
        </w:tc>
        <w:tc>
          <w:tcPr>
            <w:tcW w:w="6545" w:type="dxa"/>
          </w:tcPr>
          <w:p w14:paraId="1C290779" w14:textId="4D7CDFF8" w:rsidR="00392F0E" w:rsidRDefault="00392F0E" w:rsidP="007208E9">
            <w:pPr>
              <w:rPr>
                <w:rFonts w:eastAsia="宋体"/>
                <w:lang w:val="en-US" w:eastAsia="ko-KR"/>
              </w:rPr>
            </w:pPr>
            <w:r>
              <w:rPr>
                <w:rFonts w:eastAsia="宋体"/>
                <w:lang w:val="en-US" w:eastAsia="ko-KR"/>
              </w:rPr>
              <w:t>Suggest removing the bullet “</w:t>
            </w:r>
            <w:r w:rsidRPr="00CC67B0">
              <w:rPr>
                <w:rFonts w:eastAsia="宋体"/>
                <w:lang w:val="en-US" w:eastAsia="ko-KR"/>
              </w:rPr>
              <w:t>No L1 specified filtering for time and spatial domain is introduced</w:t>
            </w:r>
            <w:r>
              <w:rPr>
                <w:rFonts w:eastAsia="宋体"/>
                <w:lang w:val="en-US" w:eastAsia="ko-KR"/>
              </w:rPr>
              <w:t xml:space="preserve">” since whether to use L1 </w:t>
            </w:r>
            <w:r w:rsidRPr="00CC67B0">
              <w:rPr>
                <w:rFonts w:eastAsia="宋体"/>
                <w:lang w:val="en-US" w:eastAsia="ko-KR"/>
              </w:rPr>
              <w:t>specified filtering</w:t>
            </w:r>
            <w:r>
              <w:rPr>
                <w:rFonts w:eastAsia="宋体"/>
                <w:lang w:val="en-US" w:eastAsia="ko-KR"/>
              </w:rPr>
              <w:t xml:space="preserve"> is still under discussion of other </w:t>
            </w:r>
            <w:r w:rsidR="00D51563">
              <w:rPr>
                <w:rFonts w:eastAsia="宋体"/>
                <w:lang w:val="en-US" w:eastAsia="ko-KR"/>
              </w:rPr>
              <w:t>proposals</w:t>
            </w:r>
            <w:r>
              <w:rPr>
                <w:rFonts w:eastAsia="宋体"/>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5DA76F3B"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6CEFA7C2" w14:textId="77777777" w:rsidR="00544571" w:rsidRDefault="00544571" w:rsidP="00544571">
            <w:pPr>
              <w:rPr>
                <w:rFonts w:eastAsia="宋体"/>
                <w:lang w:val="en-US" w:eastAsia="zh-CN"/>
              </w:rPr>
            </w:pPr>
            <w:r>
              <w:rPr>
                <w:rFonts w:eastAsia="宋体"/>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宋体"/>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宋体"/>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6545" w:type="dxa"/>
          </w:tcPr>
          <w:p w14:paraId="157C58EB" w14:textId="0CD6B7D5" w:rsidR="00C81F72" w:rsidRPr="00C81F72" w:rsidRDefault="00C81F72" w:rsidP="0001464C">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宋体" w:hint="eastAsia"/>
                <w:lang w:val="en-US" w:eastAsia="zh-CN"/>
              </w:rPr>
            </w:pPr>
            <w:r>
              <w:rPr>
                <w:rFonts w:eastAsia="宋体" w:hint="eastAsia"/>
                <w:lang w:val="en-US" w:eastAsia="zh-CN"/>
              </w:rPr>
              <w:t>Lenovo</w:t>
            </w:r>
          </w:p>
        </w:tc>
        <w:tc>
          <w:tcPr>
            <w:tcW w:w="6545" w:type="dxa"/>
          </w:tcPr>
          <w:p w14:paraId="6CAE7FFD" w14:textId="6892CE6A" w:rsidR="00C42C43" w:rsidRDefault="00C42C43" w:rsidP="00C42C43">
            <w:pPr>
              <w:rPr>
                <w:rFonts w:eastAsia="宋体" w:hint="eastAsia"/>
                <w:lang w:val="en-US" w:eastAsia="zh-CN"/>
              </w:rPr>
            </w:pPr>
            <w:r>
              <w:rPr>
                <w:rFonts w:eastAsia="宋体" w:hint="eastAsia"/>
                <w:lang w:val="en-US" w:eastAsia="zh-CN"/>
              </w:rPr>
              <w:t>Support</w:t>
            </w:r>
          </w:p>
        </w:tc>
        <w:tc>
          <w:tcPr>
            <w:tcW w:w="2127" w:type="dxa"/>
          </w:tcPr>
          <w:p w14:paraId="7D710B29" w14:textId="77777777" w:rsidR="00C42C43" w:rsidRDefault="00C42C43" w:rsidP="00C42C43">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w:t>
      </w:r>
      <w:proofErr w:type="gramStart"/>
      <w:r>
        <w:rPr>
          <w:rFonts w:hint="eastAsia"/>
        </w:rPr>
        <w:t>aspects</w:t>
      </w:r>
      <w:proofErr w:type="gramEnd"/>
      <w:r>
        <w:rPr>
          <w:rFonts w:hint="eastAsia"/>
        </w:rPr>
        <w:t xml:space="preserve">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 xml:space="preserve">Event triggered </w:t>
      </w:r>
      <w:proofErr w:type="gramStart"/>
      <w:r>
        <w:rPr>
          <w:rFonts w:hint="eastAsia"/>
          <w:lang w:val="en-US"/>
        </w:rPr>
        <w:t>reporting</w:t>
      </w:r>
      <w:proofErr w:type="gramEnd"/>
    </w:p>
    <w:p w14:paraId="633835BB" w14:textId="77777777" w:rsidR="008E3515" w:rsidRDefault="005A2239">
      <w:pPr>
        <w:pStyle w:val="30"/>
      </w:pPr>
      <w:r>
        <w:rPr>
          <w:rFonts w:hint="eastAsia"/>
        </w:rPr>
        <w:t xml:space="preserve">[Closed] Report </w:t>
      </w:r>
      <w:proofErr w:type="gramStart"/>
      <w:r>
        <w:rPr>
          <w:rFonts w:hint="eastAsia"/>
        </w:rPr>
        <w:t>container</w:t>
      </w:r>
      <w:proofErr w:type="gramEnd"/>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 xml:space="preserve">FL note: This proposal will cause a very big controversy in RAN1 as well as RAN2. To avoid consuming the allocated TUs, FL plans not to discuss this </w:t>
      </w:r>
      <w:proofErr w:type="gramStart"/>
      <w:r>
        <w:rPr>
          <w:rFonts w:hint="eastAsia"/>
          <w:i/>
          <w:iCs/>
          <w:lang w:val="en-US"/>
        </w:rPr>
        <w:t>issue</w:t>
      </w:r>
      <w:proofErr w:type="gramEnd"/>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w:t>
      </w:r>
      <w:proofErr w:type="gramStart"/>
      <w:r>
        <w:rPr>
          <w:rFonts w:hint="eastAsia"/>
          <w:lang w:val="en-US"/>
        </w:rPr>
        <w:t>RAN2</w:t>
      </w:r>
      <w:proofErr w:type="gramEnd"/>
      <w:r>
        <w:rPr>
          <w:rFonts w:hint="eastAsia"/>
          <w:lang w:val="en-US"/>
        </w:rPr>
        <w:t xml:space="preserve">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 xml:space="preserve">[Closed] Report </w:t>
      </w:r>
      <w:proofErr w:type="gramStart"/>
      <w:r>
        <w:rPr>
          <w:rFonts w:hint="eastAsia"/>
        </w:rPr>
        <w:t>quantity</w:t>
      </w:r>
      <w:proofErr w:type="gramEnd"/>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 xml:space="preserve">SSB based L1-RSRP measurements is supported for event triggered </w:t>
      </w:r>
      <w:proofErr w:type="gramStart"/>
      <w:r>
        <w:t>reporting</w:t>
      </w:r>
      <w:proofErr w:type="gramEnd"/>
    </w:p>
    <w:p w14:paraId="7386383D" w14:textId="77777777" w:rsidR="008E3515" w:rsidRDefault="005A2239">
      <w:pPr>
        <w:pStyle w:val="a0"/>
        <w:numPr>
          <w:ilvl w:val="0"/>
          <w:numId w:val="14"/>
        </w:numPr>
        <w:spacing w:after="0" w:afterAutospacing="0"/>
        <w:ind w:left="480" w:hanging="480"/>
      </w:pPr>
      <w:r>
        <w:t xml:space="preserve">CSI-RS based L1-RSRP measurements is supported for event triggered </w:t>
      </w:r>
      <w:proofErr w:type="gramStart"/>
      <w:r>
        <w:t>reporting</w:t>
      </w:r>
      <w:proofErr w:type="gramEnd"/>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 xml:space="preserve">[Closed] Report format and </w:t>
      </w:r>
      <w:proofErr w:type="gramStart"/>
      <w:r>
        <w:rPr>
          <w:rFonts w:hint="eastAsia"/>
        </w:rPr>
        <w:t>contents</w:t>
      </w:r>
      <w:proofErr w:type="gramEnd"/>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 xml:space="preserve">Alt 2: only report the beam(s) of candidate cell(s) with at least one beam satisfying the </w:t>
      </w:r>
      <w:proofErr w:type="gramStart"/>
      <w:r>
        <w:t>Event</w:t>
      </w:r>
      <w:proofErr w:type="gramEnd"/>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 xml:space="preserve">The reported L1-RSRP measurement can be a differential L1-RSRP measurement with a reference to the corresponding </w:t>
      </w:r>
      <w:proofErr w:type="gramStart"/>
      <w:r>
        <w:rPr>
          <w:lang w:val="en-US"/>
        </w:rPr>
        <w:t>threshold</w:t>
      </w:r>
      <w:proofErr w:type="gramEnd"/>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 xml:space="preserve">UE reports the differential L1-RSRP of each reported CRI/SSBRI with a reference to the configured L1-RSRP </w:t>
      </w:r>
      <w:proofErr w:type="gramStart"/>
      <w:r>
        <w:rPr>
          <w:lang w:val="en-US"/>
        </w:rPr>
        <w:t>threshold</w:t>
      </w:r>
      <w:proofErr w:type="gramEnd"/>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w:t>
      </w:r>
      <w:proofErr w:type="gramStart"/>
      <w:r>
        <w:rPr>
          <w:lang w:val="en-US"/>
        </w:rPr>
        <w:t>configurable</w:t>
      </w:r>
      <w:proofErr w:type="gramEnd"/>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w:t>
      </w:r>
      <w:proofErr w:type="gramStart"/>
      <w:r>
        <w:rPr>
          <w:rFonts w:hint="eastAsia"/>
        </w:rPr>
        <w:t>evaluation</w:t>
      </w:r>
      <w:proofErr w:type="gramEnd"/>
      <w:r>
        <w:rPr>
          <w:rFonts w:hint="eastAsia"/>
        </w:rPr>
        <w:t xml:space="preserve">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 xml:space="preserve">At least the following options are further studied in RAN1, where different options could apply to different LTM </w:t>
      </w:r>
      <w:proofErr w:type="gramStart"/>
      <w:r>
        <w:rPr>
          <w:lang w:val="en-US"/>
        </w:rPr>
        <w:t>event</w:t>
      </w:r>
      <w:proofErr w:type="gramEnd"/>
    </w:p>
    <w:p w14:paraId="0841FFF6" w14:textId="77777777" w:rsidR="008E3515" w:rsidRDefault="005A2239">
      <w:pPr>
        <w:pStyle w:val="a0"/>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 xml:space="preserve">QCL RS or SSB is configured by the </w:t>
      </w:r>
      <w:proofErr w:type="gramStart"/>
      <w:r>
        <w:rPr>
          <w:lang w:val="en-US"/>
        </w:rPr>
        <w:t>network</w:t>
      </w:r>
      <w:proofErr w:type="gramEnd"/>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w:t>
      </w:r>
      <w:proofErr w:type="gramStart"/>
      <w:r>
        <w:rPr>
          <w:lang w:val="en-US"/>
        </w:rPr>
        <w:t>states</w:t>
      </w:r>
      <w:proofErr w:type="gramEnd"/>
      <w:r>
        <w:rPr>
          <w:lang w:val="en-US"/>
        </w:rPr>
        <w:t xml:space="preserve"> </w:t>
      </w:r>
    </w:p>
    <w:p w14:paraId="18BEFC25" w14:textId="77777777" w:rsidR="008E3515" w:rsidRDefault="005A2239">
      <w:pPr>
        <w:numPr>
          <w:ilvl w:val="0"/>
          <w:numId w:val="14"/>
        </w:numPr>
        <w:spacing w:after="0" w:afterAutospacing="0"/>
        <w:rPr>
          <w:lang w:val="en-US"/>
        </w:rPr>
      </w:pPr>
      <w:r>
        <w:rPr>
          <w:lang w:val="en-US"/>
        </w:rPr>
        <w:t xml:space="preserve">The RSs of the candidate cell(s) for event evaluation are explicitly </w:t>
      </w:r>
      <w:proofErr w:type="gramStart"/>
      <w:r>
        <w:rPr>
          <w:lang w:val="en-US"/>
        </w:rPr>
        <w:t>configure</w:t>
      </w:r>
      <w:proofErr w:type="gramEnd"/>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 xml:space="preserve">or serving cell: a rule is </w:t>
      </w:r>
      <w:proofErr w:type="gramStart"/>
      <w:r>
        <w:rPr>
          <w:rFonts w:hint="eastAsia"/>
          <w:lang w:val="en-US"/>
        </w:rPr>
        <w:t>given</w:t>
      </w:r>
      <w:proofErr w:type="gramEnd"/>
    </w:p>
    <w:p w14:paraId="6AE0FC94" w14:textId="77777777" w:rsidR="008E3515" w:rsidRDefault="005A2239">
      <w:pPr>
        <w:pStyle w:val="a0"/>
        <w:numPr>
          <w:ilvl w:val="1"/>
          <w:numId w:val="14"/>
        </w:numPr>
        <w:rPr>
          <w:lang w:val="en-US"/>
        </w:rPr>
      </w:pPr>
      <w:r>
        <w:rPr>
          <w:rFonts w:hint="eastAsia"/>
          <w:lang w:val="en-US"/>
        </w:rPr>
        <w:t xml:space="preserve">For candidate cell: explicitly </w:t>
      </w:r>
      <w:proofErr w:type="gramStart"/>
      <w:r>
        <w:rPr>
          <w:rFonts w:hint="eastAsia"/>
          <w:lang w:val="en-US"/>
        </w:rPr>
        <w:t>configured</w:t>
      </w:r>
      <w:proofErr w:type="gramEnd"/>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 xml:space="preserve">QCL RS or SSB is configured by the </w:t>
      </w:r>
      <w:proofErr w:type="gramStart"/>
      <w:r>
        <w:t>network</w:t>
      </w:r>
      <w:proofErr w:type="gramEnd"/>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w:t>
      </w:r>
      <w:proofErr w:type="gramStart"/>
      <w:r>
        <w:t>states</w:t>
      </w:r>
      <w:proofErr w:type="gramEnd"/>
      <w:r>
        <w:t xml:space="preserve">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w:t>
      </w:r>
      <w:proofErr w:type="gramStart"/>
      <w:r>
        <w:rPr>
          <w:lang w:val="en-US" w:eastAsia="zh-CN"/>
        </w:rPr>
        <w:t>used</w:t>
      </w:r>
      <w:proofErr w:type="gramEnd"/>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 xml:space="preserve">If no TCI state is indicated, SSB used in random access procedure is </w:t>
      </w:r>
      <w:proofErr w:type="gramStart"/>
      <w:r>
        <w:rPr>
          <w:lang w:val="en-US" w:eastAsia="zh-CN"/>
        </w:rPr>
        <w:t>used</w:t>
      </w:r>
      <w:proofErr w:type="gramEnd"/>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 xml:space="preserve">onsistency with the RS type between serving cell and candidate </w:t>
      </w:r>
      <w:proofErr w:type="gramStart"/>
      <w:r>
        <w:rPr>
          <w:rFonts w:hint="eastAsia"/>
          <w:lang w:val="en-US"/>
        </w:rPr>
        <w:t>cell</w:t>
      </w:r>
      <w:proofErr w:type="gramEnd"/>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w:t>
      </w:r>
      <w:proofErr w:type="gramStart"/>
      <w:r>
        <w:rPr>
          <w:rFonts w:hint="eastAsia"/>
          <w:lang w:val="en-US"/>
        </w:rPr>
        <w:t>issue</w:t>
      </w:r>
      <w:proofErr w:type="gramEnd"/>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w:t>
      </w:r>
      <w:proofErr w:type="gramStart"/>
      <w:r>
        <w:rPr>
          <w:rFonts w:hint="eastAsia"/>
          <w:lang w:val="en-US"/>
        </w:rPr>
        <w:t>available</w:t>
      </w:r>
      <w:proofErr w:type="gramEnd"/>
    </w:p>
    <w:p w14:paraId="684FBC33" w14:textId="77777777" w:rsidR="008E3515" w:rsidRDefault="005A2239">
      <w:pPr>
        <w:pStyle w:val="a0"/>
        <w:numPr>
          <w:ilvl w:val="1"/>
          <w:numId w:val="14"/>
        </w:numPr>
        <w:rPr>
          <w:lang w:val="en-US"/>
        </w:rPr>
      </w:pPr>
      <w:r>
        <w:rPr>
          <w:lang w:val="en-US"/>
        </w:rPr>
        <w:t>C</w:t>
      </w:r>
      <w:r>
        <w:rPr>
          <w:rFonts w:hint="eastAsia"/>
          <w:lang w:val="en-US"/>
        </w:rPr>
        <w:t xml:space="preserve">ase 1: no TCI state is </w:t>
      </w:r>
      <w:proofErr w:type="gramStart"/>
      <w:r>
        <w:rPr>
          <w:rFonts w:hint="eastAsia"/>
          <w:lang w:val="en-US"/>
        </w:rPr>
        <w:t>indicated</w:t>
      </w:r>
      <w:proofErr w:type="gramEnd"/>
    </w:p>
    <w:p w14:paraId="55F3F214" w14:textId="77777777" w:rsidR="008E3515" w:rsidRDefault="005A2239">
      <w:pPr>
        <w:pStyle w:val="a0"/>
        <w:numPr>
          <w:ilvl w:val="1"/>
          <w:numId w:val="14"/>
        </w:numPr>
        <w:rPr>
          <w:lang w:val="en-US"/>
        </w:rPr>
      </w:pPr>
      <w:r>
        <w:rPr>
          <w:rFonts w:hint="eastAsia"/>
          <w:lang w:val="en-US"/>
        </w:rPr>
        <w:t xml:space="preserve">Case 2: Rel-15/16 TCI state is used in the serving </w:t>
      </w:r>
      <w:proofErr w:type="gramStart"/>
      <w:r>
        <w:rPr>
          <w:rFonts w:hint="eastAsia"/>
          <w:lang w:val="en-US"/>
        </w:rPr>
        <w:t>cell</w:t>
      </w:r>
      <w:proofErr w:type="gramEnd"/>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w:t>
      </w:r>
      <w:proofErr w:type="gramStart"/>
      <w:r>
        <w:t>cell</w:t>
      </w:r>
      <w:proofErr w:type="gramEnd"/>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w:t>
      </w:r>
      <w:proofErr w:type="gramStart"/>
      <w:r>
        <w:rPr>
          <w:rFonts w:hint="eastAsia"/>
        </w:rPr>
        <w:t>rules</w:t>
      </w:r>
      <w:proofErr w:type="gramEnd"/>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w:t>
      </w:r>
      <w:proofErr w:type="gramStart"/>
      <w:r>
        <w:rPr>
          <w:rFonts w:hint="eastAsia"/>
        </w:rPr>
        <w:t>TRS</w:t>
      </w:r>
      <w:proofErr w:type="gramEnd"/>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proofErr w:type="gramStart"/>
            <w:r>
              <w:rPr>
                <w:rFonts w:eastAsia="宋体"/>
                <w:lang w:val="en-US" w:eastAsia="zh-CN"/>
              </w:rPr>
              <w:t>By the way, what</w:t>
            </w:r>
            <w:proofErr w:type="gramEnd"/>
            <w:r>
              <w:rPr>
                <w:rFonts w:eastAsia="宋体"/>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 xml:space="preserve">OK with the main bullet. We think first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w:t>
            </w:r>
            <w:proofErr w:type="gramStart"/>
            <w:r>
              <w:rPr>
                <w:rFonts w:eastAsia="宋体" w:hint="eastAsia"/>
                <w:lang w:val="en-US" w:eastAsia="zh-CN"/>
              </w:rPr>
              <w:t>to add</w:t>
            </w:r>
            <w:proofErr w:type="gramEnd"/>
            <w:r>
              <w:rPr>
                <w:rFonts w:eastAsia="宋体" w:hint="eastAsia"/>
                <w:lang w:val="en-US" w:eastAsia="zh-CN"/>
              </w:rPr>
              <w:t xml:space="preserve"> </w:t>
            </w:r>
            <w:r>
              <w:rPr>
                <w:rFonts w:eastAsia="宋体"/>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宋体"/>
                <w:lang w:eastAsia="zh-CN"/>
              </w:rPr>
            </w:pPr>
            <w:r>
              <w:rPr>
                <w:rFonts w:eastAsia="宋体"/>
                <w:lang w:eastAsia="zh-CN"/>
              </w:rPr>
              <w:t>Google</w:t>
            </w:r>
          </w:p>
        </w:tc>
        <w:tc>
          <w:tcPr>
            <w:tcW w:w="6545" w:type="dxa"/>
          </w:tcPr>
          <w:p w14:paraId="601BDB44" w14:textId="77777777" w:rsidR="00B708E5" w:rsidRDefault="00B708E5" w:rsidP="001C79FA">
            <w:pPr>
              <w:rPr>
                <w:rFonts w:eastAsia="宋体"/>
                <w:lang w:val="en-US" w:eastAsia="zh-CN"/>
              </w:rPr>
            </w:pPr>
            <w:r>
              <w:rPr>
                <w:rFonts w:eastAsia="宋体"/>
                <w:lang w:val="en-US" w:eastAsia="zh-CN"/>
              </w:rPr>
              <w:t xml:space="preserve">We are fine with the main bullet. </w:t>
            </w:r>
          </w:p>
          <w:p w14:paraId="27B7A72E" w14:textId="77777777" w:rsidR="00B708E5" w:rsidRDefault="00B708E5" w:rsidP="001C79FA">
            <w:pPr>
              <w:rPr>
                <w:rFonts w:eastAsia="宋体"/>
                <w:lang w:val="en-US" w:eastAsia="zh-CN"/>
              </w:rPr>
            </w:pPr>
            <w:r>
              <w:rPr>
                <w:rFonts w:eastAsia="宋体"/>
                <w:lang w:val="en-US" w:eastAsia="zh-CN"/>
              </w:rPr>
              <w:t xml:space="preserve">Regarding the first </w:t>
            </w:r>
            <w:proofErr w:type="spellStart"/>
            <w:r>
              <w:rPr>
                <w:rFonts w:eastAsia="宋体"/>
                <w:lang w:val="en-US" w:eastAsia="zh-CN"/>
              </w:rPr>
              <w:t>subbullet</w:t>
            </w:r>
            <w:proofErr w:type="spellEnd"/>
            <w:r>
              <w:rPr>
                <w:rFonts w:eastAsia="宋体"/>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宋体"/>
                <w:lang w:val="en-US" w:eastAsia="zh-CN"/>
              </w:rPr>
            </w:pPr>
            <w:r>
              <w:rPr>
                <w:rFonts w:eastAsia="宋体"/>
                <w:lang w:val="en-US" w:eastAsia="zh-CN"/>
              </w:rPr>
              <w:t xml:space="preserve">Regarding FFS in the second </w:t>
            </w:r>
            <w:proofErr w:type="spellStart"/>
            <w:r>
              <w:rPr>
                <w:rFonts w:eastAsia="宋体"/>
                <w:lang w:val="en-US" w:eastAsia="zh-CN"/>
              </w:rPr>
              <w:t>subbullet</w:t>
            </w:r>
            <w:proofErr w:type="spellEnd"/>
            <w:r>
              <w:rPr>
                <w:rFonts w:eastAsia="宋体"/>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宋体"/>
                <w:lang w:eastAsia="zh-CN"/>
              </w:rPr>
            </w:pPr>
            <w:r>
              <w:rPr>
                <w:rFonts w:eastAsia="宋体"/>
                <w:lang w:eastAsia="zh-CN"/>
              </w:rPr>
              <w:t>Nokia</w:t>
            </w:r>
          </w:p>
        </w:tc>
        <w:tc>
          <w:tcPr>
            <w:tcW w:w="6545" w:type="dxa"/>
          </w:tcPr>
          <w:p w14:paraId="76CAF43A" w14:textId="3EFFE790" w:rsidR="008E3515" w:rsidRDefault="009B4C92">
            <w:pPr>
              <w:rPr>
                <w:rFonts w:eastAsia="宋体"/>
                <w:lang w:val="en-US" w:eastAsia="zh-CN"/>
              </w:rPr>
            </w:pPr>
            <w:r>
              <w:rPr>
                <w:rFonts w:eastAsia="宋体"/>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宋体"/>
                <w:lang w:eastAsia="zh-CN"/>
              </w:rPr>
            </w:pPr>
            <w:r>
              <w:rPr>
                <w:rFonts w:eastAsia="宋体"/>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宋体"/>
                <w:lang w:eastAsia="zh-CN"/>
              </w:rPr>
            </w:pPr>
            <w:r>
              <w:rPr>
                <w:rFonts w:eastAsia="宋体" w:hint="eastAsia"/>
                <w:lang w:eastAsia="zh-CN"/>
              </w:rPr>
              <w:t>CMCC</w:t>
            </w:r>
          </w:p>
        </w:tc>
        <w:tc>
          <w:tcPr>
            <w:tcW w:w="6545" w:type="dxa"/>
          </w:tcPr>
          <w:p w14:paraId="314AB332" w14:textId="77777777" w:rsidR="00A06367" w:rsidRDefault="00A06367" w:rsidP="00105087">
            <w:pPr>
              <w:rPr>
                <w:rFonts w:eastAsia="宋体"/>
                <w:lang w:val="en-US" w:eastAsia="zh-CN"/>
              </w:rPr>
            </w:pPr>
            <w:r>
              <w:rPr>
                <w:rFonts w:eastAsia="宋体"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 xml:space="preserve">uawei, </w:t>
            </w:r>
            <w:proofErr w:type="spellStart"/>
            <w:r w:rsidRPr="00544571">
              <w:rPr>
                <w:rFonts w:eastAsia="宋体"/>
                <w:lang w:eastAsia="zh-CN"/>
              </w:rPr>
              <w:t>HiSilicon</w:t>
            </w:r>
            <w:proofErr w:type="spellEnd"/>
          </w:p>
        </w:tc>
        <w:tc>
          <w:tcPr>
            <w:tcW w:w="6545" w:type="dxa"/>
          </w:tcPr>
          <w:p w14:paraId="6B353EF7" w14:textId="77777777" w:rsidR="00544571" w:rsidRPr="00544571" w:rsidRDefault="00544571" w:rsidP="00544571">
            <w:pPr>
              <w:rPr>
                <w:rFonts w:eastAsia="宋体"/>
                <w:lang w:eastAsia="zh-CN"/>
              </w:rPr>
            </w:pPr>
            <w:r w:rsidRPr="00544571">
              <w:rPr>
                <w:rFonts w:eastAsia="宋体"/>
                <w:lang w:eastAsia="zh-CN"/>
              </w:rPr>
              <w:t xml:space="preserve">We are fine with the main bullet (i.e. Option 2) by adding “at least” at beginning. </w:t>
            </w:r>
          </w:p>
          <w:p w14:paraId="74BD6883" w14:textId="77777777" w:rsidR="00544571" w:rsidRPr="00544571" w:rsidRDefault="00544571" w:rsidP="00544571">
            <w:pPr>
              <w:rPr>
                <w:rFonts w:eastAsia="宋体"/>
                <w:lang w:eastAsia="zh-CN"/>
              </w:rPr>
            </w:pPr>
            <w:r w:rsidRPr="00544571">
              <w:rPr>
                <w:rFonts w:eastAsia="宋体"/>
                <w:lang w:eastAsia="zh-CN"/>
              </w:rPr>
              <w:t>At the same time, we still think the option 3 should be kept due to the following reasons:</w:t>
            </w:r>
          </w:p>
          <w:p w14:paraId="215F6141" w14:textId="77777777" w:rsidR="00544571" w:rsidRPr="00544571" w:rsidRDefault="00544571" w:rsidP="00544571">
            <w:pPr>
              <w:rPr>
                <w:rFonts w:eastAsia="宋体"/>
                <w:lang w:eastAsia="zh-CN"/>
              </w:rPr>
            </w:pPr>
            <w:r w:rsidRPr="00544571">
              <w:rPr>
                <w:rFonts w:eastAsia="宋体"/>
                <w:lang w:eastAsia="zh-CN"/>
              </w:rPr>
              <w:t xml:space="preserve">1. The indicated TCI may not reflect the cell quality for mobility purpose. </w:t>
            </w:r>
          </w:p>
          <w:p w14:paraId="6322B13C" w14:textId="77777777" w:rsidR="00544571" w:rsidRPr="00544571" w:rsidRDefault="00544571" w:rsidP="00544571">
            <w:pPr>
              <w:rPr>
                <w:rFonts w:eastAsia="宋体"/>
                <w:lang w:eastAsia="zh-CN"/>
              </w:rPr>
            </w:pPr>
            <w:r w:rsidRPr="00544571">
              <w:rPr>
                <w:rFonts w:eastAsia="宋体" w:hint="eastAsia"/>
                <w:lang w:eastAsia="zh-CN"/>
              </w:rPr>
              <w:t>2</w:t>
            </w:r>
            <w:r w:rsidRPr="00544571">
              <w:rPr>
                <w:rFonts w:eastAsia="宋体"/>
                <w:lang w:eastAsia="zh-CN"/>
              </w:rPr>
              <w:t xml:space="preserve">. It is the straightforward solution to 2 FFS points. </w:t>
            </w:r>
          </w:p>
          <w:p w14:paraId="44F63498" w14:textId="77777777" w:rsidR="00544571" w:rsidRPr="00544571" w:rsidRDefault="00544571" w:rsidP="00544571">
            <w:pPr>
              <w:rPr>
                <w:rFonts w:eastAsia="宋体"/>
                <w:lang w:eastAsia="zh-CN"/>
              </w:rPr>
            </w:pPr>
            <w:r w:rsidRPr="00544571">
              <w:rPr>
                <w:rFonts w:eastAsia="宋体" w:hint="eastAsia"/>
                <w:lang w:eastAsia="zh-CN"/>
              </w:rPr>
              <w:t>3</w:t>
            </w:r>
            <w:r w:rsidRPr="00544571">
              <w:rPr>
                <w:rFonts w:eastAsia="宋体"/>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宋体"/>
                <w:lang w:eastAsia="zh-CN"/>
              </w:rPr>
            </w:pPr>
          </w:p>
        </w:tc>
        <w:tc>
          <w:tcPr>
            <w:tcW w:w="2127" w:type="dxa"/>
          </w:tcPr>
          <w:p w14:paraId="7956C290" w14:textId="77777777" w:rsidR="00544571" w:rsidRDefault="00544571" w:rsidP="00B73BF5">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宋体"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宋体"/>
                <w:lang w:val="en-US" w:eastAsia="zh-CN"/>
              </w:rPr>
              <w:t>T</w:t>
            </w:r>
            <w:r>
              <w:rPr>
                <w:rFonts w:eastAsia="宋体" w:hint="eastAsia"/>
                <w:lang w:val="en-US" w:eastAsia="zh-CN"/>
              </w:rPr>
              <w:t>he main bullets should be sufficient. We are fine with ZTE</w:t>
            </w:r>
            <w:r>
              <w:rPr>
                <w:rFonts w:eastAsia="宋体"/>
                <w:lang w:val="en-US" w:eastAsia="zh-CN"/>
              </w:rPr>
              <w:t>’</w:t>
            </w:r>
            <w:r>
              <w:rPr>
                <w:rFonts w:eastAsia="宋体" w:hint="eastAsia"/>
                <w:lang w:val="en-US" w:eastAsia="zh-CN"/>
              </w:rPr>
              <w:t>s note.</w:t>
            </w:r>
          </w:p>
        </w:tc>
        <w:tc>
          <w:tcPr>
            <w:tcW w:w="2127" w:type="dxa"/>
          </w:tcPr>
          <w:p w14:paraId="271ED364" w14:textId="77777777" w:rsidR="00C42C43" w:rsidRDefault="00C42C43" w:rsidP="00C42C43">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w:t>
      </w:r>
      <w:proofErr w:type="gramStart"/>
      <w:r>
        <w:rPr>
          <w:rFonts w:hint="eastAsia"/>
          <w:u w:val="single"/>
          <w:lang w:val="en-US"/>
        </w:rPr>
        <w:t>necessary</w:t>
      </w:r>
      <w:proofErr w:type="gramEnd"/>
      <w:r>
        <w:rPr>
          <w:rFonts w:hint="eastAsia"/>
          <w:u w:val="single"/>
          <w:lang w:val="en-US"/>
        </w:rPr>
        <w:t xml:space="preserve">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w:t>
      </w:r>
      <w:proofErr w:type="gramStart"/>
      <w:r>
        <w:rPr>
          <w:rFonts w:hint="eastAsia"/>
          <w:color w:val="FF0000"/>
          <w:lang w:val="en-US"/>
        </w:rPr>
        <w:t>reporting</w:t>
      </w:r>
      <w:proofErr w:type="gramEnd"/>
      <w:r>
        <w:rPr>
          <w:rFonts w:hint="eastAsia"/>
          <w:color w:val="FF0000"/>
          <w:lang w:val="en-US"/>
        </w:rPr>
        <w:t xml:space="preserve">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w:t>
      </w:r>
      <w:proofErr w:type="gramStart"/>
      <w:r>
        <w:rPr>
          <w:rFonts w:hint="eastAsia"/>
          <w:color w:val="FF0000"/>
          <w:lang w:val="en-US"/>
        </w:rPr>
        <w:t>reporting</w:t>
      </w:r>
      <w:proofErr w:type="gramEnd"/>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w:t>
            </w:r>
            <w:proofErr w:type="gramStart"/>
            <w:r>
              <w:rPr>
                <w:rFonts w:eastAsia="宋体" w:hint="eastAsia"/>
                <w:lang w:val="en-US" w:eastAsia="zh-CN"/>
              </w:rPr>
              <w:t>filtering</w:t>
            </w:r>
            <w:proofErr w:type="gramEnd"/>
            <w:r>
              <w:rPr>
                <w:rFonts w:eastAsia="宋体" w:hint="eastAsia"/>
                <w:lang w:val="en-US" w:eastAsia="zh-CN"/>
              </w:rPr>
              <w:t xml:space="preserve">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 xml:space="preserve">filtered </w:t>
            </w:r>
            <w:proofErr w:type="gramStart"/>
            <w:r>
              <w:rPr>
                <w:rFonts w:eastAsia="宋体"/>
                <w:lang w:val="en-US" w:eastAsia="zh-CN"/>
              </w:rPr>
              <w:t>results</w:t>
            </w:r>
            <w:proofErr w:type="gramEnd"/>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宋体"/>
                <w:lang w:val="en-US" w:eastAsia="ko-KR"/>
              </w:rPr>
            </w:pPr>
            <w:r>
              <w:rPr>
                <w:rFonts w:eastAsia="宋体"/>
                <w:lang w:val="en-US" w:eastAsia="ko-KR"/>
              </w:rPr>
              <w:t>Nokia</w:t>
            </w:r>
          </w:p>
        </w:tc>
        <w:tc>
          <w:tcPr>
            <w:tcW w:w="6545" w:type="dxa"/>
          </w:tcPr>
          <w:p w14:paraId="42A9F691" w14:textId="5FE60D9F" w:rsidR="000868DC" w:rsidRDefault="009B4C92">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宋体"/>
                <w:lang w:val="en-US" w:eastAsia="ko-KR"/>
              </w:rPr>
              <w:t>filtering</w:t>
            </w:r>
            <w:r>
              <w:rPr>
                <w:rFonts w:eastAsia="宋体"/>
                <w:lang w:val="en-US" w:eastAsia="ko-KR"/>
              </w:rPr>
              <w:t xml:space="preserve"> for reporting is discussed here but the results shown in Ericsson’s contribution </w:t>
            </w:r>
            <w:r w:rsidR="00765E34">
              <w:rPr>
                <w:rFonts w:eastAsia="宋体"/>
                <w:lang w:val="en-US" w:eastAsia="ko-KR"/>
              </w:rPr>
              <w:t>seem to be</w:t>
            </w:r>
            <w:r>
              <w:rPr>
                <w:rFonts w:eastAsia="宋体"/>
                <w:lang w:val="en-US" w:eastAsia="ko-KR"/>
              </w:rPr>
              <w:t xml:space="preserve"> </w:t>
            </w:r>
            <w:r w:rsidR="00765E34">
              <w:rPr>
                <w:rFonts w:eastAsia="宋体"/>
                <w:lang w:val="en-US" w:eastAsia="ko-KR"/>
              </w:rPr>
              <w:t>using</w:t>
            </w:r>
            <w:r>
              <w:rPr>
                <w:rFonts w:eastAsia="宋体"/>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宋体"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685C70CB" w14:textId="77777777" w:rsidR="00A06367" w:rsidRDefault="00A06367" w:rsidP="00105087">
            <w:pPr>
              <w:rPr>
                <w:rFonts w:eastAsia="宋体"/>
                <w:lang w:val="en-US" w:eastAsia="zh-CN"/>
              </w:rPr>
            </w:pPr>
            <w:r>
              <w:rPr>
                <w:rFonts w:eastAsia="宋体" w:hint="eastAsia"/>
                <w:lang w:val="en-US" w:eastAsia="zh-CN"/>
              </w:rPr>
              <w:t xml:space="preserve">Support Alt.1. </w:t>
            </w:r>
            <w:r w:rsidRPr="00E93BDD">
              <w:rPr>
                <w:rFonts w:eastAsia="宋体"/>
                <w:lang w:val="en-US" w:eastAsia="ko-KR"/>
              </w:rPr>
              <w:t xml:space="preserve">To improve the reliability of beam reporting and reduce the frequent </w:t>
            </w:r>
            <w:r>
              <w:rPr>
                <w:rFonts w:eastAsia="宋体"/>
                <w:lang w:val="en-US" w:eastAsia="zh-CN"/>
              </w:rPr>
              <w:t>“</w:t>
            </w:r>
            <w:r>
              <w:rPr>
                <w:rFonts w:eastAsia="宋体" w:hint="eastAsia"/>
                <w:lang w:val="en-US" w:eastAsia="zh-CN"/>
              </w:rPr>
              <w:t>ping-pang</w:t>
            </w:r>
            <w:r>
              <w:rPr>
                <w:rFonts w:eastAsia="宋体"/>
                <w:lang w:val="en-US" w:eastAsia="zh-CN"/>
              </w:rPr>
              <w:t>”</w:t>
            </w:r>
            <w:r>
              <w:rPr>
                <w:rFonts w:eastAsia="宋体" w:hint="eastAsia"/>
                <w:lang w:val="en-US" w:eastAsia="zh-CN"/>
              </w:rPr>
              <w:t xml:space="preserve"> switching</w:t>
            </w:r>
            <w:r w:rsidRPr="00E93BDD">
              <w:rPr>
                <w:rFonts w:eastAsia="宋体"/>
                <w:lang w:val="en-US" w:eastAsia="ko-KR"/>
              </w:rPr>
              <w:t>, specified L1 filtering is needed</w:t>
            </w:r>
            <w:r>
              <w:rPr>
                <w:rFonts w:eastAsia="宋体"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宋体"/>
                <w:lang w:eastAsia="zh-CN"/>
              </w:rPr>
            </w:pPr>
            <w:r>
              <w:rPr>
                <w:rFonts w:eastAsia="宋体" w:hint="eastAsia"/>
                <w:lang w:val="en-US" w:eastAsia="zh-CN"/>
              </w:rPr>
              <w:t>Lenovo</w:t>
            </w:r>
          </w:p>
        </w:tc>
        <w:tc>
          <w:tcPr>
            <w:tcW w:w="6545" w:type="dxa"/>
          </w:tcPr>
          <w:p w14:paraId="4E36AD44" w14:textId="57338305" w:rsidR="00C42C43" w:rsidRDefault="00C42C43" w:rsidP="00C42C43">
            <w:pPr>
              <w:rPr>
                <w:rFonts w:eastAsia="宋体"/>
                <w:lang w:val="en-US" w:eastAsia="zh-CN"/>
              </w:rPr>
            </w:pPr>
            <w:r>
              <w:rPr>
                <w:rFonts w:eastAsia="宋体"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C42C43" w14:paraId="24228A80" w14:textId="77777777" w:rsidTr="008E3515">
        <w:tc>
          <w:tcPr>
            <w:tcW w:w="1385" w:type="dxa"/>
          </w:tcPr>
          <w:p w14:paraId="446B2698" w14:textId="77777777" w:rsidR="00C42C43" w:rsidRDefault="00C42C43" w:rsidP="00C42C43">
            <w:pPr>
              <w:rPr>
                <w:rFonts w:eastAsia="宋体"/>
                <w:lang w:val="en-US" w:eastAsia="zh-CN"/>
              </w:rPr>
            </w:pPr>
          </w:p>
        </w:tc>
        <w:tc>
          <w:tcPr>
            <w:tcW w:w="6545" w:type="dxa"/>
          </w:tcPr>
          <w:p w14:paraId="5DB471E7" w14:textId="77777777" w:rsidR="00C42C43" w:rsidRDefault="00C42C43" w:rsidP="00C42C43">
            <w:pPr>
              <w:rPr>
                <w:rFonts w:eastAsia="宋体"/>
                <w:lang w:val="en-US" w:eastAsia="zh-CN"/>
              </w:rPr>
            </w:pPr>
          </w:p>
        </w:tc>
        <w:tc>
          <w:tcPr>
            <w:tcW w:w="2127" w:type="dxa"/>
          </w:tcPr>
          <w:p w14:paraId="6E829F34" w14:textId="77777777" w:rsidR="00C42C43" w:rsidRDefault="00C42C43" w:rsidP="00C42C43">
            <w:pPr>
              <w:rPr>
                <w:lang w:val="en-US"/>
              </w:rPr>
            </w:pPr>
          </w:p>
        </w:tc>
      </w:tr>
      <w:tr w:rsidR="00C42C43" w14:paraId="5BD9E6C8" w14:textId="77777777" w:rsidTr="008E3515">
        <w:tc>
          <w:tcPr>
            <w:tcW w:w="1385" w:type="dxa"/>
          </w:tcPr>
          <w:p w14:paraId="5C2806AC" w14:textId="77777777" w:rsidR="00C42C43" w:rsidRDefault="00C42C43" w:rsidP="00C42C43">
            <w:pPr>
              <w:rPr>
                <w:rFonts w:eastAsia="PMingLiU"/>
                <w:lang w:eastAsia="zh-TW"/>
              </w:rPr>
            </w:pPr>
          </w:p>
        </w:tc>
        <w:tc>
          <w:tcPr>
            <w:tcW w:w="6545" w:type="dxa"/>
          </w:tcPr>
          <w:p w14:paraId="0694DAD7" w14:textId="77777777" w:rsidR="00C42C43" w:rsidRDefault="00C42C43" w:rsidP="00C42C43">
            <w:pPr>
              <w:rPr>
                <w:rFonts w:eastAsia="PMingLiU"/>
                <w:lang w:val="en-US" w:eastAsia="zh-TW"/>
              </w:rPr>
            </w:pPr>
          </w:p>
        </w:tc>
        <w:tc>
          <w:tcPr>
            <w:tcW w:w="2127" w:type="dxa"/>
          </w:tcPr>
          <w:p w14:paraId="179C223B" w14:textId="77777777" w:rsidR="00C42C43" w:rsidRDefault="00C42C43" w:rsidP="00C42C43">
            <w:pPr>
              <w:rPr>
                <w:lang w:val="en-US"/>
              </w:rPr>
            </w:pPr>
          </w:p>
        </w:tc>
      </w:tr>
      <w:tr w:rsidR="00C42C43" w14:paraId="57A6F838" w14:textId="77777777" w:rsidTr="008E3515">
        <w:tc>
          <w:tcPr>
            <w:tcW w:w="1385" w:type="dxa"/>
          </w:tcPr>
          <w:p w14:paraId="51776D15" w14:textId="77777777" w:rsidR="00C42C43" w:rsidRDefault="00C42C43" w:rsidP="00C42C43">
            <w:pPr>
              <w:rPr>
                <w:rFonts w:eastAsiaTheme="minorEastAsia"/>
              </w:rPr>
            </w:pPr>
          </w:p>
        </w:tc>
        <w:tc>
          <w:tcPr>
            <w:tcW w:w="6545" w:type="dxa"/>
          </w:tcPr>
          <w:p w14:paraId="6DA0A414" w14:textId="77777777" w:rsidR="00C42C43" w:rsidRDefault="00C42C43" w:rsidP="00C42C43">
            <w:pPr>
              <w:rPr>
                <w:rFonts w:eastAsia="PMingLiU"/>
                <w:lang w:val="en-US" w:eastAsia="zh-TW"/>
              </w:rPr>
            </w:pPr>
          </w:p>
        </w:tc>
        <w:tc>
          <w:tcPr>
            <w:tcW w:w="2127" w:type="dxa"/>
          </w:tcPr>
          <w:p w14:paraId="46C39138" w14:textId="77777777" w:rsidR="00C42C43" w:rsidRDefault="00C42C43" w:rsidP="00C42C43">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 xml:space="preserve">[Closed] Filtering for measurement results for event </w:t>
      </w:r>
      <w:proofErr w:type="gramStart"/>
      <w:r>
        <w:rPr>
          <w:rFonts w:hint="eastAsia"/>
        </w:rPr>
        <w:t>evaluation</w:t>
      </w:r>
      <w:proofErr w:type="gramEnd"/>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w:t>
      </w:r>
      <w:proofErr w:type="gramStart"/>
      <w:r>
        <w:rPr>
          <w:rFonts w:hint="eastAsia"/>
          <w:lang w:val="en-US"/>
        </w:rPr>
        <w:t>evaluation</w:t>
      </w:r>
      <w:proofErr w:type="gramEnd"/>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proofErr w:type="gramStart"/>
      <w:r>
        <w:rPr>
          <w:lang w:val="en-US"/>
        </w:rPr>
        <w:t>hysteresis</w:t>
      </w:r>
      <w:proofErr w:type="gramEnd"/>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 xml:space="preserve">[Closed] Other issues for event triggered </w:t>
      </w:r>
      <w:proofErr w:type="gramStart"/>
      <w:r>
        <w:rPr>
          <w:rFonts w:hint="eastAsia"/>
        </w:rPr>
        <w:t>reporting</w:t>
      </w:r>
      <w:proofErr w:type="gramEnd"/>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 xml:space="preserve">Layer to handle L1 measurement </w:t>
      </w:r>
      <w:proofErr w:type="gramStart"/>
      <w:r>
        <w:rPr>
          <w:rFonts w:hint="eastAsia"/>
          <w:b/>
          <w:bCs/>
          <w:u w:val="single"/>
        </w:rPr>
        <w:t>result</w:t>
      </w:r>
      <w:proofErr w:type="gramEnd"/>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w:t>
      </w:r>
      <w:proofErr w:type="gramStart"/>
      <w:r>
        <w:rPr>
          <w:rFonts w:hint="eastAsia"/>
          <w:b/>
          <w:bCs/>
          <w:u w:val="single"/>
        </w:rPr>
        <w:t>reporting</w:t>
      </w:r>
      <w:proofErr w:type="gramEnd"/>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w:t>
      </w:r>
      <w:proofErr w:type="gramStart"/>
      <w:r>
        <w:rPr>
          <w:rFonts w:hint="eastAsia"/>
          <w:i/>
          <w:iCs/>
          <w:lang w:val="en-US"/>
        </w:rPr>
        <w:t>RAN2</w:t>
      </w:r>
      <w:proofErr w:type="gramEnd"/>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 xml:space="preserve">RAN1 to study whether and how periodic reporting is supported after an event to report is </w:t>
      </w:r>
      <w:proofErr w:type="gramStart"/>
      <w:r>
        <w:t>met</w:t>
      </w:r>
      <w:proofErr w:type="gramEnd"/>
    </w:p>
    <w:p w14:paraId="350CE50F" w14:textId="77777777" w:rsidR="008E3515" w:rsidRDefault="005A2239">
      <w:pPr>
        <w:pStyle w:val="a0"/>
        <w:numPr>
          <w:ilvl w:val="1"/>
          <w:numId w:val="14"/>
        </w:numPr>
      </w:pPr>
      <w:r>
        <w:rPr>
          <w:rFonts w:hint="eastAsia"/>
        </w:rPr>
        <w:t xml:space="preserve">FL suggestion is to bring this proposal to </w:t>
      </w:r>
      <w:proofErr w:type="gramStart"/>
      <w:r>
        <w:rPr>
          <w:rFonts w:hint="eastAsia"/>
        </w:rPr>
        <w:t>RAN2</w:t>
      </w:r>
      <w:proofErr w:type="gramEnd"/>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 xml:space="preserve">FL suggestion is to bring this proposal to </w:t>
      </w:r>
      <w:proofErr w:type="gramStart"/>
      <w:r>
        <w:rPr>
          <w:rFonts w:hint="eastAsia"/>
        </w:rPr>
        <w:t>RAN2</w:t>
      </w:r>
      <w:proofErr w:type="gramEnd"/>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 xml:space="preserve">With this RRC structure, it is not necessary to support CSI-RS for BM for source QCL RS in the candidate TCI </w:t>
      </w:r>
      <w:proofErr w:type="gramStart"/>
      <w:r>
        <w:rPr>
          <w:lang w:val="en-US"/>
        </w:rPr>
        <w:t>states</w:t>
      </w:r>
      <w:proofErr w:type="gramEnd"/>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 xml:space="preserve">the system will work without such association, serving cell and/or candidate cell can handle by </w:t>
      </w:r>
      <w:proofErr w:type="gramStart"/>
      <w:r>
        <w:rPr>
          <w:rFonts w:hint="eastAsia"/>
          <w:color w:val="FF0000"/>
          <w:lang w:val="en-US"/>
        </w:rPr>
        <w:t>implementation</w:t>
      </w:r>
      <w:proofErr w:type="gramEnd"/>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宋体"/>
                <w:lang w:val="en-US" w:eastAsia="zh-CN"/>
              </w:rPr>
              <w:t>QCLed</w:t>
            </w:r>
            <w:proofErr w:type="spellEnd"/>
            <w:r>
              <w:rPr>
                <w:rFonts w:eastAsia="宋体"/>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宋体"/>
                <w:lang w:val="en-US" w:eastAsia="zh-CN"/>
              </w:rPr>
            </w:pPr>
            <w:r>
              <w:rPr>
                <w:rFonts w:eastAsia="宋体"/>
                <w:lang w:val="en-US" w:eastAsia="zh-CN"/>
              </w:rPr>
              <w:t>Google</w:t>
            </w:r>
          </w:p>
        </w:tc>
        <w:tc>
          <w:tcPr>
            <w:tcW w:w="6545" w:type="dxa"/>
          </w:tcPr>
          <w:p w14:paraId="7C778742" w14:textId="77777777" w:rsidR="007C1364" w:rsidRDefault="007C1364" w:rsidP="001C79FA">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宋体"/>
                <w:lang w:eastAsia="zh-CN"/>
              </w:rPr>
            </w:pPr>
            <w:r>
              <w:rPr>
                <w:rFonts w:eastAsia="宋体"/>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宋体"/>
                <w:lang w:val="en-US" w:eastAsia="zh-CN"/>
              </w:rPr>
            </w:pPr>
            <w:r>
              <w:rPr>
                <w:rFonts w:eastAsia="宋体"/>
                <w:lang w:val="en-US" w:eastAsia="zh-CN"/>
              </w:rPr>
              <w:t>CATT</w:t>
            </w:r>
          </w:p>
        </w:tc>
        <w:tc>
          <w:tcPr>
            <w:tcW w:w="6545" w:type="dxa"/>
          </w:tcPr>
          <w:p w14:paraId="5BC1E87A" w14:textId="77777777" w:rsidR="003A70BF" w:rsidRDefault="003A70BF" w:rsidP="007208E9">
            <w:pPr>
              <w:ind w:hanging="30"/>
              <w:rPr>
                <w:rFonts w:eastAsia="宋体"/>
                <w:lang w:val="en-US" w:eastAsia="zh-CN"/>
              </w:rPr>
            </w:pPr>
            <w:r w:rsidRPr="001611E6">
              <w:rPr>
                <w:rFonts w:eastAsia="宋体" w:hint="eastAsia"/>
                <w:lang w:val="en-US" w:eastAsia="zh-CN"/>
              </w:rPr>
              <w:t>We don</w:t>
            </w:r>
            <w:r w:rsidRPr="001611E6">
              <w:rPr>
                <w:rFonts w:eastAsia="宋体"/>
                <w:lang w:val="en-US" w:eastAsia="zh-CN"/>
              </w:rPr>
              <w:t>’</w:t>
            </w:r>
            <w:r w:rsidRPr="001611E6">
              <w:rPr>
                <w:rFonts w:eastAsia="宋体" w:hint="eastAsia"/>
                <w:lang w:val="en-US" w:eastAsia="zh-CN"/>
              </w:rPr>
              <w:t xml:space="preserve">t see the necessity of </w:t>
            </w:r>
            <w:r w:rsidRPr="001611E6">
              <w:rPr>
                <w:rFonts w:eastAsia="宋体"/>
                <w:lang w:val="en-US" w:eastAsia="zh-CN"/>
              </w:rPr>
              <w:t>further</w:t>
            </w:r>
            <w:r w:rsidRPr="001611E6">
              <w:rPr>
                <w:rFonts w:eastAsia="宋体" w:hint="eastAsia"/>
                <w:lang w:val="en-US" w:eastAsia="zh-CN"/>
              </w:rPr>
              <w:t xml:space="preserve"> </w:t>
            </w:r>
            <w:r w:rsidRPr="001611E6">
              <w:rPr>
                <w:rFonts w:hint="eastAsia"/>
              </w:rPr>
              <w:t xml:space="preserve">support </w:t>
            </w:r>
            <w:r w:rsidRPr="001611E6">
              <w:t>CSI-RS for BM as the QCL source RS</w:t>
            </w:r>
            <w:r>
              <w:rPr>
                <w:rFonts w:eastAsia="宋体"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宋体"/>
                <w:lang w:eastAsia="zh-CN"/>
              </w:rPr>
            </w:pPr>
            <w:r>
              <w:rPr>
                <w:rFonts w:eastAsia="宋体" w:hint="eastAsia"/>
                <w:lang w:eastAsia="zh-CN"/>
              </w:rPr>
              <w:t>Lenovo</w:t>
            </w:r>
          </w:p>
        </w:tc>
        <w:tc>
          <w:tcPr>
            <w:tcW w:w="6545" w:type="dxa"/>
          </w:tcPr>
          <w:p w14:paraId="7C9F2032" w14:textId="5A34517B" w:rsidR="00C42C43" w:rsidRDefault="00C42C43" w:rsidP="00C42C43">
            <w:pPr>
              <w:rPr>
                <w:lang w:val="en-US"/>
              </w:rPr>
            </w:pPr>
            <w:r>
              <w:rPr>
                <w:rFonts w:eastAsia="宋体"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lastRenderedPageBreak/>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w:t>
      </w:r>
      <w:proofErr w:type="gramStart"/>
      <w:r>
        <w:rPr>
          <w:lang w:val="en-US"/>
        </w:rPr>
        <w:t>ON</w:t>
      </w:r>
      <w:proofErr w:type="gramEnd"/>
      <w:r>
        <w:rPr>
          <w:lang w:val="en-US"/>
        </w:rPr>
        <w:t>’</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proofErr w:type="gramStart"/>
      <w:r>
        <w:rPr>
          <w:rFonts w:hint="eastAsia"/>
          <w:color w:val="FF0000"/>
          <w:lang w:val="en-US"/>
        </w:rPr>
        <w:t>on</w:t>
      </w:r>
      <w:proofErr w:type="gramEnd"/>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proofErr w:type="spellStart"/>
            <w:r>
              <w:rPr>
                <w:rFonts w:eastAsia="宋体"/>
                <w:lang w:val="en-US" w:eastAsia="zh-CN"/>
              </w:rPr>
              <w:t>InterDigital</w:t>
            </w:r>
            <w:proofErr w:type="spellEnd"/>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宋体"/>
                <w:lang w:val="en-US" w:eastAsia="zh-CN"/>
              </w:rPr>
            </w:pPr>
            <w:r>
              <w:rPr>
                <w:rFonts w:eastAsia="宋体"/>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宋体"/>
                <w:lang w:val="en-US" w:eastAsia="zh-CN"/>
              </w:rPr>
            </w:pPr>
            <w:r>
              <w:rPr>
                <w:rFonts w:eastAsia="宋体"/>
                <w:lang w:val="en-US" w:eastAsia="zh-CN"/>
              </w:rPr>
              <w:t>Nokia</w:t>
            </w:r>
          </w:p>
        </w:tc>
        <w:tc>
          <w:tcPr>
            <w:tcW w:w="6258" w:type="dxa"/>
          </w:tcPr>
          <w:p w14:paraId="62682B42" w14:textId="41EEDB89" w:rsidR="009D2AEE" w:rsidRDefault="000868DC" w:rsidP="00EA6DE8">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宋体"/>
                <w:lang w:val="en-US" w:eastAsia="zh-CN"/>
              </w:rPr>
            </w:pPr>
            <w:r>
              <w:rPr>
                <w:rFonts w:eastAsia="宋体"/>
                <w:lang w:val="en-US" w:eastAsia="zh-CN"/>
              </w:rPr>
              <w:t>CATT</w:t>
            </w:r>
          </w:p>
        </w:tc>
        <w:tc>
          <w:tcPr>
            <w:tcW w:w="6258" w:type="dxa"/>
          </w:tcPr>
          <w:p w14:paraId="09700BC1" w14:textId="6A152AE2" w:rsidR="003D7BEF" w:rsidRDefault="003D7BEF" w:rsidP="007208E9">
            <w:pPr>
              <w:rPr>
                <w:lang w:val="en-US"/>
              </w:rPr>
            </w:pPr>
            <w:r>
              <w:rPr>
                <w:rFonts w:eastAsia="宋体" w:hint="eastAsia"/>
                <w:lang w:val="en-US" w:eastAsia="zh-CN"/>
              </w:rPr>
              <w:t xml:space="preserve">Whether </w:t>
            </w:r>
            <w:r>
              <w:rPr>
                <w:rFonts w:eastAsia="宋体"/>
                <w:lang w:val="en-US" w:eastAsia="zh-CN"/>
              </w:rPr>
              <w:t xml:space="preserve">to set </w:t>
            </w:r>
            <w:r>
              <w:rPr>
                <w:rFonts w:eastAsia="宋体" w:hint="eastAsia"/>
                <w:lang w:val="en-US" w:eastAsia="zh-CN"/>
              </w:rPr>
              <w:t xml:space="preserve">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off</w:t>
            </w:r>
            <w:r>
              <w:rPr>
                <w:rFonts w:eastAsia="宋体"/>
                <w:lang w:val="en-US" w:eastAsia="zh-CN"/>
              </w:rPr>
              <w:t>’</w:t>
            </w:r>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 xml:space="preserve">up to </w:t>
            </w:r>
            <w:proofErr w:type="spellStart"/>
            <w:r>
              <w:rPr>
                <w:rFonts w:eastAsia="宋体" w:hint="eastAsia"/>
                <w:lang w:val="en-US" w:eastAsia="zh-CN"/>
              </w:rPr>
              <w:t>gNB</w:t>
            </w:r>
            <w:proofErr w:type="spellEnd"/>
            <w:r>
              <w:rPr>
                <w:rFonts w:eastAsia="宋体" w:hint="eastAsia"/>
                <w:lang w:val="en-US" w:eastAsia="zh-CN"/>
              </w:rPr>
              <w:t>.</w:t>
            </w:r>
          </w:p>
        </w:tc>
        <w:tc>
          <w:tcPr>
            <w:tcW w:w="2102" w:type="dxa"/>
          </w:tcPr>
          <w:p w14:paraId="2A7F9FF0" w14:textId="77777777" w:rsidR="003D7BEF" w:rsidRDefault="003D7BEF" w:rsidP="007208E9">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宋体"/>
                <w:lang w:val="en-US" w:eastAsia="zh-CN"/>
              </w:rPr>
            </w:pPr>
            <w:r>
              <w:rPr>
                <w:rFonts w:eastAsia="宋体" w:hint="eastAsia"/>
                <w:lang w:val="en-US" w:eastAsia="zh-CN"/>
              </w:rPr>
              <w:t>Lenovo</w:t>
            </w:r>
          </w:p>
        </w:tc>
        <w:tc>
          <w:tcPr>
            <w:tcW w:w="6258" w:type="dxa"/>
          </w:tcPr>
          <w:p w14:paraId="54DCA793" w14:textId="7E2BD4E8" w:rsidR="00C42C43" w:rsidRDefault="00C42C43" w:rsidP="00C42C43">
            <w:pPr>
              <w:rPr>
                <w:rFonts w:eastAsia="宋体"/>
                <w:lang w:val="en-US" w:eastAsia="zh-CN"/>
              </w:rPr>
            </w:pPr>
            <w:r>
              <w:rPr>
                <w:rFonts w:eastAsia="宋体" w:hint="eastAsia"/>
                <w:lang w:val="en-US" w:eastAsia="zh-CN"/>
              </w:rPr>
              <w:t>Fine to study.</w:t>
            </w:r>
          </w:p>
        </w:tc>
        <w:tc>
          <w:tcPr>
            <w:tcW w:w="2102" w:type="dxa"/>
          </w:tcPr>
          <w:p w14:paraId="3015A2CC" w14:textId="77777777" w:rsidR="00C42C43" w:rsidRDefault="00C42C43" w:rsidP="00C42C43">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 xml:space="preserve">TCL, report is triggered by the target </w:t>
      </w:r>
      <w:proofErr w:type="gramStart"/>
      <w:r>
        <w:rPr>
          <w:rFonts w:hint="eastAsia"/>
        </w:rPr>
        <w:t>cell</w:t>
      </w:r>
      <w:proofErr w:type="gramEnd"/>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w:t>
      </w:r>
      <w:proofErr w:type="gramStart"/>
      <w:r>
        <w:rPr>
          <w:rFonts w:hint="eastAsia"/>
          <w:lang w:val="en-US"/>
        </w:rPr>
        <w:t>measure</w:t>
      </w:r>
      <w:proofErr w:type="gramEnd"/>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 xml:space="preserve">UE Complexity to measure the CSI from multiple (many) candidate </w:t>
      </w:r>
      <w:proofErr w:type="gramStart"/>
      <w:r>
        <w:rPr>
          <w:rFonts w:hint="eastAsia"/>
          <w:lang w:val="en-US"/>
        </w:rPr>
        <w:t>cells</w:t>
      </w:r>
      <w:proofErr w:type="gramEnd"/>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 xml:space="preserve">perform CSI </w:t>
      </w:r>
      <w:proofErr w:type="gramStart"/>
      <w:r>
        <w:rPr>
          <w:lang w:val="en-US"/>
        </w:rPr>
        <w:t>measurement</w:t>
      </w:r>
      <w:proofErr w:type="gramEnd"/>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 xml:space="preserve">Network to enable CSI acquisition for each candidate </w:t>
      </w:r>
      <w:proofErr w:type="gramStart"/>
      <w:r>
        <w:rPr>
          <w:rFonts w:hint="eastAsia"/>
          <w:lang w:val="en-US"/>
        </w:rPr>
        <w:t>cell</w:t>
      </w:r>
      <w:proofErr w:type="gramEnd"/>
    </w:p>
    <w:p w14:paraId="70B23E85" w14:textId="77777777" w:rsidR="008E3515" w:rsidRDefault="005A2239">
      <w:pPr>
        <w:pStyle w:val="a0"/>
        <w:numPr>
          <w:ilvl w:val="2"/>
          <w:numId w:val="14"/>
        </w:numPr>
        <w:snapToGrid/>
        <w:spacing w:after="0" w:afterAutospacing="0"/>
        <w:jc w:val="left"/>
        <w:rPr>
          <w:lang w:val="en-US"/>
        </w:rPr>
      </w:pPr>
      <w:r>
        <w:rPr>
          <w:lang w:val="en-US"/>
        </w:rPr>
        <w:t xml:space="preserve">Selected cells/beams based on early DL/UL synchronization </w:t>
      </w:r>
      <w:proofErr w:type="gramStart"/>
      <w:r>
        <w:rPr>
          <w:lang w:val="en-US"/>
        </w:rPr>
        <w:t>status</w:t>
      </w:r>
      <w:proofErr w:type="gramEnd"/>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 xml:space="preserve">eport of many candidate cells will cause UL </w:t>
      </w:r>
      <w:proofErr w:type="gramStart"/>
      <w:r>
        <w:rPr>
          <w:rFonts w:hint="eastAsia"/>
          <w:lang w:val="en-US"/>
        </w:rPr>
        <w:t>overhead</w:t>
      </w:r>
      <w:proofErr w:type="gramEnd"/>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 xml:space="preserve">data forwarding: CSI measurement results from source cell to target </w:t>
      </w:r>
      <w:proofErr w:type="gramStart"/>
      <w:r>
        <w:rPr>
          <w:rFonts w:hint="eastAsia"/>
          <w:lang w:val="en-US"/>
        </w:rPr>
        <w:t>cell</w:t>
      </w:r>
      <w:proofErr w:type="gramEnd"/>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 xml:space="preserve">Measurement and reporting </w:t>
      </w:r>
      <w:proofErr w:type="gramStart"/>
      <w:r>
        <w:rPr>
          <w:lang w:val="en-US"/>
        </w:rPr>
        <w:t>timeline</w:t>
      </w:r>
      <w:proofErr w:type="gramEnd"/>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 xml:space="preserve">The reported CSI may be aged if it is measured too </w:t>
      </w:r>
      <w:proofErr w:type="gramStart"/>
      <w:r>
        <w:rPr>
          <w:rFonts w:hint="eastAsia"/>
          <w:lang w:val="en-US"/>
        </w:rPr>
        <w:t>early</w:t>
      </w:r>
      <w:proofErr w:type="gramEnd"/>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 xml:space="preserve">Mechanism to configure/indicate the CSI measurement resource and reporting UL </w:t>
      </w:r>
      <w:proofErr w:type="gramStart"/>
      <w:r>
        <w:rPr>
          <w:rFonts w:hint="eastAsia"/>
          <w:lang w:val="en-US"/>
        </w:rPr>
        <w:t>resources</w:t>
      </w:r>
      <w:proofErr w:type="gramEnd"/>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w:t>
      </w:r>
      <w:proofErr w:type="gramStart"/>
      <w:r>
        <w:rPr>
          <w:rFonts w:hint="eastAsia"/>
          <w:color w:val="FF0000"/>
          <w:lang w:val="en-US"/>
        </w:rPr>
        <w:t>118bis</w:t>
      </w:r>
      <w:proofErr w:type="gramEnd"/>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 xml:space="preserve">The report is sent directly to target </w:t>
      </w:r>
      <w:proofErr w:type="gramStart"/>
      <w:r>
        <w:rPr>
          <w:rFonts w:hint="eastAsia"/>
          <w:color w:val="FF0000"/>
        </w:rPr>
        <w:t>cell</w:t>
      </w:r>
      <w:proofErr w:type="gramEnd"/>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proofErr w:type="gramStart"/>
            <w:r>
              <w:rPr>
                <w:rFonts w:eastAsia="宋体"/>
                <w:lang w:val="en-US" w:eastAsia="zh-CN"/>
              </w:rPr>
              <w:t>In order to</w:t>
            </w:r>
            <w:proofErr w:type="gramEnd"/>
            <w:r>
              <w:rPr>
                <w:rFonts w:eastAsia="宋体"/>
                <w:lang w:val="en-US" w:eastAsia="zh-CN"/>
              </w:rPr>
              <w:t xml:space="preserve">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w:t>
            </w:r>
            <w:proofErr w:type="gramStart"/>
            <w:r>
              <w:rPr>
                <w:rFonts w:eastAsia="宋体" w:hint="eastAsia"/>
                <w:lang w:val="en-US" w:eastAsia="zh-CN"/>
              </w:rPr>
              <w:t>So</w:t>
            </w:r>
            <w:proofErr w:type="gramEnd"/>
            <w:r>
              <w:rPr>
                <w:rFonts w:eastAsia="宋体" w:hint="eastAsia"/>
                <w:lang w:val="en-US" w:eastAsia="zh-CN"/>
              </w:rPr>
              <w:t xml:space="preserve"> we tend to at least perform RS measurement before LTM CSC MAC CE. Besides, we also think that it is too early and rather hasty to </w:t>
            </w:r>
            <w:proofErr w:type="gramStart"/>
            <w:r>
              <w:rPr>
                <w:rFonts w:eastAsia="宋体" w:hint="eastAsia"/>
                <w:lang w:val="en-US" w:eastAsia="zh-CN"/>
              </w:rPr>
              <w:t>make a decision</w:t>
            </w:r>
            <w:proofErr w:type="gramEnd"/>
            <w:r>
              <w:rPr>
                <w:rFonts w:eastAsia="宋体"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w:t>
            </w:r>
            <w:proofErr w:type="spellStart"/>
            <w:r>
              <w:rPr>
                <w:rFonts w:eastAsia="宋体"/>
                <w:lang w:val="en-US" w:eastAsia="zh-CN"/>
              </w:rPr>
              <w:t>downselection</w:t>
            </w:r>
            <w:proofErr w:type="spellEnd"/>
            <w:r>
              <w:rPr>
                <w:rFonts w:eastAsia="宋体"/>
                <w:lang w:val="en-US" w:eastAsia="zh-CN"/>
              </w:rPr>
              <w:t xml:space="preserve">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宋体"/>
                <w:lang w:val="en-US" w:eastAsia="zh-CN"/>
              </w:rPr>
            </w:pPr>
            <w:r>
              <w:rPr>
                <w:rFonts w:eastAsia="宋体"/>
                <w:lang w:val="en-US" w:eastAsia="zh-CN"/>
              </w:rPr>
              <w:t>Google</w:t>
            </w:r>
          </w:p>
        </w:tc>
        <w:tc>
          <w:tcPr>
            <w:tcW w:w="6545" w:type="dxa"/>
          </w:tcPr>
          <w:p w14:paraId="557F5896" w14:textId="77777777" w:rsidR="00040CFE" w:rsidRDefault="00040CFE" w:rsidP="001C79FA">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宋体"/>
                <w:lang w:eastAsia="zh-CN"/>
              </w:rPr>
            </w:pPr>
            <w:r>
              <w:rPr>
                <w:rFonts w:eastAsia="宋体"/>
                <w:lang w:eastAsia="zh-CN"/>
              </w:rPr>
              <w:t>Nokia</w:t>
            </w:r>
          </w:p>
        </w:tc>
        <w:tc>
          <w:tcPr>
            <w:tcW w:w="6545" w:type="dxa"/>
          </w:tcPr>
          <w:p w14:paraId="1295C0A4" w14:textId="53DCE944" w:rsidR="008E3515" w:rsidRDefault="00765E34">
            <w:pPr>
              <w:rPr>
                <w:rFonts w:eastAsia="宋体"/>
                <w:lang w:val="en-US" w:eastAsia="zh-CN"/>
              </w:rPr>
            </w:pPr>
            <w:bookmarkStart w:id="18" w:name="_Hlk179677521"/>
            <w:r>
              <w:rPr>
                <w:rFonts w:eastAsia="宋体"/>
                <w:lang w:val="en-US" w:eastAsia="zh-CN"/>
              </w:rPr>
              <w:t xml:space="preserve">We support to mainly study Alt-1 and Alt-2. Early CSI acquisition should mean early measurements before the cell switch, </w:t>
            </w:r>
            <w:proofErr w:type="gramStart"/>
            <w:r>
              <w:rPr>
                <w:rFonts w:eastAsia="宋体"/>
                <w:lang w:val="en-US" w:eastAsia="zh-CN"/>
              </w:rPr>
              <w:t>similar to</w:t>
            </w:r>
            <w:proofErr w:type="gramEnd"/>
            <w:r>
              <w:rPr>
                <w:rFonts w:eastAsia="宋体"/>
                <w:lang w:val="en-US" w:eastAsia="zh-CN"/>
              </w:rPr>
              <w:t xml:space="preserve">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宋体"/>
                <w:lang w:val="en-US" w:eastAsia="zh-CN"/>
              </w:rPr>
            </w:pPr>
            <w:r>
              <w:rPr>
                <w:rFonts w:eastAsia="宋体"/>
                <w:lang w:val="en-US" w:eastAsia="zh-CN"/>
              </w:rPr>
              <w:t>CATT</w:t>
            </w:r>
          </w:p>
        </w:tc>
        <w:tc>
          <w:tcPr>
            <w:tcW w:w="6545" w:type="dxa"/>
          </w:tcPr>
          <w:p w14:paraId="0F24D7D6" w14:textId="77777777" w:rsidR="0014530C" w:rsidRDefault="0014530C" w:rsidP="007208E9">
            <w:pPr>
              <w:rPr>
                <w:rFonts w:eastAsia="宋体"/>
                <w:lang w:val="en-US" w:eastAsia="zh-CN"/>
              </w:rPr>
            </w:pPr>
            <w:r>
              <w:rPr>
                <w:rFonts w:eastAsia="宋体"/>
                <w:lang w:val="en-US" w:eastAsia="zh-CN"/>
              </w:rPr>
              <w:t>S</w:t>
            </w:r>
            <w:r>
              <w:rPr>
                <w:rFonts w:eastAsia="宋体" w:hint="eastAsia"/>
                <w:lang w:val="en-US" w:eastAsia="zh-CN"/>
              </w:rPr>
              <w:t>upport Alt-1</w:t>
            </w:r>
            <w:r>
              <w:rPr>
                <w:rFonts w:eastAsia="宋体"/>
                <w:lang w:val="en-US" w:eastAsia="zh-CN"/>
              </w:rPr>
              <w:t>.</w:t>
            </w:r>
          </w:p>
          <w:p w14:paraId="1378E910" w14:textId="77777777" w:rsidR="0014530C" w:rsidRDefault="0014530C" w:rsidP="007208E9">
            <w:pPr>
              <w:rPr>
                <w:rFonts w:eastAsia="宋体"/>
                <w:lang w:val="en-US" w:eastAsia="zh-CN"/>
              </w:rPr>
            </w:pPr>
            <w:r>
              <w:rPr>
                <w:rFonts w:eastAsia="宋体"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宋体"/>
                <w:lang w:val="en-US" w:eastAsia="zh-CN"/>
              </w:rPr>
            </w:pPr>
            <w:r>
              <w:rPr>
                <w:rFonts w:eastAsia="宋体"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宋体"/>
                <w:lang w:val="en-US" w:eastAsia="zh-CN"/>
              </w:rPr>
              <w:t xml:space="preserve">By the way, </w:t>
            </w:r>
            <w:r>
              <w:rPr>
                <w:rFonts w:eastAsia="宋体" w:hint="eastAsia"/>
                <w:lang w:val="en-US" w:eastAsia="zh-CN"/>
              </w:rPr>
              <w:t>for</w:t>
            </w:r>
            <w:proofErr w:type="gramEnd"/>
            <w:r>
              <w:rPr>
                <w:rFonts w:eastAsia="宋体" w:hint="eastAsia"/>
                <w:lang w:val="en-US" w:eastAsia="zh-CN"/>
              </w:rPr>
              <w:t xml:space="preserve"> Alt-3, it </w:t>
            </w:r>
            <w:r>
              <w:rPr>
                <w:rFonts w:eastAsia="宋体"/>
                <w:lang w:val="en-US" w:eastAsia="zh-CN"/>
              </w:rPr>
              <w:t>may need clarify the reporting time, such as “</w:t>
            </w:r>
            <w:r w:rsidRPr="009368EA">
              <w:rPr>
                <w:rFonts w:eastAsia="宋体" w:hint="eastAsia"/>
                <w:color w:val="FF0000"/>
                <w:highlight w:val="yellow"/>
                <w:lang w:eastAsia="zh-CN"/>
              </w:rPr>
              <w:t>no later than first UL data transmission</w:t>
            </w:r>
            <w:r>
              <w:rPr>
                <w:rFonts w:eastAsia="宋体"/>
                <w:color w:val="FF0000"/>
                <w:lang w:eastAsia="zh-CN"/>
              </w:rPr>
              <w:t xml:space="preserve">”. </w:t>
            </w:r>
          </w:p>
          <w:p w14:paraId="1382BFF2" w14:textId="77777777" w:rsidR="0014530C" w:rsidRDefault="0014530C" w:rsidP="007208E9">
            <w:pPr>
              <w:rPr>
                <w:rFonts w:eastAsia="宋体"/>
                <w:lang w:val="en-US" w:eastAsia="zh-CN"/>
              </w:rPr>
            </w:pPr>
            <w:r>
              <w:rPr>
                <w:rFonts w:eastAsia="宋体"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宋体" w:hint="eastAsia"/>
                  <w:color w:val="FF0000"/>
                  <w:lang w:eastAsia="zh-CN"/>
                </w:rPr>
                <w:t xml:space="preserve"> and </w:t>
              </w:r>
              <w:r w:rsidRPr="009368EA">
                <w:rPr>
                  <w:rFonts w:eastAsia="宋体" w:hint="eastAsia"/>
                  <w:color w:val="FF0000"/>
                  <w:highlight w:val="yellow"/>
                  <w:lang w:eastAsia="zh-CN"/>
                </w:rPr>
                <w:t>but no later than first UL data transmission</w:t>
              </w:r>
            </w:ins>
            <w:r>
              <w:rPr>
                <w:rFonts w:eastAsia="宋体"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宋体"/>
                <w:lang w:eastAsia="zh-CN"/>
              </w:rPr>
            </w:pPr>
            <w:r>
              <w:rPr>
                <w:rFonts w:eastAsia="宋体" w:hint="eastAsia"/>
                <w:lang w:eastAsia="zh-CN"/>
              </w:rPr>
              <w:t>CMCC</w:t>
            </w:r>
          </w:p>
        </w:tc>
        <w:tc>
          <w:tcPr>
            <w:tcW w:w="6545" w:type="dxa"/>
          </w:tcPr>
          <w:p w14:paraId="5399179B" w14:textId="77777777" w:rsidR="00A06367" w:rsidRDefault="00A06367" w:rsidP="00105087">
            <w:pPr>
              <w:rPr>
                <w:rFonts w:eastAsia="宋体"/>
                <w:lang w:val="en-US" w:eastAsia="zh-CN"/>
              </w:rPr>
            </w:pPr>
            <w:r>
              <w:rPr>
                <w:rFonts w:eastAsia="宋体"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545" w:type="dxa"/>
          </w:tcPr>
          <w:p w14:paraId="0C90560F" w14:textId="77777777" w:rsidR="00544571" w:rsidRPr="00544571" w:rsidRDefault="00544571" w:rsidP="00544571">
            <w:pPr>
              <w:rPr>
                <w:rFonts w:eastAsia="宋体"/>
                <w:lang w:eastAsia="zh-CN"/>
              </w:rPr>
            </w:pPr>
            <w:r w:rsidRPr="00544571">
              <w:rPr>
                <w:rFonts w:eastAsia="宋体"/>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宋体"/>
                <w:lang w:eastAsia="zh-CN"/>
              </w:rPr>
            </w:pPr>
            <w:r w:rsidRPr="00544571">
              <w:rPr>
                <w:rFonts w:eastAsia="宋体"/>
                <w:lang w:eastAsia="zh-CN"/>
              </w:rPr>
              <w:lastRenderedPageBreak/>
              <w:t xml:space="preserve">Share the views from companies above that we can clarify each </w:t>
            </w:r>
            <w:proofErr w:type="gramStart"/>
            <w:r w:rsidRPr="00544571">
              <w:rPr>
                <w:rFonts w:eastAsia="宋体"/>
                <w:lang w:eastAsia="zh-CN"/>
              </w:rPr>
              <w:t>options</w:t>
            </w:r>
            <w:proofErr w:type="gramEnd"/>
            <w:r w:rsidRPr="00544571">
              <w:rPr>
                <w:rFonts w:eastAsia="宋体"/>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宋体"/>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宋体"/>
                <w:lang w:eastAsia="zh-CN"/>
              </w:rPr>
            </w:pPr>
            <w:r>
              <w:rPr>
                <w:rFonts w:eastAsia="宋体" w:hint="eastAsia"/>
                <w:lang w:eastAsia="zh-CN"/>
              </w:rPr>
              <w:t>N</w:t>
            </w:r>
            <w:r>
              <w:rPr>
                <w:rFonts w:eastAsia="宋体"/>
                <w:lang w:eastAsia="zh-CN"/>
              </w:rPr>
              <w:t>EC</w:t>
            </w:r>
          </w:p>
        </w:tc>
        <w:tc>
          <w:tcPr>
            <w:tcW w:w="6545" w:type="dxa"/>
          </w:tcPr>
          <w:p w14:paraId="41FB511A" w14:textId="020F885C" w:rsidR="000B2F2F" w:rsidRPr="008C1AC9" w:rsidRDefault="008C1AC9" w:rsidP="000B2F2F">
            <w:pPr>
              <w:rPr>
                <w:rFonts w:eastAsia="宋体"/>
                <w:lang w:val="en-US" w:eastAsia="zh-CN"/>
              </w:rPr>
            </w:pPr>
            <w:r>
              <w:rPr>
                <w:rFonts w:eastAsia="宋体"/>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宋体" w:hint="eastAsia"/>
                <w:lang w:eastAsia="zh-CN"/>
              </w:rPr>
            </w:pPr>
            <w:r>
              <w:rPr>
                <w:rFonts w:eastAsia="宋体" w:hint="eastAsia"/>
                <w:lang w:eastAsia="zh-CN"/>
              </w:rPr>
              <w:t>Lenovo</w:t>
            </w:r>
          </w:p>
        </w:tc>
        <w:tc>
          <w:tcPr>
            <w:tcW w:w="6545" w:type="dxa"/>
          </w:tcPr>
          <w:p w14:paraId="13C8E627" w14:textId="64B4B43E" w:rsidR="00C42C43" w:rsidRDefault="00C42C43" w:rsidP="00C42C43">
            <w:pPr>
              <w:rPr>
                <w:rFonts w:eastAsia="宋体"/>
                <w:lang w:val="en-US" w:eastAsia="zh-CN"/>
              </w:rPr>
            </w:pPr>
            <w:r>
              <w:rPr>
                <w:rFonts w:eastAsia="宋体" w:hint="eastAsia"/>
                <w:lang w:val="en-US" w:eastAsia="zh-CN"/>
              </w:rPr>
              <w:t xml:space="preserve">Alt3 is not clear to us, does the UE can only perform the CSI </w:t>
            </w:r>
            <w:r>
              <w:rPr>
                <w:rFonts w:eastAsia="宋体"/>
                <w:lang w:val="en-US" w:eastAsia="zh-CN"/>
              </w:rPr>
              <w:t>measurement</w:t>
            </w:r>
            <w:r>
              <w:rPr>
                <w:rFonts w:eastAsia="宋体" w:hint="eastAsia"/>
                <w:lang w:val="en-US" w:eastAsia="zh-CN"/>
              </w:rPr>
              <w:t xml:space="preserve"> after the UE </w:t>
            </w:r>
            <w:r>
              <w:rPr>
                <w:rFonts w:eastAsia="宋体"/>
                <w:lang w:val="en-US" w:eastAsia="zh-CN"/>
              </w:rPr>
              <w:t>successfully</w:t>
            </w:r>
            <w:r>
              <w:rPr>
                <w:rFonts w:eastAsia="宋体" w:hint="eastAsia"/>
                <w:lang w:val="en-US" w:eastAsia="zh-CN"/>
              </w:rPr>
              <w:t xml:space="preserve"> switch to the target cell? If yes, we don</w:t>
            </w:r>
            <w:r>
              <w:rPr>
                <w:rFonts w:eastAsia="宋体"/>
                <w:lang w:val="en-US" w:eastAsia="zh-CN"/>
              </w:rPr>
              <w:t>’</w:t>
            </w:r>
            <w:r>
              <w:rPr>
                <w:rFonts w:eastAsia="宋体" w:hint="eastAsia"/>
                <w:lang w:val="en-US" w:eastAsia="zh-CN"/>
              </w:rPr>
              <w:t xml:space="preserve">t support Alt 3. Our understanding on Alt3 is that the UE can perform CSI measurement during the CSC, i.e., after receiving the CSC and before </w:t>
            </w:r>
            <w:r>
              <w:rPr>
                <w:rFonts w:eastAsia="宋体"/>
                <w:lang w:val="en-US" w:eastAsia="zh-CN"/>
              </w:rPr>
              <w:t>transmitting</w:t>
            </w:r>
            <w:r>
              <w:rPr>
                <w:rFonts w:eastAsia="宋体"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 xml:space="preserve">FFS periodic and semi-persistent </w:t>
      </w:r>
      <w:proofErr w:type="gramStart"/>
      <w:r>
        <w:rPr>
          <w:rFonts w:hint="eastAsia"/>
          <w:color w:val="FF0000"/>
          <w:lang w:val="en-US"/>
        </w:rPr>
        <w:t>reporting</w:t>
      </w:r>
      <w:proofErr w:type="gramEnd"/>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4F1301F4" w14:textId="08027DEF" w:rsidR="008E3515" w:rsidRDefault="009F382A">
            <w:pPr>
              <w:rPr>
                <w:rFonts w:eastAsia="宋体"/>
                <w:lang w:val="en-US" w:eastAsia="zh-CN"/>
              </w:rPr>
            </w:pPr>
            <w:r>
              <w:rPr>
                <w:rFonts w:eastAsia="宋体"/>
                <w:lang w:val="en-US" w:eastAsia="zh-CN"/>
              </w:rPr>
              <w:t xml:space="preserve">Ok to remove periodic and semi-persistent. Suggest </w:t>
            </w:r>
            <w:proofErr w:type="gramStart"/>
            <w:r>
              <w:rPr>
                <w:rFonts w:eastAsia="宋体"/>
                <w:lang w:val="en-US" w:eastAsia="zh-CN"/>
              </w:rPr>
              <w:t>to keep</w:t>
            </w:r>
            <w:proofErr w:type="gramEnd"/>
            <w:r>
              <w:rPr>
                <w:rFonts w:eastAsia="宋体"/>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宋体"/>
                <w:lang w:val="en-US" w:eastAsia="ko-KR"/>
              </w:rPr>
            </w:pPr>
            <w:r>
              <w:rPr>
                <w:rFonts w:eastAsia="宋体"/>
                <w:lang w:val="en-US" w:eastAsia="ko-KR"/>
              </w:rPr>
              <w:t>Google</w:t>
            </w:r>
          </w:p>
        </w:tc>
        <w:tc>
          <w:tcPr>
            <w:tcW w:w="6545" w:type="dxa"/>
          </w:tcPr>
          <w:p w14:paraId="500DBEE1" w14:textId="77777777" w:rsidR="00FF4877" w:rsidRDefault="00FF4877" w:rsidP="001C79FA">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宋体"/>
                <w:lang w:eastAsia="zh-CN"/>
              </w:rPr>
            </w:pPr>
            <w:r>
              <w:rPr>
                <w:rFonts w:eastAsia="宋体"/>
                <w:lang w:eastAsia="zh-CN"/>
              </w:rPr>
              <w:t>Nokia</w:t>
            </w:r>
          </w:p>
        </w:tc>
        <w:tc>
          <w:tcPr>
            <w:tcW w:w="6545" w:type="dxa"/>
          </w:tcPr>
          <w:p w14:paraId="6113C4B2" w14:textId="5C9369CC" w:rsidR="008E3515" w:rsidRDefault="00765E34">
            <w:pPr>
              <w:rPr>
                <w:rFonts w:eastAsia="宋体"/>
                <w:lang w:val="en-US" w:eastAsia="zh-CN"/>
              </w:rPr>
            </w:pPr>
            <w:r>
              <w:rPr>
                <w:rFonts w:eastAsia="宋体"/>
                <w:lang w:val="en-US" w:eastAsia="zh-CN"/>
              </w:rPr>
              <w:t xml:space="preserve">This should be discussed later once we have more clarity on the </w:t>
            </w:r>
            <w:proofErr w:type="spellStart"/>
            <w:r>
              <w:rPr>
                <w:rFonts w:eastAsia="宋体"/>
                <w:lang w:val="en-US" w:eastAsia="zh-CN"/>
              </w:rPr>
              <w:t>meas</w:t>
            </w:r>
            <w:proofErr w:type="spellEnd"/>
            <w:r>
              <w:rPr>
                <w:rFonts w:eastAsia="宋体"/>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宋体"/>
                <w:lang w:val="en-US" w:eastAsia="ko-KR"/>
              </w:rPr>
            </w:pPr>
            <w:r>
              <w:rPr>
                <w:rFonts w:eastAsia="宋体"/>
                <w:lang w:val="en-US" w:eastAsia="ko-KR"/>
              </w:rPr>
              <w:t>CATT</w:t>
            </w:r>
          </w:p>
        </w:tc>
        <w:tc>
          <w:tcPr>
            <w:tcW w:w="6545" w:type="dxa"/>
          </w:tcPr>
          <w:p w14:paraId="1C7B2A00" w14:textId="77777777" w:rsidR="00DD2D2F" w:rsidRDefault="00DD2D2F" w:rsidP="007208E9">
            <w:pPr>
              <w:rPr>
                <w:rFonts w:eastAsia="宋体"/>
                <w:lang w:val="en-US" w:eastAsia="ko-KR"/>
              </w:rPr>
            </w:pPr>
            <w:r>
              <w:rPr>
                <w:rFonts w:eastAsia="宋体"/>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宋体"/>
                <w:lang w:eastAsia="zh-CN"/>
              </w:rPr>
            </w:pPr>
            <w:r>
              <w:rPr>
                <w:rFonts w:eastAsia="宋体" w:hint="eastAsia"/>
                <w:lang w:eastAsia="zh-CN"/>
              </w:rPr>
              <w:t>CMCC</w:t>
            </w:r>
          </w:p>
        </w:tc>
        <w:tc>
          <w:tcPr>
            <w:tcW w:w="6545" w:type="dxa"/>
          </w:tcPr>
          <w:p w14:paraId="6D1B41FA"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 xml:space="preserve">uawei, </w:t>
            </w:r>
            <w:proofErr w:type="spellStart"/>
            <w:r w:rsidRPr="00544571">
              <w:rPr>
                <w:rFonts w:eastAsia="宋体"/>
                <w:lang w:eastAsia="zh-CN"/>
              </w:rPr>
              <w:t>HiSilicon</w:t>
            </w:r>
            <w:proofErr w:type="spellEnd"/>
          </w:p>
        </w:tc>
        <w:tc>
          <w:tcPr>
            <w:tcW w:w="6545" w:type="dxa"/>
          </w:tcPr>
          <w:p w14:paraId="648EA246" w14:textId="77777777" w:rsidR="00544571" w:rsidRPr="00544571" w:rsidRDefault="00544571" w:rsidP="00544571">
            <w:pPr>
              <w:rPr>
                <w:rFonts w:eastAsia="宋体"/>
                <w:lang w:eastAsia="zh-CN"/>
              </w:rPr>
            </w:pPr>
            <w:r w:rsidRPr="00544571">
              <w:rPr>
                <w:rFonts w:eastAsia="宋体"/>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宋体"/>
                <w:lang w:eastAsia="zh-CN"/>
              </w:rPr>
            </w:pPr>
            <w:r>
              <w:rPr>
                <w:rFonts w:eastAsia="宋体" w:hint="eastAsia"/>
                <w:lang w:eastAsia="zh-CN"/>
              </w:rPr>
              <w:t>N</w:t>
            </w:r>
            <w:r>
              <w:rPr>
                <w:rFonts w:eastAsia="宋体"/>
                <w:lang w:eastAsia="zh-CN"/>
              </w:rPr>
              <w:t>EC</w:t>
            </w:r>
          </w:p>
        </w:tc>
        <w:tc>
          <w:tcPr>
            <w:tcW w:w="6545" w:type="dxa"/>
          </w:tcPr>
          <w:p w14:paraId="3BFEBE00" w14:textId="66E511B2" w:rsidR="008E3515" w:rsidRDefault="00084830">
            <w:pPr>
              <w:rPr>
                <w:rFonts w:eastAsia="宋体"/>
                <w:lang w:val="en-US" w:eastAsia="zh-CN"/>
              </w:rPr>
            </w:pPr>
            <w:bookmarkStart w:id="20" w:name="OLE_LINK2"/>
            <w:r>
              <w:rPr>
                <w:rFonts w:eastAsia="宋体"/>
                <w:lang w:val="en-US" w:eastAsia="zh-CN"/>
              </w:rPr>
              <w:t>Not support. We think this issue is related to Issue 5.5.1.</w:t>
            </w:r>
            <w:bookmarkEnd w:id="20"/>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宋体"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宋体" w:hint="eastAsia"/>
                <w:lang w:val="en-US" w:eastAsia="zh-CN"/>
              </w:rPr>
              <w:t xml:space="preserve">We are fine that aperiodic CSI report on PUSCH </w:t>
            </w:r>
            <w:r>
              <w:rPr>
                <w:rFonts w:eastAsia="宋体"/>
                <w:lang w:val="en-US" w:eastAsia="zh-CN"/>
              </w:rPr>
              <w:t>should</w:t>
            </w:r>
            <w:r>
              <w:rPr>
                <w:rFonts w:eastAsia="宋体"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77777777" w:rsidR="00C42C43" w:rsidRDefault="00C42C43" w:rsidP="00C42C43">
            <w:pPr>
              <w:rPr>
                <w:rFonts w:eastAsiaTheme="minorEastAsia"/>
              </w:rPr>
            </w:pPr>
          </w:p>
        </w:tc>
        <w:tc>
          <w:tcPr>
            <w:tcW w:w="6545" w:type="dxa"/>
          </w:tcPr>
          <w:p w14:paraId="3751C132" w14:textId="77777777" w:rsidR="00C42C43" w:rsidRDefault="00C42C43" w:rsidP="00C42C43">
            <w:pPr>
              <w:rPr>
                <w:rFonts w:eastAsia="PMingLiU"/>
                <w:lang w:val="en-US" w:eastAsia="zh-TW"/>
              </w:rPr>
            </w:pPr>
          </w:p>
        </w:tc>
        <w:tc>
          <w:tcPr>
            <w:tcW w:w="2127" w:type="dxa"/>
          </w:tcPr>
          <w:p w14:paraId="566D7BAC" w14:textId="77777777" w:rsidR="00C42C43" w:rsidRDefault="00C42C43" w:rsidP="00C42C43">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1"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1"/>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w:t>
      </w:r>
      <w:proofErr w:type="gramStart"/>
      <w:r>
        <w:t>specified</w:t>
      </w:r>
      <w:proofErr w:type="gramEnd"/>
      <w:r>
        <w:t xml:space="preserve">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宋体"/>
                <w:lang w:eastAsia="ko-KR"/>
              </w:rPr>
            </w:pPr>
            <w:r>
              <w:rPr>
                <w:rFonts w:eastAsia="宋体"/>
                <w:lang w:eastAsia="ko-KR"/>
              </w:rPr>
              <w:t>Nokia</w:t>
            </w:r>
          </w:p>
        </w:tc>
        <w:tc>
          <w:tcPr>
            <w:tcW w:w="6545" w:type="dxa"/>
          </w:tcPr>
          <w:p w14:paraId="137B3597" w14:textId="611BD3EF" w:rsidR="008E3515" w:rsidRDefault="00765E34">
            <w:pPr>
              <w:rPr>
                <w:rFonts w:eastAsia="宋体"/>
                <w:lang w:val="en-US" w:eastAsia="ko-KR"/>
              </w:rPr>
            </w:pPr>
            <w:r>
              <w:rPr>
                <w:rFonts w:eastAsia="宋体"/>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宋体"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B73BF5">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宋体"/>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宋体"/>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宋体" w:hint="eastAsia"/>
                <w:lang w:eastAsia="zh-CN"/>
              </w:rPr>
              <w:t>N</w:t>
            </w:r>
            <w:r>
              <w:rPr>
                <w:rFonts w:eastAsia="宋体"/>
                <w:lang w:eastAsia="zh-CN"/>
              </w:rPr>
              <w:t>EC</w:t>
            </w:r>
          </w:p>
        </w:tc>
        <w:tc>
          <w:tcPr>
            <w:tcW w:w="6545" w:type="dxa"/>
          </w:tcPr>
          <w:p w14:paraId="661138DE" w14:textId="363B6BBB" w:rsidR="00084830" w:rsidRDefault="00084830" w:rsidP="00084830">
            <w:pPr>
              <w:rPr>
                <w:rFonts w:eastAsia="PMingLiU"/>
                <w:lang w:val="en-US" w:eastAsia="zh-TW"/>
              </w:rPr>
            </w:pPr>
            <w:r>
              <w:rPr>
                <w:rFonts w:eastAsia="宋体"/>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宋体"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宋体" w:hint="eastAsia"/>
                <w:lang w:val="en-US" w:eastAsia="zh-CN"/>
              </w:rPr>
              <w:t xml:space="preserve">Not support. </w:t>
            </w:r>
            <w:r>
              <w:rPr>
                <w:rFonts w:eastAsia="宋体"/>
                <w:lang w:val="en-US" w:eastAsia="zh-CN"/>
              </w:rPr>
              <w:t>W</w:t>
            </w:r>
            <w:r>
              <w:rPr>
                <w:rFonts w:eastAsia="宋体" w:hint="eastAsia"/>
                <w:lang w:val="en-US" w:eastAsia="zh-CN"/>
              </w:rPr>
              <w:t xml:space="preserve">e agree with companies that it can be postponed </w:t>
            </w:r>
            <w:r>
              <w:rPr>
                <w:rFonts w:eastAsia="宋体"/>
                <w:lang w:val="en-US" w:eastAsia="zh-CN"/>
              </w:rPr>
              <w:t>until 5.5.1 is determined.</w:t>
            </w:r>
          </w:p>
        </w:tc>
        <w:tc>
          <w:tcPr>
            <w:tcW w:w="2127" w:type="dxa"/>
          </w:tcPr>
          <w:p w14:paraId="3E81B8B2" w14:textId="77777777" w:rsidR="00C42C43" w:rsidRDefault="00C42C43" w:rsidP="00C42C43">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 xml:space="preserve">Option 2: CG PUSCH configured by target cell or DG PUSCH scheduled by target </w:t>
      </w:r>
      <w:proofErr w:type="gramStart"/>
      <w:r>
        <w:rPr>
          <w:bCs/>
          <w:iCs/>
          <w:lang w:eastAsia="zh-CN"/>
        </w:rPr>
        <w:t>cell</w:t>
      </w:r>
      <w:proofErr w:type="gramEnd"/>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w:t>
      </w:r>
      <w:proofErr w:type="gramStart"/>
      <w:r>
        <w:t>RI</w:t>
      </w:r>
      <w:proofErr w:type="gramEnd"/>
      <w:r>
        <w:t xml:space="preserve">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 xml:space="preserve">On CSI acquisition for LTM cell switch, UE at least reports CQI, PMI, </w:t>
      </w:r>
      <w:proofErr w:type="gramStart"/>
      <w:r>
        <w:t>RI</w:t>
      </w:r>
      <w:proofErr w:type="gramEnd"/>
      <w:r>
        <w:t xml:space="preserve">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 xml:space="preserve">Support the report quantity configuration of ‘CRI-RI-PMI-CQI’ for Type-1 codebook for CSI report of candidate </w:t>
      </w:r>
      <w:proofErr w:type="gramStart"/>
      <w:r>
        <w:t>cell</w:t>
      </w:r>
      <w:proofErr w:type="gramEnd"/>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w:t>
      </w:r>
      <w:proofErr w:type="gramStart"/>
      <w:r>
        <w:t>selection</w:t>
      </w:r>
      <w:proofErr w:type="gramEnd"/>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 xml:space="preserve">Select one from the following as command for trigger CSI report for a candidate </w:t>
      </w:r>
      <w:proofErr w:type="gramStart"/>
      <w:r>
        <w:t>cell</w:t>
      </w:r>
      <w:proofErr w:type="gramEnd"/>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0801" w14:textId="77777777" w:rsidR="0018470F" w:rsidRDefault="0018470F">
      <w:pPr>
        <w:spacing w:after="0"/>
      </w:pPr>
      <w:r>
        <w:separator/>
      </w:r>
    </w:p>
  </w:endnote>
  <w:endnote w:type="continuationSeparator" w:id="0">
    <w:p w14:paraId="005B5CB2" w14:textId="77777777" w:rsidR="0018470F" w:rsidRDefault="0018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5A2239" w:rsidRDefault="005A2239">
    <w:pPr>
      <w:pStyle w:val="ae"/>
      <w:spacing w:before="120" w:after="120"/>
      <w:jc w:val="center"/>
    </w:pPr>
    <w:r>
      <w:fldChar w:fldCharType="begin"/>
    </w:r>
    <w:r>
      <w:instrText xml:space="preserve"> PAGE   \* MERGEFORMAT </w:instrText>
    </w:r>
    <w:r>
      <w:fldChar w:fldCharType="separate"/>
    </w:r>
    <w:r w:rsidR="00084830" w:rsidRPr="00084830">
      <w:rPr>
        <w:noProof/>
        <w:lang w:val="ja-JP"/>
      </w:rPr>
      <w:t>56</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08F1" w14:textId="77777777" w:rsidR="0018470F" w:rsidRDefault="0018470F">
      <w:pPr>
        <w:spacing w:after="0"/>
      </w:pPr>
      <w:r>
        <w:separator/>
      </w:r>
    </w:p>
  </w:footnote>
  <w:footnote w:type="continuationSeparator" w:id="0">
    <w:p w14:paraId="693972BC" w14:textId="77777777" w:rsidR="0018470F" w:rsidRDefault="001847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57517673">
    <w:abstractNumId w:val="15"/>
  </w:num>
  <w:num w:numId="2" w16cid:durableId="1906330214">
    <w:abstractNumId w:val="1"/>
  </w:num>
  <w:num w:numId="3" w16cid:durableId="1948464284">
    <w:abstractNumId w:val="5"/>
  </w:num>
  <w:num w:numId="4" w16cid:durableId="937642792">
    <w:abstractNumId w:val="3"/>
  </w:num>
  <w:num w:numId="5" w16cid:durableId="736632766">
    <w:abstractNumId w:val="4"/>
  </w:num>
  <w:num w:numId="6" w16cid:durableId="1399477499">
    <w:abstractNumId w:val="0"/>
  </w:num>
  <w:num w:numId="7" w16cid:durableId="1275360362">
    <w:abstractNumId w:val="7"/>
  </w:num>
  <w:num w:numId="8" w16cid:durableId="137500710">
    <w:abstractNumId w:val="14"/>
  </w:num>
  <w:num w:numId="9" w16cid:durableId="613947633">
    <w:abstractNumId w:val="13"/>
  </w:num>
  <w:num w:numId="10" w16cid:durableId="990982181">
    <w:abstractNumId w:val="12"/>
  </w:num>
  <w:num w:numId="11" w16cid:durableId="1176185734">
    <w:abstractNumId w:val="6"/>
  </w:num>
  <w:num w:numId="12" w16cid:durableId="144561336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10771055">
    <w:abstractNumId w:val="8"/>
  </w:num>
  <w:num w:numId="14" w16cid:durableId="308367855">
    <w:abstractNumId w:val="11"/>
  </w:num>
  <w:num w:numId="15" w16cid:durableId="2007586948">
    <w:abstractNumId w:val="9"/>
  </w:num>
  <w:num w:numId="16" w16cid:durableId="1284918566">
    <w:abstractNumId w:val="10"/>
  </w:num>
  <w:num w:numId="17" w16cid:durableId="14378680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9" Type="http://schemas.openxmlformats.org/officeDocument/2006/relationships/hyperlink" Target="https://www.3gpp.org/ftp/TSG_RAN/WG1_RL1/TSGR1_118b/Docs/R1-2408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0" Type="http://schemas.openxmlformats.org/officeDocument/2006/relationships/hyperlink" Target="https://www.3gpp.org/ftp/TSG_RAN/WG1_RL1/TSGR1_118b/Docs/R1-2408168.zip" TargetMode="External"/><Relationship Id="rId4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152D0-DC74-44EB-B7CB-C2FFF0B8E7F9}">
  <ds:schemaRefs>
    <ds:schemaRef ds:uri="http://schemas.openxmlformats.org/officeDocument/2006/bibliography"/>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14309</Words>
  <Characters>81563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Bingchao BC2 Liu</cp:lastModifiedBy>
  <cp:revision>3</cp:revision>
  <dcterms:created xsi:type="dcterms:W3CDTF">2024-10-14T00:30:00Z</dcterms:created>
  <dcterms:modified xsi:type="dcterms:W3CDTF">2024-10-14T00:34:00Z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