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2015" w:hangingChars="706" w:hanging="201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2015" w:hangingChars="706" w:hanging="201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ind w:left="363" w:hanging="363"/>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ind w:left="363" w:hanging="363"/>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77777777" w:rsidR="008E3515" w:rsidRDefault="005A2239">
            <w:pPr>
              <w:rPr>
                <w:lang w:val="en-US"/>
              </w:rPr>
            </w:pPr>
            <w:hyperlink r:id="rId12" w:history="1">
              <w:r>
                <w:rPr>
                  <w:lang w:val="en-US"/>
                </w:rPr>
                <w:t>Caroline.Liang@EMEA.NEC.COM</w:t>
              </w:r>
            </w:hyperlink>
            <w:r>
              <w:rPr>
                <w:rFonts w:eastAsia="SimSun" w:hint="eastAsia"/>
                <w:lang w:val="en-US" w:eastAsia="zh-CN"/>
              </w:rPr>
              <w:t>,</w:t>
            </w:r>
            <w:r>
              <w:rPr>
                <w:rFonts w:eastAsia="SimSun"/>
                <w:lang w:val="en-US" w:eastAsia="zh-CN"/>
              </w:rPr>
              <w:t xml:space="preserve"> </w:t>
            </w:r>
            <w:r>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Lekha</w:t>
            </w:r>
            <w:proofErr w:type="spellEnd"/>
            <w:r>
              <w:rPr>
                <w:rFonts w:ascii="Arial" w:eastAsia="MS PGothic"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ind w:left="363" w:hanging="363"/>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ind w:left="363" w:hanging="363"/>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ind w:left="363" w:hanging="363"/>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ind w:left="363" w:hanging="363"/>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ind w:left="363" w:hanging="363"/>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7208E9">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7208E9">
            <w:pPr>
              <w:rPr>
                <w:lang w:val="en-US"/>
              </w:rPr>
            </w:pPr>
          </w:p>
        </w:tc>
      </w:tr>
      <w:tr w:rsidR="00B158A6" w14:paraId="24671BEC" w14:textId="77777777" w:rsidTr="008E3515">
        <w:tc>
          <w:tcPr>
            <w:tcW w:w="1385" w:type="dxa"/>
          </w:tcPr>
          <w:p w14:paraId="34084F75" w14:textId="77777777" w:rsidR="00B158A6" w:rsidRPr="00C05E4E" w:rsidRDefault="00B158A6">
            <w:pPr>
              <w:rPr>
                <w:rFonts w:eastAsia="SimSun"/>
                <w:lang w:eastAsia="ko-KR"/>
              </w:rPr>
            </w:pPr>
          </w:p>
        </w:tc>
        <w:tc>
          <w:tcPr>
            <w:tcW w:w="6545" w:type="dxa"/>
          </w:tcPr>
          <w:p w14:paraId="3DDD1352" w14:textId="77777777" w:rsidR="00B158A6" w:rsidRDefault="00B158A6">
            <w:pPr>
              <w:rPr>
                <w:rFonts w:eastAsia="SimSun"/>
                <w:lang w:val="en-US" w:eastAsia="ko-KR"/>
              </w:rPr>
            </w:pPr>
          </w:p>
        </w:tc>
        <w:tc>
          <w:tcPr>
            <w:tcW w:w="2127" w:type="dxa"/>
          </w:tcPr>
          <w:p w14:paraId="653B0621" w14:textId="77777777" w:rsidR="00B158A6" w:rsidRDefault="00B158A6">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ind w:left="363" w:hanging="363"/>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ind w:left="363" w:hanging="363"/>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ind w:left="363" w:hanging="363"/>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ind w:left="363" w:hanging="363"/>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ind w:left="363" w:hanging="363"/>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B158A6" w14:paraId="2A6AC59D" w14:textId="77777777" w:rsidTr="008E3515">
        <w:tc>
          <w:tcPr>
            <w:tcW w:w="1385" w:type="dxa"/>
          </w:tcPr>
          <w:p w14:paraId="238BBFC3" w14:textId="77777777" w:rsidR="00B158A6" w:rsidRPr="0008012B" w:rsidRDefault="00B158A6" w:rsidP="00507D15">
            <w:pPr>
              <w:rPr>
                <w:rFonts w:eastAsia="SimSun"/>
                <w:lang w:eastAsia="zh-CN"/>
              </w:rPr>
            </w:pPr>
          </w:p>
        </w:tc>
        <w:tc>
          <w:tcPr>
            <w:tcW w:w="6545" w:type="dxa"/>
          </w:tcPr>
          <w:p w14:paraId="43486CB0" w14:textId="77777777" w:rsidR="00B158A6" w:rsidRDefault="00B158A6" w:rsidP="00507D15">
            <w:pPr>
              <w:rPr>
                <w:rFonts w:eastAsia="SimSun"/>
                <w:lang w:val="en-US" w:eastAsia="zh-CN"/>
              </w:rPr>
            </w:pPr>
          </w:p>
        </w:tc>
        <w:tc>
          <w:tcPr>
            <w:tcW w:w="2127" w:type="dxa"/>
          </w:tcPr>
          <w:p w14:paraId="4C7E7567" w14:textId="77777777" w:rsidR="00B158A6" w:rsidRDefault="00B158A6" w:rsidP="00507D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ind w:left="363" w:hanging="363"/>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ind w:left="363" w:hanging="363"/>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ind w:left="363" w:hanging="363"/>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ind w:left="363" w:hanging="363"/>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SimSun"/>
                <w:lang w:val="en-US" w:eastAsia="zh-CN"/>
              </w:rPr>
              <w:t>S</w:t>
            </w:r>
            <w:r>
              <w:rPr>
                <w:rFonts w:eastAsia="SimSun"/>
                <w:lang w:val="en-US" w:eastAsia="zh-CN"/>
              </w:rPr>
              <w:t xml:space="preserve">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7208E9">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ind w:left="363" w:hanging="363"/>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ind w:left="363" w:hanging="363"/>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ind w:left="363" w:hanging="363"/>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ind w:left="363" w:hanging="363"/>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SimSun"/>
                <w:lang w:val="en-US" w:eastAsia="zh-CN"/>
              </w:rPr>
              <w:t>T</w:t>
            </w:r>
            <w:r>
              <w:rPr>
                <w:rFonts w:eastAsia="SimSun"/>
                <w:lang w:val="en-US" w:eastAsia="zh-CN"/>
              </w:rPr>
              <w:t xml:space="preserve">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w:t>
            </w:r>
            <w:r>
              <w:rPr>
                <w:rFonts w:eastAsia="SimSun"/>
                <w:lang w:val="en-US" w:eastAsia="zh-CN"/>
              </w:rPr>
              <w:t>for</w:t>
            </w:r>
            <w:r>
              <w:rPr>
                <w:rFonts w:eastAsia="SimSun"/>
                <w:lang w:val="en-US" w:eastAsia="zh-CN"/>
              </w:rPr>
              <w:t xml:space="preserve"> mobility</w:t>
            </w:r>
            <w:r>
              <w:rPr>
                <w:rFonts w:eastAsia="SimSun"/>
                <w:lang w:val="en-US" w:eastAsia="zh-CN"/>
              </w:rPr>
              <w:t xml:space="preserve">, while </w:t>
            </w:r>
            <w:r>
              <w:rPr>
                <w:rFonts w:eastAsia="SimSun"/>
                <w:lang w:val="en-US" w:eastAsia="zh-CN"/>
              </w:rPr>
              <w:t>cell switching is just simply a special case of mobility</w:t>
            </w:r>
            <w:r>
              <w:rPr>
                <w:rFonts w:eastAsia="SimSun"/>
                <w:lang w:val="en-US" w:eastAsia="zh-CN"/>
              </w:rPr>
              <w:t>.</w:t>
            </w:r>
            <w:r>
              <w:rPr>
                <w:rFonts w:eastAsia="SimSun"/>
                <w:lang w:val="en-US" w:eastAsia="zh-CN"/>
              </w:rPr>
              <w:t xml:space="preserve"> </w:t>
            </w:r>
            <w:r>
              <w:rPr>
                <w:rFonts w:eastAsia="SimSun"/>
                <w:lang w:val="en-US" w:eastAsia="zh-CN"/>
              </w:rPr>
              <w:t>I</w:t>
            </w:r>
            <w:r>
              <w:rPr>
                <w:rFonts w:eastAsia="SimSun"/>
                <w:lang w:val="en-US" w:eastAsia="zh-CN"/>
              </w:rPr>
              <w:t xml:space="preserve">t is obviously </w:t>
            </w:r>
            <w:r>
              <w:rPr>
                <w:rFonts w:eastAsia="SimSun"/>
                <w:lang w:val="en-US" w:eastAsia="zh-CN"/>
              </w:rPr>
              <w:t xml:space="preserve">beneficial to reuse </w:t>
            </w:r>
            <w:r w:rsidRPr="00557CA8">
              <w:rPr>
                <w:rFonts w:eastAsia="SimSun"/>
                <w:lang w:val="en-US" w:eastAsia="zh-CN"/>
              </w:rPr>
              <w:t>CSI-RS for mobility</w:t>
            </w:r>
            <w:r>
              <w:rPr>
                <w:rFonts w:eastAsia="SimSun"/>
                <w:lang w:val="en-US" w:eastAsia="zh-CN"/>
              </w:rPr>
              <w:t xml:space="preserve"> </w:t>
            </w:r>
            <w:r>
              <w:rPr>
                <w:rFonts w:eastAsia="SimSun"/>
                <w:lang w:val="en-US" w:eastAsia="zh-CN"/>
              </w:rPr>
              <w:t xml:space="preserve">for </w:t>
            </w:r>
            <w:r>
              <w:rPr>
                <w:rFonts w:eastAsia="SimSun"/>
                <w:lang w:val="en-US" w:eastAsia="zh-CN"/>
              </w:rPr>
              <w:t>the cell switching.</w:t>
            </w:r>
          </w:p>
        </w:tc>
        <w:tc>
          <w:tcPr>
            <w:tcW w:w="2102" w:type="dxa"/>
          </w:tcPr>
          <w:p w14:paraId="65D4EE4A" w14:textId="77777777" w:rsidR="00193CBF" w:rsidRDefault="00193CBF" w:rsidP="007208E9">
            <w:pPr>
              <w:ind w:left="960" w:hanging="480"/>
              <w:rPr>
                <w:lang w:val="en-US"/>
              </w:rPr>
            </w:pPr>
          </w:p>
        </w:tc>
      </w:tr>
      <w:tr w:rsidR="00D86D26" w14:paraId="43D85C93" w14:textId="77777777" w:rsidTr="008E3515">
        <w:tc>
          <w:tcPr>
            <w:tcW w:w="1697" w:type="dxa"/>
          </w:tcPr>
          <w:p w14:paraId="599A3986" w14:textId="77777777" w:rsidR="00D86D26" w:rsidRDefault="00D86D26" w:rsidP="00102902">
            <w:pPr>
              <w:rPr>
                <w:rFonts w:eastAsia="SimSun"/>
                <w:lang w:val="en-US" w:eastAsia="ko-KR"/>
              </w:rPr>
            </w:pPr>
          </w:p>
        </w:tc>
        <w:tc>
          <w:tcPr>
            <w:tcW w:w="6258" w:type="dxa"/>
          </w:tcPr>
          <w:p w14:paraId="0C9DB894" w14:textId="77777777" w:rsidR="00D86D26" w:rsidRDefault="00D86D26" w:rsidP="00D86D26">
            <w:pPr>
              <w:ind w:left="480" w:hanging="480"/>
              <w:jc w:val="left"/>
              <w:rPr>
                <w:rFonts w:eastAsia="SimSun"/>
                <w:lang w:val="en-US" w:eastAsia="ko-KR"/>
              </w:rPr>
            </w:pPr>
          </w:p>
        </w:tc>
        <w:tc>
          <w:tcPr>
            <w:tcW w:w="2102" w:type="dxa"/>
          </w:tcPr>
          <w:p w14:paraId="19BEB2A6" w14:textId="77777777" w:rsidR="00D86D26" w:rsidRDefault="00D86D26"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ind w:left="363" w:hanging="363"/>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ind w:left="363" w:hanging="363"/>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ind w:left="363" w:hanging="363"/>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ind w:left="363" w:hanging="363"/>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ind w:left="363" w:hanging="363"/>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SimSun"/>
                <w:lang w:val="en-US" w:eastAsia="zh-CN"/>
              </w:rPr>
            </w:pPr>
          </w:p>
        </w:tc>
        <w:tc>
          <w:tcPr>
            <w:tcW w:w="6260" w:type="dxa"/>
          </w:tcPr>
          <w:p w14:paraId="1B7D9DFE" w14:textId="77777777" w:rsidR="008E3515" w:rsidRDefault="008E3515" w:rsidP="00D86D26">
            <w:pPr>
              <w:rPr>
                <w:rFonts w:eastAsia="SimSun"/>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Pr="00D86D26" w:rsidRDefault="008E3515" w:rsidP="00D86D26">
            <w:pPr>
              <w:rPr>
                <w:rFonts w:eastAsia="SimSun"/>
                <w:lang w:val="en-US" w:eastAsia="zh-CN"/>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SimSun"/>
                <w:lang w:val="en-US" w:eastAsia="ko-KR"/>
              </w:rPr>
            </w:pPr>
          </w:p>
        </w:tc>
        <w:tc>
          <w:tcPr>
            <w:tcW w:w="6260" w:type="dxa"/>
          </w:tcPr>
          <w:p w14:paraId="3EB48BEB" w14:textId="77777777" w:rsidR="008E3515" w:rsidRDefault="008E3515">
            <w:pPr>
              <w:ind w:left="960" w:hanging="480"/>
              <w:rPr>
                <w:rFonts w:eastAsia="SimSun"/>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ind w:left="363" w:hanging="363"/>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ind w:left="363" w:hanging="363"/>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ind w:left="363" w:hanging="363"/>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ListParagraph"/>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Heading5"/>
        <w:ind w:left="363" w:hanging="363"/>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ind w:left="363" w:hanging="363"/>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ind w:left="363" w:hanging="363"/>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ind w:left="363" w:hanging="363"/>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7208E9">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7208E9">
            <w:pPr>
              <w:rPr>
                <w:lang w:val="en-US"/>
              </w:rPr>
            </w:pPr>
          </w:p>
        </w:tc>
      </w:tr>
      <w:tr w:rsidR="009B4C92" w14:paraId="76AF2351" w14:textId="77777777" w:rsidTr="008E3515">
        <w:tc>
          <w:tcPr>
            <w:tcW w:w="1385" w:type="dxa"/>
          </w:tcPr>
          <w:p w14:paraId="6C4F9EB0" w14:textId="77777777" w:rsidR="009B4C92" w:rsidRDefault="009B4C92" w:rsidP="00E97321">
            <w:pPr>
              <w:rPr>
                <w:rFonts w:eastAsia="SimSun"/>
                <w:lang w:val="en-US" w:eastAsia="zh-CN"/>
              </w:rPr>
            </w:pPr>
          </w:p>
        </w:tc>
        <w:tc>
          <w:tcPr>
            <w:tcW w:w="6545" w:type="dxa"/>
          </w:tcPr>
          <w:p w14:paraId="4587C072" w14:textId="77777777" w:rsidR="009B4C92" w:rsidRDefault="009B4C92" w:rsidP="00E97321">
            <w:pPr>
              <w:rPr>
                <w:rFonts w:eastAsia="SimSun"/>
                <w:lang w:val="en-US" w:eastAsia="zh-CN"/>
              </w:rPr>
            </w:pPr>
          </w:p>
        </w:tc>
        <w:tc>
          <w:tcPr>
            <w:tcW w:w="2127" w:type="dxa"/>
          </w:tcPr>
          <w:p w14:paraId="03EEAEA8" w14:textId="77777777" w:rsidR="009B4C92" w:rsidRDefault="009B4C92" w:rsidP="00E97321">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ind w:left="363" w:hanging="363"/>
      </w:pPr>
      <w:r>
        <w:rPr>
          <w:rFonts w:hint="eastAsia"/>
        </w:rPr>
        <w:t>[Summary of contributions]</w:t>
      </w:r>
    </w:p>
    <w:p w14:paraId="75D1A9E4" w14:textId="77777777" w:rsidR="008E3515" w:rsidRDefault="005A2239">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Heading5"/>
        <w:ind w:left="363" w:hanging="363"/>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ind w:left="363" w:hanging="363"/>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ind w:left="363" w:hanging="363"/>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Heading5"/>
        <w:ind w:left="363" w:hanging="363"/>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ind w:left="363" w:hanging="363"/>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ind w:left="363" w:hanging="363"/>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ind w:left="363" w:hanging="363"/>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ind w:left="363" w:hanging="363"/>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ind w:left="363" w:hanging="363"/>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ind w:left="363" w:hanging="363"/>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ind w:left="363" w:hanging="363"/>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ind w:left="363" w:hanging="363"/>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ind w:left="363" w:hanging="363"/>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ind w:left="363" w:hanging="363"/>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ind w:left="363" w:hanging="363"/>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ind w:left="363" w:hanging="363"/>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ind w:left="363" w:hanging="363"/>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8E3515" w14:paraId="39386AEF" w14:textId="77777777" w:rsidTr="008E3515">
        <w:tc>
          <w:tcPr>
            <w:tcW w:w="1385" w:type="dxa"/>
          </w:tcPr>
          <w:p w14:paraId="134EB9B2" w14:textId="77777777" w:rsidR="008E3515" w:rsidRDefault="008E3515">
            <w:pPr>
              <w:rPr>
                <w:rFonts w:eastAsia="SimSun"/>
                <w:lang w:val="en-US" w:eastAsia="zh-CN"/>
              </w:rPr>
            </w:pPr>
          </w:p>
        </w:tc>
        <w:tc>
          <w:tcPr>
            <w:tcW w:w="6545" w:type="dxa"/>
          </w:tcPr>
          <w:p w14:paraId="4E36AD44" w14:textId="77777777" w:rsidR="008E3515" w:rsidRDefault="008E3515">
            <w:pPr>
              <w:rPr>
                <w:rFonts w:eastAsia="SimSun"/>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SimSun"/>
                <w:lang w:val="en-US" w:eastAsia="zh-CN"/>
              </w:rPr>
            </w:pPr>
          </w:p>
        </w:tc>
        <w:tc>
          <w:tcPr>
            <w:tcW w:w="6545" w:type="dxa"/>
          </w:tcPr>
          <w:p w14:paraId="5DB471E7" w14:textId="77777777" w:rsidR="008E3515" w:rsidRDefault="008E3515">
            <w:pPr>
              <w:rPr>
                <w:rFonts w:eastAsia="SimSun"/>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ind w:left="363" w:hanging="363"/>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ind w:left="363" w:hanging="363"/>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ind w:left="363" w:hanging="363"/>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ind w:left="363" w:hanging="363"/>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ind w:left="363" w:hanging="363"/>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ind w:left="363" w:hanging="363"/>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ind w:left="363" w:hanging="363"/>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ind w:left="363" w:hanging="363"/>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ind w:left="363" w:hanging="363"/>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ind w:left="363" w:hanging="363"/>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7208E9">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0868DC" w14:paraId="2F9A3047" w14:textId="77777777" w:rsidTr="008E3515">
        <w:tc>
          <w:tcPr>
            <w:tcW w:w="1385" w:type="dxa"/>
          </w:tcPr>
          <w:p w14:paraId="2F557610" w14:textId="77777777" w:rsidR="000868DC" w:rsidRPr="007C1364" w:rsidRDefault="000868DC">
            <w:pPr>
              <w:rPr>
                <w:rFonts w:eastAsia="SimSun"/>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ind w:left="363" w:hanging="363"/>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ind w:left="363" w:hanging="363"/>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ind w:left="363" w:hanging="363"/>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ind w:left="363" w:hanging="363"/>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7208E9">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7208E9">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SimSun"/>
                <w:lang w:val="en-US" w:eastAsia="zh-CN"/>
              </w:rPr>
            </w:pPr>
          </w:p>
        </w:tc>
        <w:tc>
          <w:tcPr>
            <w:tcW w:w="6258" w:type="dxa"/>
          </w:tcPr>
          <w:p w14:paraId="54DCA793" w14:textId="77777777" w:rsidR="000868DC" w:rsidRDefault="000868DC" w:rsidP="00EA6DE8">
            <w:pPr>
              <w:rPr>
                <w:rFonts w:eastAsia="SimSun"/>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ind w:left="363" w:hanging="363"/>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ind w:left="363" w:hanging="363"/>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ind w:left="363" w:hanging="363"/>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 xml:space="preserve">In order to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8"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7208E9">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7208E9">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7208E9">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16du:dateUtc="2024-10-13T02: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ind w:left="363" w:hanging="363"/>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ind w:left="363" w:hanging="363"/>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ind w:left="363" w:hanging="363"/>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ind w:left="363" w:hanging="363"/>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7208E9">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7208E9">
            <w:pPr>
              <w:rPr>
                <w:lang w:val="en-US"/>
              </w:rPr>
            </w:pPr>
          </w:p>
        </w:tc>
      </w:tr>
      <w:tr w:rsidR="008E3515" w14:paraId="462BEEB8" w14:textId="77777777" w:rsidTr="008E3515">
        <w:tc>
          <w:tcPr>
            <w:tcW w:w="1385" w:type="dxa"/>
          </w:tcPr>
          <w:p w14:paraId="15E637FE" w14:textId="77777777" w:rsidR="008E3515" w:rsidRDefault="008E3515">
            <w:pPr>
              <w:rPr>
                <w:rFonts w:eastAsia="SimSun"/>
                <w:lang w:val="en-US" w:eastAsia="zh-CN"/>
              </w:rPr>
            </w:pPr>
          </w:p>
        </w:tc>
        <w:tc>
          <w:tcPr>
            <w:tcW w:w="6545" w:type="dxa"/>
          </w:tcPr>
          <w:p w14:paraId="3BFEBE00" w14:textId="77777777" w:rsidR="008E3515" w:rsidRDefault="008E3515">
            <w:pPr>
              <w:rPr>
                <w:rFonts w:eastAsia="SimSun"/>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ind w:left="363" w:hanging="363"/>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0"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20"/>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ind w:left="363" w:hanging="363"/>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ind w:left="363" w:hanging="363"/>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ind w:left="363" w:hanging="363"/>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8E3515" w14:paraId="77B11667" w14:textId="77777777" w:rsidTr="008E3515">
        <w:tc>
          <w:tcPr>
            <w:tcW w:w="1385" w:type="dxa"/>
          </w:tcPr>
          <w:p w14:paraId="68DCCA43" w14:textId="77777777" w:rsidR="008E3515" w:rsidRDefault="008E3515">
            <w:pPr>
              <w:rPr>
                <w:rFonts w:eastAsia="SimSun"/>
                <w:lang w:val="en-US" w:eastAsia="zh-CN"/>
              </w:rPr>
            </w:pPr>
          </w:p>
        </w:tc>
        <w:tc>
          <w:tcPr>
            <w:tcW w:w="6545" w:type="dxa"/>
          </w:tcPr>
          <w:p w14:paraId="7948547D" w14:textId="77777777" w:rsidR="008E3515" w:rsidRDefault="008E3515">
            <w:pPr>
              <w:rPr>
                <w:rFonts w:eastAsia="SimSun"/>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SimSun"/>
                <w:lang w:val="en-US" w:eastAsia="zh-CN"/>
              </w:rPr>
            </w:pPr>
          </w:p>
        </w:tc>
        <w:tc>
          <w:tcPr>
            <w:tcW w:w="6545" w:type="dxa"/>
          </w:tcPr>
          <w:p w14:paraId="4BD6FA21" w14:textId="77777777" w:rsidR="008E3515" w:rsidRDefault="008E3515">
            <w:pPr>
              <w:rPr>
                <w:rFonts w:eastAsia="SimSun"/>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ind w:left="363" w:hanging="363"/>
        <w:rPr>
          <w:lang w:val="en-US"/>
        </w:rPr>
      </w:pPr>
      <w:r>
        <w:rPr>
          <w:rFonts w:hint="eastAsia"/>
          <w:lang w:val="en-US"/>
        </w:rPr>
        <w:t>[Summary of contributions]</w:t>
      </w:r>
    </w:p>
    <w:p w14:paraId="193CBF6F" w14:textId="77777777" w:rsidR="008E3515" w:rsidRDefault="005A2239">
      <w:pPr>
        <w:pStyle w:val="ListParagraph"/>
        <w:numPr>
          <w:ilvl w:val="0"/>
          <w:numId w:val="14"/>
        </w:numPr>
      </w:pPr>
      <w:proofErr w:type="spellStart"/>
      <w:r>
        <w:rPr>
          <w:rFonts w:hint="eastAsia"/>
        </w:rPr>
        <w:t>Spreadtrum</w:t>
      </w:r>
      <w:proofErr w:type="spellEnd"/>
    </w:p>
    <w:p w14:paraId="4A88B4D4" w14:textId="77777777" w:rsidR="008E3515" w:rsidRDefault="005A2239">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ListParagraph"/>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proofErr w:type="spellStart"/>
      <w:r>
        <w:rPr>
          <w:rFonts w:hint="eastAsia"/>
          <w:bCs/>
          <w:iCs/>
        </w:rPr>
        <w:t>Levono</w:t>
      </w:r>
      <w:proofErr w:type="spellEnd"/>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proofErr w:type="spellStart"/>
      <w:r>
        <w:rPr>
          <w:rFonts w:hint="eastAsia"/>
        </w:rPr>
        <w:t>Spreadtrum</w:t>
      </w:r>
      <w:proofErr w:type="spellEnd"/>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ind w:left="363" w:hanging="363"/>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ind w:left="363" w:hanging="363"/>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5646" w14:textId="77777777" w:rsidR="00F91365" w:rsidRDefault="00F91365">
      <w:pPr>
        <w:spacing w:after="0"/>
      </w:pPr>
      <w:r>
        <w:separator/>
      </w:r>
    </w:p>
  </w:endnote>
  <w:endnote w:type="continuationSeparator" w:id="0">
    <w:p w14:paraId="6CFB6CDB" w14:textId="77777777" w:rsidR="00F91365" w:rsidRDefault="00F91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AB49" w14:textId="77777777" w:rsidR="00F91365" w:rsidRDefault="00F91365">
      <w:pPr>
        <w:spacing w:after="0"/>
      </w:pPr>
      <w:r>
        <w:separator/>
      </w:r>
    </w:p>
  </w:footnote>
  <w:footnote w:type="continuationSeparator" w:id="0">
    <w:p w14:paraId="76F32428" w14:textId="77777777" w:rsidR="00F91365" w:rsidRDefault="00F913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9259653">
    <w:abstractNumId w:val="15"/>
  </w:num>
  <w:num w:numId="2" w16cid:durableId="813714461">
    <w:abstractNumId w:val="1"/>
  </w:num>
  <w:num w:numId="3" w16cid:durableId="1679843960">
    <w:abstractNumId w:val="5"/>
  </w:num>
  <w:num w:numId="4" w16cid:durableId="470289042">
    <w:abstractNumId w:val="3"/>
  </w:num>
  <w:num w:numId="5" w16cid:durableId="1745376411">
    <w:abstractNumId w:val="4"/>
  </w:num>
  <w:num w:numId="6" w16cid:durableId="642393204">
    <w:abstractNumId w:val="0"/>
  </w:num>
  <w:num w:numId="7" w16cid:durableId="1329602969">
    <w:abstractNumId w:val="7"/>
  </w:num>
  <w:num w:numId="8" w16cid:durableId="472992260">
    <w:abstractNumId w:val="14"/>
  </w:num>
  <w:num w:numId="9" w16cid:durableId="1827433798">
    <w:abstractNumId w:val="13"/>
  </w:num>
  <w:num w:numId="10" w16cid:durableId="399866156">
    <w:abstractNumId w:val="12"/>
  </w:num>
  <w:num w:numId="11" w16cid:durableId="2118134870">
    <w:abstractNumId w:val="6"/>
  </w:num>
  <w:num w:numId="12" w16cid:durableId="97741476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07863612">
    <w:abstractNumId w:val="8"/>
  </w:num>
  <w:num w:numId="14" w16cid:durableId="1612860617">
    <w:abstractNumId w:val="11"/>
  </w:num>
  <w:num w:numId="15" w16cid:durableId="1988822550">
    <w:abstractNumId w:val="9"/>
  </w:num>
  <w:num w:numId="16" w16cid:durableId="731857063">
    <w:abstractNumId w:val="10"/>
  </w:num>
  <w:num w:numId="17" w16cid:durableId="14262714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57</Pages>
  <Words>13351</Words>
  <Characters>76106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 - Ren Da</cp:lastModifiedBy>
  <cp:revision>50</cp:revision>
  <dcterms:created xsi:type="dcterms:W3CDTF">2024-10-13T04:38:00Z</dcterms:created>
  <dcterms:modified xsi:type="dcterms:W3CDTF">2024-10-13T08:19:00Z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