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B060" w14:textId="77777777" w:rsidR="008E3515" w:rsidRDefault="005A2239">
      <w:pPr>
        <w:tabs>
          <w:tab w:val="left" w:pos="1985"/>
        </w:tabs>
        <w:spacing w:after="0" w:afterAutospacing="0"/>
        <w:ind w:left="2015" w:hangingChars="706" w:hanging="201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2015" w:hangingChars="706" w:hanging="201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2015" w:hangingChars="706" w:hanging="201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2015" w:hangingChars="706" w:hanging="201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Heading1"/>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Heading1"/>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Heading5"/>
        <w:ind w:left="363" w:hanging="363"/>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Heading5"/>
        <w:ind w:left="363" w:hanging="363"/>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Heading5"/>
        <w:ind w:left="363" w:hanging="363"/>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Heading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r>
              <w:rPr>
                <w:lang w:val="en-US"/>
              </w:rPr>
              <w:t>InterDigital</w:t>
            </w:r>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77777777" w:rsidR="008E3515" w:rsidRDefault="005A2239">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77777777" w:rsidR="008E3515" w:rsidRDefault="00000000">
            <w:pPr>
              <w:rPr>
                <w:lang w:val="en-US"/>
              </w:rPr>
            </w:pPr>
            <w:hyperlink r:id="rId12" w:history="1">
              <w:r w:rsidR="005A2239">
                <w:rPr>
                  <w:lang w:val="en-US"/>
                </w:rPr>
                <w:t>Caroline.Liang@EMEA.NEC.COM</w:t>
              </w:r>
            </w:hyperlink>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r>
              <w:rPr>
                <w:rFonts w:hint="eastAsia"/>
                <w:lang w:val="en-US"/>
              </w:rPr>
              <w:t>Spreadtrum</w:t>
            </w:r>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r>
              <w:rPr>
                <w:rFonts w:eastAsia="Malgun Gothic" w:hint="eastAsia"/>
                <w:lang w:val="en-US" w:eastAsia="ko-KR"/>
              </w:rPr>
              <w:t>Jaenam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r>
              <w:rPr>
                <w:rFonts w:eastAsia="Malgun Gothic" w:hint="eastAsia"/>
                <w:lang w:val="en-US" w:eastAsia="ko-KR"/>
              </w:rPr>
              <w:t>Hyunsoo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8E3515" w14:paraId="61C828E5" w14:textId="77777777" w:rsidTr="008E3515">
        <w:tc>
          <w:tcPr>
            <w:tcW w:w="2486" w:type="dxa"/>
          </w:tcPr>
          <w:p w14:paraId="5532528E" w14:textId="77777777" w:rsidR="008E3515" w:rsidRDefault="008E3515">
            <w:pPr>
              <w:rPr>
                <w:rFonts w:eastAsiaTheme="minorEastAsia"/>
                <w:lang w:val="en-US"/>
              </w:rPr>
            </w:pPr>
          </w:p>
        </w:tc>
        <w:tc>
          <w:tcPr>
            <w:tcW w:w="2487" w:type="dxa"/>
          </w:tcPr>
          <w:p w14:paraId="0695F4B8" w14:textId="77777777" w:rsidR="008E3515" w:rsidRDefault="008E3515">
            <w:pPr>
              <w:jc w:val="left"/>
              <w:rPr>
                <w:rFonts w:eastAsiaTheme="minorEastAsia"/>
                <w:lang w:val="en-US"/>
              </w:rPr>
            </w:pPr>
          </w:p>
        </w:tc>
        <w:tc>
          <w:tcPr>
            <w:tcW w:w="4942" w:type="dxa"/>
          </w:tcPr>
          <w:p w14:paraId="41D9F63C" w14:textId="77777777" w:rsidR="008E3515" w:rsidRDefault="008E3515">
            <w:pPr>
              <w:rPr>
                <w:rFonts w:eastAsiaTheme="minorEastAsia"/>
                <w:lang w:val="en-US"/>
              </w:rPr>
            </w:pPr>
          </w:p>
        </w:tc>
      </w:tr>
      <w:tr w:rsidR="008E3515" w14:paraId="696DA90A" w14:textId="77777777" w:rsidTr="008E3515">
        <w:tc>
          <w:tcPr>
            <w:tcW w:w="2486" w:type="dxa"/>
          </w:tcPr>
          <w:p w14:paraId="56D5D5DF" w14:textId="77777777" w:rsidR="008E3515" w:rsidRDefault="008E3515">
            <w:pPr>
              <w:rPr>
                <w:rFonts w:eastAsiaTheme="minorEastAsia"/>
                <w:lang w:val="en-US"/>
              </w:rPr>
            </w:pPr>
          </w:p>
        </w:tc>
        <w:tc>
          <w:tcPr>
            <w:tcW w:w="2487" w:type="dxa"/>
          </w:tcPr>
          <w:p w14:paraId="647AAF71" w14:textId="77777777" w:rsidR="008E3515" w:rsidRDefault="008E3515">
            <w:pPr>
              <w:jc w:val="left"/>
              <w:rPr>
                <w:rFonts w:eastAsiaTheme="minorEastAsia"/>
                <w:lang w:val="en-US"/>
              </w:rPr>
            </w:pPr>
          </w:p>
        </w:tc>
        <w:tc>
          <w:tcPr>
            <w:tcW w:w="4942" w:type="dxa"/>
          </w:tcPr>
          <w:p w14:paraId="51A95D50" w14:textId="77777777" w:rsidR="008E3515" w:rsidRDefault="008E3515">
            <w:pPr>
              <w:rPr>
                <w:rFonts w:eastAsiaTheme="minorEastAsia"/>
                <w:lang w:val="en-US"/>
              </w:rPr>
            </w:pPr>
          </w:p>
        </w:tc>
      </w:tr>
      <w:tr w:rsidR="008E3515" w14:paraId="0F306E4F" w14:textId="77777777" w:rsidTr="008E3515">
        <w:tc>
          <w:tcPr>
            <w:tcW w:w="2486" w:type="dxa"/>
          </w:tcPr>
          <w:p w14:paraId="2EFAE2D0" w14:textId="77777777" w:rsidR="008E3515" w:rsidRDefault="008E3515">
            <w:pPr>
              <w:rPr>
                <w:rFonts w:eastAsiaTheme="minorEastAsia"/>
                <w:lang w:val="en-US"/>
              </w:rPr>
            </w:pPr>
          </w:p>
        </w:tc>
        <w:tc>
          <w:tcPr>
            <w:tcW w:w="2487" w:type="dxa"/>
          </w:tcPr>
          <w:p w14:paraId="69DC1AE7" w14:textId="77777777" w:rsidR="008E3515" w:rsidRDefault="008E3515">
            <w:pPr>
              <w:jc w:val="left"/>
              <w:rPr>
                <w:rFonts w:eastAsiaTheme="minorEastAsia"/>
                <w:lang w:val="en-US"/>
              </w:rPr>
            </w:pPr>
          </w:p>
        </w:tc>
        <w:tc>
          <w:tcPr>
            <w:tcW w:w="4942" w:type="dxa"/>
          </w:tcPr>
          <w:p w14:paraId="3C010BDA" w14:textId="77777777" w:rsidR="008E3515" w:rsidRDefault="008E3515">
            <w:pPr>
              <w:rPr>
                <w:rFonts w:eastAsiaTheme="minorEastAsia"/>
                <w:lang w:val="en-US"/>
              </w:rPr>
            </w:pPr>
          </w:p>
        </w:tc>
      </w:tr>
      <w:tr w:rsidR="008E3515" w14:paraId="677BC009" w14:textId="77777777" w:rsidTr="008E3515">
        <w:tc>
          <w:tcPr>
            <w:tcW w:w="2486" w:type="dxa"/>
          </w:tcPr>
          <w:p w14:paraId="50048472" w14:textId="77777777" w:rsidR="008E3515" w:rsidRDefault="008E3515">
            <w:pPr>
              <w:rPr>
                <w:rFonts w:eastAsiaTheme="minorEastAsia"/>
                <w:lang w:val="en-US"/>
              </w:rPr>
            </w:pPr>
          </w:p>
        </w:tc>
        <w:tc>
          <w:tcPr>
            <w:tcW w:w="2487" w:type="dxa"/>
          </w:tcPr>
          <w:p w14:paraId="5859E8A6" w14:textId="77777777" w:rsidR="008E3515" w:rsidRDefault="008E3515">
            <w:pPr>
              <w:jc w:val="left"/>
              <w:rPr>
                <w:rFonts w:eastAsiaTheme="minorEastAsia"/>
                <w:lang w:val="en-US"/>
              </w:rPr>
            </w:pPr>
          </w:p>
        </w:tc>
        <w:tc>
          <w:tcPr>
            <w:tcW w:w="4942" w:type="dxa"/>
          </w:tcPr>
          <w:p w14:paraId="0C3EFCFA" w14:textId="77777777" w:rsidR="008E3515" w:rsidRDefault="008E3515">
            <w:pPr>
              <w:rPr>
                <w:rFonts w:eastAsiaTheme="minorEastAsia"/>
                <w:lang w:val="en-US"/>
              </w:rPr>
            </w:pPr>
          </w:p>
        </w:tc>
      </w:tr>
      <w:tr w:rsidR="008E3515" w14:paraId="4FDA14B7" w14:textId="77777777" w:rsidTr="008E3515">
        <w:tc>
          <w:tcPr>
            <w:tcW w:w="2486" w:type="dxa"/>
          </w:tcPr>
          <w:p w14:paraId="11830279" w14:textId="77777777" w:rsidR="008E3515" w:rsidRDefault="008E3515">
            <w:pPr>
              <w:rPr>
                <w:rFonts w:eastAsiaTheme="minorEastAsia"/>
                <w:lang w:val="en-US"/>
              </w:rPr>
            </w:pPr>
          </w:p>
        </w:tc>
        <w:tc>
          <w:tcPr>
            <w:tcW w:w="2487" w:type="dxa"/>
          </w:tcPr>
          <w:p w14:paraId="6A029054" w14:textId="77777777" w:rsidR="008E3515" w:rsidRDefault="008E3515">
            <w:pPr>
              <w:jc w:val="left"/>
              <w:rPr>
                <w:rFonts w:eastAsiaTheme="minorEastAsia"/>
                <w:lang w:val="en-US"/>
              </w:rPr>
            </w:pPr>
          </w:p>
        </w:tc>
        <w:tc>
          <w:tcPr>
            <w:tcW w:w="4942" w:type="dxa"/>
          </w:tcPr>
          <w:p w14:paraId="7F67E571" w14:textId="77777777" w:rsidR="008E3515" w:rsidRDefault="008E3515">
            <w:pPr>
              <w:rPr>
                <w:rFonts w:eastAsiaTheme="minorEastAsia"/>
                <w:lang w:val="en-US"/>
              </w:rPr>
            </w:pPr>
          </w:p>
        </w:tc>
      </w:tr>
      <w:tr w:rsidR="008E3515" w14:paraId="5B8D8C24" w14:textId="77777777" w:rsidTr="008E3515">
        <w:tc>
          <w:tcPr>
            <w:tcW w:w="2486" w:type="dxa"/>
          </w:tcPr>
          <w:p w14:paraId="7C598346" w14:textId="77777777" w:rsidR="008E3515" w:rsidRDefault="008E3515">
            <w:pPr>
              <w:rPr>
                <w:rFonts w:eastAsiaTheme="minorEastAsia"/>
                <w:lang w:val="en-US"/>
              </w:rPr>
            </w:pPr>
          </w:p>
        </w:tc>
        <w:tc>
          <w:tcPr>
            <w:tcW w:w="2487" w:type="dxa"/>
          </w:tcPr>
          <w:p w14:paraId="110E099F" w14:textId="77777777" w:rsidR="008E3515" w:rsidRDefault="008E3515">
            <w:pPr>
              <w:jc w:val="left"/>
              <w:rPr>
                <w:rFonts w:eastAsiaTheme="minorEastAsia"/>
                <w:lang w:val="en-US"/>
              </w:rPr>
            </w:pPr>
          </w:p>
        </w:tc>
        <w:tc>
          <w:tcPr>
            <w:tcW w:w="4942" w:type="dxa"/>
          </w:tcPr>
          <w:p w14:paraId="6293CF88" w14:textId="77777777" w:rsidR="008E3515" w:rsidRDefault="008E3515">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sidR="005A2239">
                <w:rPr>
                  <w:rStyle w:val="Hyperlink"/>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5A2239">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5A2239">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ZTE Corporation, Sanechips</w:t>
            </w:r>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5A2239">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5A2239">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5A2239">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5A2239">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5A2239">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5A2239">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5A2239">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5A2239">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5A2239">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5A2239">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5A2239">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sidR="005A2239">
                <w:rPr>
                  <w:rStyle w:val="Hyperlink"/>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5A2239">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5A2239">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5A2239">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5A2239">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5A2239">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5A2239">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sidR="005A2239">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sidR="005A2239">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sidR="005A2239">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sidR="005A2239">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sidR="005A2239">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sidR="005A2239">
                <w:rPr>
                  <w:rStyle w:val="Hyperlink"/>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sidR="005A2239">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Heading1"/>
        <w:spacing w:after="180"/>
        <w:rPr>
          <w:lang w:val="en-US"/>
        </w:rPr>
      </w:pPr>
      <w:r>
        <w:rPr>
          <w:lang w:val="en-US"/>
        </w:rPr>
        <w:lastRenderedPageBreak/>
        <w:t>Discussion</w:t>
      </w:r>
    </w:p>
    <w:p w14:paraId="4806CCDE" w14:textId="77777777" w:rsidR="008E3515" w:rsidRDefault="005A2239">
      <w:pPr>
        <w:pStyle w:val="Heading2"/>
        <w:rPr>
          <w:lang w:val="en-US"/>
        </w:rPr>
      </w:pPr>
      <w:r>
        <w:rPr>
          <w:lang w:val="en-US"/>
        </w:rPr>
        <w:t xml:space="preserve">L1 measurement </w:t>
      </w:r>
      <w:r>
        <w:rPr>
          <w:rFonts w:hint="eastAsia"/>
          <w:lang w:val="en-US"/>
        </w:rPr>
        <w:t>based on CSI-RS</w:t>
      </w:r>
    </w:p>
    <w:p w14:paraId="47EE4D72" w14:textId="77777777" w:rsidR="008E3515" w:rsidRDefault="005A2239">
      <w:pPr>
        <w:pStyle w:val="Heading3"/>
      </w:pPr>
      <w:r>
        <w:rPr>
          <w:rFonts w:hint="eastAsia"/>
        </w:rPr>
        <w:t>[High] Measurement quantity</w:t>
      </w:r>
    </w:p>
    <w:p w14:paraId="1C1DDE5D" w14:textId="77777777" w:rsidR="008E3515" w:rsidRDefault="005A2239">
      <w:pPr>
        <w:pStyle w:val="Heading5"/>
        <w:ind w:left="363" w:hanging="363"/>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Heading5"/>
        <w:ind w:left="363" w:hanging="363"/>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ListParagraph"/>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ListParagraph"/>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ListParagraph"/>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ListParagraph"/>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ListParagraph"/>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ListParagraph"/>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ListParagraph"/>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ListParagraph"/>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ListParagraph"/>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14:paraId="2439D4A2" w14:textId="77777777" w:rsidR="008E3515" w:rsidRDefault="005A2239">
      <w:pPr>
        <w:pStyle w:val="ListParagraph"/>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ListParagraph"/>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ListParagraph"/>
        <w:numPr>
          <w:ilvl w:val="1"/>
          <w:numId w:val="14"/>
        </w:numPr>
        <w:rPr>
          <w:lang w:val="en-US"/>
        </w:rPr>
      </w:pPr>
      <w:r>
        <w:rPr>
          <w:rFonts w:hint="eastAsia"/>
          <w:lang w:val="en-US"/>
        </w:rPr>
        <w:t>Introduction of L1 specified filtering is proposed</w:t>
      </w:r>
    </w:p>
    <w:p w14:paraId="274E1B95" w14:textId="77777777" w:rsidR="008E3515" w:rsidRDefault="005A2239">
      <w:pPr>
        <w:pStyle w:val="ListParagraph"/>
        <w:numPr>
          <w:ilvl w:val="0"/>
          <w:numId w:val="14"/>
        </w:numPr>
        <w:rPr>
          <w:lang w:val="en-US"/>
        </w:rPr>
      </w:pPr>
      <w:r>
        <w:rPr>
          <w:rFonts w:hint="eastAsia"/>
          <w:lang w:val="en-US"/>
        </w:rPr>
        <w:t>Complicated design of UE capability(ies)</w:t>
      </w:r>
    </w:p>
    <w:p w14:paraId="7A84DCF8" w14:textId="77777777" w:rsidR="008E3515" w:rsidRDefault="005A2239">
      <w:pPr>
        <w:pStyle w:val="ListParagraph"/>
        <w:numPr>
          <w:ilvl w:val="0"/>
          <w:numId w:val="14"/>
        </w:numPr>
        <w:rPr>
          <w:lang w:val="en-US"/>
        </w:rPr>
      </w:pPr>
      <w:r>
        <w:rPr>
          <w:rFonts w:hint="eastAsia"/>
          <w:lang w:val="en-US"/>
        </w:rPr>
        <w:t xml:space="preserve">Intra- and/or inter-frequency </w:t>
      </w:r>
    </w:p>
    <w:p w14:paraId="561E1EFD" w14:textId="77777777" w:rsidR="008E3515" w:rsidRDefault="005A2239">
      <w:pPr>
        <w:pStyle w:val="ListParagraph"/>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ListParagraph"/>
        <w:numPr>
          <w:ilvl w:val="0"/>
          <w:numId w:val="14"/>
        </w:numPr>
        <w:rPr>
          <w:lang w:val="en-US"/>
        </w:rPr>
      </w:pPr>
      <w:r>
        <w:rPr>
          <w:rFonts w:hint="eastAsia"/>
          <w:lang w:val="en-US"/>
        </w:rPr>
        <w:t>RAN1 and RAN4 workload</w:t>
      </w:r>
    </w:p>
    <w:p w14:paraId="408905BC" w14:textId="77777777" w:rsidR="008E3515" w:rsidRDefault="005A2239">
      <w:pPr>
        <w:pStyle w:val="Heading5"/>
        <w:ind w:left="363" w:hanging="363"/>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ListParagraph"/>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ListParagraph"/>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ListParagraph"/>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ListParagraph"/>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Heading5"/>
        <w:ind w:left="363" w:hanging="363"/>
        <w:rPr>
          <w:lang w:val="en-US"/>
        </w:rPr>
      </w:pPr>
      <w:r>
        <w:rPr>
          <w:rFonts w:hint="eastAsia"/>
          <w:lang w:val="en-US"/>
        </w:rPr>
        <w:t>[FL Proposal 1-1-v1]</w:t>
      </w:r>
    </w:p>
    <w:p w14:paraId="225F4313" w14:textId="77777777" w:rsidR="008E3515" w:rsidRDefault="005A2239">
      <w:pPr>
        <w:pStyle w:val="ListParagraph"/>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ListParagraph"/>
        <w:numPr>
          <w:ilvl w:val="1"/>
          <w:numId w:val="14"/>
        </w:numPr>
      </w:pPr>
      <w:r>
        <w:rPr>
          <w:rFonts w:hint="eastAsia"/>
        </w:rPr>
        <w:t>L1 specified filtering is applied for the reported measurement results</w:t>
      </w:r>
    </w:p>
    <w:p w14:paraId="0CAF1335" w14:textId="77777777" w:rsidR="008E3515" w:rsidRDefault="005A2239">
      <w:pPr>
        <w:pStyle w:val="ListParagraph"/>
        <w:numPr>
          <w:ilvl w:val="1"/>
          <w:numId w:val="14"/>
        </w:numPr>
      </w:pPr>
      <w:r>
        <w:rPr>
          <w:rFonts w:hint="eastAsia"/>
        </w:rPr>
        <w:t xml:space="preserve">IMR is [not] provided for interference measurement [in </w:t>
      </w:r>
      <w:r>
        <w:rPr>
          <w:rFonts w:hint="eastAsia"/>
          <w:i/>
        </w:rPr>
        <w:t>LTM-CSI-ReportConfig</w:t>
      </w:r>
      <w:r>
        <w:rPr>
          <w:rFonts w:hint="eastAsia"/>
        </w:rPr>
        <w:t>]</w:t>
      </w:r>
    </w:p>
    <w:p w14:paraId="33808E21" w14:textId="77777777" w:rsidR="008E3515" w:rsidRDefault="005A2239">
      <w:pPr>
        <w:pStyle w:val="ListParagraph"/>
        <w:numPr>
          <w:ilvl w:val="1"/>
          <w:numId w:val="14"/>
        </w:numPr>
      </w:pPr>
      <w:r>
        <w:rPr>
          <w:rFonts w:hint="eastAsia"/>
        </w:rPr>
        <w:t>Support [Intra- and] inter-frequency scenario(s)</w:t>
      </w:r>
    </w:p>
    <w:p w14:paraId="65D95277" w14:textId="77777777" w:rsidR="008E3515" w:rsidRDefault="005A2239">
      <w:pPr>
        <w:pStyle w:val="ListParagraph"/>
        <w:numPr>
          <w:ilvl w:val="1"/>
          <w:numId w:val="14"/>
        </w:numPr>
      </w:pPr>
      <w:r>
        <w:rPr>
          <w:rFonts w:hint="eastAsia"/>
        </w:rPr>
        <w:t>[ask RAN4 if it is feasible to finish the work within the allocated TUs]</w:t>
      </w:r>
    </w:p>
    <w:p w14:paraId="5D3D8E33" w14:textId="77777777" w:rsidR="008E3515" w:rsidRDefault="005A2239">
      <w:pPr>
        <w:pStyle w:val="ListParagraph"/>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Heading5"/>
        <w:ind w:left="363" w:hanging="363"/>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MS Mincho" w:hint="eastAsia"/>
                <w:lang w:val="en-US"/>
              </w:rPr>
              <w:t>interference measurement resource</w:t>
            </w:r>
            <w:r>
              <w:rPr>
                <w:rFonts w:eastAsia="SimSun" w:hint="eastAsia"/>
                <w:lang w:val="en-US" w:eastAsia="zh-CN"/>
              </w:rPr>
              <w:t xml:space="preserve"> may be used to perform interference measurement, ZP CSI-RS, or </w:t>
            </w:r>
            <w:r>
              <w:rPr>
                <w:rFonts w:eastAsia="MS Mincho"/>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tigger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1C79FA">
        <w:tc>
          <w:tcPr>
            <w:tcW w:w="1385" w:type="dxa"/>
          </w:tcPr>
          <w:p w14:paraId="7F9E5B46" w14:textId="77777777" w:rsidR="00C05E4E" w:rsidRDefault="00C05E4E" w:rsidP="001C79FA">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1C79FA">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1C79FA">
            <w:pPr>
              <w:rPr>
                <w:lang w:val="en-US"/>
              </w:rPr>
            </w:pPr>
          </w:p>
        </w:tc>
      </w:tr>
      <w:tr w:rsidR="008E3515" w14:paraId="1F4AA132" w14:textId="77777777" w:rsidTr="008E3515">
        <w:tc>
          <w:tcPr>
            <w:tcW w:w="1385" w:type="dxa"/>
          </w:tcPr>
          <w:p w14:paraId="3BB8ED25" w14:textId="77777777" w:rsidR="008E3515" w:rsidRPr="00C05E4E" w:rsidRDefault="008E3515">
            <w:pPr>
              <w:rPr>
                <w:rFonts w:eastAsia="SimSun"/>
                <w:lang w:eastAsia="ko-KR"/>
              </w:rPr>
            </w:pPr>
          </w:p>
        </w:tc>
        <w:tc>
          <w:tcPr>
            <w:tcW w:w="6545" w:type="dxa"/>
          </w:tcPr>
          <w:p w14:paraId="406E8805" w14:textId="77777777" w:rsidR="008E3515" w:rsidRDefault="008E3515">
            <w:pPr>
              <w:rPr>
                <w:rFonts w:eastAsia="SimSun"/>
                <w:lang w:val="en-US" w:eastAsia="ko-KR"/>
              </w:rPr>
            </w:pPr>
          </w:p>
        </w:tc>
        <w:tc>
          <w:tcPr>
            <w:tcW w:w="2127" w:type="dxa"/>
          </w:tcPr>
          <w:p w14:paraId="6B651103" w14:textId="77777777" w:rsidR="008E3515" w:rsidRDefault="008E3515">
            <w:pPr>
              <w:rPr>
                <w:lang w:val="en-US"/>
              </w:rPr>
            </w:pPr>
          </w:p>
        </w:tc>
      </w:tr>
    </w:tbl>
    <w:p w14:paraId="0D16AD72" w14:textId="77777777" w:rsidR="008E3515" w:rsidRDefault="008E3515"/>
    <w:p w14:paraId="3A089D52" w14:textId="77777777" w:rsidR="008E3515" w:rsidRDefault="005A2239">
      <w:pPr>
        <w:snapToGrid/>
        <w:spacing w:after="0" w:afterAutospacing="0"/>
        <w:jc w:val="left"/>
      </w:pPr>
      <w:bookmarkStart w:id="3" w:name="_[FL_Proposal_1-1-v2]"/>
      <w:bookmarkEnd w:id="3"/>
      <w:r>
        <w:br w:type="page"/>
      </w:r>
    </w:p>
    <w:p w14:paraId="77882163" w14:textId="77777777" w:rsidR="008E3515" w:rsidRDefault="005A2239">
      <w:pPr>
        <w:pStyle w:val="Heading3"/>
      </w:pPr>
      <w:r>
        <w:rPr>
          <w:rFonts w:hint="eastAsia"/>
        </w:rPr>
        <w:lastRenderedPageBreak/>
        <w:t>[High] Support of intra- and inter frequency measurement</w:t>
      </w:r>
    </w:p>
    <w:p w14:paraId="3C75C18F" w14:textId="77777777" w:rsidR="008E3515" w:rsidRDefault="005A2239">
      <w:pPr>
        <w:pStyle w:val="Heading5"/>
        <w:ind w:left="363" w:hanging="363"/>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Heading5"/>
        <w:ind w:left="363" w:hanging="363"/>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ListParagraph"/>
        <w:numPr>
          <w:ilvl w:val="0"/>
          <w:numId w:val="14"/>
        </w:numPr>
        <w:rPr>
          <w:lang w:val="en-US"/>
        </w:rPr>
      </w:pPr>
      <w:r>
        <w:rPr>
          <w:rFonts w:hint="eastAsia"/>
          <w:lang w:val="en-US"/>
        </w:rPr>
        <w:t>Yes: Huawei, Spreadtrum,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ListParagraph"/>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ListParagraph"/>
        <w:numPr>
          <w:ilvl w:val="1"/>
          <w:numId w:val="14"/>
        </w:numPr>
        <w:rPr>
          <w:lang w:val="en-US"/>
        </w:rPr>
      </w:pPr>
      <w:r>
        <w:rPr>
          <w:rFonts w:hint="eastAsia"/>
          <w:lang w:val="en-US"/>
        </w:rPr>
        <w:t>Spreadtrum, vivo, Fujitsu, MediaTek</w:t>
      </w:r>
    </w:p>
    <w:p w14:paraId="0CC287DC" w14:textId="77777777" w:rsidR="008E3515" w:rsidRDefault="005A2239">
      <w:pPr>
        <w:pStyle w:val="ListParagraph"/>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ListParagraph"/>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ListParagraph"/>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ListParagraph"/>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ListParagraph"/>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Heading5"/>
        <w:ind w:left="363" w:hanging="363"/>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Heading5"/>
        <w:ind w:left="363" w:hanging="363"/>
        <w:rPr>
          <w:lang w:val="en-US"/>
        </w:rPr>
      </w:pPr>
      <w:bookmarkStart w:id="4" w:name="_[FL_Proposal_1-2-v1]"/>
      <w:bookmarkEnd w:id="4"/>
      <w:r>
        <w:rPr>
          <w:rFonts w:hint="eastAsia"/>
          <w:lang w:val="en-US"/>
        </w:rPr>
        <w:t>[FL Proposal 1-2-v1]</w:t>
      </w:r>
    </w:p>
    <w:p w14:paraId="49C3953E" w14:textId="77777777" w:rsidR="008E3515" w:rsidRDefault="005A2239">
      <w:pPr>
        <w:pStyle w:val="ListParagraph"/>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ListParagraph"/>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ListParagraph"/>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ListParagraph"/>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Heading5"/>
        <w:ind w:left="363" w:hanging="363"/>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EF1D7B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8E3515">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8E3515">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8E3515">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8E3515">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8E3515">
        <w:tc>
          <w:tcPr>
            <w:tcW w:w="1385" w:type="dxa"/>
          </w:tcPr>
          <w:p w14:paraId="23D07097"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8E3515">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8E3515">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8E3515">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8E3515">
        <w:tc>
          <w:tcPr>
            <w:tcW w:w="1385" w:type="dxa"/>
          </w:tcPr>
          <w:p w14:paraId="6A82D4A5" w14:textId="72327141" w:rsidR="008E3515" w:rsidRDefault="006E01C2">
            <w:pPr>
              <w:rPr>
                <w:rFonts w:eastAsia="Malgun Gothic"/>
                <w:lang w:val="en-US" w:eastAsia="ko-KR"/>
              </w:rPr>
            </w:pPr>
            <w:r>
              <w:rPr>
                <w:rFonts w:eastAsia="Malgun Gothic"/>
                <w:lang w:val="en-US" w:eastAsia="ko-KR"/>
              </w:rPr>
              <w:t>InterDigital</w:t>
            </w:r>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8E3515">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8E3515">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1C79FA">
        <w:tc>
          <w:tcPr>
            <w:tcW w:w="1385" w:type="dxa"/>
          </w:tcPr>
          <w:p w14:paraId="19ABD73C" w14:textId="77777777" w:rsidR="0008012B" w:rsidRDefault="0008012B" w:rsidP="001C79FA">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1C79FA">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1C79FA">
            <w:pPr>
              <w:rPr>
                <w:lang w:val="en-US"/>
              </w:rPr>
            </w:pPr>
          </w:p>
        </w:tc>
      </w:tr>
      <w:tr w:rsidR="0008012B" w14:paraId="2BE8B671" w14:textId="77777777" w:rsidTr="008E3515">
        <w:tc>
          <w:tcPr>
            <w:tcW w:w="1385" w:type="dxa"/>
          </w:tcPr>
          <w:p w14:paraId="513C4798" w14:textId="77777777" w:rsidR="0008012B" w:rsidRPr="0008012B" w:rsidRDefault="0008012B" w:rsidP="00507D15">
            <w:pPr>
              <w:rPr>
                <w:rFonts w:eastAsia="SimSun" w:hint="eastAsia"/>
                <w:lang w:eastAsia="zh-CN"/>
              </w:rPr>
            </w:pPr>
          </w:p>
        </w:tc>
        <w:tc>
          <w:tcPr>
            <w:tcW w:w="6545" w:type="dxa"/>
          </w:tcPr>
          <w:p w14:paraId="10937A99" w14:textId="77777777" w:rsidR="0008012B" w:rsidRDefault="0008012B" w:rsidP="00507D15">
            <w:pPr>
              <w:rPr>
                <w:rFonts w:eastAsia="SimSun" w:hint="eastAsia"/>
                <w:lang w:val="en-US" w:eastAsia="zh-CN"/>
              </w:rPr>
            </w:pPr>
          </w:p>
        </w:tc>
        <w:tc>
          <w:tcPr>
            <w:tcW w:w="2127" w:type="dxa"/>
          </w:tcPr>
          <w:p w14:paraId="04D2F409" w14:textId="77777777" w:rsidR="0008012B" w:rsidRDefault="0008012B" w:rsidP="00507D15">
            <w:pPr>
              <w:rPr>
                <w:lang w:val="en-US"/>
              </w:rPr>
            </w:pPr>
          </w:p>
        </w:tc>
      </w:tr>
    </w:tbl>
    <w:p w14:paraId="4EC51065" w14:textId="77777777" w:rsidR="008E3515" w:rsidRDefault="008E3515">
      <w:pPr>
        <w:rPr>
          <w:lang w:val="en-US"/>
        </w:rPr>
      </w:pPr>
    </w:p>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Heading3"/>
      </w:pPr>
      <w:r>
        <w:rPr>
          <w:rFonts w:hint="eastAsia"/>
        </w:rPr>
        <w:t>[High] Time domain property of CSI-RS for measurement</w:t>
      </w:r>
    </w:p>
    <w:p w14:paraId="7D9B53F3" w14:textId="77777777" w:rsidR="008E3515" w:rsidRDefault="005A2239">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ListParagraph"/>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ListParagraph"/>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ListParagraph"/>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Heading5"/>
        <w:ind w:left="363" w:hanging="363"/>
        <w:rPr>
          <w:lang w:val="en-US"/>
        </w:rPr>
      </w:pPr>
      <w:r>
        <w:rPr>
          <w:rFonts w:hint="eastAsia"/>
          <w:lang w:val="en-US"/>
        </w:rPr>
        <w:t>[Summary of contributions]</w:t>
      </w:r>
    </w:p>
    <w:p w14:paraId="26DBD550"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ListParagraph"/>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ListParagraph"/>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ListParagraph"/>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ListParagraph"/>
        <w:numPr>
          <w:ilvl w:val="2"/>
          <w:numId w:val="14"/>
        </w:numPr>
        <w:rPr>
          <w:lang w:val="en-US"/>
        </w:rPr>
      </w:pPr>
      <w:r>
        <w:rPr>
          <w:rFonts w:hint="eastAsia"/>
        </w:rPr>
        <w:t>To avoid unnecessary interference</w:t>
      </w:r>
    </w:p>
    <w:p w14:paraId="4DF91457" w14:textId="77777777" w:rsidR="008E3515" w:rsidRDefault="005A2239">
      <w:pPr>
        <w:pStyle w:val="ListParagraph"/>
        <w:numPr>
          <w:ilvl w:val="2"/>
          <w:numId w:val="14"/>
        </w:numPr>
        <w:rPr>
          <w:lang w:val="en-US"/>
        </w:rPr>
      </w:pPr>
      <w:r>
        <w:rPr>
          <w:rFonts w:hint="eastAsia"/>
        </w:rPr>
        <w:t>Not to prevent NES operation</w:t>
      </w:r>
    </w:p>
    <w:p w14:paraId="678E1C81" w14:textId="77777777" w:rsidR="008E3515" w:rsidRDefault="005A2239">
      <w:pPr>
        <w:pStyle w:val="ListParagraph"/>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51E872D4" w14:textId="77777777" w:rsidR="008E3515" w:rsidRDefault="005A2239">
      <w:pPr>
        <w:pStyle w:val="ListParagraph"/>
        <w:numPr>
          <w:ilvl w:val="2"/>
          <w:numId w:val="14"/>
        </w:numPr>
        <w:rPr>
          <w:lang w:val="en-US"/>
        </w:rPr>
      </w:pPr>
      <w:r>
        <w:rPr>
          <w:rFonts w:hint="eastAsia"/>
          <w:lang w:val="en-US"/>
        </w:rPr>
        <w:t>Additional UE signaling needed</w:t>
      </w:r>
    </w:p>
    <w:p w14:paraId="5D8A136B" w14:textId="77777777" w:rsidR="008E3515" w:rsidRDefault="005A2239">
      <w:pPr>
        <w:pStyle w:val="ListParagraph"/>
        <w:numPr>
          <w:ilvl w:val="2"/>
          <w:numId w:val="14"/>
        </w:numPr>
        <w:rPr>
          <w:lang w:val="en-US"/>
        </w:rPr>
      </w:pPr>
      <w:r>
        <w:rPr>
          <w:rFonts w:hint="eastAsia"/>
          <w:lang w:val="en-US"/>
        </w:rPr>
        <w:t>Coordination between gNBs and the latency to start the CSI-RS transmission</w:t>
      </w:r>
    </w:p>
    <w:p w14:paraId="1517D900" w14:textId="77777777" w:rsidR="008E3515" w:rsidRDefault="005A2239">
      <w:pPr>
        <w:pStyle w:val="ListParagraph"/>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ListParagraph"/>
        <w:numPr>
          <w:ilvl w:val="1"/>
          <w:numId w:val="14"/>
        </w:numPr>
        <w:rPr>
          <w:lang w:val="en-US"/>
        </w:rPr>
      </w:pPr>
      <w:r>
        <w:rPr>
          <w:rFonts w:hint="eastAsia"/>
          <w:lang w:val="en-US"/>
        </w:rPr>
        <w:t>Further discussion: Nokia</w:t>
      </w:r>
    </w:p>
    <w:p w14:paraId="6253AC77" w14:textId="77777777" w:rsidR="008E3515" w:rsidRDefault="005A2239">
      <w:pPr>
        <w:pStyle w:val="ListParagraph"/>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ListParagraph"/>
        <w:numPr>
          <w:ilvl w:val="1"/>
          <w:numId w:val="14"/>
        </w:numPr>
        <w:rPr>
          <w:lang w:val="en-US"/>
        </w:rPr>
      </w:pPr>
      <w:r>
        <w:rPr>
          <w:rFonts w:hint="eastAsia"/>
          <w:lang w:val="en-US"/>
        </w:rPr>
        <w:t>No (4): Spreadtrum, IDC, Samsung (if the impact is big), MediaTek</w:t>
      </w:r>
    </w:p>
    <w:p w14:paraId="7720BA86" w14:textId="77777777" w:rsidR="008E3515" w:rsidRDefault="005A2239">
      <w:pPr>
        <w:pStyle w:val="ListParagraph"/>
        <w:numPr>
          <w:ilvl w:val="2"/>
          <w:numId w:val="14"/>
        </w:numPr>
        <w:rPr>
          <w:lang w:val="en-US"/>
        </w:rPr>
      </w:pPr>
      <w:r>
        <w:rPr>
          <w:rFonts w:hint="eastAsia"/>
          <w:lang w:val="en-US"/>
        </w:rPr>
        <w:t>Further discussion: Nokia</w:t>
      </w:r>
    </w:p>
    <w:p w14:paraId="3DA0AFA6" w14:textId="77777777" w:rsidR="008E3515" w:rsidRDefault="005A2239">
      <w:pPr>
        <w:pStyle w:val="Heading5"/>
        <w:ind w:left="363" w:hanging="363"/>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Heading5"/>
        <w:ind w:left="363" w:hanging="363"/>
        <w:rPr>
          <w:lang w:val="en-US"/>
        </w:rPr>
      </w:pPr>
      <w:r>
        <w:rPr>
          <w:rFonts w:hint="eastAsia"/>
          <w:lang w:val="en-US"/>
        </w:rPr>
        <w:t>[FL Proposal 1-3-v1]</w:t>
      </w:r>
    </w:p>
    <w:p w14:paraId="4400C663" w14:textId="77777777" w:rsidR="008E3515" w:rsidRDefault="005A2239">
      <w:pPr>
        <w:pStyle w:val="ListParagraph"/>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335074A7" w14:textId="77777777" w:rsidR="008E3515" w:rsidRDefault="008E3515">
      <w:pPr>
        <w:pStyle w:val="ListParagraph"/>
        <w:numPr>
          <w:ilvl w:val="0"/>
          <w:numId w:val="14"/>
        </w:numPr>
        <w:rPr>
          <w:color w:val="FF0000"/>
        </w:rPr>
      </w:pPr>
    </w:p>
    <w:p w14:paraId="3097F140" w14:textId="77777777" w:rsidR="008E3515" w:rsidRDefault="005A2239">
      <w:pPr>
        <w:pStyle w:val="Heading5"/>
        <w:ind w:left="363" w:hanging="363"/>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r>
              <w:rPr>
                <w:rFonts w:eastAsia="SimSun" w:hint="eastAsia"/>
                <w:lang w:val="en-US" w:eastAsia="zh-CN"/>
              </w:rPr>
              <w:t>Spreadtrum</w:t>
            </w:r>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r>
              <w:rPr>
                <w:rFonts w:eastAsia="SimSun"/>
                <w:lang w:val="en-US" w:eastAsia="zh-CN"/>
              </w:rPr>
              <w:lastRenderedPageBreak/>
              <w:t>InterDigital</w:t>
            </w:r>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r>
              <w:rPr>
                <w:rFonts w:eastAsia="SimSun" w:hint="eastAsia"/>
                <w:lang w:val="en-US" w:eastAsia="zh-CN"/>
              </w:rPr>
              <w:t>Spreadtrum</w:t>
            </w:r>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1C79FA">
        <w:tc>
          <w:tcPr>
            <w:tcW w:w="1697" w:type="dxa"/>
          </w:tcPr>
          <w:p w14:paraId="67039F2A" w14:textId="77777777" w:rsidR="00864A19" w:rsidRDefault="00864A19" w:rsidP="001C79FA">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1C79FA">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1C79FA">
            <w:pPr>
              <w:ind w:left="960" w:hanging="480"/>
              <w:rPr>
                <w:lang w:val="en-US"/>
              </w:rPr>
            </w:pPr>
          </w:p>
        </w:tc>
      </w:tr>
      <w:tr w:rsidR="008E3515" w14:paraId="2C78F098" w14:textId="77777777" w:rsidTr="008E3515">
        <w:tc>
          <w:tcPr>
            <w:tcW w:w="1697" w:type="dxa"/>
          </w:tcPr>
          <w:p w14:paraId="3BB7A1B2" w14:textId="77777777" w:rsidR="008E3515" w:rsidRPr="00864A19" w:rsidRDefault="008E3515">
            <w:pPr>
              <w:ind w:left="960" w:hanging="480"/>
              <w:rPr>
                <w:rFonts w:eastAsia="SimSun"/>
                <w:lang w:eastAsia="ko-KR"/>
              </w:rPr>
            </w:pPr>
          </w:p>
        </w:tc>
        <w:tc>
          <w:tcPr>
            <w:tcW w:w="6262" w:type="dxa"/>
          </w:tcPr>
          <w:p w14:paraId="0EC2F99E" w14:textId="77777777" w:rsidR="008E3515" w:rsidRDefault="008E3515">
            <w:pPr>
              <w:ind w:left="960" w:hanging="480"/>
              <w:rPr>
                <w:rFonts w:eastAsia="SimSun"/>
                <w:lang w:val="en-US" w:eastAsia="ko-KR"/>
              </w:rPr>
            </w:pPr>
          </w:p>
        </w:tc>
        <w:tc>
          <w:tcPr>
            <w:tcW w:w="2098" w:type="dxa"/>
          </w:tcPr>
          <w:p w14:paraId="68EECE9B" w14:textId="77777777" w:rsidR="008E3515" w:rsidRDefault="008E3515">
            <w:pPr>
              <w:ind w:left="960" w:hanging="480"/>
              <w:rPr>
                <w:lang w:val="en-US"/>
              </w:rPr>
            </w:pPr>
          </w:p>
        </w:tc>
      </w:tr>
    </w:tbl>
    <w:p w14:paraId="36B2BA5B" w14:textId="77777777" w:rsidR="008E3515" w:rsidRDefault="008E3515">
      <w:pPr>
        <w:rPr>
          <w:lang w:val="en-US"/>
        </w:rPr>
      </w:pPr>
    </w:p>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Heading3"/>
      </w:pPr>
      <w:r>
        <w:rPr>
          <w:rFonts w:hint="eastAsia"/>
        </w:rPr>
        <w:lastRenderedPageBreak/>
        <w:t>[Mid] Type of CSI-RS for L1 measurement</w:t>
      </w:r>
    </w:p>
    <w:p w14:paraId="37091B75" w14:textId="77777777" w:rsidR="008E3515" w:rsidRDefault="005A2239">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ListParagraph"/>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ListParagraph"/>
        <w:numPr>
          <w:ilvl w:val="1"/>
          <w:numId w:val="14"/>
        </w:numPr>
        <w:autoSpaceDN w:val="0"/>
        <w:spacing w:after="0" w:afterAutospacing="0"/>
        <w:rPr>
          <w:iCs/>
        </w:rPr>
      </w:pPr>
      <w:r>
        <w:rPr>
          <w:iCs/>
        </w:rPr>
        <w:t>FFS: aperiodic and semi-persistent CSI-RS</w:t>
      </w:r>
    </w:p>
    <w:p w14:paraId="727FB8EF" w14:textId="77777777" w:rsidR="008E3515" w:rsidRDefault="005A2239">
      <w:pPr>
        <w:pStyle w:val="ListParagraph"/>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ListParagraph"/>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Heading5"/>
        <w:ind w:left="363" w:hanging="363"/>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ListParagraph"/>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5711B325" w14:textId="77777777" w:rsidR="008E3515" w:rsidRDefault="005A2239">
      <w:pPr>
        <w:pStyle w:val="ListParagraph"/>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5D1267C9" w14:textId="77777777" w:rsidR="008E3515" w:rsidRDefault="005A2239">
      <w:pPr>
        <w:pStyle w:val="ListParagraph"/>
        <w:numPr>
          <w:ilvl w:val="1"/>
          <w:numId w:val="14"/>
        </w:numPr>
        <w:rPr>
          <w:lang w:val="en-US"/>
        </w:rPr>
      </w:pPr>
      <w:r>
        <w:rPr>
          <w:rFonts w:eastAsiaTheme="minorEastAsia" w:hint="eastAsia"/>
        </w:rPr>
        <w:t>To share the resource for L1 (BM) and L3(Mobility)</w:t>
      </w:r>
    </w:p>
    <w:p w14:paraId="26245F97" w14:textId="77777777" w:rsidR="008E3515" w:rsidRDefault="005A2239">
      <w:pPr>
        <w:pStyle w:val="ListParagraph"/>
        <w:numPr>
          <w:ilvl w:val="0"/>
          <w:numId w:val="14"/>
        </w:numPr>
        <w:rPr>
          <w:lang w:val="en-US"/>
        </w:rPr>
      </w:pPr>
      <w:r>
        <w:rPr>
          <w:rFonts w:hint="eastAsia"/>
          <w:lang w:val="en-US"/>
        </w:rPr>
        <w:t>No</w:t>
      </w:r>
      <w:r>
        <w:rPr>
          <w:rFonts w:hint="eastAsia"/>
          <w:highlight w:val="yellow"/>
          <w:lang w:val="en-US"/>
        </w:rPr>
        <w:t>(8)</w:t>
      </w:r>
      <w:r>
        <w:rPr>
          <w:rFonts w:hint="eastAsia"/>
          <w:lang w:val="en-US"/>
        </w:rPr>
        <w:t>: Huawei, Fujitsu, vivo, Ericsson, MediaTek, Nokia, DOCOMO, Qualcomm</w:t>
      </w:r>
    </w:p>
    <w:p w14:paraId="5C73E7F7" w14:textId="77777777" w:rsidR="008E3515" w:rsidRDefault="005A2239">
      <w:pPr>
        <w:pStyle w:val="ListParagraph"/>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14:paraId="6596CCD7" w14:textId="77777777" w:rsidR="008E3515" w:rsidRDefault="005A2239">
      <w:pPr>
        <w:pStyle w:val="ListParagraph"/>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ListParagraph"/>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ListParagraph"/>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ListParagraph"/>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Heading5"/>
        <w:ind w:left="363" w:hanging="363"/>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Heading5"/>
        <w:ind w:left="363" w:hanging="363"/>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Heading5"/>
        <w:ind w:left="363" w:hanging="363"/>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r>
              <w:rPr>
                <w:rFonts w:eastAsia="SimSun" w:hint="eastAsia"/>
                <w:lang w:val="en-US" w:eastAsia="zh-CN"/>
              </w:rPr>
              <w:t>Spreadtrum</w:t>
            </w:r>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r>
              <w:rPr>
                <w:rFonts w:eastAsia="SimSun"/>
                <w:lang w:val="en-US" w:eastAsia="zh-CN"/>
              </w:rPr>
              <w:t>InterDigital</w:t>
            </w:r>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1C79FA">
        <w:tc>
          <w:tcPr>
            <w:tcW w:w="1697" w:type="dxa"/>
          </w:tcPr>
          <w:p w14:paraId="08CC61D4" w14:textId="77777777" w:rsidR="00102902" w:rsidRDefault="00102902" w:rsidP="001C79FA">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1C79FA">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1C79FA">
            <w:pPr>
              <w:ind w:left="960" w:hanging="480"/>
              <w:rPr>
                <w:lang w:val="en-US"/>
              </w:rPr>
            </w:pPr>
          </w:p>
        </w:tc>
      </w:tr>
      <w:tr w:rsidR="00543CAE" w14:paraId="22ECABF1" w14:textId="77777777" w:rsidTr="008E3515">
        <w:tc>
          <w:tcPr>
            <w:tcW w:w="1697" w:type="dxa"/>
          </w:tcPr>
          <w:p w14:paraId="6B39228F" w14:textId="590E028C" w:rsidR="00543CAE" w:rsidRDefault="00543CAE" w:rsidP="00102902">
            <w:pPr>
              <w:rPr>
                <w:rFonts w:eastAsia="SimSun"/>
                <w:lang w:val="en-US" w:eastAsia="ko-KR"/>
              </w:rPr>
            </w:pPr>
          </w:p>
        </w:tc>
        <w:tc>
          <w:tcPr>
            <w:tcW w:w="6258" w:type="dxa"/>
          </w:tcPr>
          <w:p w14:paraId="09EFB559" w14:textId="77777777" w:rsidR="00543CAE" w:rsidRDefault="00543CAE" w:rsidP="00543CAE">
            <w:pPr>
              <w:ind w:left="960" w:hanging="480"/>
              <w:rPr>
                <w:rFonts w:eastAsia="SimSun"/>
                <w:lang w:val="en-US" w:eastAsia="ko-KR"/>
              </w:rPr>
            </w:pPr>
          </w:p>
        </w:tc>
        <w:tc>
          <w:tcPr>
            <w:tcW w:w="2102" w:type="dxa"/>
          </w:tcPr>
          <w:p w14:paraId="4C0CD24D" w14:textId="77777777" w:rsidR="00543CAE" w:rsidRDefault="00543CAE" w:rsidP="00543CAE">
            <w:pPr>
              <w:ind w:left="960" w:hanging="480"/>
              <w:rPr>
                <w:lang w:val="en-US"/>
              </w:rPr>
            </w:pPr>
          </w:p>
        </w:tc>
      </w:tr>
    </w:tbl>
    <w:p w14:paraId="6C8CF977" w14:textId="77777777" w:rsidR="008E3515"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Heading3"/>
      </w:pPr>
      <w:r>
        <w:rPr>
          <w:rFonts w:hint="eastAsia"/>
        </w:rPr>
        <w:lastRenderedPageBreak/>
        <w:t>[Low] QCL source of CSI-RS for candidate cells</w:t>
      </w:r>
    </w:p>
    <w:p w14:paraId="59C7DD5C" w14:textId="77777777" w:rsidR="008E3515" w:rsidRDefault="005A2239">
      <w:pPr>
        <w:pStyle w:val="Heading5"/>
        <w:ind w:left="363" w:hanging="363"/>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Heading5"/>
        <w:ind w:left="363" w:hanging="363"/>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ListParagraph"/>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ListParagraph"/>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ListParagraph"/>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ListParagraph"/>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Heading5"/>
        <w:ind w:left="363" w:hanging="363"/>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Heading5"/>
        <w:ind w:left="363" w:hanging="363"/>
        <w:rPr>
          <w:lang w:val="en-US"/>
        </w:rPr>
      </w:pPr>
      <w:r>
        <w:rPr>
          <w:rFonts w:hint="eastAsia"/>
          <w:lang w:val="en-US"/>
        </w:rPr>
        <w:t>[FL proposal 1-5-v1]</w:t>
      </w:r>
    </w:p>
    <w:p w14:paraId="20CE32F2" w14:textId="77777777" w:rsidR="008E3515" w:rsidRDefault="005A2239">
      <w:pPr>
        <w:pStyle w:val="ListParagraph"/>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ListParagraph"/>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Heading5"/>
        <w:ind w:left="363" w:hanging="363"/>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ListParagraph"/>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7777777" w:rsidR="008E3515" w:rsidRDefault="008E3515">
            <w:pPr>
              <w:ind w:left="960" w:hanging="480"/>
              <w:rPr>
                <w:rFonts w:eastAsia="SimSun"/>
                <w:lang w:val="en-US" w:eastAsia="zh-CN"/>
              </w:rPr>
            </w:pPr>
          </w:p>
        </w:tc>
        <w:tc>
          <w:tcPr>
            <w:tcW w:w="6260" w:type="dxa"/>
          </w:tcPr>
          <w:p w14:paraId="7682E8A1" w14:textId="77777777" w:rsidR="008E3515" w:rsidRDefault="008E3515">
            <w:pPr>
              <w:ind w:left="960" w:hanging="480"/>
              <w:rPr>
                <w:rFonts w:eastAsia="SimSun"/>
                <w:lang w:val="en-US" w:eastAsia="zh-CN"/>
              </w:rPr>
            </w:pPr>
          </w:p>
        </w:tc>
        <w:tc>
          <w:tcPr>
            <w:tcW w:w="2100" w:type="dxa"/>
          </w:tcPr>
          <w:p w14:paraId="17236CD1" w14:textId="77777777" w:rsidR="008E3515" w:rsidRDefault="008E3515">
            <w:pPr>
              <w:ind w:left="960" w:hanging="480"/>
              <w:rPr>
                <w:lang w:val="en-US"/>
              </w:rPr>
            </w:pPr>
          </w:p>
        </w:tc>
      </w:tr>
      <w:tr w:rsidR="008E3515" w14:paraId="7E8DEB75" w14:textId="77777777" w:rsidTr="008E3515">
        <w:tc>
          <w:tcPr>
            <w:tcW w:w="1697" w:type="dxa"/>
          </w:tcPr>
          <w:p w14:paraId="6721EC92" w14:textId="77777777" w:rsidR="008E3515" w:rsidRDefault="008E3515">
            <w:pPr>
              <w:ind w:left="960" w:hanging="480"/>
              <w:rPr>
                <w:rFonts w:eastAsia="SimSun"/>
                <w:lang w:val="en-US" w:eastAsia="zh-CN"/>
              </w:rPr>
            </w:pPr>
          </w:p>
        </w:tc>
        <w:tc>
          <w:tcPr>
            <w:tcW w:w="6260" w:type="dxa"/>
          </w:tcPr>
          <w:p w14:paraId="1B7D9DFE" w14:textId="77777777" w:rsidR="008E3515" w:rsidRDefault="008E3515">
            <w:pPr>
              <w:ind w:left="960" w:hanging="480"/>
              <w:rPr>
                <w:rFonts w:eastAsia="SimSun"/>
                <w:lang w:val="en-US" w:eastAsia="zh-CN"/>
              </w:rPr>
            </w:pPr>
          </w:p>
        </w:tc>
        <w:tc>
          <w:tcPr>
            <w:tcW w:w="2100" w:type="dxa"/>
          </w:tcPr>
          <w:p w14:paraId="3D22E3E7" w14:textId="77777777" w:rsidR="008E3515" w:rsidRDefault="008E3515">
            <w:pPr>
              <w:ind w:left="960" w:hanging="480"/>
              <w:rPr>
                <w:lang w:val="en-US"/>
              </w:rPr>
            </w:pPr>
          </w:p>
        </w:tc>
      </w:tr>
      <w:tr w:rsidR="008E3515" w14:paraId="2F6C18C7" w14:textId="77777777" w:rsidTr="008E3515">
        <w:tc>
          <w:tcPr>
            <w:tcW w:w="1697" w:type="dxa"/>
          </w:tcPr>
          <w:p w14:paraId="258EDFD7" w14:textId="77777777" w:rsidR="008E3515" w:rsidRDefault="008E3515">
            <w:pPr>
              <w:ind w:left="960" w:hanging="480"/>
              <w:rPr>
                <w:rFonts w:eastAsia="Malgun Gothic"/>
                <w:lang w:val="en-US" w:eastAsia="ko-KR"/>
              </w:rPr>
            </w:pPr>
          </w:p>
        </w:tc>
        <w:tc>
          <w:tcPr>
            <w:tcW w:w="6260" w:type="dxa"/>
          </w:tcPr>
          <w:p w14:paraId="752E0A27" w14:textId="77777777" w:rsidR="008E3515" w:rsidRDefault="008E3515">
            <w:pPr>
              <w:ind w:left="960" w:hanging="480"/>
              <w:rPr>
                <w:rFonts w:eastAsia="Malgun Gothic"/>
                <w:lang w:val="en-US" w:eastAsia="ko-KR"/>
              </w:rPr>
            </w:pPr>
          </w:p>
        </w:tc>
        <w:tc>
          <w:tcPr>
            <w:tcW w:w="2100" w:type="dxa"/>
          </w:tcPr>
          <w:p w14:paraId="02486C37" w14:textId="77777777" w:rsidR="008E3515" w:rsidRDefault="008E3515">
            <w:pPr>
              <w:ind w:left="960" w:hanging="480"/>
              <w:rPr>
                <w:lang w:val="en-US"/>
              </w:rPr>
            </w:pPr>
          </w:p>
        </w:tc>
      </w:tr>
      <w:tr w:rsidR="008E3515" w14:paraId="581848CF" w14:textId="77777777" w:rsidTr="008E3515">
        <w:tc>
          <w:tcPr>
            <w:tcW w:w="1697" w:type="dxa"/>
          </w:tcPr>
          <w:p w14:paraId="60FF56DF" w14:textId="77777777" w:rsidR="008E3515" w:rsidRDefault="008E3515">
            <w:pPr>
              <w:ind w:left="960" w:hanging="480"/>
              <w:rPr>
                <w:rFonts w:eastAsia="SimSun"/>
                <w:lang w:val="en-US" w:eastAsia="ko-KR"/>
              </w:rPr>
            </w:pPr>
          </w:p>
        </w:tc>
        <w:tc>
          <w:tcPr>
            <w:tcW w:w="6260" w:type="dxa"/>
          </w:tcPr>
          <w:p w14:paraId="3EB48BEB" w14:textId="77777777" w:rsidR="008E3515" w:rsidRDefault="008E3515">
            <w:pPr>
              <w:ind w:left="960" w:hanging="480"/>
              <w:rPr>
                <w:rFonts w:eastAsia="SimSun"/>
                <w:lang w:val="en-US" w:eastAsia="ko-KR"/>
              </w:rPr>
            </w:pPr>
          </w:p>
        </w:tc>
        <w:tc>
          <w:tcPr>
            <w:tcW w:w="2100" w:type="dxa"/>
          </w:tcPr>
          <w:p w14:paraId="2F688738" w14:textId="77777777" w:rsidR="008E3515" w:rsidRDefault="008E3515">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ListParagraph"/>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Heading5"/>
        <w:ind w:left="363" w:hanging="363"/>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ListParagraph"/>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ListParagraph"/>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ListParagraph"/>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ListParagraph"/>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ListParagraph"/>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ListParagraph"/>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ListParagraph"/>
        <w:numPr>
          <w:ilvl w:val="2"/>
          <w:numId w:val="14"/>
        </w:numPr>
        <w:rPr>
          <w:bCs/>
          <w:iCs/>
          <w:lang w:val="en-US"/>
        </w:rPr>
      </w:pPr>
      <w:r>
        <w:rPr>
          <w:rFonts w:hint="eastAsia"/>
          <w:bCs/>
          <w:iCs/>
        </w:rPr>
        <w:t>Defined under LTM-Config (across candidate cells)</w:t>
      </w:r>
    </w:p>
    <w:p w14:paraId="68BBF110" w14:textId="77777777" w:rsidR="008E3515" w:rsidRDefault="005A2239">
      <w:pPr>
        <w:pStyle w:val="ListParagraph"/>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ListParagraph"/>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ListParagraph"/>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ListParagraph"/>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ListParagraph"/>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ListParagraph"/>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14:paraId="7DAC33CF" w14:textId="77777777" w:rsidR="008E3515" w:rsidRDefault="005A2239">
      <w:pPr>
        <w:pStyle w:val="ListParagraph"/>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ListParagraph"/>
        <w:numPr>
          <w:ilvl w:val="0"/>
          <w:numId w:val="14"/>
        </w:numPr>
        <w:rPr>
          <w:lang w:val="en-US"/>
        </w:rPr>
      </w:pPr>
      <w:r>
        <w:rPr>
          <w:rFonts w:hint="eastAsia"/>
          <w:lang w:val="en-US"/>
        </w:rPr>
        <w:t>Qualcomm</w:t>
      </w:r>
    </w:p>
    <w:p w14:paraId="5C4064D9" w14:textId="77777777" w:rsidR="008E3515" w:rsidRDefault="005A2239">
      <w:pPr>
        <w:pStyle w:val="ListParagraph"/>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ListParagraph"/>
        <w:numPr>
          <w:ilvl w:val="1"/>
          <w:numId w:val="14"/>
        </w:numPr>
        <w:rPr>
          <w:lang w:val="en-US"/>
        </w:rPr>
      </w:pPr>
      <w:r>
        <w:rPr>
          <w:lang w:val="en-US"/>
        </w:rPr>
        <w:t>repetition and resourceType-r18 in NZP-CSI-RS-ResourceSet IE.</w:t>
      </w:r>
    </w:p>
    <w:p w14:paraId="4F846DC7" w14:textId="77777777" w:rsidR="008E3515" w:rsidRDefault="005A2239">
      <w:pPr>
        <w:pStyle w:val="ListParagraph"/>
        <w:numPr>
          <w:ilvl w:val="0"/>
          <w:numId w:val="14"/>
        </w:numPr>
        <w:rPr>
          <w:lang w:val="en-US"/>
        </w:rPr>
      </w:pPr>
      <w:r>
        <w:rPr>
          <w:rFonts w:hint="eastAsia"/>
        </w:rPr>
        <w:t>CATT</w:t>
      </w:r>
      <w:r>
        <w:t xml:space="preserve">: </w:t>
      </w:r>
    </w:p>
    <w:p w14:paraId="267457A4" w14:textId="77777777" w:rsidR="008E3515" w:rsidRDefault="005A2239">
      <w:pPr>
        <w:pStyle w:val="ListParagraph"/>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ListParagraph"/>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ListParagraph"/>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ListParagraph"/>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5476D51F" w14:textId="77777777" w:rsidR="008E3515" w:rsidRDefault="005A2239">
      <w:pPr>
        <w:pStyle w:val="ListParagraph"/>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ListParagraph"/>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ListParagraph"/>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ListParagraph"/>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ListParagraph"/>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ListParagraph"/>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14:paraId="2B4F7922"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ListParagraph"/>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Heading5"/>
        <w:ind w:left="363" w:hanging="363"/>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905177C" w14:textId="77777777" w:rsidR="008E3515" w:rsidRDefault="005A2239">
      <w:pPr>
        <w:pStyle w:val="Heading3"/>
      </w:pPr>
      <w:r>
        <w:rPr>
          <w:rFonts w:hint="eastAsia"/>
        </w:rPr>
        <w:t xml:space="preserve">[Mid] Further details of report framework </w:t>
      </w:r>
    </w:p>
    <w:p w14:paraId="4362B069" w14:textId="77777777" w:rsidR="008E3515" w:rsidRDefault="005A2239">
      <w:pPr>
        <w:pStyle w:val="Heading5"/>
        <w:ind w:left="363" w:hanging="363"/>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ListParagraph"/>
        <w:numPr>
          <w:ilvl w:val="0"/>
          <w:numId w:val="14"/>
        </w:numPr>
        <w:spacing w:after="0" w:afterAutospacing="0"/>
        <w:ind w:left="480" w:hanging="480"/>
        <w:rPr>
          <w:lang w:eastAsia="zh-CN"/>
        </w:rPr>
      </w:pPr>
      <w:r>
        <w:t>CSI-RS based L1-RSRP report is supported for gNB scheduled measurement reporting</w:t>
      </w:r>
    </w:p>
    <w:p w14:paraId="7D930017" w14:textId="77777777" w:rsidR="008E3515" w:rsidRDefault="005A2239">
      <w:pPr>
        <w:pStyle w:val="ListParagraph"/>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ListParagraph"/>
        <w:numPr>
          <w:ilvl w:val="0"/>
          <w:numId w:val="14"/>
        </w:numPr>
        <w:spacing w:after="0" w:afterAutospacing="0"/>
        <w:ind w:left="480" w:hanging="480"/>
      </w:pPr>
      <w:r>
        <w:t xml:space="preserve">Rel-18 LTM CSI reporting framework is the baseline for CSI-RS based L1-measurement report by gNB scheduled measurement reporting </w:t>
      </w:r>
    </w:p>
    <w:p w14:paraId="7F8CB40A" w14:textId="77777777" w:rsidR="008E3515" w:rsidRDefault="008E3515"/>
    <w:p w14:paraId="53E3DAC5" w14:textId="77777777" w:rsidR="008E3515" w:rsidRDefault="005A2239">
      <w:pPr>
        <w:pStyle w:val="Heading5"/>
        <w:ind w:left="363" w:hanging="363"/>
        <w:rPr>
          <w:lang w:val="en-US"/>
        </w:rPr>
      </w:pPr>
      <w:r>
        <w:rPr>
          <w:rFonts w:hint="eastAsia"/>
          <w:lang w:val="en-US"/>
        </w:rPr>
        <w:t>[Summary of contributions]</w:t>
      </w:r>
    </w:p>
    <w:p w14:paraId="674C8A36" w14:textId="77777777" w:rsidR="008E3515" w:rsidRDefault="005A2239">
      <w:pPr>
        <w:pStyle w:val="ListParagraph"/>
        <w:numPr>
          <w:ilvl w:val="0"/>
          <w:numId w:val="14"/>
        </w:numPr>
        <w:rPr>
          <w:lang w:val="en-US"/>
        </w:rPr>
      </w:pPr>
      <w:r>
        <w:rPr>
          <w:rFonts w:hint="eastAsia"/>
          <w:lang w:val="en-US"/>
        </w:rPr>
        <w:t>L1-SINR</w:t>
      </w:r>
    </w:p>
    <w:p w14:paraId="7E5F20DD" w14:textId="77777777" w:rsidR="008E3515" w:rsidRDefault="005A2239">
      <w:pPr>
        <w:pStyle w:val="ListParagraph"/>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ListParagraph"/>
        <w:numPr>
          <w:ilvl w:val="0"/>
          <w:numId w:val="14"/>
        </w:numPr>
        <w:jc w:val="left"/>
        <w:rPr>
          <w:lang w:val="en-US"/>
        </w:rPr>
      </w:pPr>
      <w:r>
        <w:rPr>
          <w:rFonts w:hint="eastAsia"/>
          <w:lang w:val="en-US"/>
        </w:rPr>
        <w:t>Format</w:t>
      </w:r>
    </w:p>
    <w:p w14:paraId="285F3F3E" w14:textId="77777777" w:rsidR="008E3515" w:rsidRDefault="005A2239">
      <w:pPr>
        <w:pStyle w:val="ListParagraph"/>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ListParagraph"/>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ListParagraph"/>
        <w:numPr>
          <w:ilvl w:val="0"/>
          <w:numId w:val="14"/>
        </w:numPr>
        <w:jc w:val="left"/>
        <w:rPr>
          <w:lang w:val="en-US"/>
        </w:rPr>
      </w:pPr>
      <w:r>
        <w:rPr>
          <w:rFonts w:hint="eastAsia"/>
          <w:lang w:val="en-US"/>
        </w:rPr>
        <w:t>Inclusion of SpCell report</w:t>
      </w:r>
    </w:p>
    <w:p w14:paraId="3EFDFCC7" w14:textId="77777777" w:rsidR="008E3515" w:rsidRDefault="005A2239">
      <w:pPr>
        <w:pStyle w:val="ListParagraph"/>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ListParagraph"/>
        <w:numPr>
          <w:ilvl w:val="2"/>
          <w:numId w:val="14"/>
        </w:numPr>
        <w:jc w:val="left"/>
        <w:rPr>
          <w:lang w:val="en-US"/>
        </w:rPr>
      </w:pPr>
      <w:r>
        <w:rPr>
          <w:rFonts w:hint="eastAsia"/>
        </w:rPr>
        <w:t>ZTE, IDC, Fujitsu, Nokia</w:t>
      </w:r>
    </w:p>
    <w:p w14:paraId="4A9A0D25" w14:textId="77777777" w:rsidR="008E3515" w:rsidRDefault="005A2239">
      <w:pPr>
        <w:pStyle w:val="ListParagraph"/>
        <w:numPr>
          <w:ilvl w:val="0"/>
          <w:numId w:val="14"/>
        </w:numPr>
        <w:jc w:val="left"/>
        <w:rPr>
          <w:lang w:val="en-US"/>
        </w:rPr>
      </w:pPr>
      <w:r>
        <w:rPr>
          <w:rFonts w:hint="eastAsia"/>
          <w:lang w:val="en-US"/>
        </w:rPr>
        <w:t>Quantization</w:t>
      </w:r>
    </w:p>
    <w:p w14:paraId="12F726FA" w14:textId="77777777" w:rsidR="008E3515" w:rsidRDefault="005A2239">
      <w:pPr>
        <w:pStyle w:val="ListParagraph"/>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ListParagraph"/>
        <w:numPr>
          <w:ilvl w:val="2"/>
          <w:numId w:val="14"/>
        </w:numPr>
        <w:jc w:val="left"/>
        <w:rPr>
          <w:lang w:val="en-US"/>
        </w:rPr>
      </w:pPr>
      <w:r>
        <w:rPr>
          <w:rFonts w:hint="eastAsia"/>
          <w:lang w:val="en-US"/>
        </w:rPr>
        <w:t>Huawei, ZTE, IDC, Fujitsu, Nokia, DOCOMO</w:t>
      </w:r>
    </w:p>
    <w:p w14:paraId="22D676B9" w14:textId="77777777" w:rsidR="008E3515" w:rsidRDefault="005A2239">
      <w:pPr>
        <w:pStyle w:val="ListParagraph"/>
        <w:numPr>
          <w:ilvl w:val="0"/>
          <w:numId w:val="14"/>
        </w:numPr>
        <w:jc w:val="left"/>
        <w:rPr>
          <w:lang w:val="en-US"/>
        </w:rPr>
      </w:pPr>
      <w:r>
        <w:rPr>
          <w:rFonts w:hint="eastAsia"/>
          <w:lang w:val="en-US"/>
        </w:rPr>
        <w:t>Filtering</w:t>
      </w:r>
    </w:p>
    <w:p w14:paraId="18956A88" w14:textId="77777777" w:rsidR="008E3515" w:rsidRDefault="005A2239">
      <w:pPr>
        <w:pStyle w:val="ListParagraph"/>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ListParagraph"/>
        <w:numPr>
          <w:ilvl w:val="2"/>
          <w:numId w:val="14"/>
        </w:numPr>
        <w:jc w:val="left"/>
        <w:rPr>
          <w:lang w:val="en-US"/>
        </w:rPr>
      </w:pPr>
      <w:r>
        <w:rPr>
          <w:rFonts w:hint="eastAsia"/>
          <w:lang w:val="en-US"/>
        </w:rPr>
        <w:t>Huawei, Spreadtrum, MediaTek</w:t>
      </w:r>
    </w:p>
    <w:p w14:paraId="11A62ED0" w14:textId="77777777" w:rsidR="008E3515" w:rsidRDefault="005A2239">
      <w:pPr>
        <w:pStyle w:val="ListParagraph"/>
        <w:numPr>
          <w:ilvl w:val="1"/>
          <w:numId w:val="14"/>
        </w:numPr>
        <w:jc w:val="left"/>
        <w:rPr>
          <w:lang w:val="en-US"/>
        </w:rPr>
      </w:pPr>
      <w:r>
        <w:rPr>
          <w:rFonts w:hint="eastAsia"/>
          <w:lang w:val="en-US"/>
        </w:rPr>
        <w:t>Yes</w:t>
      </w:r>
    </w:p>
    <w:p w14:paraId="2F5E8F32" w14:textId="77777777" w:rsidR="008E3515" w:rsidRDefault="005A2239">
      <w:pPr>
        <w:pStyle w:val="ListParagraph"/>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ListParagraph"/>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ListParagraph"/>
        <w:numPr>
          <w:ilvl w:val="1"/>
          <w:numId w:val="14"/>
        </w:numPr>
        <w:jc w:val="left"/>
        <w:rPr>
          <w:lang w:val="en-US"/>
        </w:rPr>
      </w:pPr>
      <w:r>
        <w:rPr>
          <w:rFonts w:hint="eastAsia"/>
          <w:lang w:val="en-US"/>
        </w:rPr>
        <w:t>No change from Rel-18</w:t>
      </w:r>
    </w:p>
    <w:p w14:paraId="757384FA" w14:textId="77777777" w:rsidR="008E3515" w:rsidRDefault="005A2239">
      <w:pPr>
        <w:pStyle w:val="ListParagraph"/>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ListParagraph"/>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ListParagraph"/>
        <w:numPr>
          <w:ilvl w:val="2"/>
          <w:numId w:val="14"/>
        </w:numPr>
        <w:jc w:val="left"/>
        <w:rPr>
          <w:lang w:val="en-US"/>
        </w:rPr>
      </w:pPr>
      <w:r>
        <w:rPr>
          <w:rFonts w:hint="eastAsia"/>
          <w:lang w:val="en-US"/>
        </w:rPr>
        <w:t>LGE</w:t>
      </w:r>
    </w:p>
    <w:p w14:paraId="0B0A0A20" w14:textId="77777777" w:rsidR="008E3515" w:rsidRDefault="005A2239">
      <w:pPr>
        <w:pStyle w:val="ListParagraph"/>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ListParagraph"/>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ListParagraph"/>
        <w:numPr>
          <w:ilvl w:val="2"/>
          <w:numId w:val="14"/>
        </w:numPr>
        <w:rPr>
          <w:lang w:val="en-US"/>
        </w:rPr>
      </w:pPr>
      <w:r>
        <w:rPr>
          <w:rFonts w:hint="eastAsia"/>
          <w:lang w:val="en-US"/>
        </w:rPr>
        <w:t>IDC, Nokia, DOCOMO</w:t>
      </w:r>
    </w:p>
    <w:p w14:paraId="6BF44EF0" w14:textId="77777777" w:rsidR="008E3515" w:rsidRDefault="005A2239">
      <w:pPr>
        <w:pStyle w:val="Heading5"/>
        <w:ind w:left="363" w:hanging="363"/>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Heading5"/>
        <w:ind w:left="363" w:hanging="363"/>
        <w:rPr>
          <w:lang w:val="en-US"/>
        </w:rPr>
      </w:pPr>
      <w:r>
        <w:rPr>
          <w:rFonts w:hint="eastAsia"/>
          <w:lang w:val="en-US"/>
        </w:rPr>
        <w:t>[FL Proposal 2-1-v1]</w:t>
      </w:r>
    </w:p>
    <w:p w14:paraId="38E8A2DF" w14:textId="77777777" w:rsidR="008E3515" w:rsidRDefault="005A2239">
      <w:pPr>
        <w:pStyle w:val="ListParagraph"/>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ListParagraph"/>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ListParagraph"/>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ListParagraph"/>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ListParagraph"/>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ListParagraph"/>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ListParagraph"/>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Heading5"/>
        <w:ind w:left="363" w:hanging="363"/>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r>
              <w:rPr>
                <w:rFonts w:eastAsia="Malgun Gothic"/>
                <w:lang w:val="en-US" w:eastAsia="ko-KR"/>
              </w:rPr>
              <w:t>InterDigital</w:t>
            </w:r>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1C79FA">
        <w:tc>
          <w:tcPr>
            <w:tcW w:w="1385" w:type="dxa"/>
          </w:tcPr>
          <w:p w14:paraId="3C2A3AC9" w14:textId="77777777" w:rsidR="00702F47" w:rsidRDefault="00702F47" w:rsidP="001C79FA">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1C79FA">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1C79FA">
            <w:pPr>
              <w:rPr>
                <w:lang w:val="en-US"/>
              </w:rPr>
            </w:pPr>
          </w:p>
        </w:tc>
      </w:tr>
      <w:tr w:rsidR="00702F47" w14:paraId="560FEDFF" w14:textId="77777777" w:rsidTr="008E3515">
        <w:tc>
          <w:tcPr>
            <w:tcW w:w="1385" w:type="dxa"/>
          </w:tcPr>
          <w:p w14:paraId="151F73F9" w14:textId="77777777" w:rsidR="00702F47" w:rsidRDefault="00702F47" w:rsidP="00E97321">
            <w:pPr>
              <w:rPr>
                <w:rFonts w:eastAsia="SimSun" w:hint="eastAsia"/>
                <w:lang w:val="en-US" w:eastAsia="zh-CN"/>
              </w:rPr>
            </w:pPr>
          </w:p>
        </w:tc>
        <w:tc>
          <w:tcPr>
            <w:tcW w:w="6545" w:type="dxa"/>
          </w:tcPr>
          <w:p w14:paraId="72B0D6FE" w14:textId="77777777" w:rsidR="00702F47" w:rsidRDefault="00702F47" w:rsidP="00E97321">
            <w:pPr>
              <w:rPr>
                <w:rFonts w:eastAsia="SimSun" w:hint="eastAsia"/>
                <w:lang w:val="en-US" w:eastAsia="zh-CN"/>
              </w:rPr>
            </w:pPr>
          </w:p>
        </w:tc>
        <w:tc>
          <w:tcPr>
            <w:tcW w:w="2127" w:type="dxa"/>
          </w:tcPr>
          <w:p w14:paraId="0534CFAE" w14:textId="77777777" w:rsidR="00702F47" w:rsidRDefault="00702F47" w:rsidP="00E97321">
            <w:pPr>
              <w:rPr>
                <w:lang w:val="en-US"/>
              </w:rPr>
            </w:pPr>
          </w:p>
        </w:tc>
      </w:tr>
    </w:tbl>
    <w:p w14:paraId="751CFF55" w14:textId="77777777" w:rsidR="008E3515" w:rsidRDefault="005A2239">
      <w:pPr>
        <w:rPr>
          <w:lang w:val="en-US"/>
        </w:rPr>
      </w:pPr>
      <w:r>
        <w:rPr>
          <w:rFonts w:hint="eastAsia"/>
          <w:lang w:val="en-US"/>
        </w:rPr>
        <w:t xml:space="preserve">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Heading3"/>
      </w:pPr>
      <w:r>
        <w:rPr>
          <w:rFonts w:hint="eastAsia"/>
        </w:rPr>
        <w:lastRenderedPageBreak/>
        <w:t xml:space="preserve">[Closed] Other aspects </w:t>
      </w:r>
    </w:p>
    <w:p w14:paraId="7422CAF9" w14:textId="77777777" w:rsidR="008E3515" w:rsidRDefault="005A2239">
      <w:pPr>
        <w:pStyle w:val="Heading5"/>
        <w:ind w:left="363" w:hanging="363"/>
      </w:pPr>
      <w:r>
        <w:rPr>
          <w:rFonts w:hint="eastAsia"/>
        </w:rPr>
        <w:t>[Summary of contributions]</w:t>
      </w:r>
    </w:p>
    <w:p w14:paraId="75D1A9E4" w14:textId="77777777" w:rsidR="008E3515" w:rsidRDefault="005A2239">
      <w:pPr>
        <w:pStyle w:val="ListParagraph"/>
        <w:numPr>
          <w:ilvl w:val="0"/>
          <w:numId w:val="14"/>
        </w:numPr>
      </w:pPr>
      <w:r>
        <w:rPr>
          <w:rFonts w:hint="eastAsia"/>
        </w:rPr>
        <w:t>Lenovo: Support group based beam report for LTM CSI report to enable the multi-TRP operation after switch to the new serving cell.</w:t>
      </w:r>
    </w:p>
    <w:p w14:paraId="076F7E5A" w14:textId="77777777" w:rsidR="008E3515" w:rsidRDefault="005A2239">
      <w:pPr>
        <w:pStyle w:val="Heading5"/>
        <w:ind w:left="363" w:hanging="363"/>
      </w:pPr>
      <w:r>
        <w:rPr>
          <w:rFonts w:hint="eastAsia"/>
        </w:rPr>
        <w:t>[Conclusion]</w:t>
      </w:r>
    </w:p>
    <w:p w14:paraId="5B4EF32C" w14:textId="77777777" w:rsidR="008E3515" w:rsidRDefault="005A2239">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Heading2"/>
        <w:rPr>
          <w:lang w:val="en-US"/>
        </w:rPr>
      </w:pPr>
      <w:r>
        <w:rPr>
          <w:rFonts w:hint="eastAsia"/>
          <w:lang w:val="en-US"/>
        </w:rPr>
        <w:lastRenderedPageBreak/>
        <w:t>Event triggered reporting</w:t>
      </w:r>
    </w:p>
    <w:p w14:paraId="633835BB" w14:textId="77777777" w:rsidR="008E3515" w:rsidRDefault="005A2239">
      <w:pPr>
        <w:pStyle w:val="Heading3"/>
      </w:pPr>
      <w:r>
        <w:rPr>
          <w:rFonts w:hint="eastAsia"/>
        </w:rPr>
        <w:t>[Closed] Report container</w:t>
      </w:r>
    </w:p>
    <w:p w14:paraId="7E72215E" w14:textId="77777777" w:rsidR="008E3515" w:rsidRDefault="005A2239">
      <w:pPr>
        <w:pStyle w:val="Heading5"/>
        <w:ind w:left="363" w:hanging="363"/>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Heading5"/>
        <w:ind w:left="363" w:hanging="363"/>
        <w:rPr>
          <w:lang w:val="en-US"/>
        </w:rPr>
      </w:pPr>
      <w:r>
        <w:rPr>
          <w:rFonts w:hint="eastAsia"/>
          <w:lang w:val="en-US"/>
        </w:rPr>
        <w:t>[Summary of contributions]</w:t>
      </w:r>
    </w:p>
    <w:p w14:paraId="640728F3" w14:textId="77777777" w:rsidR="008E3515" w:rsidRDefault="005A2239">
      <w:pPr>
        <w:pStyle w:val="ListParagraph"/>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ListParagraph"/>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ListParagraph"/>
        <w:numPr>
          <w:ilvl w:val="0"/>
          <w:numId w:val="14"/>
        </w:numPr>
        <w:ind w:left="480" w:hanging="480"/>
      </w:pPr>
      <w:r>
        <w:rPr>
          <w:rFonts w:hint="eastAsia"/>
        </w:rPr>
        <w:t xml:space="preserve">LGE: </w:t>
      </w:r>
      <w:r>
        <w:t>At least event triggered report is signaled via MAC-CE or UCI, not both.</w:t>
      </w:r>
    </w:p>
    <w:p w14:paraId="7A54BC37" w14:textId="77777777" w:rsidR="008E3515" w:rsidRDefault="008E3515">
      <w:pPr>
        <w:rPr>
          <w:lang w:val="en-US"/>
        </w:rPr>
      </w:pPr>
    </w:p>
    <w:p w14:paraId="1FC5798D" w14:textId="77777777" w:rsidR="008E3515" w:rsidRDefault="005A2239">
      <w:pPr>
        <w:pStyle w:val="Heading5"/>
        <w:ind w:left="363" w:hanging="363"/>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Heading3"/>
      </w:pPr>
      <w:r>
        <w:rPr>
          <w:rFonts w:hint="eastAsia"/>
        </w:rPr>
        <w:lastRenderedPageBreak/>
        <w:t>[Closed] Report quantity</w:t>
      </w:r>
    </w:p>
    <w:p w14:paraId="719C4FBB" w14:textId="77777777" w:rsidR="008E3515" w:rsidRDefault="005A2239">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ListParagraph"/>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ListParagraph"/>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ListParagraph"/>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Heading5"/>
        <w:ind w:left="363" w:hanging="363"/>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Heading3"/>
      </w:pPr>
      <w:r>
        <w:rPr>
          <w:rFonts w:hint="eastAsia"/>
        </w:rPr>
        <w:lastRenderedPageBreak/>
        <w:t>[Closed] Report format and contents</w:t>
      </w:r>
    </w:p>
    <w:p w14:paraId="1A9E0E38" w14:textId="77777777" w:rsidR="008E3515" w:rsidRDefault="005A2239">
      <w:pPr>
        <w:pStyle w:val="Heading5"/>
        <w:ind w:left="363" w:hanging="363"/>
        <w:rPr>
          <w:lang w:val="en-US"/>
        </w:rPr>
      </w:pPr>
      <w:r>
        <w:rPr>
          <w:rFonts w:hint="eastAsia"/>
          <w:lang w:val="en-US"/>
        </w:rPr>
        <w:t>[Summary of the contributions]</w:t>
      </w:r>
    </w:p>
    <w:p w14:paraId="3C9427FA" w14:textId="77777777" w:rsidR="008E3515" w:rsidRDefault="005A2239">
      <w:pPr>
        <w:pStyle w:val="ListParagraph"/>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ListParagraph"/>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ListParagraph"/>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ListParagraph"/>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ListParagraph"/>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ListParagraph"/>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Support the following report contents for each events:</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ListParagraph"/>
        <w:numPr>
          <w:ilvl w:val="0"/>
          <w:numId w:val="14"/>
        </w:numPr>
        <w:rPr>
          <w:lang w:val="en-US"/>
        </w:rPr>
      </w:pPr>
      <w:r>
        <w:rPr>
          <w:rFonts w:hint="eastAsia"/>
          <w:lang w:val="en-US"/>
        </w:rPr>
        <w:t>Google :</w:t>
      </w:r>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Support that the inclusion of current SpCell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Heading5"/>
        <w:ind w:left="363" w:hanging="363"/>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Heading3"/>
      </w:pPr>
      <w:r>
        <w:rPr>
          <w:rFonts w:hint="eastAsia"/>
        </w:rPr>
        <w:lastRenderedPageBreak/>
        <w:t xml:space="preserve">[High] RS of serving cell for event evaluation </w:t>
      </w:r>
    </w:p>
    <w:p w14:paraId="32A3E217" w14:textId="77777777" w:rsidR="008E3515" w:rsidRDefault="005A2239">
      <w:pPr>
        <w:pStyle w:val="Heading5"/>
        <w:ind w:left="363" w:hanging="363"/>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ListParagraph"/>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ListParagraph"/>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ListParagraph"/>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ListParagraph"/>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0041BB9" w14:textId="77777777" w:rsidR="008E3515" w:rsidRDefault="005A2239">
      <w:pPr>
        <w:pStyle w:val="ListParagraph"/>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ListParagraph"/>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ListParagraph"/>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77A1E444" w14:textId="77777777" w:rsidR="008E3515" w:rsidRDefault="005A2239">
      <w:pPr>
        <w:pStyle w:val="ListParagraph"/>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Heading5"/>
        <w:ind w:left="363" w:hanging="363"/>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ListParagraph"/>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ListParagraph"/>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ListParagraph"/>
        <w:numPr>
          <w:ilvl w:val="1"/>
          <w:numId w:val="14"/>
        </w:numPr>
        <w:rPr>
          <w:lang w:val="en-US"/>
        </w:rPr>
      </w:pPr>
      <w:r>
        <w:rPr>
          <w:rFonts w:hint="eastAsia"/>
          <w:lang w:val="en-US"/>
        </w:rPr>
        <w:t>For candidate cell: explicitly configured</w:t>
      </w:r>
    </w:p>
    <w:p w14:paraId="5446BA7E" w14:textId="77777777" w:rsidR="008E3515" w:rsidRDefault="005A2239">
      <w:pPr>
        <w:pStyle w:val="ListParagraph"/>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ListParagraph"/>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ListParagraph"/>
        <w:numPr>
          <w:ilvl w:val="1"/>
          <w:numId w:val="14"/>
        </w:numPr>
        <w:rPr>
          <w:lang w:val="en-US" w:eastAsia="zh-CN"/>
        </w:rPr>
      </w:pPr>
      <w:r>
        <w:rPr>
          <w:rFonts w:hint="eastAsia"/>
        </w:rPr>
        <w:t>Huawei, Xiaomi, LGE, IDC, TCL, Samsung, Nokia, KDDI</w:t>
      </w:r>
    </w:p>
    <w:p w14:paraId="3A05C2AF" w14:textId="77777777" w:rsidR="008E3515" w:rsidRDefault="005A2239">
      <w:pPr>
        <w:pStyle w:val="ListParagraph"/>
        <w:numPr>
          <w:ilvl w:val="0"/>
          <w:numId w:val="14"/>
        </w:numPr>
        <w:rPr>
          <w:lang w:val="en-US" w:eastAsia="zh-CN"/>
        </w:rPr>
      </w:pPr>
      <w:r>
        <w:t>Option. 2: Derived from QCL RS(s) or SSB QCLed with the QCL RS of the indicated joint/DL TCI state for the serving cell</w:t>
      </w:r>
    </w:p>
    <w:p w14:paraId="0A0A785D" w14:textId="77777777" w:rsidR="008E3515" w:rsidRDefault="005A2239">
      <w:pPr>
        <w:pStyle w:val="ListParagraph"/>
        <w:numPr>
          <w:ilvl w:val="1"/>
          <w:numId w:val="14"/>
        </w:numPr>
        <w:rPr>
          <w:lang w:val="en-US" w:eastAsia="zh-CN"/>
        </w:rPr>
      </w:pPr>
      <w:r>
        <w:t>QCL RS or SSB is configured by the network</w:t>
      </w:r>
    </w:p>
    <w:p w14:paraId="4EB83185" w14:textId="77777777" w:rsidR="008E3515" w:rsidRDefault="005A2239">
      <w:pPr>
        <w:pStyle w:val="ListParagraph"/>
        <w:numPr>
          <w:ilvl w:val="1"/>
          <w:numId w:val="14"/>
        </w:numPr>
        <w:rPr>
          <w:lang w:val="en-US" w:eastAsia="zh-CN"/>
        </w:rPr>
      </w:pPr>
      <w:r>
        <w:rPr>
          <w:rFonts w:hint="eastAsia"/>
        </w:rPr>
        <w:t>Huawei, CMCC, Xiaomi, CATT, Oppo (for Pcell), IDC,Lenovo, Sony, Apple, TCL, Fujitsu, Ericsson, MediaTek, Nokia, DOCOMO, KDDI</w:t>
      </w:r>
    </w:p>
    <w:p w14:paraId="0B509BD4" w14:textId="77777777" w:rsidR="008E3515" w:rsidRDefault="005A2239">
      <w:pPr>
        <w:pStyle w:val="ListParagraph"/>
        <w:numPr>
          <w:ilvl w:val="0"/>
          <w:numId w:val="14"/>
        </w:numPr>
        <w:rPr>
          <w:lang w:val="en-US" w:eastAsia="zh-CN"/>
        </w:rPr>
      </w:pPr>
      <w:r>
        <w:t>Option. 3: Measurement RS(s) is/are explicitly configured</w:t>
      </w:r>
    </w:p>
    <w:p w14:paraId="2E76C5B2" w14:textId="77777777" w:rsidR="008E3515" w:rsidRDefault="005A2239">
      <w:pPr>
        <w:pStyle w:val="ListParagraph"/>
        <w:numPr>
          <w:ilvl w:val="1"/>
          <w:numId w:val="14"/>
        </w:numPr>
        <w:rPr>
          <w:lang w:val="en-US" w:eastAsia="zh-CN"/>
        </w:rPr>
      </w:pPr>
      <w:r>
        <w:rPr>
          <w:rFonts w:hint="eastAsia"/>
        </w:rPr>
        <w:t>Huawei, CATT, TCL</w:t>
      </w:r>
    </w:p>
    <w:p w14:paraId="1D8B018D" w14:textId="77777777" w:rsidR="008E3515" w:rsidRDefault="005A2239">
      <w:pPr>
        <w:pStyle w:val="ListParagraph"/>
        <w:numPr>
          <w:ilvl w:val="0"/>
          <w:numId w:val="14"/>
        </w:numPr>
        <w:rPr>
          <w:lang w:val="en-US" w:eastAsia="zh-CN"/>
        </w:rPr>
      </w:pPr>
      <w:r>
        <w:t>Option. 4: Derived from QCL RSs of activated TCI states with the best quality, or SSB which is QCLed with the QCL RSs of activated TCI states with the best quality.</w:t>
      </w:r>
    </w:p>
    <w:p w14:paraId="78C7476D" w14:textId="77777777" w:rsidR="008E3515" w:rsidRDefault="005A2239">
      <w:pPr>
        <w:pStyle w:val="ListParagraph"/>
        <w:numPr>
          <w:ilvl w:val="1"/>
          <w:numId w:val="14"/>
        </w:numPr>
        <w:rPr>
          <w:lang w:val="en-US" w:eastAsia="zh-CN"/>
        </w:rPr>
      </w:pPr>
      <w:r>
        <w:rPr>
          <w:rFonts w:hint="eastAsia"/>
        </w:rPr>
        <w:t>No support</w:t>
      </w:r>
    </w:p>
    <w:p w14:paraId="100C0C33" w14:textId="77777777" w:rsidR="008E3515" w:rsidRDefault="005A2239">
      <w:pPr>
        <w:pStyle w:val="ListParagraph"/>
        <w:numPr>
          <w:ilvl w:val="0"/>
          <w:numId w:val="14"/>
        </w:numPr>
        <w:rPr>
          <w:lang w:val="en-US" w:eastAsia="zh-CN"/>
        </w:rPr>
      </w:pPr>
      <w:r>
        <w:t xml:space="preserve">Option 6: Derived from QCL RSs of activated TCI states, or SSB which is QCLed with the QCL RSs of activated TCI states </w:t>
      </w:r>
    </w:p>
    <w:p w14:paraId="393CADB6" w14:textId="77777777" w:rsidR="008E3515" w:rsidRDefault="005A2239">
      <w:pPr>
        <w:pStyle w:val="ListParagraph"/>
        <w:numPr>
          <w:ilvl w:val="1"/>
          <w:numId w:val="14"/>
        </w:numPr>
        <w:rPr>
          <w:lang w:val="en-US" w:eastAsia="zh-CN"/>
        </w:rPr>
      </w:pPr>
      <w:r>
        <w:rPr>
          <w:rFonts w:hint="eastAsia"/>
        </w:rPr>
        <w:t>No support</w:t>
      </w:r>
    </w:p>
    <w:p w14:paraId="67E0E6E5" w14:textId="77777777" w:rsidR="008E3515" w:rsidRDefault="005A2239">
      <w:pPr>
        <w:pStyle w:val="ListParagraph"/>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ListParagraph"/>
        <w:numPr>
          <w:ilvl w:val="1"/>
          <w:numId w:val="14"/>
        </w:numPr>
        <w:rPr>
          <w:lang w:val="en-US" w:eastAsia="zh-CN"/>
        </w:rPr>
      </w:pPr>
      <w:r>
        <w:t>Note that if there are two QCL RSs in indicated TCI state, the RS of serving cell is derived from RS w.r.t. QCL-TypeD, if applicable.</w:t>
      </w:r>
    </w:p>
    <w:p w14:paraId="34C63697" w14:textId="77777777" w:rsidR="008E3515" w:rsidRDefault="005A2239">
      <w:pPr>
        <w:pStyle w:val="ListParagraph"/>
        <w:numPr>
          <w:ilvl w:val="1"/>
          <w:numId w:val="14"/>
        </w:numPr>
        <w:rPr>
          <w:lang w:val="en-US" w:eastAsia="zh-CN"/>
        </w:rPr>
      </w:pPr>
      <w:r>
        <w:rPr>
          <w:rFonts w:hint="eastAsia"/>
        </w:rPr>
        <w:t>ZTE</w:t>
      </w:r>
    </w:p>
    <w:p w14:paraId="3328FF85" w14:textId="77777777" w:rsidR="008E3515" w:rsidRDefault="005A2239">
      <w:pPr>
        <w:pStyle w:val="ListParagraph"/>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ListParagraph"/>
        <w:numPr>
          <w:ilvl w:val="1"/>
          <w:numId w:val="14"/>
        </w:numPr>
        <w:rPr>
          <w:lang w:val="en-US" w:eastAsia="zh-CN"/>
        </w:rPr>
      </w:pPr>
      <w:r>
        <w:rPr>
          <w:rFonts w:hint="eastAsia"/>
        </w:rPr>
        <w:t>CMCC</w:t>
      </w:r>
    </w:p>
    <w:p w14:paraId="02B75F5F" w14:textId="77777777" w:rsidR="008E3515" w:rsidRDefault="005A2239">
      <w:pPr>
        <w:pStyle w:val="ListParagraph"/>
        <w:numPr>
          <w:ilvl w:val="0"/>
          <w:numId w:val="14"/>
        </w:numPr>
        <w:rPr>
          <w:lang w:val="en-US" w:eastAsia="zh-CN"/>
        </w:rPr>
      </w:pPr>
      <w:r>
        <w:rPr>
          <w:lang w:val="en-US" w:eastAsia="zh-CN"/>
        </w:rPr>
        <w:t>If same RS type cannot be ensured for both serving and candidate cells, QCLed SSB is used</w:t>
      </w:r>
    </w:p>
    <w:p w14:paraId="4FD282F2" w14:textId="77777777" w:rsidR="008E3515" w:rsidRDefault="005A2239">
      <w:pPr>
        <w:pStyle w:val="ListParagraph"/>
        <w:numPr>
          <w:ilvl w:val="1"/>
          <w:numId w:val="14"/>
        </w:numPr>
        <w:rPr>
          <w:lang w:val="en-US" w:eastAsia="zh-CN"/>
        </w:rPr>
      </w:pPr>
      <w:r>
        <w:rPr>
          <w:rFonts w:hint="eastAsia"/>
          <w:lang w:val="en-US" w:eastAsia="zh-CN"/>
        </w:rPr>
        <w:t>Panasonic</w:t>
      </w:r>
    </w:p>
    <w:p w14:paraId="59F66A09" w14:textId="77777777" w:rsidR="008E3515" w:rsidRDefault="005A2239">
      <w:pPr>
        <w:pStyle w:val="ListParagraph"/>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ListParagraph"/>
        <w:numPr>
          <w:ilvl w:val="1"/>
          <w:numId w:val="14"/>
        </w:numPr>
        <w:rPr>
          <w:lang w:val="en-US" w:eastAsia="zh-CN"/>
        </w:rPr>
      </w:pPr>
      <w:r>
        <w:rPr>
          <w:rFonts w:hint="eastAsia"/>
          <w:lang w:val="en-US" w:eastAsia="zh-CN"/>
        </w:rPr>
        <w:t>Panasonic</w:t>
      </w:r>
    </w:p>
    <w:p w14:paraId="33975607" w14:textId="77777777" w:rsidR="008E3515" w:rsidRDefault="005A2239">
      <w:pPr>
        <w:pStyle w:val="ListParagraph"/>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ListParagraph"/>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ListParagraph"/>
        <w:numPr>
          <w:ilvl w:val="1"/>
          <w:numId w:val="14"/>
        </w:numPr>
        <w:rPr>
          <w:lang w:val="en-US" w:eastAsia="zh-CN"/>
        </w:rPr>
      </w:pPr>
      <w:r>
        <w:rPr>
          <w:rFonts w:hint="eastAsia"/>
          <w:lang w:val="en-US" w:eastAsia="zh-CN"/>
        </w:rPr>
        <w:t>Nokia</w:t>
      </w:r>
    </w:p>
    <w:p w14:paraId="2964FA23" w14:textId="77777777" w:rsidR="008E3515" w:rsidRDefault="008E3515">
      <w:pPr>
        <w:pStyle w:val="ListParagraph"/>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ListParagraph"/>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Heading5"/>
        <w:ind w:left="363" w:hanging="363"/>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ListParagraph"/>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ListParagraph"/>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ListParagraph"/>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ListParagraph"/>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ListParagraph"/>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Heading5"/>
        <w:ind w:left="363" w:hanging="363"/>
        <w:rPr>
          <w:lang w:val="en-US"/>
        </w:rPr>
      </w:pPr>
      <w:r>
        <w:rPr>
          <w:rFonts w:hint="eastAsia"/>
          <w:lang w:val="en-US"/>
        </w:rPr>
        <w:t>[FL Proposal 3-4-v1]</w:t>
      </w:r>
    </w:p>
    <w:p w14:paraId="66863928" w14:textId="77777777" w:rsidR="008E3515" w:rsidRDefault="005A2239">
      <w:pPr>
        <w:pStyle w:val="ListParagraph"/>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464B9A2F" w14:textId="77777777" w:rsidR="008E3515" w:rsidRDefault="005A2239">
      <w:pPr>
        <w:pStyle w:val="ListParagraph"/>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ListParagraph"/>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ListParagraph"/>
        <w:numPr>
          <w:ilvl w:val="2"/>
          <w:numId w:val="14"/>
        </w:numPr>
        <w:rPr>
          <w:lang w:val="en-US" w:eastAsia="zh-CN"/>
        </w:rPr>
      </w:pPr>
      <w:r>
        <w:rPr>
          <w:rFonts w:hint="eastAsia"/>
        </w:rPr>
        <w:t>SSB when</w:t>
      </w:r>
      <w:r>
        <w:t xml:space="preserve"> TRS is the QCLed RS in the indicated TCI state</w:t>
      </w:r>
      <w:r>
        <w:rPr>
          <w:rFonts w:hint="eastAsia"/>
        </w:rPr>
        <w:t>(s)</w:t>
      </w:r>
    </w:p>
    <w:p w14:paraId="51751266" w14:textId="77777777" w:rsidR="008E3515" w:rsidRDefault="005A2239">
      <w:pPr>
        <w:pStyle w:val="ListParagraph"/>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ListParagraph"/>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Heading5"/>
        <w:ind w:left="363" w:hanging="363"/>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subbullet: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OK with the main bullet. We think first and second bullets are duplicated discussion with MIMO UEIBR. Also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Note that if there are two QCL RSs in indicated TCI state, the RS of serving cell is derived from RS w.r.t. QCL-TypeD,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r>
              <w:rPr>
                <w:rFonts w:eastAsia="Malgun Gothic"/>
                <w:lang w:val="en-US" w:eastAsia="ko-KR"/>
              </w:rPr>
              <w:t>InterDigital</w:t>
            </w:r>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1C79FA">
        <w:tc>
          <w:tcPr>
            <w:tcW w:w="1385" w:type="dxa"/>
          </w:tcPr>
          <w:p w14:paraId="1C1155F8" w14:textId="77777777" w:rsidR="00B708E5" w:rsidRDefault="00B708E5" w:rsidP="001C79FA">
            <w:pPr>
              <w:rPr>
                <w:rFonts w:eastAsia="SimSun"/>
                <w:lang w:eastAsia="zh-CN"/>
              </w:rPr>
            </w:pPr>
            <w:r>
              <w:rPr>
                <w:rFonts w:eastAsia="SimSun"/>
                <w:lang w:eastAsia="zh-CN"/>
              </w:rPr>
              <w:t>Google</w:t>
            </w:r>
          </w:p>
        </w:tc>
        <w:tc>
          <w:tcPr>
            <w:tcW w:w="6545" w:type="dxa"/>
          </w:tcPr>
          <w:p w14:paraId="601BDB44" w14:textId="77777777" w:rsidR="00B708E5" w:rsidRDefault="00B708E5" w:rsidP="001C79FA">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1C79FA">
            <w:pPr>
              <w:rPr>
                <w:rFonts w:eastAsia="SimSun"/>
                <w:lang w:val="en-US" w:eastAsia="zh-CN"/>
              </w:rPr>
            </w:pPr>
            <w:r>
              <w:rPr>
                <w:rFonts w:eastAsia="SimSun"/>
                <w:lang w:val="en-US" w:eastAsia="zh-CN"/>
              </w:rPr>
              <w:t xml:space="preserve">Regarding the first subbullet,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1C79FA">
            <w:pPr>
              <w:rPr>
                <w:rFonts w:eastAsia="SimSun"/>
                <w:lang w:val="en-US" w:eastAsia="zh-CN"/>
              </w:rPr>
            </w:pPr>
            <w:r>
              <w:rPr>
                <w:rFonts w:eastAsia="SimSun"/>
                <w:lang w:val="en-US" w:eastAsia="zh-CN"/>
              </w:rPr>
              <w:t xml:space="preserve">Regarding FFS in the second subbullet, we do not see the need. It can be controlled by NW. If NW see the need to have the same RS type, NW can ensure that. </w:t>
            </w:r>
          </w:p>
        </w:tc>
        <w:tc>
          <w:tcPr>
            <w:tcW w:w="2127" w:type="dxa"/>
          </w:tcPr>
          <w:p w14:paraId="3D1C021D" w14:textId="77777777" w:rsidR="00B708E5" w:rsidRDefault="00B708E5" w:rsidP="001C79FA">
            <w:pPr>
              <w:rPr>
                <w:lang w:val="en-US"/>
              </w:rPr>
            </w:pPr>
          </w:p>
        </w:tc>
      </w:tr>
      <w:tr w:rsidR="008E3515" w14:paraId="51D60EF0" w14:textId="77777777" w:rsidTr="008E3515">
        <w:tc>
          <w:tcPr>
            <w:tcW w:w="1385" w:type="dxa"/>
          </w:tcPr>
          <w:p w14:paraId="3CF0A3DC" w14:textId="77777777" w:rsidR="008E3515" w:rsidRPr="00B708E5" w:rsidRDefault="008E3515">
            <w:pPr>
              <w:rPr>
                <w:rFonts w:eastAsia="SimSun"/>
                <w:lang w:eastAsia="zh-CN"/>
              </w:rPr>
            </w:pPr>
          </w:p>
        </w:tc>
        <w:tc>
          <w:tcPr>
            <w:tcW w:w="6545" w:type="dxa"/>
          </w:tcPr>
          <w:p w14:paraId="76CAF43A" w14:textId="77777777" w:rsidR="008E3515" w:rsidRDefault="008E3515">
            <w:pPr>
              <w:rPr>
                <w:rFonts w:eastAsia="SimSun"/>
                <w:lang w:val="en-US" w:eastAsia="zh-CN"/>
              </w:rPr>
            </w:pPr>
          </w:p>
        </w:tc>
        <w:tc>
          <w:tcPr>
            <w:tcW w:w="2127" w:type="dxa"/>
          </w:tcPr>
          <w:p w14:paraId="630855F2" w14:textId="77777777" w:rsidR="008E3515" w:rsidRDefault="008E3515">
            <w:pPr>
              <w:rPr>
                <w:lang w:val="en-US"/>
              </w:rPr>
            </w:pPr>
          </w:p>
        </w:tc>
      </w:tr>
      <w:tr w:rsidR="008E3515" w14:paraId="71DEA8F7" w14:textId="77777777" w:rsidTr="008E3515">
        <w:tc>
          <w:tcPr>
            <w:tcW w:w="1385" w:type="dxa"/>
          </w:tcPr>
          <w:p w14:paraId="1C07E7DA" w14:textId="77777777" w:rsidR="008E3515" w:rsidRDefault="008E3515">
            <w:pPr>
              <w:rPr>
                <w:rFonts w:eastAsia="PMingLiU"/>
                <w:lang w:val="en-US" w:eastAsia="zh-TW"/>
              </w:rPr>
            </w:pPr>
          </w:p>
        </w:tc>
        <w:tc>
          <w:tcPr>
            <w:tcW w:w="6545" w:type="dxa"/>
          </w:tcPr>
          <w:p w14:paraId="765667CA" w14:textId="77777777" w:rsidR="008E3515" w:rsidRDefault="008E3515">
            <w:pPr>
              <w:rPr>
                <w:rFonts w:eastAsia="PMingLiU"/>
                <w:lang w:val="en-US" w:eastAsia="zh-TW"/>
              </w:rPr>
            </w:pPr>
          </w:p>
        </w:tc>
        <w:tc>
          <w:tcPr>
            <w:tcW w:w="2127" w:type="dxa"/>
          </w:tcPr>
          <w:p w14:paraId="6BD8A92A" w14:textId="77777777" w:rsidR="008E3515" w:rsidRDefault="008E3515">
            <w:pPr>
              <w:rPr>
                <w:lang w:val="en-US"/>
              </w:rPr>
            </w:pPr>
          </w:p>
        </w:tc>
      </w:tr>
      <w:tr w:rsidR="008E3515" w14:paraId="64A0723A" w14:textId="77777777" w:rsidTr="008E3515">
        <w:tc>
          <w:tcPr>
            <w:tcW w:w="1385" w:type="dxa"/>
          </w:tcPr>
          <w:p w14:paraId="0604FD8D" w14:textId="77777777" w:rsidR="008E3515" w:rsidRDefault="008E3515">
            <w:pPr>
              <w:rPr>
                <w:rFonts w:eastAsia="PMingLiU"/>
                <w:lang w:val="en-US" w:eastAsia="zh-TW"/>
              </w:rPr>
            </w:pPr>
          </w:p>
        </w:tc>
        <w:tc>
          <w:tcPr>
            <w:tcW w:w="6545" w:type="dxa"/>
          </w:tcPr>
          <w:p w14:paraId="087FBA68" w14:textId="77777777" w:rsidR="008E3515" w:rsidRDefault="008E3515">
            <w:pPr>
              <w:rPr>
                <w:rFonts w:eastAsia="PMingLiU"/>
                <w:lang w:val="en-US" w:eastAsia="zh-TW"/>
              </w:rPr>
            </w:pPr>
          </w:p>
        </w:tc>
        <w:tc>
          <w:tcPr>
            <w:tcW w:w="2127" w:type="dxa"/>
          </w:tcPr>
          <w:p w14:paraId="271ED364" w14:textId="77777777" w:rsidR="008E3515" w:rsidRDefault="008E3515">
            <w:pPr>
              <w:rPr>
                <w:lang w:val="en-US"/>
              </w:rPr>
            </w:pPr>
          </w:p>
        </w:tc>
      </w:tr>
    </w:tbl>
    <w:p w14:paraId="7A4AFF2C" w14:textId="77777777" w:rsidR="008E3515" w:rsidRDefault="008E3515"/>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Heading3"/>
      </w:pPr>
      <w:r>
        <w:rPr>
          <w:rFonts w:hint="eastAsia"/>
        </w:rPr>
        <w:lastRenderedPageBreak/>
        <w:t>[Mid] Filtering for measurement results for reporting</w:t>
      </w:r>
    </w:p>
    <w:p w14:paraId="0409AB84" w14:textId="77777777" w:rsidR="008E3515" w:rsidRDefault="005A2239">
      <w:pPr>
        <w:pStyle w:val="Heading5"/>
        <w:ind w:left="363" w:hanging="363"/>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Heading5"/>
        <w:ind w:left="363" w:hanging="363"/>
        <w:rPr>
          <w:lang w:val="en-US"/>
        </w:rPr>
      </w:pPr>
      <w:r>
        <w:rPr>
          <w:rFonts w:hint="eastAsia"/>
          <w:lang w:val="en-US"/>
        </w:rPr>
        <w:t>[Summary of contributions]</w:t>
      </w:r>
    </w:p>
    <w:p w14:paraId="438C994C"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ListParagraph"/>
        <w:numPr>
          <w:ilvl w:val="1"/>
          <w:numId w:val="14"/>
        </w:numPr>
        <w:rPr>
          <w:lang w:val="en-US"/>
        </w:rPr>
      </w:pPr>
      <w:r>
        <w:rPr>
          <w:rFonts w:hint="eastAsia"/>
          <w:lang w:val="en-US"/>
        </w:rPr>
        <w:t>Huawei, Lenovo, Apple, MediaTek, Qualcomm</w:t>
      </w:r>
    </w:p>
    <w:p w14:paraId="0BD45A9D"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ListParagraph"/>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ListParagraph"/>
        <w:numPr>
          <w:ilvl w:val="1"/>
          <w:numId w:val="14"/>
        </w:numPr>
        <w:rPr>
          <w:lang w:val="en-US"/>
        </w:rPr>
      </w:pPr>
      <w:r>
        <w:rPr>
          <w:rFonts w:hint="eastAsia"/>
          <w:lang w:val="en-US"/>
        </w:rPr>
        <w:t>Rationale</w:t>
      </w:r>
    </w:p>
    <w:p w14:paraId="3D58FEF2" w14:textId="77777777" w:rsidR="008E3515" w:rsidRDefault="005A2239">
      <w:pPr>
        <w:pStyle w:val="ListParagraph"/>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Caption"/>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ListParagraph"/>
        <w:numPr>
          <w:ilvl w:val="2"/>
          <w:numId w:val="14"/>
        </w:numPr>
        <w:rPr>
          <w:lang w:val="en-US"/>
        </w:rPr>
      </w:pPr>
    </w:p>
    <w:p w14:paraId="3F292B09" w14:textId="77777777" w:rsidR="008E3515" w:rsidRDefault="005A2239">
      <w:pPr>
        <w:pStyle w:val="ListParagraph"/>
        <w:numPr>
          <w:ilvl w:val="1"/>
          <w:numId w:val="14"/>
        </w:numPr>
        <w:rPr>
          <w:lang w:val="en-US"/>
        </w:rPr>
      </w:pPr>
      <w:r>
        <w:rPr>
          <w:rFonts w:hint="eastAsia"/>
          <w:lang w:val="en-US"/>
        </w:rPr>
        <w:t>Filtering method</w:t>
      </w:r>
    </w:p>
    <w:p w14:paraId="2964BFC1" w14:textId="77777777" w:rsidR="008E3515" w:rsidRDefault="005A2239">
      <w:pPr>
        <w:pStyle w:val="ListParagraph"/>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ListParagraph"/>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Heading5"/>
        <w:ind w:left="363" w:hanging="363"/>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Heading5"/>
        <w:ind w:left="363" w:hanging="363"/>
        <w:rPr>
          <w:lang w:val="en-US"/>
        </w:rPr>
      </w:pPr>
      <w:r>
        <w:rPr>
          <w:rFonts w:hint="eastAsia"/>
          <w:lang w:val="en-US"/>
        </w:rPr>
        <w:t>[FL Proposal 3-5-v1]</w:t>
      </w:r>
    </w:p>
    <w:p w14:paraId="268E9B91" w14:textId="77777777" w:rsidR="008E3515" w:rsidRDefault="005A2239">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ListParagraph"/>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ListParagraph"/>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Heading5"/>
        <w:ind w:left="363" w:hanging="363"/>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a.k.a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filtered results</w:t>
            </w:r>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77777777" w:rsidR="00D805F1" w:rsidRDefault="00D805F1" w:rsidP="00D805F1">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ins w:id="7" w:author="王臣玺" w:date="2024-10-12T17:44:00Z">
              <w:r>
                <w:rPr>
                  <w:color w:val="FF0000"/>
                  <w:lang w:val="en-US"/>
                </w:rPr>
                <w:t xml:space="preserve">within event evaluation and reporting procedure </w:t>
              </w:r>
            </w:ins>
            <w:del w:id="8"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ListParagraph"/>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ListParagraph"/>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9" w:author="王臣玺" w:date="2024-10-12T17:44:00Z">
              <w:r w:rsidRPr="00D805F1">
                <w:rPr>
                  <w:color w:val="FF0000"/>
                  <w:lang w:val="en-US"/>
                </w:rPr>
                <w:t>within event evaluation and reporting procedure</w:t>
              </w:r>
            </w:ins>
            <w:del w:id="10"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77777777" w:rsidR="008E3515" w:rsidRDefault="008E3515">
            <w:pPr>
              <w:rPr>
                <w:rFonts w:eastAsia="SimSun"/>
                <w:lang w:val="en-US" w:eastAsia="ko-KR"/>
              </w:rPr>
            </w:pPr>
          </w:p>
        </w:tc>
        <w:tc>
          <w:tcPr>
            <w:tcW w:w="6545" w:type="dxa"/>
          </w:tcPr>
          <w:p w14:paraId="42A9F691" w14:textId="77777777" w:rsidR="008E3515" w:rsidRDefault="008E3515">
            <w:pPr>
              <w:rPr>
                <w:rFonts w:eastAsia="SimSun"/>
                <w:lang w:val="en-US" w:eastAsia="ko-KR"/>
              </w:rPr>
            </w:pPr>
          </w:p>
        </w:tc>
        <w:tc>
          <w:tcPr>
            <w:tcW w:w="2127" w:type="dxa"/>
          </w:tcPr>
          <w:p w14:paraId="0D64E2A2" w14:textId="77777777" w:rsidR="008E3515" w:rsidRDefault="008E3515">
            <w:pPr>
              <w:rPr>
                <w:lang w:val="en-US"/>
              </w:rPr>
            </w:pPr>
          </w:p>
        </w:tc>
      </w:tr>
      <w:tr w:rsidR="008E3515" w14:paraId="39386AEF" w14:textId="77777777" w:rsidTr="008E3515">
        <w:tc>
          <w:tcPr>
            <w:tcW w:w="1385" w:type="dxa"/>
          </w:tcPr>
          <w:p w14:paraId="134EB9B2" w14:textId="77777777" w:rsidR="008E3515" w:rsidRDefault="008E3515">
            <w:pPr>
              <w:rPr>
                <w:rFonts w:eastAsia="SimSun"/>
                <w:lang w:val="en-US" w:eastAsia="zh-CN"/>
              </w:rPr>
            </w:pPr>
          </w:p>
        </w:tc>
        <w:tc>
          <w:tcPr>
            <w:tcW w:w="6545" w:type="dxa"/>
          </w:tcPr>
          <w:p w14:paraId="4E36AD44" w14:textId="77777777" w:rsidR="008E3515" w:rsidRDefault="008E3515">
            <w:pPr>
              <w:rPr>
                <w:rFonts w:eastAsia="SimSun"/>
                <w:lang w:val="en-US" w:eastAsia="zh-CN"/>
              </w:rPr>
            </w:pPr>
          </w:p>
        </w:tc>
        <w:tc>
          <w:tcPr>
            <w:tcW w:w="2127" w:type="dxa"/>
          </w:tcPr>
          <w:p w14:paraId="22A1EE1C" w14:textId="77777777" w:rsidR="008E3515" w:rsidRDefault="008E3515">
            <w:pPr>
              <w:ind w:left="480" w:hanging="480"/>
              <w:rPr>
                <w:lang w:val="en-US"/>
              </w:rPr>
            </w:pPr>
          </w:p>
        </w:tc>
      </w:tr>
      <w:tr w:rsidR="008E3515" w14:paraId="24228A80" w14:textId="77777777" w:rsidTr="008E3515">
        <w:tc>
          <w:tcPr>
            <w:tcW w:w="1385" w:type="dxa"/>
          </w:tcPr>
          <w:p w14:paraId="446B2698" w14:textId="77777777" w:rsidR="008E3515" w:rsidRDefault="008E3515">
            <w:pPr>
              <w:rPr>
                <w:rFonts w:eastAsia="SimSun"/>
                <w:lang w:val="en-US" w:eastAsia="zh-CN"/>
              </w:rPr>
            </w:pPr>
          </w:p>
        </w:tc>
        <w:tc>
          <w:tcPr>
            <w:tcW w:w="6545" w:type="dxa"/>
          </w:tcPr>
          <w:p w14:paraId="5DB471E7" w14:textId="77777777" w:rsidR="008E3515" w:rsidRDefault="008E3515">
            <w:pPr>
              <w:rPr>
                <w:rFonts w:eastAsia="SimSun"/>
                <w:lang w:val="en-US" w:eastAsia="zh-CN"/>
              </w:rPr>
            </w:pPr>
          </w:p>
        </w:tc>
        <w:tc>
          <w:tcPr>
            <w:tcW w:w="2127" w:type="dxa"/>
          </w:tcPr>
          <w:p w14:paraId="6E829F34" w14:textId="77777777" w:rsidR="008E3515" w:rsidRDefault="008E3515">
            <w:pPr>
              <w:rPr>
                <w:lang w:val="en-US"/>
              </w:rPr>
            </w:pPr>
          </w:p>
        </w:tc>
      </w:tr>
      <w:tr w:rsidR="008E3515" w14:paraId="5BD9E6C8" w14:textId="77777777" w:rsidTr="008E3515">
        <w:tc>
          <w:tcPr>
            <w:tcW w:w="1385" w:type="dxa"/>
          </w:tcPr>
          <w:p w14:paraId="5C2806AC" w14:textId="77777777" w:rsidR="008E3515" w:rsidRDefault="008E3515">
            <w:pPr>
              <w:rPr>
                <w:rFonts w:eastAsia="PMingLiU"/>
                <w:lang w:eastAsia="zh-TW"/>
              </w:rPr>
            </w:pPr>
          </w:p>
        </w:tc>
        <w:tc>
          <w:tcPr>
            <w:tcW w:w="6545" w:type="dxa"/>
          </w:tcPr>
          <w:p w14:paraId="0694DAD7" w14:textId="77777777" w:rsidR="008E3515" w:rsidRDefault="008E3515">
            <w:pPr>
              <w:rPr>
                <w:rFonts w:eastAsia="PMingLiU"/>
                <w:lang w:val="en-US" w:eastAsia="zh-TW"/>
              </w:rPr>
            </w:pPr>
          </w:p>
        </w:tc>
        <w:tc>
          <w:tcPr>
            <w:tcW w:w="2127" w:type="dxa"/>
          </w:tcPr>
          <w:p w14:paraId="179C223B" w14:textId="77777777" w:rsidR="008E3515" w:rsidRDefault="008E3515">
            <w:pPr>
              <w:rPr>
                <w:lang w:val="en-US"/>
              </w:rPr>
            </w:pPr>
          </w:p>
        </w:tc>
      </w:tr>
      <w:tr w:rsidR="008E3515" w14:paraId="57A6F838" w14:textId="77777777" w:rsidTr="008E3515">
        <w:tc>
          <w:tcPr>
            <w:tcW w:w="1385" w:type="dxa"/>
          </w:tcPr>
          <w:p w14:paraId="51776D15" w14:textId="77777777" w:rsidR="008E3515" w:rsidRDefault="008E3515">
            <w:pPr>
              <w:rPr>
                <w:rFonts w:eastAsiaTheme="minorEastAsia"/>
              </w:rPr>
            </w:pPr>
          </w:p>
        </w:tc>
        <w:tc>
          <w:tcPr>
            <w:tcW w:w="6545" w:type="dxa"/>
          </w:tcPr>
          <w:p w14:paraId="6DA0A414" w14:textId="77777777" w:rsidR="008E3515" w:rsidRDefault="008E3515">
            <w:pPr>
              <w:rPr>
                <w:rFonts w:eastAsia="PMingLiU"/>
                <w:lang w:val="en-US" w:eastAsia="zh-TW"/>
              </w:rPr>
            </w:pPr>
          </w:p>
        </w:tc>
        <w:tc>
          <w:tcPr>
            <w:tcW w:w="2127" w:type="dxa"/>
          </w:tcPr>
          <w:p w14:paraId="46C39138" w14:textId="77777777" w:rsidR="008E3515" w:rsidRDefault="008E3515">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Heading3"/>
      </w:pPr>
      <w:r>
        <w:rPr>
          <w:rFonts w:hint="eastAsia"/>
        </w:rPr>
        <w:lastRenderedPageBreak/>
        <w:t>[Closed] Filtering for measurement results for event evaluation</w:t>
      </w:r>
    </w:p>
    <w:p w14:paraId="3EEC9B46" w14:textId="77777777" w:rsidR="008E3515" w:rsidRDefault="005A2239">
      <w:pPr>
        <w:pStyle w:val="Heading5"/>
        <w:ind w:left="363" w:hanging="363"/>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Heading5"/>
        <w:ind w:left="363" w:hanging="363"/>
        <w:rPr>
          <w:lang w:val="en-US"/>
        </w:rPr>
      </w:pPr>
      <w:r>
        <w:rPr>
          <w:rFonts w:hint="eastAsia"/>
          <w:lang w:val="en-US"/>
        </w:rPr>
        <w:t>[Summary of contributions]</w:t>
      </w:r>
    </w:p>
    <w:p w14:paraId="305C81E2" w14:textId="77777777" w:rsidR="008E3515" w:rsidRDefault="005A2239">
      <w:pPr>
        <w:pStyle w:val="ListParagraph"/>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ListParagraph"/>
        <w:numPr>
          <w:ilvl w:val="1"/>
          <w:numId w:val="14"/>
        </w:numPr>
        <w:rPr>
          <w:lang w:val="en-US"/>
        </w:rPr>
      </w:pPr>
      <w:r>
        <w:rPr>
          <w:rFonts w:hint="eastAsia"/>
          <w:lang w:val="en-US"/>
        </w:rPr>
        <w:t>ZTE, vivo, Apple, Samsung, MediaTek, DOCOMO</w:t>
      </w:r>
    </w:p>
    <w:p w14:paraId="6AED0D58" w14:textId="77777777" w:rsidR="008E3515" w:rsidRDefault="005A2239">
      <w:pPr>
        <w:pStyle w:val="ListParagraph"/>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ListParagraph"/>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ListParagraph"/>
        <w:numPr>
          <w:ilvl w:val="1"/>
          <w:numId w:val="14"/>
        </w:numPr>
        <w:rPr>
          <w:bCs/>
          <w:lang w:val="en-US"/>
        </w:rPr>
      </w:pPr>
      <w:r>
        <w:rPr>
          <w:rFonts w:eastAsiaTheme="minorEastAsia" w:hint="eastAsia"/>
          <w:bCs/>
        </w:rPr>
        <w:t>CATT, NEC</w:t>
      </w:r>
    </w:p>
    <w:p w14:paraId="5392CDC9" w14:textId="77777777" w:rsidR="008E3515" w:rsidRDefault="005A2239">
      <w:pPr>
        <w:pStyle w:val="Heading5"/>
        <w:ind w:left="363" w:hanging="363"/>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Heading5"/>
        <w:ind w:left="363" w:hanging="363"/>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high level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Heading3"/>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Heading5"/>
        <w:ind w:left="363" w:hanging="363"/>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ListParagraph"/>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ListParagraph"/>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ListParagraph"/>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ListParagraph"/>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ListParagraph"/>
        <w:numPr>
          <w:ilvl w:val="1"/>
          <w:numId w:val="14"/>
        </w:numPr>
      </w:pPr>
      <w:r>
        <w:t>Periodicity, bandwidth, frequency domain density, etc.</w:t>
      </w:r>
    </w:p>
    <w:p w14:paraId="20C38635" w14:textId="77777777" w:rsidR="008E3515" w:rsidRDefault="005A2239">
      <w:pPr>
        <w:pStyle w:val="ListParagraph"/>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ListParagraph"/>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ListParagraph"/>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ListParagraph"/>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ListParagraph"/>
        <w:numPr>
          <w:ilvl w:val="0"/>
          <w:numId w:val="14"/>
        </w:numPr>
        <w:snapToGrid/>
        <w:spacing w:after="0" w:afterAutospacing="0"/>
        <w:jc w:val="left"/>
        <w:rPr>
          <w:lang w:val="en-US"/>
        </w:rPr>
      </w:pPr>
      <w:r>
        <w:rPr>
          <w:rFonts w:hint="eastAsia"/>
        </w:rPr>
        <w:t>Ericsson</w:t>
      </w:r>
      <w:bookmarkStart w:id="11" w:name="_Toc178944374"/>
    </w:p>
    <w:p w14:paraId="3185D4B2" w14:textId="77777777" w:rsidR="008E3515" w:rsidRDefault="005A2239">
      <w:pPr>
        <w:pStyle w:val="ListParagraph"/>
        <w:numPr>
          <w:ilvl w:val="1"/>
          <w:numId w:val="14"/>
        </w:numPr>
        <w:snapToGrid/>
        <w:spacing w:after="0" w:afterAutospacing="0"/>
        <w:jc w:val="left"/>
        <w:rPr>
          <w:lang w:val="en-US"/>
        </w:rPr>
      </w:pPr>
      <w:r>
        <w:t>Introduce a special SR for requesting resources to send an event-triggered L1 measurement report.</w:t>
      </w:r>
      <w:bookmarkEnd w:id="11"/>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ListParagraph"/>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ListParagraph"/>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Coexistence with gNB</w:t>
      </w:r>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ListParagraph"/>
        <w:numPr>
          <w:ilvl w:val="0"/>
          <w:numId w:val="14"/>
        </w:numPr>
        <w:rPr>
          <w:lang w:val="en-US"/>
        </w:rPr>
      </w:pPr>
      <w:r>
        <w:rPr>
          <w:rFonts w:hint="eastAsia"/>
          <w:lang w:val="en-US"/>
        </w:rPr>
        <w:t xml:space="preserve">NEC: </w:t>
      </w:r>
      <w:r>
        <w:rPr>
          <w:lang w:val="en-US" w:eastAsia="zh-CN"/>
        </w:rPr>
        <w:t xml:space="preserve">Support </w:t>
      </w:r>
      <w:bookmarkStart w:id="12" w:name="OLE_LINK60"/>
      <w:r>
        <w:rPr>
          <w:lang w:val="en-US" w:eastAsia="zh-CN"/>
        </w:rPr>
        <w:t>simultaneous configuration of both UE event triggered report and any of NW triggered</w:t>
      </w:r>
      <w:bookmarkStart w:id="13" w:name="OLE_LINK62"/>
      <w:bookmarkStart w:id="14" w:name="OLE_LINK61"/>
      <w:r>
        <w:rPr>
          <w:lang w:val="en-US" w:eastAsia="zh-CN"/>
        </w:rPr>
        <w:t xml:space="preserve"> periodic/semi-persistent/aperiodic </w:t>
      </w:r>
      <w:bookmarkEnd w:id="12"/>
      <w:r>
        <w:rPr>
          <w:lang w:val="en-US" w:eastAsia="zh-CN"/>
        </w:rPr>
        <w:t>repor</w:t>
      </w:r>
      <w:bookmarkEnd w:id="13"/>
      <w:bookmarkEnd w:id="14"/>
      <w:r>
        <w:rPr>
          <w:lang w:val="en-US" w:eastAsia="zh-CN"/>
        </w:rPr>
        <w:t>t.</w:t>
      </w:r>
    </w:p>
    <w:p w14:paraId="42D39B55" w14:textId="77777777" w:rsidR="008E3515" w:rsidRDefault="005A2239">
      <w:pPr>
        <w:pStyle w:val="ListParagraph"/>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ListParagraph"/>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ListParagraph"/>
        <w:numPr>
          <w:ilvl w:val="0"/>
          <w:numId w:val="14"/>
        </w:numPr>
      </w:pPr>
      <w:bookmarkStart w:id="15" w:name="_Ref158024872"/>
      <w:bookmarkStart w:id="16" w:name="_Toc170120381"/>
      <w:bookmarkStart w:id="17"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5"/>
      <w:bookmarkEnd w:id="16"/>
      <w:bookmarkEnd w:id="17"/>
    </w:p>
    <w:p w14:paraId="74610A4C" w14:textId="77777777" w:rsidR="008E3515" w:rsidRDefault="005A2239">
      <w:pPr>
        <w:pStyle w:val="ListParagraph"/>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ListParagraph"/>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ListParagraph"/>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ListParagraph"/>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ListParagraph"/>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ListParagraph"/>
        <w:numPr>
          <w:ilvl w:val="1"/>
          <w:numId w:val="14"/>
        </w:numPr>
      </w:pPr>
      <w:r>
        <w:rPr>
          <w:rFonts w:hint="eastAsia"/>
        </w:rPr>
        <w:t>FL suggestion is to bring this proposal to RAN2</w:t>
      </w:r>
    </w:p>
    <w:p w14:paraId="4ABC4797" w14:textId="77777777" w:rsidR="008E3515" w:rsidRDefault="005A2239">
      <w:pPr>
        <w:pStyle w:val="ListParagraph"/>
        <w:numPr>
          <w:ilvl w:val="0"/>
          <w:numId w:val="14"/>
        </w:numPr>
      </w:pPr>
      <w:r>
        <w:t>Support low-latency activation/deactivation of RRC-configured event-triggered reporting for LTM.</w:t>
      </w:r>
    </w:p>
    <w:p w14:paraId="34134F36" w14:textId="77777777" w:rsidR="008E3515" w:rsidRDefault="005A2239">
      <w:pPr>
        <w:pStyle w:val="ListParagraph"/>
        <w:numPr>
          <w:ilvl w:val="1"/>
          <w:numId w:val="14"/>
        </w:numPr>
      </w:pPr>
      <w:r>
        <w:rPr>
          <w:rFonts w:hint="eastAsia"/>
        </w:rPr>
        <w:t>FL suggestion is to bring this proposal to RAN2</w:t>
      </w:r>
    </w:p>
    <w:p w14:paraId="63D29EE9" w14:textId="77777777" w:rsidR="008E3515" w:rsidRDefault="008E3515">
      <w:pPr>
        <w:pStyle w:val="ListParagraph"/>
        <w:numPr>
          <w:ilvl w:val="1"/>
          <w:numId w:val="14"/>
        </w:numPr>
      </w:pPr>
    </w:p>
    <w:p w14:paraId="222737BF" w14:textId="77777777" w:rsidR="008E3515" w:rsidRDefault="008E3515"/>
    <w:p w14:paraId="559271D4" w14:textId="77777777" w:rsidR="008E3515" w:rsidRDefault="005A2239">
      <w:pPr>
        <w:pStyle w:val="Heading5"/>
        <w:ind w:left="363" w:hanging="363"/>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Heading2"/>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Heading3"/>
      </w:pPr>
      <w:r>
        <w:rPr>
          <w:rFonts w:hint="eastAsia"/>
        </w:rPr>
        <w:t>[Low] Candidate TCI states activation and indication based on CSI-RS</w:t>
      </w:r>
    </w:p>
    <w:p w14:paraId="3E363396" w14:textId="77777777" w:rsidR="008E3515" w:rsidRDefault="005A2239">
      <w:pPr>
        <w:pStyle w:val="Heading5"/>
        <w:ind w:left="363" w:hanging="363"/>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Heading5"/>
        <w:ind w:left="363" w:hanging="363"/>
        <w:rPr>
          <w:lang w:val="en-US" w:eastAsia="zh-CN"/>
        </w:rPr>
      </w:pPr>
      <w:r>
        <w:rPr>
          <w:lang w:val="en-US" w:eastAsia="zh-CN"/>
        </w:rPr>
        <w:t>[Summary of the contributions]</w:t>
      </w:r>
    </w:p>
    <w:p w14:paraId="7C2A5646" w14:textId="77777777" w:rsidR="008E3515" w:rsidRDefault="005A2239">
      <w:pPr>
        <w:pStyle w:val="ListParagraph"/>
        <w:numPr>
          <w:ilvl w:val="0"/>
          <w:numId w:val="14"/>
        </w:numPr>
        <w:rPr>
          <w:lang w:val="en-US"/>
        </w:rPr>
      </w:pPr>
      <w:r>
        <w:t>V</w:t>
      </w:r>
      <w:r>
        <w:rPr>
          <w:rFonts w:hint="eastAsia"/>
        </w:rPr>
        <w:t>ivo</w:t>
      </w:r>
    </w:p>
    <w:p w14:paraId="7F3CB5EF" w14:textId="77777777" w:rsidR="008E3515" w:rsidRDefault="005A2239">
      <w:pPr>
        <w:pStyle w:val="ListParagraph"/>
        <w:numPr>
          <w:ilvl w:val="1"/>
          <w:numId w:val="14"/>
        </w:numPr>
        <w:rPr>
          <w:lang w:val="en-US"/>
        </w:rPr>
      </w:pPr>
      <w:r>
        <w:t>Support CSI-RS for BM as the QCL source RS of Candidate TCI/TCI-UL state.</w:t>
      </w:r>
    </w:p>
    <w:p w14:paraId="571C916D" w14:textId="77777777" w:rsidR="008E3515" w:rsidRDefault="005A2239">
      <w:pPr>
        <w:pStyle w:val="ListParagraph"/>
        <w:numPr>
          <w:ilvl w:val="0"/>
          <w:numId w:val="14"/>
        </w:numPr>
        <w:rPr>
          <w:lang w:val="en-US"/>
        </w:rPr>
      </w:pPr>
      <w:r>
        <w:rPr>
          <w:rFonts w:hint="eastAsia"/>
          <w:lang w:val="en-US"/>
        </w:rPr>
        <w:t>Fujitsu</w:t>
      </w:r>
    </w:p>
    <w:p w14:paraId="7E03E952" w14:textId="77777777" w:rsidR="008E3515" w:rsidRDefault="005A2239">
      <w:pPr>
        <w:pStyle w:val="ListParagraph"/>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ListParagraph"/>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ListParagraph"/>
        <w:numPr>
          <w:ilvl w:val="0"/>
          <w:numId w:val="14"/>
        </w:numPr>
        <w:rPr>
          <w:lang w:val="en-US"/>
        </w:rPr>
      </w:pPr>
      <w:r>
        <w:rPr>
          <w:rFonts w:hint="eastAsia"/>
          <w:lang w:val="en-US"/>
        </w:rPr>
        <w:t>Nokia</w:t>
      </w:r>
    </w:p>
    <w:p w14:paraId="7813AC7A" w14:textId="77777777" w:rsidR="008E3515" w:rsidRDefault="005A2239">
      <w:pPr>
        <w:pStyle w:val="ListParagraph"/>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ListParagraph"/>
        <w:numPr>
          <w:ilvl w:val="0"/>
          <w:numId w:val="14"/>
        </w:numPr>
        <w:rPr>
          <w:lang w:val="en-US"/>
        </w:rPr>
      </w:pPr>
      <w:r>
        <w:rPr>
          <w:rFonts w:hint="eastAsia"/>
          <w:lang w:val="en-US"/>
        </w:rPr>
        <w:t>MediaTek</w:t>
      </w:r>
    </w:p>
    <w:p w14:paraId="3A85470C" w14:textId="77777777" w:rsidR="008E3515" w:rsidRDefault="005A2239">
      <w:pPr>
        <w:pStyle w:val="ListParagraph"/>
        <w:numPr>
          <w:ilvl w:val="1"/>
          <w:numId w:val="14"/>
        </w:numPr>
        <w:rPr>
          <w:lang w:val="en-US"/>
        </w:rPr>
      </w:pPr>
      <w:r>
        <w:rPr>
          <w:lang w:val="en-US"/>
        </w:rPr>
        <w:t>Do not support CSI-RS for BM as QCL source RS in LTM TCI state(s).</w:t>
      </w:r>
    </w:p>
    <w:p w14:paraId="2603686F" w14:textId="77777777" w:rsidR="008E3515" w:rsidRDefault="005A2239">
      <w:pPr>
        <w:pStyle w:val="Heading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Heading5"/>
        <w:ind w:left="363" w:hanging="363"/>
        <w:rPr>
          <w:lang w:val="en-US"/>
        </w:rPr>
      </w:pPr>
      <w:r>
        <w:rPr>
          <w:rFonts w:hint="eastAsia"/>
          <w:lang w:val="en-US"/>
        </w:rPr>
        <w:t>[FL Proposal 4-1-v1]</w:t>
      </w:r>
    </w:p>
    <w:p w14:paraId="73D6A1DF"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ListParagraph"/>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ListParagraph"/>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ListParagraph"/>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ListParagraph"/>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ListParagraph"/>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Heading5"/>
        <w:ind w:left="363" w:hanging="363"/>
        <w:rPr>
          <w:lang w:val="en-US"/>
        </w:rPr>
      </w:pPr>
      <w:r>
        <w:rPr>
          <w:lang w:val="en-US"/>
        </w:rPr>
        <w:lastRenderedPageBreak/>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1C79FA">
        <w:tc>
          <w:tcPr>
            <w:tcW w:w="1385" w:type="dxa"/>
          </w:tcPr>
          <w:p w14:paraId="5BC3AAAD" w14:textId="77777777" w:rsidR="007C1364" w:rsidRDefault="007C1364" w:rsidP="001C79FA">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1C79FA">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1C79FA">
            <w:pPr>
              <w:ind w:left="480" w:hanging="480"/>
              <w:rPr>
                <w:lang w:val="en-US"/>
              </w:rPr>
            </w:pPr>
          </w:p>
        </w:tc>
      </w:tr>
      <w:tr w:rsidR="008E3515" w14:paraId="1299575C" w14:textId="77777777" w:rsidTr="008E3515">
        <w:tc>
          <w:tcPr>
            <w:tcW w:w="1385" w:type="dxa"/>
          </w:tcPr>
          <w:p w14:paraId="4F54EFCC" w14:textId="77777777" w:rsidR="008E3515" w:rsidRPr="007C1364" w:rsidRDefault="008E3515">
            <w:pPr>
              <w:rPr>
                <w:rFonts w:eastAsia="SimSun"/>
                <w:lang w:eastAsia="zh-CN"/>
              </w:rPr>
            </w:pPr>
          </w:p>
        </w:tc>
        <w:tc>
          <w:tcPr>
            <w:tcW w:w="6545" w:type="dxa"/>
          </w:tcPr>
          <w:p w14:paraId="08803FDA" w14:textId="77777777" w:rsidR="008E3515" w:rsidRDefault="008E3515">
            <w:pPr>
              <w:rPr>
                <w:lang w:val="en-US"/>
              </w:rPr>
            </w:pPr>
          </w:p>
        </w:tc>
        <w:tc>
          <w:tcPr>
            <w:tcW w:w="2127" w:type="dxa"/>
          </w:tcPr>
          <w:p w14:paraId="3B1E4066" w14:textId="77777777" w:rsidR="008E3515" w:rsidRDefault="008E3515">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Heading3"/>
      </w:pPr>
      <w:r>
        <w:rPr>
          <w:rFonts w:hint="eastAsia"/>
        </w:rPr>
        <w:lastRenderedPageBreak/>
        <w:t>[Low] UE Rx beam management</w:t>
      </w:r>
    </w:p>
    <w:p w14:paraId="50B69FD4" w14:textId="77777777" w:rsidR="008E3515" w:rsidRDefault="005A2239">
      <w:pPr>
        <w:pStyle w:val="Heading5"/>
        <w:ind w:left="363" w:hanging="363"/>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Heading5"/>
        <w:ind w:left="363" w:hanging="363"/>
        <w:rPr>
          <w:lang w:val="en-US" w:eastAsia="zh-CN"/>
        </w:rPr>
      </w:pPr>
      <w:r>
        <w:rPr>
          <w:lang w:val="en-US" w:eastAsia="zh-CN"/>
        </w:rPr>
        <w:t>[Summary of the contributions]</w:t>
      </w:r>
    </w:p>
    <w:p w14:paraId="2E1BEF09" w14:textId="77777777" w:rsidR="008E3515" w:rsidRDefault="005A2239">
      <w:pPr>
        <w:pStyle w:val="ListParagraph"/>
        <w:numPr>
          <w:ilvl w:val="0"/>
          <w:numId w:val="14"/>
        </w:numPr>
        <w:rPr>
          <w:lang w:val="en-US"/>
        </w:rPr>
      </w:pPr>
      <w:r>
        <w:rPr>
          <w:rFonts w:hint="eastAsia"/>
          <w:lang w:val="en-US"/>
        </w:rPr>
        <w:t>Nokia</w:t>
      </w:r>
    </w:p>
    <w:p w14:paraId="00ADF1BB" w14:textId="77777777" w:rsidR="008E3515" w:rsidRDefault="005A2239">
      <w:pPr>
        <w:pStyle w:val="ListParagraph"/>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ListParagraph"/>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ListParagraph"/>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ListParagraph"/>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ListParagraph"/>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ListParagraph"/>
        <w:numPr>
          <w:ilvl w:val="0"/>
          <w:numId w:val="14"/>
        </w:numPr>
        <w:ind w:left="480" w:hanging="480"/>
        <w:rPr>
          <w:lang w:val="en-US"/>
        </w:rPr>
      </w:pPr>
      <w:r>
        <w:rPr>
          <w:rFonts w:hint="eastAsia"/>
          <w:lang w:val="en-US"/>
        </w:rPr>
        <w:t xml:space="preserve">Apple: </w:t>
      </w:r>
    </w:p>
    <w:p w14:paraId="1D3C91A9" w14:textId="77777777" w:rsidR="008E3515" w:rsidRDefault="005A2239">
      <w:pPr>
        <w:pStyle w:val="ListParagraph"/>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14:paraId="37ACC57B" w14:textId="77777777" w:rsidR="008E3515" w:rsidRDefault="005A2239">
      <w:pPr>
        <w:pStyle w:val="ListParagraph"/>
        <w:numPr>
          <w:ilvl w:val="0"/>
          <w:numId w:val="14"/>
        </w:numPr>
        <w:ind w:left="480" w:hanging="480"/>
        <w:rPr>
          <w:lang w:val="en-US"/>
        </w:rPr>
      </w:pPr>
      <w:r>
        <w:rPr>
          <w:rFonts w:hint="eastAsia"/>
          <w:lang w:val="en-US"/>
        </w:rPr>
        <w:t xml:space="preserve">ETRI: </w:t>
      </w:r>
    </w:p>
    <w:p w14:paraId="7A20C54A" w14:textId="77777777" w:rsidR="008E3515" w:rsidRDefault="005A2239">
      <w:pPr>
        <w:pStyle w:val="ListParagraph"/>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ListParagraph"/>
        <w:numPr>
          <w:ilvl w:val="0"/>
          <w:numId w:val="14"/>
        </w:numPr>
        <w:rPr>
          <w:lang w:val="en-US"/>
        </w:rPr>
      </w:pPr>
    </w:p>
    <w:p w14:paraId="14ED969C" w14:textId="77777777" w:rsidR="008E3515" w:rsidRDefault="005A2239">
      <w:pPr>
        <w:pStyle w:val="Heading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Heading5"/>
        <w:ind w:left="363" w:hanging="363"/>
        <w:rPr>
          <w:lang w:val="en-US"/>
        </w:rPr>
      </w:pPr>
      <w:r>
        <w:rPr>
          <w:rFonts w:hint="eastAsia"/>
          <w:lang w:val="en-US"/>
        </w:rPr>
        <w:t>[FL Proposal 4-2-v1]</w:t>
      </w:r>
    </w:p>
    <w:p w14:paraId="10BD2D66"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ListParagraph"/>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ListParagraph"/>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Heading5"/>
        <w:ind w:left="363" w:hanging="363"/>
        <w:rPr>
          <w:lang w:val="en-US"/>
        </w:rPr>
      </w:pPr>
      <w:r>
        <w:rPr>
          <w:lang w:val="en-US"/>
        </w:rPr>
        <w:lastRenderedPageBreak/>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r>
              <w:rPr>
                <w:rFonts w:eastAsiaTheme="minorEastAsia" w:hint="eastAsia"/>
                <w:i/>
                <w:iCs/>
                <w:lang w:val="en-US"/>
              </w:rPr>
              <w:t>reportQuantity</w:t>
            </w:r>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r>
              <w:rPr>
                <w:rFonts w:eastAsia="SimSun"/>
                <w:lang w:val="en-US" w:eastAsia="zh-CN"/>
              </w:rPr>
              <w:t>InterDigital</w:t>
            </w:r>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1C79FA">
        <w:tc>
          <w:tcPr>
            <w:tcW w:w="1697" w:type="dxa"/>
          </w:tcPr>
          <w:p w14:paraId="02AFB0AA" w14:textId="77777777" w:rsidR="009D2AEE" w:rsidRDefault="009D2AEE" w:rsidP="001C79FA">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1C79FA">
            <w:pPr>
              <w:rPr>
                <w:lang w:val="en-US"/>
              </w:rPr>
            </w:pPr>
            <w:r>
              <w:rPr>
                <w:lang w:val="en-US"/>
              </w:rPr>
              <w:t xml:space="preserve">OK to study </w:t>
            </w:r>
          </w:p>
        </w:tc>
        <w:tc>
          <w:tcPr>
            <w:tcW w:w="2102" w:type="dxa"/>
          </w:tcPr>
          <w:p w14:paraId="427244C2" w14:textId="77777777" w:rsidR="009D2AEE" w:rsidRDefault="009D2AEE" w:rsidP="001C79FA">
            <w:pPr>
              <w:ind w:left="960" w:hanging="480"/>
              <w:rPr>
                <w:lang w:val="en-US"/>
              </w:rPr>
            </w:pPr>
          </w:p>
        </w:tc>
      </w:tr>
      <w:tr w:rsidR="009D2AEE" w14:paraId="13280E0C" w14:textId="77777777" w:rsidTr="008E3515">
        <w:tc>
          <w:tcPr>
            <w:tcW w:w="1697" w:type="dxa"/>
          </w:tcPr>
          <w:p w14:paraId="7E8C2B5B" w14:textId="77777777" w:rsidR="009D2AEE" w:rsidRDefault="009D2AEE" w:rsidP="00EA6DE8">
            <w:pPr>
              <w:rPr>
                <w:rFonts w:eastAsia="SimSun" w:hint="eastAsia"/>
                <w:lang w:val="en-US" w:eastAsia="zh-CN"/>
              </w:rPr>
            </w:pPr>
          </w:p>
        </w:tc>
        <w:tc>
          <w:tcPr>
            <w:tcW w:w="6258" w:type="dxa"/>
          </w:tcPr>
          <w:p w14:paraId="62682B42" w14:textId="77777777" w:rsidR="009D2AEE" w:rsidRDefault="009D2AEE" w:rsidP="00EA6DE8">
            <w:pPr>
              <w:rPr>
                <w:rFonts w:eastAsia="SimSun" w:hint="eastAsia"/>
                <w:lang w:val="en-US" w:eastAsia="zh-CN"/>
              </w:rPr>
            </w:pPr>
          </w:p>
        </w:tc>
        <w:tc>
          <w:tcPr>
            <w:tcW w:w="2102" w:type="dxa"/>
          </w:tcPr>
          <w:p w14:paraId="51505DB7" w14:textId="77777777" w:rsidR="009D2AEE" w:rsidRDefault="009D2AEE" w:rsidP="00EA6DE8">
            <w:pPr>
              <w:ind w:left="960" w:hanging="480"/>
              <w:rPr>
                <w:lang w:val="en-US"/>
              </w:rPr>
            </w:pPr>
          </w:p>
        </w:tc>
      </w:tr>
    </w:tbl>
    <w:p w14:paraId="3F0C8CC6" w14:textId="77777777" w:rsidR="008E3515"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Heading3"/>
      </w:pPr>
      <w:r>
        <w:rPr>
          <w:rFonts w:hint="eastAsia"/>
        </w:rPr>
        <w:t>[High] CSI acquisition framework i.e. timing of measurement and reporting</w:t>
      </w:r>
    </w:p>
    <w:p w14:paraId="15923AF9" w14:textId="77777777" w:rsidR="008E3515" w:rsidRDefault="005A2239">
      <w:pPr>
        <w:pStyle w:val="Heading5"/>
        <w:ind w:left="363" w:hanging="363"/>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ListParagraph"/>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ListParagraph"/>
        <w:numPr>
          <w:ilvl w:val="1"/>
          <w:numId w:val="14"/>
        </w:numPr>
      </w:pPr>
      <w:r>
        <w:rPr>
          <w:rFonts w:hint="eastAsia"/>
        </w:rPr>
        <w:t xml:space="preserve">ZTE, Spreadtrum, </w:t>
      </w:r>
      <w:r>
        <w:rPr>
          <w:strike/>
        </w:rPr>
        <w:t>Xiaomi</w:t>
      </w:r>
      <w:r>
        <w:rPr>
          <w:rFonts w:hint="eastAsia"/>
        </w:rPr>
        <w:t>, CATT, OPPO, Google, NEC, IDC, SONY, TCL, Ericsson</w:t>
      </w:r>
    </w:p>
    <w:p w14:paraId="021A5352" w14:textId="77777777" w:rsidR="008E3515" w:rsidRDefault="005A2239">
      <w:pPr>
        <w:pStyle w:val="ListParagraph"/>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ListParagraph"/>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ListParagraph"/>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ListParagraph"/>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ListParagraph"/>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ListParagraph"/>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ListParagraph"/>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ListParagraph"/>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ListParagraph"/>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ListParagraph"/>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ListParagraph"/>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ListParagraph"/>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ListParagraph"/>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ListParagraph"/>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ListParagraph"/>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ListParagraph"/>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ListParagraph"/>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ListParagraph"/>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ListParagraph"/>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ListParagraph"/>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ListParagraph"/>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ListParagraph"/>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ListParagraph"/>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Heading5"/>
        <w:ind w:left="363" w:hanging="363"/>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Heading5"/>
        <w:ind w:left="363" w:hanging="363"/>
        <w:rPr>
          <w:lang w:val="en-US"/>
        </w:rPr>
      </w:pPr>
      <w:r>
        <w:rPr>
          <w:rFonts w:hint="eastAsia"/>
          <w:lang w:val="en-US"/>
        </w:rPr>
        <w:t>[FL proposal 5.1-v1]</w:t>
      </w:r>
    </w:p>
    <w:p w14:paraId="5D096B52" w14:textId="77777777" w:rsidR="008E3515" w:rsidRDefault="005A2239">
      <w:pPr>
        <w:pStyle w:val="ListParagraph"/>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ListParagraph"/>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ListParagraph"/>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ListParagraph"/>
        <w:numPr>
          <w:ilvl w:val="2"/>
          <w:numId w:val="14"/>
        </w:numPr>
      </w:pPr>
      <w:r>
        <w:rPr>
          <w:rFonts w:hint="eastAsia"/>
        </w:rPr>
        <w:t xml:space="preserve">Supported by ZTE, Spreadtrum, </w:t>
      </w:r>
      <w:r>
        <w:rPr>
          <w:strike/>
        </w:rPr>
        <w:t>Xiaomi</w:t>
      </w:r>
      <w:r>
        <w:rPr>
          <w:rFonts w:hint="eastAsia"/>
        </w:rPr>
        <w:t>, CATT, OPPO, Google, NEC, IDC, SONY, TCL, Ericsson</w:t>
      </w:r>
    </w:p>
    <w:p w14:paraId="14763944" w14:textId="77777777" w:rsidR="008E3515" w:rsidRDefault="005A2239">
      <w:pPr>
        <w:pStyle w:val="ListParagraph"/>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ListParagraph"/>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ListParagraph"/>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ListParagraph"/>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ListParagraph"/>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ListParagraph"/>
        <w:numPr>
          <w:ilvl w:val="2"/>
          <w:numId w:val="14"/>
        </w:numPr>
        <w:rPr>
          <w:color w:val="FF0000"/>
        </w:rPr>
      </w:pPr>
      <w:r>
        <w:rPr>
          <w:rFonts w:hint="eastAsia"/>
          <w:color w:val="FF0000"/>
        </w:rPr>
        <w:t>The report is sent directly to target cell</w:t>
      </w:r>
    </w:p>
    <w:p w14:paraId="73B4C141" w14:textId="77777777" w:rsidR="008E3515" w:rsidRDefault="005A2239">
      <w:pPr>
        <w:pStyle w:val="ListParagraph"/>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Heading5"/>
        <w:ind w:left="363" w:hanging="363"/>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r>
              <w:rPr>
                <w:rFonts w:eastAsia="SimSun"/>
                <w:lang w:val="en-US" w:eastAsia="zh-CN"/>
              </w:rPr>
              <w:t>In order to reduce the measurement complexity, we prefer UE to only measure the CSI of the target cell indicated in CSC MAC CE. So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downselection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r>
              <w:rPr>
                <w:rFonts w:eastAsia="Malgun Gothic"/>
                <w:lang w:val="en-US" w:eastAsia="ko-KR"/>
              </w:rPr>
              <w:t>InterDigital</w:t>
            </w:r>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1C79FA">
        <w:tc>
          <w:tcPr>
            <w:tcW w:w="1385" w:type="dxa"/>
          </w:tcPr>
          <w:p w14:paraId="12B8C58C" w14:textId="77777777" w:rsidR="00040CFE" w:rsidRDefault="00040CFE" w:rsidP="001C79FA">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1C79FA">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1C79FA">
            <w:pPr>
              <w:ind w:left="480" w:hanging="480"/>
              <w:rPr>
                <w:lang w:val="en-US"/>
              </w:rPr>
            </w:pPr>
          </w:p>
        </w:tc>
      </w:tr>
      <w:tr w:rsidR="008E3515" w14:paraId="69BECFFE" w14:textId="77777777" w:rsidTr="008E3515">
        <w:tc>
          <w:tcPr>
            <w:tcW w:w="1385" w:type="dxa"/>
          </w:tcPr>
          <w:p w14:paraId="27416393" w14:textId="77777777" w:rsidR="008E3515" w:rsidRPr="00040CFE" w:rsidRDefault="008E3515">
            <w:pPr>
              <w:rPr>
                <w:rFonts w:eastAsia="SimSun"/>
                <w:lang w:eastAsia="zh-CN"/>
              </w:rPr>
            </w:pPr>
          </w:p>
        </w:tc>
        <w:tc>
          <w:tcPr>
            <w:tcW w:w="6545" w:type="dxa"/>
          </w:tcPr>
          <w:p w14:paraId="1295C0A4" w14:textId="77777777" w:rsidR="008E3515" w:rsidRDefault="008E3515">
            <w:pPr>
              <w:rPr>
                <w:rFonts w:eastAsia="SimSun"/>
                <w:lang w:val="en-US" w:eastAsia="zh-CN"/>
              </w:rPr>
            </w:pPr>
          </w:p>
        </w:tc>
        <w:tc>
          <w:tcPr>
            <w:tcW w:w="2127" w:type="dxa"/>
          </w:tcPr>
          <w:p w14:paraId="160C1CF0" w14:textId="77777777" w:rsidR="008E3515" w:rsidRDefault="008E3515">
            <w:pPr>
              <w:rPr>
                <w:lang w:val="en-US"/>
              </w:rPr>
            </w:pPr>
          </w:p>
        </w:tc>
      </w:tr>
      <w:tr w:rsidR="008E3515" w14:paraId="09D515A6" w14:textId="77777777" w:rsidTr="008E3515">
        <w:tc>
          <w:tcPr>
            <w:tcW w:w="1385" w:type="dxa"/>
          </w:tcPr>
          <w:p w14:paraId="583E34F0" w14:textId="77777777" w:rsidR="008E3515" w:rsidRDefault="008E3515">
            <w:pPr>
              <w:rPr>
                <w:rFonts w:eastAsia="PMingLiU"/>
                <w:lang w:eastAsia="zh-TW"/>
              </w:rPr>
            </w:pPr>
          </w:p>
        </w:tc>
        <w:tc>
          <w:tcPr>
            <w:tcW w:w="6545" w:type="dxa"/>
          </w:tcPr>
          <w:p w14:paraId="6581CA14" w14:textId="77777777" w:rsidR="008E3515" w:rsidRDefault="008E3515">
            <w:pPr>
              <w:rPr>
                <w:rFonts w:eastAsia="PMingLiU"/>
                <w:lang w:val="en-US" w:eastAsia="zh-TW"/>
              </w:rPr>
            </w:pPr>
          </w:p>
        </w:tc>
        <w:tc>
          <w:tcPr>
            <w:tcW w:w="2127" w:type="dxa"/>
          </w:tcPr>
          <w:p w14:paraId="3F325AE0" w14:textId="77777777" w:rsidR="008E3515" w:rsidRDefault="008E3515">
            <w:pPr>
              <w:rPr>
                <w:lang w:val="en-US"/>
              </w:rPr>
            </w:pPr>
          </w:p>
        </w:tc>
      </w:tr>
      <w:tr w:rsidR="008E3515" w14:paraId="32FD5155" w14:textId="77777777" w:rsidTr="008E3515">
        <w:tc>
          <w:tcPr>
            <w:tcW w:w="1385" w:type="dxa"/>
          </w:tcPr>
          <w:p w14:paraId="4EAC45B7" w14:textId="77777777" w:rsidR="008E3515" w:rsidRDefault="008E3515">
            <w:pPr>
              <w:rPr>
                <w:rFonts w:eastAsiaTheme="minorEastAsia"/>
              </w:rPr>
            </w:pPr>
          </w:p>
        </w:tc>
        <w:tc>
          <w:tcPr>
            <w:tcW w:w="6545" w:type="dxa"/>
          </w:tcPr>
          <w:p w14:paraId="41FB511A" w14:textId="77777777" w:rsidR="008E3515" w:rsidRDefault="008E3515">
            <w:pPr>
              <w:rPr>
                <w:rFonts w:eastAsia="PMingLiU"/>
                <w:lang w:val="en-US" w:eastAsia="zh-TW"/>
              </w:rPr>
            </w:pPr>
          </w:p>
        </w:tc>
        <w:tc>
          <w:tcPr>
            <w:tcW w:w="2127" w:type="dxa"/>
          </w:tcPr>
          <w:p w14:paraId="61632131" w14:textId="77777777" w:rsidR="008E3515" w:rsidRDefault="008E3515">
            <w:pPr>
              <w:rPr>
                <w:lang w:val="en-US"/>
              </w:rPr>
            </w:pPr>
          </w:p>
        </w:tc>
      </w:tr>
    </w:tbl>
    <w:p w14:paraId="3B25FF5F" w14:textId="77777777" w:rsidR="008E3515"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Heading3"/>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Heading5"/>
        <w:ind w:left="363" w:hanging="363"/>
      </w:pPr>
      <w:r>
        <w:rPr>
          <w:rFonts w:hint="eastAsia"/>
        </w:rPr>
        <w:t>[Summary of contributions]</w:t>
      </w:r>
    </w:p>
    <w:p w14:paraId="486B9484" w14:textId="77777777" w:rsidR="008E3515" w:rsidRDefault="005A2239">
      <w:pPr>
        <w:pStyle w:val="ListParagraph"/>
        <w:numPr>
          <w:ilvl w:val="0"/>
          <w:numId w:val="14"/>
        </w:numPr>
        <w:rPr>
          <w:lang w:val="en-US"/>
        </w:rPr>
      </w:pPr>
      <w:r>
        <w:rPr>
          <w:rFonts w:hint="eastAsia"/>
          <w:lang w:val="en-US"/>
        </w:rPr>
        <w:t>Periodic reporting</w:t>
      </w:r>
    </w:p>
    <w:p w14:paraId="622D5DC6" w14:textId="77777777" w:rsidR="008E3515" w:rsidRDefault="005A2239">
      <w:pPr>
        <w:pStyle w:val="ListParagraph"/>
        <w:numPr>
          <w:ilvl w:val="1"/>
          <w:numId w:val="14"/>
        </w:numPr>
        <w:rPr>
          <w:lang w:val="en-US"/>
        </w:rPr>
      </w:pPr>
      <w:r>
        <w:rPr>
          <w:lang w:val="en-US"/>
        </w:rPr>
        <w:t>N</w:t>
      </w:r>
      <w:r>
        <w:rPr>
          <w:rFonts w:hint="eastAsia"/>
          <w:lang w:val="en-US"/>
        </w:rPr>
        <w:t>one</w:t>
      </w:r>
    </w:p>
    <w:p w14:paraId="01735C43" w14:textId="77777777" w:rsidR="008E3515" w:rsidRDefault="005A2239">
      <w:pPr>
        <w:pStyle w:val="ListParagraph"/>
        <w:numPr>
          <w:ilvl w:val="0"/>
          <w:numId w:val="14"/>
        </w:numPr>
        <w:rPr>
          <w:lang w:val="en-US"/>
        </w:rPr>
      </w:pPr>
      <w:r>
        <w:rPr>
          <w:rFonts w:hint="eastAsia"/>
          <w:lang w:val="en-US"/>
        </w:rPr>
        <w:t>Semi-persistent reporting</w:t>
      </w:r>
    </w:p>
    <w:p w14:paraId="41A715F6" w14:textId="77777777" w:rsidR="008E3515" w:rsidRDefault="005A2239">
      <w:pPr>
        <w:pStyle w:val="ListParagraph"/>
        <w:numPr>
          <w:ilvl w:val="1"/>
          <w:numId w:val="14"/>
        </w:numPr>
        <w:rPr>
          <w:lang w:val="en-US"/>
        </w:rPr>
      </w:pPr>
      <w:r>
        <w:rPr>
          <w:rFonts w:hint="eastAsia"/>
          <w:lang w:val="en-US"/>
        </w:rPr>
        <w:t>None</w:t>
      </w:r>
    </w:p>
    <w:p w14:paraId="42024ADF" w14:textId="77777777" w:rsidR="008E3515" w:rsidRDefault="005A2239">
      <w:pPr>
        <w:pStyle w:val="ListParagraph"/>
        <w:numPr>
          <w:ilvl w:val="0"/>
          <w:numId w:val="14"/>
        </w:numPr>
        <w:rPr>
          <w:lang w:val="en-US"/>
        </w:rPr>
      </w:pPr>
      <w:r>
        <w:rPr>
          <w:rFonts w:hint="eastAsia"/>
          <w:lang w:val="en-US"/>
        </w:rPr>
        <w:t>Aperiodic reporting</w:t>
      </w:r>
    </w:p>
    <w:p w14:paraId="6CFF1D68" w14:textId="77777777" w:rsidR="008E3515" w:rsidRDefault="005A2239">
      <w:pPr>
        <w:pStyle w:val="ListParagraph"/>
        <w:numPr>
          <w:ilvl w:val="1"/>
          <w:numId w:val="14"/>
        </w:numPr>
        <w:rPr>
          <w:lang w:val="en-US"/>
        </w:rPr>
      </w:pPr>
      <w:r>
        <w:rPr>
          <w:rFonts w:hint="eastAsia"/>
          <w:lang w:val="en-US"/>
        </w:rPr>
        <w:t>ZTE, CMCC, Xiaomi, LGE, OPPO, SONY, Fujitsu, DOCOMO</w:t>
      </w:r>
    </w:p>
    <w:p w14:paraId="12181B2A" w14:textId="77777777" w:rsidR="008E3515" w:rsidRDefault="005A2239">
      <w:pPr>
        <w:pStyle w:val="ListParagraph"/>
        <w:numPr>
          <w:ilvl w:val="0"/>
          <w:numId w:val="14"/>
        </w:numPr>
        <w:rPr>
          <w:lang w:val="en-US"/>
        </w:rPr>
      </w:pPr>
      <w:r>
        <w:rPr>
          <w:lang w:val="en-US"/>
        </w:rPr>
        <w:t>B</w:t>
      </w:r>
      <w:r>
        <w:rPr>
          <w:rFonts w:hint="eastAsia"/>
          <w:lang w:val="en-US"/>
        </w:rPr>
        <w:t>y MAC CE</w:t>
      </w:r>
    </w:p>
    <w:p w14:paraId="41D6E1D1" w14:textId="77777777" w:rsidR="008E3515" w:rsidRDefault="005A2239">
      <w:pPr>
        <w:pStyle w:val="ListParagraph"/>
        <w:numPr>
          <w:ilvl w:val="1"/>
          <w:numId w:val="14"/>
        </w:numPr>
        <w:rPr>
          <w:lang w:val="en-US"/>
        </w:rPr>
      </w:pPr>
      <w:r>
        <w:rPr>
          <w:rFonts w:hint="eastAsia"/>
          <w:lang w:val="en-US"/>
        </w:rPr>
        <w:t>Sony</w:t>
      </w:r>
    </w:p>
    <w:p w14:paraId="6BA1D44F" w14:textId="77777777" w:rsidR="008E3515" w:rsidRDefault="005A2239">
      <w:pPr>
        <w:pStyle w:val="Heading5"/>
        <w:ind w:left="363" w:hanging="363"/>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Heading5"/>
        <w:ind w:left="363" w:hanging="363"/>
        <w:rPr>
          <w:lang w:val="en-US"/>
        </w:rPr>
      </w:pPr>
      <w:r>
        <w:rPr>
          <w:rFonts w:hint="eastAsia"/>
          <w:lang w:val="en-US"/>
        </w:rPr>
        <w:t>[FL proposal 5.2-v1]</w:t>
      </w:r>
    </w:p>
    <w:p w14:paraId="735D3FF1" w14:textId="77777777" w:rsidR="008E3515" w:rsidRDefault="005A2239">
      <w:pPr>
        <w:pStyle w:val="ListParagraph"/>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ListParagraph"/>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Heading5"/>
        <w:ind w:left="363" w:hanging="363"/>
        <w:rPr>
          <w:lang w:val="en-US"/>
        </w:rPr>
      </w:pPr>
      <w:r>
        <w:rPr>
          <w:lang w:val="en-US"/>
        </w:rPr>
        <w:t>[Comments</w:t>
      </w:r>
      <w:r>
        <w:rPr>
          <w:rFonts w:hint="eastAsia"/>
          <w:lang w:val="en-US"/>
        </w:rPr>
        <w:t xml:space="preserve"> to FL Proposal 5-2-v1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r>
              <w:rPr>
                <w:rFonts w:eastAsia="SimSun"/>
                <w:lang w:val="en-US" w:eastAsia="zh-CN"/>
              </w:rPr>
              <w:t>InterDigital</w:t>
            </w:r>
          </w:p>
        </w:tc>
        <w:tc>
          <w:tcPr>
            <w:tcW w:w="6545" w:type="dxa"/>
          </w:tcPr>
          <w:p w14:paraId="4F1301F4" w14:textId="08027DEF" w:rsidR="008E3515" w:rsidRDefault="009F382A">
            <w:pPr>
              <w:rPr>
                <w:rFonts w:eastAsia="SimSun"/>
                <w:lang w:val="en-US" w:eastAsia="zh-CN"/>
              </w:rPr>
            </w:pPr>
            <w:r>
              <w:rPr>
                <w:rFonts w:eastAsia="SimSun"/>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1C79FA">
        <w:tc>
          <w:tcPr>
            <w:tcW w:w="1385" w:type="dxa"/>
          </w:tcPr>
          <w:p w14:paraId="4BA33AA6" w14:textId="77777777" w:rsidR="00FF4877" w:rsidRDefault="00FF4877" w:rsidP="001C79FA">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1C79FA">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1C79FA">
            <w:pPr>
              <w:rPr>
                <w:lang w:val="en-US"/>
              </w:rPr>
            </w:pPr>
          </w:p>
        </w:tc>
      </w:tr>
      <w:tr w:rsidR="008E3515" w14:paraId="62EC14C8" w14:textId="77777777" w:rsidTr="008E3515">
        <w:tc>
          <w:tcPr>
            <w:tcW w:w="1385" w:type="dxa"/>
          </w:tcPr>
          <w:p w14:paraId="5D74B36A" w14:textId="77777777" w:rsidR="008E3515" w:rsidRPr="00FF4877" w:rsidRDefault="008E3515">
            <w:pPr>
              <w:rPr>
                <w:rFonts w:eastAsia="SimSun"/>
                <w:lang w:eastAsia="zh-CN"/>
              </w:rPr>
            </w:pPr>
          </w:p>
        </w:tc>
        <w:tc>
          <w:tcPr>
            <w:tcW w:w="6545" w:type="dxa"/>
          </w:tcPr>
          <w:p w14:paraId="6113C4B2" w14:textId="77777777" w:rsidR="008E3515" w:rsidRDefault="008E3515">
            <w:pPr>
              <w:rPr>
                <w:rFonts w:eastAsia="SimSun"/>
                <w:lang w:val="en-US" w:eastAsia="zh-CN"/>
              </w:rPr>
            </w:pPr>
          </w:p>
        </w:tc>
        <w:tc>
          <w:tcPr>
            <w:tcW w:w="2127" w:type="dxa"/>
          </w:tcPr>
          <w:p w14:paraId="4E6DBCAD" w14:textId="77777777" w:rsidR="008E3515" w:rsidRDefault="008E3515">
            <w:pPr>
              <w:ind w:left="480" w:hanging="480"/>
              <w:rPr>
                <w:lang w:val="en-US"/>
              </w:rPr>
            </w:pPr>
          </w:p>
        </w:tc>
      </w:tr>
      <w:tr w:rsidR="008E3515" w14:paraId="462BEEB8" w14:textId="77777777" w:rsidTr="008E3515">
        <w:tc>
          <w:tcPr>
            <w:tcW w:w="1385" w:type="dxa"/>
          </w:tcPr>
          <w:p w14:paraId="15E637FE" w14:textId="77777777" w:rsidR="008E3515" w:rsidRDefault="008E3515">
            <w:pPr>
              <w:rPr>
                <w:rFonts w:eastAsia="SimSun"/>
                <w:lang w:val="en-US" w:eastAsia="zh-CN"/>
              </w:rPr>
            </w:pPr>
          </w:p>
        </w:tc>
        <w:tc>
          <w:tcPr>
            <w:tcW w:w="6545" w:type="dxa"/>
          </w:tcPr>
          <w:p w14:paraId="3BFEBE00" w14:textId="77777777" w:rsidR="008E3515" w:rsidRDefault="008E3515">
            <w:pPr>
              <w:rPr>
                <w:rFonts w:eastAsia="SimSun"/>
                <w:lang w:val="en-US" w:eastAsia="zh-CN"/>
              </w:rPr>
            </w:pPr>
          </w:p>
        </w:tc>
        <w:tc>
          <w:tcPr>
            <w:tcW w:w="2127" w:type="dxa"/>
          </w:tcPr>
          <w:p w14:paraId="36CBDEB7" w14:textId="77777777" w:rsidR="008E3515" w:rsidRDefault="008E3515">
            <w:pPr>
              <w:rPr>
                <w:lang w:val="en-US"/>
              </w:rPr>
            </w:pPr>
          </w:p>
        </w:tc>
      </w:tr>
      <w:tr w:rsidR="008E3515" w14:paraId="4DA02773" w14:textId="77777777" w:rsidTr="008E3515">
        <w:tc>
          <w:tcPr>
            <w:tcW w:w="1385" w:type="dxa"/>
          </w:tcPr>
          <w:p w14:paraId="1E71D353" w14:textId="77777777" w:rsidR="008E3515" w:rsidRDefault="008E3515">
            <w:pPr>
              <w:rPr>
                <w:rFonts w:eastAsia="PMingLiU"/>
                <w:lang w:eastAsia="zh-TW"/>
              </w:rPr>
            </w:pPr>
          </w:p>
        </w:tc>
        <w:tc>
          <w:tcPr>
            <w:tcW w:w="6545" w:type="dxa"/>
          </w:tcPr>
          <w:p w14:paraId="0FC4DFC3" w14:textId="77777777" w:rsidR="008E3515" w:rsidRDefault="008E3515">
            <w:pPr>
              <w:rPr>
                <w:rFonts w:eastAsia="PMingLiU"/>
                <w:lang w:val="en-US" w:eastAsia="zh-TW"/>
              </w:rPr>
            </w:pPr>
          </w:p>
        </w:tc>
        <w:tc>
          <w:tcPr>
            <w:tcW w:w="2127" w:type="dxa"/>
          </w:tcPr>
          <w:p w14:paraId="0EC8EFB2" w14:textId="77777777" w:rsidR="008E3515" w:rsidRDefault="008E3515">
            <w:pPr>
              <w:rPr>
                <w:lang w:val="en-US"/>
              </w:rPr>
            </w:pPr>
          </w:p>
        </w:tc>
      </w:tr>
      <w:tr w:rsidR="008E3515" w14:paraId="412E4D86" w14:textId="77777777" w:rsidTr="008E3515">
        <w:tc>
          <w:tcPr>
            <w:tcW w:w="1385" w:type="dxa"/>
          </w:tcPr>
          <w:p w14:paraId="141651EE" w14:textId="77777777" w:rsidR="008E3515" w:rsidRDefault="008E3515">
            <w:pPr>
              <w:rPr>
                <w:rFonts w:eastAsiaTheme="minorEastAsia"/>
              </w:rPr>
            </w:pPr>
          </w:p>
        </w:tc>
        <w:tc>
          <w:tcPr>
            <w:tcW w:w="6545" w:type="dxa"/>
          </w:tcPr>
          <w:p w14:paraId="3751C132" w14:textId="77777777" w:rsidR="008E3515" w:rsidRDefault="008E3515">
            <w:pPr>
              <w:rPr>
                <w:rFonts w:eastAsia="PMingLiU"/>
                <w:lang w:val="en-US" w:eastAsia="zh-TW"/>
              </w:rPr>
            </w:pPr>
          </w:p>
        </w:tc>
        <w:tc>
          <w:tcPr>
            <w:tcW w:w="2127" w:type="dxa"/>
          </w:tcPr>
          <w:p w14:paraId="566D7BAC" w14:textId="77777777" w:rsidR="008E3515" w:rsidRDefault="008E3515">
            <w:pPr>
              <w:rPr>
                <w:lang w:val="en-US"/>
              </w:rPr>
            </w:pPr>
          </w:p>
        </w:tc>
      </w:tr>
    </w:tbl>
    <w:p w14:paraId="2860F7EE" w14:textId="77777777" w:rsidR="008E3515"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Heading3"/>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Heading5"/>
        <w:ind w:left="363" w:hanging="363"/>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ListParagraph"/>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ListParagraph"/>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18" w:name="_Toc178944385"/>
    </w:p>
    <w:p w14:paraId="7453768D" w14:textId="77777777" w:rsidR="008E3515" w:rsidRDefault="005A2239">
      <w:pPr>
        <w:pStyle w:val="ListParagraph"/>
        <w:numPr>
          <w:ilvl w:val="1"/>
          <w:numId w:val="16"/>
        </w:numPr>
        <w:rPr>
          <w:lang w:val="en-US"/>
        </w:rPr>
      </w:pPr>
      <w:r>
        <w:t>Support CSI acquisition on candidate cells based on periodic CSI-RS.</w:t>
      </w:r>
      <w:bookmarkEnd w:id="18"/>
    </w:p>
    <w:p w14:paraId="40F7FED3" w14:textId="77777777" w:rsidR="008E3515" w:rsidRDefault="005A2239">
      <w:r>
        <w:rPr>
          <w:rFonts w:hint="eastAsia"/>
        </w:rPr>
        <w:t>Samsung</w:t>
      </w:r>
    </w:p>
    <w:p w14:paraId="04F7CB62" w14:textId="77777777" w:rsidR="008E3515" w:rsidRDefault="005A2239">
      <w:pPr>
        <w:pStyle w:val="ListParagraph"/>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ListParagraph"/>
        <w:numPr>
          <w:ilvl w:val="2"/>
          <w:numId w:val="16"/>
        </w:numPr>
      </w:pPr>
      <w:r>
        <w:t xml:space="preserve">For SP/AP CSI-RS(s) for CSI acquisition, at least the following aspects should be specified </w:t>
      </w:r>
    </w:p>
    <w:p w14:paraId="514D48FF" w14:textId="77777777" w:rsidR="008E3515" w:rsidRDefault="005A2239">
      <w:pPr>
        <w:pStyle w:val="ListParagraph"/>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ListParagraph"/>
        <w:numPr>
          <w:ilvl w:val="1"/>
          <w:numId w:val="16"/>
        </w:numPr>
      </w:pPr>
      <w:r>
        <w:t>Detailed signalling medium(s) and method(s) for activation/triggering</w:t>
      </w:r>
    </w:p>
    <w:p w14:paraId="2F0C3909" w14:textId="77777777" w:rsidR="008E3515" w:rsidRDefault="005A2239">
      <w:pPr>
        <w:pStyle w:val="Heading5"/>
        <w:ind w:left="363" w:hanging="363"/>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Heading5"/>
        <w:ind w:left="363" w:hanging="363"/>
        <w:rPr>
          <w:lang w:val="en-US"/>
        </w:rPr>
      </w:pPr>
      <w:r>
        <w:rPr>
          <w:rFonts w:hint="eastAsia"/>
          <w:lang w:val="en-US"/>
        </w:rPr>
        <w:t>[FL proposal 5.3-v1]</w:t>
      </w:r>
    </w:p>
    <w:p w14:paraId="70CC5DE2"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Heading5"/>
        <w:ind w:left="363" w:hanging="363"/>
        <w:rPr>
          <w:lang w:val="en-US"/>
        </w:rPr>
      </w:pPr>
      <w:r>
        <w:rPr>
          <w:lang w:val="en-US"/>
        </w:rPr>
        <w:t>[Comments</w:t>
      </w:r>
      <w:r>
        <w:rPr>
          <w:rFonts w:hint="eastAsia"/>
          <w:lang w:val="en-US"/>
        </w:rPr>
        <w:t xml:space="preserve"> to FL Proposal 5-3-v1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r>
              <w:rPr>
                <w:rFonts w:eastAsia="SimSun"/>
                <w:lang w:val="en-US" w:eastAsia="zh-CN"/>
              </w:rPr>
              <w:t>InterDigital</w:t>
            </w:r>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1C79FA">
        <w:tc>
          <w:tcPr>
            <w:tcW w:w="1385" w:type="dxa"/>
          </w:tcPr>
          <w:p w14:paraId="7C083DD6" w14:textId="77777777" w:rsidR="00B70B13" w:rsidRDefault="00B70B13" w:rsidP="001C79FA">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1C79FA">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1C79FA">
            <w:pPr>
              <w:rPr>
                <w:lang w:val="en-US"/>
              </w:rPr>
            </w:pPr>
          </w:p>
        </w:tc>
      </w:tr>
      <w:tr w:rsidR="008E3515" w14:paraId="02A0AB6B" w14:textId="77777777" w:rsidTr="008E3515">
        <w:tc>
          <w:tcPr>
            <w:tcW w:w="1385" w:type="dxa"/>
          </w:tcPr>
          <w:p w14:paraId="74CA646A" w14:textId="77777777" w:rsidR="008E3515" w:rsidRPr="00B70B13" w:rsidRDefault="008E3515">
            <w:pPr>
              <w:rPr>
                <w:rFonts w:eastAsia="SimSun"/>
                <w:lang w:eastAsia="ko-KR"/>
              </w:rPr>
            </w:pPr>
          </w:p>
        </w:tc>
        <w:tc>
          <w:tcPr>
            <w:tcW w:w="6545" w:type="dxa"/>
          </w:tcPr>
          <w:p w14:paraId="137B3597" w14:textId="77777777" w:rsidR="008E3515" w:rsidRDefault="008E3515">
            <w:pPr>
              <w:rPr>
                <w:rFonts w:eastAsia="SimSun"/>
                <w:lang w:val="en-US" w:eastAsia="ko-KR"/>
              </w:rPr>
            </w:pPr>
          </w:p>
        </w:tc>
        <w:tc>
          <w:tcPr>
            <w:tcW w:w="2127" w:type="dxa"/>
          </w:tcPr>
          <w:p w14:paraId="78C397BA" w14:textId="77777777" w:rsidR="008E3515" w:rsidRDefault="008E3515">
            <w:pPr>
              <w:rPr>
                <w:lang w:val="en-US"/>
              </w:rPr>
            </w:pPr>
          </w:p>
        </w:tc>
      </w:tr>
      <w:tr w:rsidR="008E3515" w14:paraId="77B11667" w14:textId="77777777" w:rsidTr="008E3515">
        <w:tc>
          <w:tcPr>
            <w:tcW w:w="1385" w:type="dxa"/>
          </w:tcPr>
          <w:p w14:paraId="68DCCA43" w14:textId="77777777" w:rsidR="008E3515" w:rsidRDefault="008E3515">
            <w:pPr>
              <w:rPr>
                <w:rFonts w:eastAsia="SimSun"/>
                <w:lang w:val="en-US" w:eastAsia="zh-CN"/>
              </w:rPr>
            </w:pPr>
          </w:p>
        </w:tc>
        <w:tc>
          <w:tcPr>
            <w:tcW w:w="6545" w:type="dxa"/>
          </w:tcPr>
          <w:p w14:paraId="7948547D" w14:textId="77777777" w:rsidR="008E3515" w:rsidRDefault="008E3515">
            <w:pPr>
              <w:rPr>
                <w:rFonts w:eastAsia="SimSun"/>
                <w:lang w:val="en-US" w:eastAsia="zh-CN"/>
              </w:rPr>
            </w:pPr>
          </w:p>
        </w:tc>
        <w:tc>
          <w:tcPr>
            <w:tcW w:w="2127" w:type="dxa"/>
          </w:tcPr>
          <w:p w14:paraId="66DE42AF" w14:textId="77777777" w:rsidR="008E3515" w:rsidRDefault="008E3515">
            <w:pPr>
              <w:ind w:left="480" w:hanging="480"/>
              <w:rPr>
                <w:lang w:val="en-US"/>
              </w:rPr>
            </w:pPr>
          </w:p>
        </w:tc>
      </w:tr>
      <w:tr w:rsidR="008E3515" w14:paraId="5E77B04C" w14:textId="77777777" w:rsidTr="008E3515">
        <w:tc>
          <w:tcPr>
            <w:tcW w:w="1385" w:type="dxa"/>
          </w:tcPr>
          <w:p w14:paraId="5FB55DA9" w14:textId="77777777" w:rsidR="008E3515" w:rsidRDefault="008E3515">
            <w:pPr>
              <w:rPr>
                <w:rFonts w:eastAsia="SimSun"/>
                <w:lang w:val="en-US" w:eastAsia="zh-CN"/>
              </w:rPr>
            </w:pPr>
          </w:p>
        </w:tc>
        <w:tc>
          <w:tcPr>
            <w:tcW w:w="6545" w:type="dxa"/>
          </w:tcPr>
          <w:p w14:paraId="4BD6FA21" w14:textId="77777777" w:rsidR="008E3515" w:rsidRDefault="008E3515">
            <w:pPr>
              <w:rPr>
                <w:rFonts w:eastAsia="SimSun"/>
                <w:lang w:val="en-US" w:eastAsia="zh-CN"/>
              </w:rPr>
            </w:pPr>
          </w:p>
        </w:tc>
        <w:tc>
          <w:tcPr>
            <w:tcW w:w="2127" w:type="dxa"/>
          </w:tcPr>
          <w:p w14:paraId="1146A6BF" w14:textId="77777777" w:rsidR="008E3515" w:rsidRDefault="008E3515">
            <w:pPr>
              <w:rPr>
                <w:lang w:val="en-US"/>
              </w:rPr>
            </w:pPr>
          </w:p>
        </w:tc>
      </w:tr>
      <w:tr w:rsidR="008E3515" w14:paraId="7944DC22" w14:textId="77777777" w:rsidTr="008E3515">
        <w:tc>
          <w:tcPr>
            <w:tcW w:w="1385" w:type="dxa"/>
          </w:tcPr>
          <w:p w14:paraId="30B33551" w14:textId="77777777" w:rsidR="008E3515" w:rsidRDefault="008E3515">
            <w:pPr>
              <w:rPr>
                <w:rFonts w:eastAsia="PMingLiU"/>
                <w:lang w:eastAsia="zh-TW"/>
              </w:rPr>
            </w:pPr>
          </w:p>
        </w:tc>
        <w:tc>
          <w:tcPr>
            <w:tcW w:w="6545" w:type="dxa"/>
          </w:tcPr>
          <w:p w14:paraId="661138DE" w14:textId="77777777" w:rsidR="008E3515" w:rsidRDefault="008E3515">
            <w:pPr>
              <w:rPr>
                <w:rFonts w:eastAsia="PMingLiU"/>
                <w:lang w:val="en-US" w:eastAsia="zh-TW"/>
              </w:rPr>
            </w:pPr>
          </w:p>
        </w:tc>
        <w:tc>
          <w:tcPr>
            <w:tcW w:w="2127" w:type="dxa"/>
          </w:tcPr>
          <w:p w14:paraId="3DBF91B0" w14:textId="77777777" w:rsidR="008E3515" w:rsidRDefault="008E3515">
            <w:pPr>
              <w:rPr>
                <w:lang w:val="en-US"/>
              </w:rPr>
            </w:pPr>
          </w:p>
        </w:tc>
      </w:tr>
      <w:tr w:rsidR="008E3515" w14:paraId="119751C5" w14:textId="77777777" w:rsidTr="008E3515">
        <w:tc>
          <w:tcPr>
            <w:tcW w:w="1385" w:type="dxa"/>
          </w:tcPr>
          <w:p w14:paraId="61BE0454" w14:textId="77777777" w:rsidR="008E3515" w:rsidRDefault="008E3515">
            <w:pPr>
              <w:rPr>
                <w:rFonts w:eastAsiaTheme="minorEastAsia"/>
              </w:rPr>
            </w:pPr>
          </w:p>
        </w:tc>
        <w:tc>
          <w:tcPr>
            <w:tcW w:w="6545" w:type="dxa"/>
          </w:tcPr>
          <w:p w14:paraId="51B8EDA5" w14:textId="77777777" w:rsidR="008E3515" w:rsidRDefault="008E3515">
            <w:pPr>
              <w:rPr>
                <w:rFonts w:eastAsia="PMingLiU"/>
                <w:lang w:val="en-US" w:eastAsia="zh-TW"/>
              </w:rPr>
            </w:pPr>
          </w:p>
        </w:tc>
        <w:tc>
          <w:tcPr>
            <w:tcW w:w="2127" w:type="dxa"/>
          </w:tcPr>
          <w:p w14:paraId="3E81B8B2" w14:textId="77777777" w:rsidR="008E3515" w:rsidRDefault="008E3515">
            <w:pPr>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Heading5"/>
        <w:ind w:left="363" w:hanging="363"/>
        <w:rPr>
          <w:lang w:val="en-US"/>
        </w:rPr>
      </w:pPr>
      <w:r>
        <w:rPr>
          <w:rFonts w:hint="eastAsia"/>
          <w:lang w:val="en-US"/>
        </w:rPr>
        <w:t>[Summary of contributions]</w:t>
      </w:r>
    </w:p>
    <w:p w14:paraId="193CBF6F" w14:textId="77777777" w:rsidR="008E3515" w:rsidRDefault="005A2239">
      <w:pPr>
        <w:pStyle w:val="ListParagraph"/>
        <w:numPr>
          <w:ilvl w:val="0"/>
          <w:numId w:val="14"/>
        </w:numPr>
      </w:pPr>
      <w:r>
        <w:rPr>
          <w:rFonts w:hint="eastAsia"/>
        </w:rPr>
        <w:t>Spreadtrum</w:t>
      </w:r>
    </w:p>
    <w:p w14:paraId="4A88B4D4" w14:textId="77777777" w:rsidR="008E3515" w:rsidRDefault="005A2239">
      <w:pPr>
        <w:pStyle w:val="ListParagraph"/>
        <w:numPr>
          <w:ilvl w:val="1"/>
          <w:numId w:val="14"/>
        </w:numPr>
      </w:pPr>
      <w:r>
        <w:t>RRC parameter reportQuantity in LTM-CSI-ReportConfig is used to indicate LTM beam report or LTM CSI report.</w:t>
      </w:r>
    </w:p>
    <w:p w14:paraId="798E08FF" w14:textId="77777777" w:rsidR="008E3515" w:rsidRDefault="005A2239">
      <w:pPr>
        <w:pStyle w:val="ListParagraph"/>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ListParagraph"/>
        <w:numPr>
          <w:ilvl w:val="1"/>
          <w:numId w:val="14"/>
        </w:numPr>
      </w:pPr>
      <w:r>
        <w:t>LTM beam report has a higher priority in case of collision with LTM CSI report, while both LTM beam report and LTM CSI report have a higher priority than CSI report configured with CSI-ReportConfig.</w:t>
      </w:r>
    </w:p>
    <w:p w14:paraId="596364DB" w14:textId="77777777" w:rsidR="008E3515" w:rsidRDefault="005A2239">
      <w:pPr>
        <w:pStyle w:val="ListParagraph"/>
        <w:numPr>
          <w:ilvl w:val="0"/>
          <w:numId w:val="14"/>
        </w:numPr>
      </w:pPr>
      <w:r>
        <w:rPr>
          <w:lang w:val="en-US"/>
        </w:rPr>
        <w:t>Xiaomi</w:t>
      </w:r>
    </w:p>
    <w:p w14:paraId="55211281" w14:textId="77777777" w:rsidR="008E3515" w:rsidRDefault="005A2239">
      <w:pPr>
        <w:pStyle w:val="ListParagraph"/>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ListParagraph"/>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ListParagraph"/>
        <w:numPr>
          <w:ilvl w:val="2"/>
          <w:numId w:val="14"/>
        </w:numPr>
      </w:pPr>
      <w:r>
        <w:rPr>
          <w:bCs/>
          <w:iCs/>
          <w:lang w:eastAsia="zh-CN"/>
        </w:rPr>
        <w:t>Option 1: PUSCH scheduled by DCI triggering CSI report of target cell.</w:t>
      </w:r>
    </w:p>
    <w:p w14:paraId="596FCC4C" w14:textId="77777777" w:rsidR="008E3515" w:rsidRDefault="005A2239">
      <w:pPr>
        <w:pStyle w:val="ListParagraph"/>
        <w:numPr>
          <w:ilvl w:val="2"/>
          <w:numId w:val="14"/>
        </w:numPr>
      </w:pPr>
      <w:r>
        <w:rPr>
          <w:bCs/>
          <w:iCs/>
          <w:lang w:eastAsia="zh-CN"/>
        </w:rPr>
        <w:t>Option 2: CG PUSCH configured by target cell or DG PUSCH scheduled by target cell</w:t>
      </w:r>
    </w:p>
    <w:p w14:paraId="30FD6224" w14:textId="77777777" w:rsidR="008E3515" w:rsidRDefault="005A2239">
      <w:pPr>
        <w:pStyle w:val="ListParagraph"/>
        <w:numPr>
          <w:ilvl w:val="0"/>
          <w:numId w:val="14"/>
        </w:numPr>
      </w:pPr>
      <w:r>
        <w:rPr>
          <w:rFonts w:hint="eastAsia"/>
          <w:bCs/>
          <w:iCs/>
        </w:rPr>
        <w:t>Levono</w:t>
      </w:r>
    </w:p>
    <w:p w14:paraId="03AAD374" w14:textId="77777777" w:rsidR="008E3515" w:rsidRDefault="005A2239">
      <w:pPr>
        <w:pStyle w:val="ListParagraph"/>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ListParagraph"/>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ListParagraph"/>
        <w:numPr>
          <w:ilvl w:val="0"/>
          <w:numId w:val="14"/>
        </w:numPr>
      </w:pPr>
      <w:r>
        <w:rPr>
          <w:rFonts w:hint="eastAsia"/>
        </w:rPr>
        <w:t>Apple</w:t>
      </w:r>
    </w:p>
    <w:p w14:paraId="3EE93163" w14:textId="77777777" w:rsidR="008E3515" w:rsidRDefault="005A2239">
      <w:pPr>
        <w:pStyle w:val="ListParagraph"/>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ListParagraph"/>
        <w:numPr>
          <w:ilvl w:val="1"/>
          <w:numId w:val="16"/>
        </w:numPr>
      </w:pPr>
      <w:r>
        <w:rPr>
          <w:rFonts w:hint="eastAsia"/>
        </w:rPr>
        <w:t>Huawei:</w:t>
      </w:r>
    </w:p>
    <w:p w14:paraId="10EC2E4D" w14:textId="77777777" w:rsidR="008E3515" w:rsidRDefault="005A2239">
      <w:pPr>
        <w:pStyle w:val="ListParagraph"/>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ListParagraph"/>
        <w:numPr>
          <w:ilvl w:val="1"/>
          <w:numId w:val="16"/>
        </w:numPr>
      </w:pPr>
      <w:r>
        <w:rPr>
          <w:rFonts w:hint="eastAsia"/>
        </w:rPr>
        <w:t>Spreadtrum</w:t>
      </w:r>
    </w:p>
    <w:p w14:paraId="050178B9" w14:textId="77777777" w:rsidR="008E3515" w:rsidRDefault="005A2239">
      <w:pPr>
        <w:pStyle w:val="ListParagraph"/>
        <w:numPr>
          <w:ilvl w:val="2"/>
          <w:numId w:val="16"/>
        </w:numPr>
      </w:pPr>
      <w:r>
        <w:t>For UE complexity reduction and power saving, some configuration for CSI acquisition on candidate cells should be limited, e.g.</w:t>
      </w:r>
    </w:p>
    <w:p w14:paraId="2480F2C7" w14:textId="77777777" w:rsidR="008E3515" w:rsidRDefault="005A2239">
      <w:pPr>
        <w:pStyle w:val="ListParagraph"/>
        <w:numPr>
          <w:ilvl w:val="3"/>
          <w:numId w:val="16"/>
        </w:numPr>
      </w:pPr>
      <w:r>
        <w:t xml:space="preserve">only Type I codebook is configured, </w:t>
      </w:r>
    </w:p>
    <w:p w14:paraId="01EE7E29" w14:textId="77777777" w:rsidR="008E3515" w:rsidRDefault="005A2239">
      <w:pPr>
        <w:pStyle w:val="ListParagraph"/>
        <w:numPr>
          <w:ilvl w:val="3"/>
          <w:numId w:val="16"/>
        </w:numPr>
      </w:pPr>
      <w:r>
        <w:t xml:space="preserve">the number of CSI-RS ports per CSI-RS resource not exceeds 32, </w:t>
      </w:r>
    </w:p>
    <w:p w14:paraId="356A9169" w14:textId="77777777" w:rsidR="008E3515" w:rsidRDefault="005A2239">
      <w:pPr>
        <w:pStyle w:val="ListParagraph"/>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ListParagraph"/>
        <w:numPr>
          <w:ilvl w:val="1"/>
          <w:numId w:val="16"/>
        </w:numPr>
      </w:pPr>
      <w:r>
        <w:rPr>
          <w:rFonts w:hint="eastAsia"/>
          <w:lang w:val="en-US"/>
        </w:rPr>
        <w:t>ZTE</w:t>
      </w:r>
    </w:p>
    <w:p w14:paraId="7BC29061" w14:textId="77777777" w:rsidR="008E3515" w:rsidRDefault="005A2239">
      <w:pPr>
        <w:pStyle w:val="ListParagraph"/>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ListParagraph"/>
        <w:numPr>
          <w:ilvl w:val="1"/>
          <w:numId w:val="16"/>
        </w:numPr>
        <w:rPr>
          <w:lang w:val="en-US"/>
        </w:rPr>
      </w:pPr>
      <w:r>
        <w:rPr>
          <w:lang w:val="en-US"/>
        </w:rPr>
        <w:t>V</w:t>
      </w:r>
      <w:r>
        <w:rPr>
          <w:rFonts w:hint="eastAsia"/>
          <w:lang w:val="en-US"/>
        </w:rPr>
        <w:t>ivo</w:t>
      </w:r>
    </w:p>
    <w:p w14:paraId="49374501" w14:textId="77777777" w:rsidR="008E3515" w:rsidRDefault="005A2239">
      <w:pPr>
        <w:pStyle w:val="ListParagraph"/>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ListParagraph"/>
        <w:numPr>
          <w:ilvl w:val="1"/>
          <w:numId w:val="16"/>
        </w:numPr>
        <w:rPr>
          <w:lang w:val="en-US"/>
        </w:rPr>
      </w:pPr>
      <w:r>
        <w:rPr>
          <w:rFonts w:hint="eastAsia"/>
          <w:lang w:val="en-US"/>
        </w:rPr>
        <w:t>CMCC</w:t>
      </w:r>
    </w:p>
    <w:p w14:paraId="21B0CEBD" w14:textId="77777777" w:rsidR="008E3515" w:rsidRDefault="005A2239">
      <w:pPr>
        <w:pStyle w:val="ListParagraph"/>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ListParagraph"/>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ListParagraph"/>
        <w:numPr>
          <w:ilvl w:val="1"/>
          <w:numId w:val="16"/>
        </w:numPr>
      </w:pPr>
      <w:r>
        <w:rPr>
          <w:rFonts w:hint="eastAsia"/>
        </w:rPr>
        <w:t>LGE</w:t>
      </w:r>
    </w:p>
    <w:p w14:paraId="2D3B9F65" w14:textId="77777777" w:rsidR="008E3515" w:rsidRDefault="005A2239">
      <w:pPr>
        <w:pStyle w:val="ListParagraph"/>
        <w:numPr>
          <w:ilvl w:val="2"/>
          <w:numId w:val="16"/>
        </w:numPr>
      </w:pPr>
      <w:r>
        <w:t>LTM CSI-RS resource only dedicated for the CQI acquisition is not supported.</w:t>
      </w:r>
    </w:p>
    <w:p w14:paraId="635E9DE3" w14:textId="77777777" w:rsidR="008E3515" w:rsidRDefault="005A2239">
      <w:pPr>
        <w:pStyle w:val="ListParagraph"/>
        <w:numPr>
          <w:ilvl w:val="2"/>
          <w:numId w:val="16"/>
        </w:numPr>
      </w:pPr>
      <w:r>
        <w:t>CQI-PMI-RI is supported as a report quantity of LTM CSI report.</w:t>
      </w:r>
    </w:p>
    <w:p w14:paraId="3FDBF025" w14:textId="77777777" w:rsidR="008E3515" w:rsidRDefault="005A2239">
      <w:pPr>
        <w:pStyle w:val="ListParagraph"/>
        <w:numPr>
          <w:ilvl w:val="1"/>
          <w:numId w:val="16"/>
        </w:numPr>
      </w:pPr>
      <w:r>
        <w:rPr>
          <w:rFonts w:hint="eastAsia"/>
        </w:rPr>
        <w:t>Lenovo</w:t>
      </w:r>
    </w:p>
    <w:p w14:paraId="73989DBF" w14:textId="77777777" w:rsidR="008E3515" w:rsidRDefault="005A2239">
      <w:pPr>
        <w:pStyle w:val="ListParagraph"/>
        <w:numPr>
          <w:ilvl w:val="2"/>
          <w:numId w:val="16"/>
        </w:numPr>
      </w:pPr>
      <w:r>
        <w:t>At least support wideband CSI acquisition including WB CQI, RI and WB PMI acquisition for candidate cells before cell switch for LTM. FSS: support of subband CSI acquisition.</w:t>
      </w:r>
    </w:p>
    <w:p w14:paraId="40E88E37" w14:textId="77777777" w:rsidR="008E3515" w:rsidRDefault="005A2239">
      <w:pPr>
        <w:pStyle w:val="ListParagraph"/>
        <w:numPr>
          <w:ilvl w:val="1"/>
          <w:numId w:val="16"/>
        </w:numPr>
      </w:pPr>
      <w:r>
        <w:rPr>
          <w:rFonts w:hint="eastAsia"/>
        </w:rPr>
        <w:t>Google</w:t>
      </w:r>
    </w:p>
    <w:p w14:paraId="34A4A820" w14:textId="77777777" w:rsidR="008E3515" w:rsidRDefault="005A2239">
      <w:pPr>
        <w:pStyle w:val="ListParagraph"/>
        <w:numPr>
          <w:ilvl w:val="2"/>
          <w:numId w:val="16"/>
        </w:numPr>
      </w:pPr>
      <w:r>
        <w:t xml:space="preserve">On CSI acquisition for LTM cell switch, Type I codebook is supported. </w:t>
      </w:r>
    </w:p>
    <w:p w14:paraId="2BD2ACCB" w14:textId="77777777" w:rsidR="008E3515" w:rsidRDefault="005A2239">
      <w:pPr>
        <w:pStyle w:val="ListParagraph"/>
        <w:numPr>
          <w:ilvl w:val="2"/>
          <w:numId w:val="16"/>
        </w:numPr>
      </w:pPr>
      <w:r>
        <w:t>On CSI acquisition for LTM cell switch, UE at least reports CQI, PMI, RI and CRI.</w:t>
      </w:r>
    </w:p>
    <w:p w14:paraId="4C3BA111" w14:textId="77777777" w:rsidR="008E3515" w:rsidRDefault="005A2239">
      <w:pPr>
        <w:pStyle w:val="ListParagraph"/>
        <w:numPr>
          <w:ilvl w:val="2"/>
          <w:numId w:val="16"/>
        </w:numPr>
      </w:pPr>
      <w:r>
        <w:t>On CSI acquisition for LTM cell switch, do not support Type II codebook and subband reporting.</w:t>
      </w:r>
    </w:p>
    <w:p w14:paraId="269EE14B" w14:textId="77777777" w:rsidR="008E3515" w:rsidRDefault="005A2239">
      <w:pPr>
        <w:pStyle w:val="ListParagraph"/>
        <w:numPr>
          <w:ilvl w:val="1"/>
          <w:numId w:val="16"/>
        </w:numPr>
      </w:pPr>
      <w:r>
        <w:rPr>
          <w:rFonts w:hint="eastAsia"/>
        </w:rPr>
        <w:t>Apple</w:t>
      </w:r>
    </w:p>
    <w:p w14:paraId="3835C51A" w14:textId="77777777" w:rsidR="008E3515" w:rsidRDefault="005A2239">
      <w:pPr>
        <w:pStyle w:val="ListParagraph"/>
        <w:numPr>
          <w:ilvl w:val="2"/>
          <w:numId w:val="16"/>
        </w:numPr>
      </w:pPr>
      <w:r>
        <w:t>Support the report quantity configuration of ‘CRI-RI-PMI-CQI’ for Type-1 codebook for CSI report of candidate cell</w:t>
      </w:r>
    </w:p>
    <w:p w14:paraId="01D73B89" w14:textId="77777777" w:rsidR="008E3515" w:rsidRDefault="005A2239">
      <w:pPr>
        <w:pStyle w:val="ListParagraph"/>
        <w:numPr>
          <w:ilvl w:val="1"/>
          <w:numId w:val="16"/>
        </w:numPr>
      </w:pPr>
      <w:r>
        <w:rPr>
          <w:rFonts w:hint="eastAsia"/>
        </w:rPr>
        <w:t>Ericsson</w:t>
      </w:r>
    </w:p>
    <w:p w14:paraId="39139604" w14:textId="77777777" w:rsidR="008E3515" w:rsidRDefault="005A2239">
      <w:pPr>
        <w:pStyle w:val="ListParagraph"/>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ListParagraph"/>
        <w:numPr>
          <w:ilvl w:val="2"/>
          <w:numId w:val="16"/>
        </w:numPr>
      </w:pPr>
      <w:r>
        <w:t>Support Type I codebook with up to 128 ports for CSI acquisition on candidate cells.</w:t>
      </w:r>
    </w:p>
    <w:p w14:paraId="1CB323DD" w14:textId="77777777" w:rsidR="008E3515" w:rsidRDefault="005A2239">
      <w:pPr>
        <w:pStyle w:val="ListParagraph"/>
        <w:numPr>
          <w:ilvl w:val="1"/>
          <w:numId w:val="16"/>
        </w:numPr>
      </w:pPr>
      <w:r>
        <w:rPr>
          <w:rFonts w:hint="eastAsia"/>
        </w:rPr>
        <w:t>Samsung</w:t>
      </w:r>
    </w:p>
    <w:p w14:paraId="1F73A862" w14:textId="77777777" w:rsidR="008E3515" w:rsidRDefault="005A2239">
      <w:pPr>
        <w:pStyle w:val="ListParagraph"/>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ListParagraph"/>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ListParagraph"/>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ListParagraph"/>
        <w:numPr>
          <w:ilvl w:val="1"/>
          <w:numId w:val="16"/>
        </w:numPr>
      </w:pPr>
      <w:r>
        <w:rPr>
          <w:rFonts w:hint="eastAsia"/>
        </w:rPr>
        <w:t>Nokia</w:t>
      </w:r>
    </w:p>
    <w:p w14:paraId="78B070C3" w14:textId="77777777" w:rsidR="008E3515" w:rsidRDefault="005A2239">
      <w:pPr>
        <w:pStyle w:val="ListParagraph"/>
        <w:numPr>
          <w:ilvl w:val="2"/>
          <w:numId w:val="16"/>
        </w:numPr>
      </w:pPr>
      <w:r>
        <w:t>For CSI acquisition on a candidate cell, support the reporting of CRI, CQI, PMI, and RI, where PMI is based on the Type 1 codebook.</w:t>
      </w:r>
    </w:p>
    <w:p w14:paraId="23E2CFCC" w14:textId="77777777" w:rsidR="008E3515" w:rsidRDefault="005A2239">
      <w:pPr>
        <w:pStyle w:val="ListParagraph"/>
        <w:numPr>
          <w:ilvl w:val="1"/>
          <w:numId w:val="16"/>
        </w:numPr>
      </w:pPr>
      <w:r>
        <w:rPr>
          <w:rFonts w:hint="eastAsia"/>
        </w:rPr>
        <w:t>DOCOMO</w:t>
      </w:r>
    </w:p>
    <w:p w14:paraId="4F4A7F54" w14:textId="77777777" w:rsidR="008E3515" w:rsidRDefault="005A2239">
      <w:pPr>
        <w:pStyle w:val="ListParagraph"/>
        <w:numPr>
          <w:ilvl w:val="2"/>
          <w:numId w:val="16"/>
        </w:numPr>
      </w:pPr>
      <w:r>
        <w:t>Support configuration of Type I SP codebook only for candidate cell.</w:t>
      </w:r>
    </w:p>
    <w:p w14:paraId="78039886" w14:textId="77777777" w:rsidR="008E3515" w:rsidRDefault="005A2239">
      <w:pPr>
        <w:pStyle w:val="ListParagraph"/>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ListParagraph"/>
        <w:numPr>
          <w:ilvl w:val="1"/>
          <w:numId w:val="16"/>
        </w:numPr>
      </w:pPr>
      <w:r>
        <w:rPr>
          <w:rFonts w:hint="eastAsia"/>
        </w:rPr>
        <w:t>Apple</w:t>
      </w:r>
    </w:p>
    <w:p w14:paraId="14F3B23E" w14:textId="77777777" w:rsidR="008E3515" w:rsidRDefault="005A2239">
      <w:pPr>
        <w:pStyle w:val="ListParagraph"/>
        <w:numPr>
          <w:ilvl w:val="2"/>
          <w:numId w:val="16"/>
        </w:numPr>
      </w:pPr>
      <w:r>
        <w:t>Select one from the following as command for trigger CSI report for a candidate cell</w:t>
      </w:r>
    </w:p>
    <w:p w14:paraId="6409AF57" w14:textId="77777777" w:rsidR="008E3515" w:rsidRDefault="005A2239">
      <w:pPr>
        <w:pStyle w:val="ListParagraph"/>
        <w:numPr>
          <w:ilvl w:val="3"/>
          <w:numId w:val="16"/>
        </w:numPr>
      </w:pPr>
      <w:r>
        <w:t xml:space="preserve">Option 1: DCI format that schedules the PDSCH carrying a cell-switch command MAC-CE. </w:t>
      </w:r>
    </w:p>
    <w:p w14:paraId="62988CFF" w14:textId="77777777" w:rsidR="008E3515" w:rsidRDefault="005A2239">
      <w:pPr>
        <w:pStyle w:val="ListParagraph"/>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ListParagraph"/>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ListParagraph"/>
        <w:numPr>
          <w:ilvl w:val="1"/>
          <w:numId w:val="16"/>
        </w:numPr>
      </w:pPr>
      <w:r>
        <w:rPr>
          <w:rFonts w:hint="eastAsia"/>
        </w:rPr>
        <w:t>Samsung</w:t>
      </w:r>
    </w:p>
    <w:p w14:paraId="2F35FF62" w14:textId="77777777" w:rsidR="008E3515" w:rsidRDefault="005A2239">
      <w:pPr>
        <w:pStyle w:val="ListParagraph"/>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ListParagraph"/>
        <w:numPr>
          <w:ilvl w:val="1"/>
          <w:numId w:val="16"/>
        </w:numPr>
        <w:rPr>
          <w:lang w:eastAsia="ko-KR"/>
        </w:rPr>
      </w:pPr>
      <w:r>
        <w:rPr>
          <w:rFonts w:hint="eastAsia"/>
        </w:rPr>
        <w:t>LG</w:t>
      </w:r>
    </w:p>
    <w:p w14:paraId="23000D29" w14:textId="77777777" w:rsidR="008E3515" w:rsidRDefault="005A2239">
      <w:pPr>
        <w:pStyle w:val="ListParagraph"/>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ListParagraph"/>
        <w:numPr>
          <w:ilvl w:val="1"/>
          <w:numId w:val="16"/>
        </w:numPr>
        <w:rPr>
          <w:lang w:eastAsia="ko-KR"/>
        </w:rPr>
      </w:pPr>
      <w:r>
        <w:rPr>
          <w:rFonts w:hint="eastAsia"/>
        </w:rPr>
        <w:t>Samsung</w:t>
      </w:r>
    </w:p>
    <w:p w14:paraId="754A93CF" w14:textId="77777777" w:rsidR="008E3515" w:rsidRDefault="005A2239">
      <w:pPr>
        <w:pStyle w:val="ListParagraph"/>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Heading5"/>
        <w:ind w:left="363" w:hanging="363"/>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Heading2"/>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Heading5"/>
        <w:ind w:left="363" w:hanging="363"/>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Heading2"/>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D23D" w14:textId="77777777" w:rsidR="00412339" w:rsidRDefault="00412339">
      <w:pPr>
        <w:spacing w:after="0"/>
      </w:pPr>
      <w:r>
        <w:separator/>
      </w:r>
    </w:p>
  </w:endnote>
  <w:endnote w:type="continuationSeparator" w:id="0">
    <w:p w14:paraId="313653F7" w14:textId="77777777" w:rsidR="00412339" w:rsidRDefault="004123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panose1 w:val="02020600040205080304"/>
    <w:charset w:val="80"/>
    <w:family w:val="roman"/>
    <w:pitch w:val="variable"/>
    <w:sig w:usb0="E00002FF" w:usb1="6AC7FDFB" w:usb2="08000012" w:usb3="00000000" w:csb0="0002009F" w:csb1="00000000"/>
  </w:font>
  <w:font w:name="Ｍ  Ｓ   ゴ  シ  ッ  ク">
    <w:altName w:val="Yu Gothic"/>
    <w:panose1 w:val="020B0604020202020204"/>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3B0E" w14:textId="77777777" w:rsidR="005A2239" w:rsidRDefault="005A2239">
    <w:pPr>
      <w:pStyle w:val="Footer"/>
      <w:spacing w:before="120" w:after="120"/>
      <w:jc w:val="center"/>
    </w:pPr>
    <w:r>
      <w:fldChar w:fldCharType="begin"/>
    </w:r>
    <w:r>
      <w:instrText xml:space="preserve"> PAGE   \* MERGEFORMAT </w:instrText>
    </w:r>
    <w:r>
      <w:fldChar w:fldCharType="separate"/>
    </w:r>
    <w:r w:rsidR="00B706A7" w:rsidRPr="00B706A7">
      <w:rPr>
        <w:noProof/>
        <w:lang w:val="ja-JP"/>
      </w:rPr>
      <w:t>48</w:t>
    </w:r>
    <w:r>
      <w:fldChar w:fldCharType="end"/>
    </w:r>
  </w:p>
  <w:p w14:paraId="36427BA0" w14:textId="77777777"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5003" w14:textId="77777777" w:rsidR="00412339" w:rsidRDefault="00412339">
      <w:pPr>
        <w:spacing w:after="0"/>
      </w:pPr>
      <w:r>
        <w:separator/>
      </w:r>
    </w:p>
  </w:footnote>
  <w:footnote w:type="continuationSeparator" w:id="0">
    <w:p w14:paraId="6B04128D" w14:textId="77777777" w:rsidR="00412339" w:rsidRDefault="004123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79259653">
    <w:abstractNumId w:val="15"/>
  </w:num>
  <w:num w:numId="2" w16cid:durableId="813714461">
    <w:abstractNumId w:val="1"/>
  </w:num>
  <w:num w:numId="3" w16cid:durableId="1679843960">
    <w:abstractNumId w:val="5"/>
  </w:num>
  <w:num w:numId="4" w16cid:durableId="470289042">
    <w:abstractNumId w:val="3"/>
  </w:num>
  <w:num w:numId="5" w16cid:durableId="1745376411">
    <w:abstractNumId w:val="4"/>
  </w:num>
  <w:num w:numId="6" w16cid:durableId="642393204">
    <w:abstractNumId w:val="0"/>
  </w:num>
  <w:num w:numId="7" w16cid:durableId="1329602969">
    <w:abstractNumId w:val="7"/>
  </w:num>
  <w:num w:numId="8" w16cid:durableId="472992260">
    <w:abstractNumId w:val="14"/>
  </w:num>
  <w:num w:numId="9" w16cid:durableId="1827433798">
    <w:abstractNumId w:val="13"/>
  </w:num>
  <w:num w:numId="10" w16cid:durableId="399866156">
    <w:abstractNumId w:val="12"/>
  </w:num>
  <w:num w:numId="11" w16cid:durableId="2118134870">
    <w:abstractNumId w:val="6"/>
  </w:num>
  <w:num w:numId="12" w16cid:durableId="97741476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507863612">
    <w:abstractNumId w:val="8"/>
  </w:num>
  <w:num w:numId="14" w16cid:durableId="1612860617">
    <w:abstractNumId w:val="11"/>
  </w:num>
  <w:num w:numId="15" w16cid:durableId="1988822550">
    <w:abstractNumId w:val="9"/>
  </w:num>
  <w:num w:numId="16" w16cid:durableId="731857063">
    <w:abstractNumId w:val="10"/>
  </w:num>
  <w:num w:numId="17" w16cid:durableId="14262714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99"/>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99"/>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99"/>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eastAsia="ja-JP"/>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9" Type="http://schemas.openxmlformats.org/officeDocument/2006/relationships/hyperlink" Target="https://www.3gpp.org/ftp/TSG_RAN/WG1_RL1/TSGR1_118b/Docs/R1-2408486.zip" TargetMode="External"/><Relationship Id="rId11" Type="http://schemas.openxmlformats.org/officeDocument/2006/relationships/image" Target="media/image1.png"/><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4.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aroline.Liang@EMEA.NEC.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0" Type="http://schemas.openxmlformats.org/officeDocument/2006/relationships/hyperlink" Target="https://www.3gpp.org/ftp/TSG_RAN/WG1_RL1/TSGR1_118b/Docs/R1-2408090.zip"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2D356-E85C-44A6-B545-AC9D6ABC4E03}">
  <ds:schemaRefs>
    <ds:schemaRef ds:uri="http://schemas.openxmlformats.org/officeDocument/2006/bibliography"/>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12506</Words>
  <Characters>71287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Alex Liou</cp:lastModifiedBy>
  <cp:revision>35</cp:revision>
  <dcterms:created xsi:type="dcterms:W3CDTF">2024-10-13T04:38:00Z</dcterms:created>
  <dcterms:modified xsi:type="dcterms:W3CDTF">2024-10-13T04:43:00Z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