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BB060"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14:paraId="31BA3D59"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MS Mincho"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C1A031" w14:textId="77777777" w:rsidR="008E3515" w:rsidRDefault="005A2239">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F0992A2" w14:textId="77777777" w:rsidR="008E3515" w:rsidRDefault="005A2239">
      <w:pPr>
        <w:pStyle w:val="10"/>
        <w:spacing w:after="180"/>
        <w:rPr>
          <w:lang w:val="en-US" w:eastAsia="ja-JP"/>
        </w:rPr>
      </w:pPr>
      <w:r>
        <w:rPr>
          <w:lang w:val="en-US" w:eastAsia="ja-JP"/>
        </w:rPr>
        <w:t>Plan for Online discussion</w:t>
      </w:r>
    </w:p>
    <w:p w14:paraId="4D4B2392" w14:textId="77777777" w:rsidR="008E3515" w:rsidRDefault="005A2239">
      <w:pPr>
        <w:rPr>
          <w:lang w:val="en-US"/>
        </w:rPr>
      </w:pPr>
      <w:r>
        <w:rPr>
          <w:noProof/>
          <w:lang w:val="en-US" w:eastAsia="zh-CN"/>
        </w:rPr>
        <w:drawing>
          <wp:inline distT="0" distB="0" distL="0" distR="0" wp14:anchorId="35CF1453" wp14:editId="644B8C7E">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56A08642" w14:textId="77777777" w:rsidR="008E3515" w:rsidRDefault="008E3515">
      <w:pPr>
        <w:rPr>
          <w:lang w:val="en-US"/>
        </w:rPr>
      </w:pPr>
    </w:p>
    <w:p w14:paraId="674B733B" w14:textId="77777777" w:rsidR="008E3515" w:rsidRDefault="008E3515">
      <w:pPr>
        <w:rPr>
          <w:lang w:val="en-US"/>
        </w:rPr>
      </w:pPr>
    </w:p>
    <w:p w14:paraId="549095CB" w14:textId="77777777" w:rsidR="008E3515" w:rsidRDefault="005A2239">
      <w:pPr>
        <w:pStyle w:val="5"/>
        <w:rPr>
          <w:lang w:val="en-US"/>
        </w:rPr>
      </w:pPr>
      <w:r>
        <w:rPr>
          <w:lang w:val="en-US"/>
        </w:rPr>
        <w:lastRenderedPageBreak/>
        <w:t xml:space="preserve">[Proposals for </w:t>
      </w:r>
      <w:r>
        <w:rPr>
          <w:rFonts w:hint="eastAsia"/>
          <w:lang w:val="en-US"/>
        </w:rPr>
        <w:t>Monday</w:t>
      </w:r>
      <w:r>
        <w:rPr>
          <w:lang w:val="en-US"/>
        </w:rPr>
        <w:t xml:space="preserve"> Online] </w:t>
      </w:r>
    </w:p>
    <w:p w14:paraId="49CF7426" w14:textId="77777777" w:rsidR="008E3515" w:rsidRDefault="005A2239">
      <w:pPr>
        <w:pStyle w:val="5"/>
        <w:rPr>
          <w:lang w:val="en-US"/>
        </w:rPr>
      </w:pPr>
      <w:r>
        <w:rPr>
          <w:lang w:val="en-US"/>
        </w:rPr>
        <w:t xml:space="preserve">[Proposals for </w:t>
      </w:r>
      <w:r>
        <w:rPr>
          <w:rFonts w:hint="eastAsia"/>
          <w:lang w:val="en-US"/>
        </w:rPr>
        <w:t xml:space="preserve">Wednesday </w:t>
      </w:r>
      <w:r>
        <w:rPr>
          <w:lang w:val="en-US"/>
        </w:rPr>
        <w:t xml:space="preserve">Online] </w:t>
      </w:r>
    </w:p>
    <w:p w14:paraId="36A7A2C2" w14:textId="77777777" w:rsidR="008E3515" w:rsidRDefault="005A2239">
      <w:pPr>
        <w:pStyle w:val="5"/>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r>
              <w:rPr>
                <w:rFonts w:hint="eastAsia"/>
                <w:lang w:val="en-US"/>
              </w:rPr>
              <w:t>Taewoo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r>
              <w:rPr>
                <w:lang w:val="en-US"/>
              </w:rPr>
              <w:t>InterDigital</w:t>
            </w:r>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77777777" w:rsidR="008E3515" w:rsidRDefault="005A2239">
            <w:pPr>
              <w:rPr>
                <w:rFonts w:eastAsia="宋体"/>
                <w:lang w:val="en-US" w:eastAsia="zh-CN"/>
              </w:rPr>
            </w:pPr>
            <w:r>
              <w:rPr>
                <w:rFonts w:eastAsia="宋体"/>
                <w:lang w:val="en-US" w:eastAsia="zh-CN"/>
              </w:rPr>
              <w:t>Caroline Liang</w:t>
            </w:r>
            <w:r>
              <w:rPr>
                <w:rFonts w:eastAsia="宋体" w:hint="eastAsia"/>
                <w:lang w:val="en-US" w:eastAsia="zh-CN"/>
              </w:rPr>
              <w:t>,</w:t>
            </w:r>
            <w:r>
              <w:rPr>
                <w:rFonts w:eastAsia="宋体"/>
                <w:lang w:val="en-US" w:eastAsia="zh-CN"/>
              </w:rPr>
              <w:t xml:space="preserve"> Zhen He</w:t>
            </w:r>
          </w:p>
        </w:tc>
        <w:tc>
          <w:tcPr>
            <w:tcW w:w="2487" w:type="dxa"/>
          </w:tcPr>
          <w:p w14:paraId="7BDB9F9A" w14:textId="77777777" w:rsidR="008E3515" w:rsidRDefault="005A2239">
            <w:pPr>
              <w:rPr>
                <w:rFonts w:eastAsia="宋体"/>
                <w:lang w:val="en-US" w:eastAsia="zh-CN"/>
              </w:rPr>
            </w:pPr>
            <w:r>
              <w:rPr>
                <w:rFonts w:eastAsia="宋体" w:hint="eastAsia"/>
                <w:lang w:val="en-US" w:eastAsia="zh-CN"/>
              </w:rPr>
              <w:t>N</w:t>
            </w:r>
            <w:r>
              <w:rPr>
                <w:rFonts w:eastAsia="宋体"/>
                <w:lang w:val="en-US" w:eastAsia="zh-CN"/>
              </w:rPr>
              <w:t>EC</w:t>
            </w:r>
          </w:p>
        </w:tc>
        <w:tc>
          <w:tcPr>
            <w:tcW w:w="4942" w:type="dxa"/>
          </w:tcPr>
          <w:p w14:paraId="3386CFF5" w14:textId="77777777" w:rsidR="008E3515" w:rsidRDefault="003120B4">
            <w:pPr>
              <w:rPr>
                <w:lang w:val="en-US"/>
              </w:rPr>
            </w:pPr>
            <w:hyperlink r:id="rId12" w:history="1">
              <w:r w:rsidR="005A2239">
                <w:rPr>
                  <w:lang w:val="en-US"/>
                </w:rPr>
                <w:t>Caroline.Liang@EMEA.NEC.COM</w:t>
              </w:r>
            </w:hyperlink>
            <w:r w:rsidR="005A2239">
              <w:rPr>
                <w:rFonts w:eastAsia="宋体" w:hint="eastAsia"/>
                <w:lang w:val="en-US" w:eastAsia="zh-CN"/>
              </w:rPr>
              <w:t>,</w:t>
            </w:r>
            <w:r w:rsidR="005A2239">
              <w:rPr>
                <w:rFonts w:eastAsia="宋体"/>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r>
              <w:rPr>
                <w:rFonts w:hint="eastAsia"/>
                <w:lang w:val="en-US"/>
              </w:rPr>
              <w:t>Spreadtrum</w:t>
            </w:r>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宋体"/>
                <w:lang w:val="en-US" w:eastAsia="zh-CN"/>
              </w:rPr>
            </w:pPr>
            <w:r>
              <w:rPr>
                <w:rFonts w:eastAsia="宋体" w:hint="eastAsia"/>
                <w:lang w:val="en-US" w:eastAsia="zh-CN"/>
              </w:rPr>
              <w:t>Didi Zhang</w:t>
            </w:r>
          </w:p>
        </w:tc>
        <w:tc>
          <w:tcPr>
            <w:tcW w:w="2487" w:type="dxa"/>
          </w:tcPr>
          <w:p w14:paraId="2E988086" w14:textId="77777777" w:rsidR="008E3515" w:rsidRDefault="005A2239">
            <w:pPr>
              <w:rPr>
                <w:rFonts w:eastAsia="宋体"/>
                <w:lang w:val="en-US" w:eastAsia="zh-CN"/>
              </w:rPr>
            </w:pPr>
            <w:r>
              <w:rPr>
                <w:rFonts w:eastAsia="宋体" w:hint="eastAsia"/>
                <w:lang w:val="en-US" w:eastAsia="zh-CN"/>
              </w:rPr>
              <w:t>TCL</w:t>
            </w:r>
          </w:p>
        </w:tc>
        <w:tc>
          <w:tcPr>
            <w:tcW w:w="4942" w:type="dxa"/>
          </w:tcPr>
          <w:p w14:paraId="2B877005" w14:textId="77777777" w:rsidR="008E3515" w:rsidRDefault="005A2239">
            <w:pPr>
              <w:rPr>
                <w:rFonts w:eastAsia="宋体"/>
                <w:lang w:val="en-US" w:eastAsia="zh-CN"/>
              </w:rPr>
            </w:pPr>
            <w:r>
              <w:rPr>
                <w:rFonts w:eastAsia="宋体"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r>
              <w:rPr>
                <w:rFonts w:eastAsia="Malgun Gothic" w:hint="eastAsia"/>
                <w:lang w:val="en-US" w:eastAsia="ko-KR"/>
              </w:rPr>
              <w:t>Minwoo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宋体"/>
                <w:lang w:val="en-US" w:eastAsia="zh-CN"/>
              </w:rPr>
            </w:pPr>
            <w:r>
              <w:rPr>
                <w:rFonts w:eastAsia="宋体" w:hint="eastAsia"/>
                <w:lang w:val="en-US" w:eastAsia="zh-CN"/>
              </w:rPr>
              <w:t>Ling YANG</w:t>
            </w:r>
          </w:p>
        </w:tc>
        <w:tc>
          <w:tcPr>
            <w:tcW w:w="2487" w:type="dxa"/>
          </w:tcPr>
          <w:p w14:paraId="422F02B3" w14:textId="77777777" w:rsidR="008E3515" w:rsidRDefault="005A2239">
            <w:pPr>
              <w:jc w:val="left"/>
              <w:rPr>
                <w:rFonts w:eastAsia="宋体"/>
                <w:lang w:val="en-US" w:eastAsia="zh-CN"/>
              </w:rPr>
            </w:pPr>
            <w:r>
              <w:rPr>
                <w:rFonts w:eastAsia="宋体"/>
                <w:lang w:val="en-US" w:eastAsia="zh-CN"/>
              </w:rPr>
              <w:t>ZTE Corporation,</w:t>
            </w:r>
            <w:r>
              <w:rPr>
                <w:rFonts w:eastAsia="宋体" w:hint="eastAsia"/>
                <w:lang w:val="en-US" w:eastAsia="zh-CN"/>
              </w:rPr>
              <w:t xml:space="preserve"> </w:t>
            </w:r>
            <w:proofErr w:type="spellStart"/>
            <w:r>
              <w:rPr>
                <w:rFonts w:eastAsia="宋体"/>
                <w:lang w:val="en-US" w:eastAsia="zh-CN"/>
              </w:rPr>
              <w:t>Sanechips</w:t>
            </w:r>
            <w:proofErr w:type="spellEnd"/>
          </w:p>
        </w:tc>
        <w:tc>
          <w:tcPr>
            <w:tcW w:w="4942" w:type="dxa"/>
          </w:tcPr>
          <w:p w14:paraId="20875BC7" w14:textId="77777777" w:rsidR="008E3515" w:rsidRDefault="005A2239">
            <w:pPr>
              <w:rPr>
                <w:rFonts w:eastAsia="宋体"/>
                <w:lang w:val="en-US" w:eastAsia="zh-CN"/>
              </w:rPr>
            </w:pPr>
            <w:r>
              <w:rPr>
                <w:rFonts w:eastAsia="宋体"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2487" w:type="dxa"/>
          </w:tcPr>
          <w:p w14:paraId="0A0B4FEE" w14:textId="77777777" w:rsidR="008E3515" w:rsidRDefault="005A2239">
            <w:pPr>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4942" w:type="dxa"/>
          </w:tcPr>
          <w:p w14:paraId="6F061953" w14:textId="77777777" w:rsidR="008E3515" w:rsidRDefault="005A2239">
            <w:pPr>
              <w:rPr>
                <w:rFonts w:eastAsia="宋体"/>
                <w:lang w:val="en-US" w:eastAsia="zh-CN"/>
              </w:rPr>
            </w:pPr>
            <w:r>
              <w:rPr>
                <w:rFonts w:eastAsia="宋体" w:hint="eastAsia"/>
                <w:lang w:val="en-US" w:eastAsia="zh-CN"/>
              </w:rPr>
              <w:t>z</w:t>
            </w:r>
            <w:r>
              <w:rPr>
                <w:rFonts w:eastAsia="宋体"/>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宋体"/>
                <w:lang w:val="en-US" w:eastAsia="zh-CN"/>
              </w:rPr>
            </w:pPr>
            <w:r>
              <w:rPr>
                <w:rFonts w:eastAsia="宋体" w:hint="eastAsia"/>
                <w:lang w:val="en-US" w:eastAsia="zh-CN"/>
              </w:rPr>
              <w:t>Yan LI</w:t>
            </w:r>
          </w:p>
        </w:tc>
        <w:tc>
          <w:tcPr>
            <w:tcW w:w="2487" w:type="dxa"/>
          </w:tcPr>
          <w:p w14:paraId="65BFE6BD" w14:textId="77777777" w:rsidR="008E3515" w:rsidRDefault="005A2239">
            <w:pPr>
              <w:jc w:val="left"/>
              <w:rPr>
                <w:rFonts w:eastAsia="宋体"/>
                <w:lang w:val="en-US" w:eastAsia="zh-CN"/>
              </w:rPr>
            </w:pPr>
            <w:r>
              <w:rPr>
                <w:rFonts w:eastAsia="宋体" w:hint="eastAsia"/>
                <w:lang w:val="en-US" w:eastAsia="zh-CN"/>
              </w:rPr>
              <w:t>CMCC</w:t>
            </w:r>
          </w:p>
        </w:tc>
        <w:tc>
          <w:tcPr>
            <w:tcW w:w="4942" w:type="dxa"/>
          </w:tcPr>
          <w:p w14:paraId="0E03BFBF" w14:textId="77777777" w:rsidR="008E3515" w:rsidRDefault="005A2239">
            <w:pPr>
              <w:rPr>
                <w:rFonts w:eastAsia="宋体"/>
                <w:lang w:val="en-US" w:eastAsia="zh-CN"/>
              </w:rPr>
            </w:pPr>
            <w:r>
              <w:rPr>
                <w:rFonts w:eastAsia="宋体"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宋体"/>
                <w:lang w:val="en-US" w:eastAsia="zh-CN"/>
              </w:rPr>
            </w:pPr>
            <w:r>
              <w:rPr>
                <w:rFonts w:eastAsia="宋体"/>
                <w:lang w:val="en-US" w:eastAsia="zh-CN"/>
              </w:rPr>
              <w:t>Ren Da</w:t>
            </w:r>
          </w:p>
        </w:tc>
        <w:tc>
          <w:tcPr>
            <w:tcW w:w="2487" w:type="dxa"/>
          </w:tcPr>
          <w:p w14:paraId="2451CE4C" w14:textId="77777777" w:rsidR="008E3515" w:rsidRDefault="005A2239">
            <w:pPr>
              <w:jc w:val="left"/>
              <w:rPr>
                <w:rFonts w:eastAsia="宋体"/>
                <w:lang w:val="en-US" w:eastAsia="zh-CN"/>
              </w:rPr>
            </w:pPr>
            <w:r>
              <w:rPr>
                <w:rFonts w:eastAsia="宋体"/>
                <w:lang w:val="en-US" w:eastAsia="zh-CN"/>
              </w:rPr>
              <w:t>CATT</w:t>
            </w:r>
          </w:p>
        </w:tc>
        <w:tc>
          <w:tcPr>
            <w:tcW w:w="4942" w:type="dxa"/>
          </w:tcPr>
          <w:p w14:paraId="7163F506" w14:textId="77777777" w:rsidR="008E3515" w:rsidRDefault="005A2239">
            <w:pPr>
              <w:rPr>
                <w:rFonts w:eastAsia="宋体"/>
                <w:lang w:val="en-US" w:eastAsia="zh-CN"/>
              </w:rPr>
            </w:pPr>
            <w:r>
              <w:rPr>
                <w:rFonts w:eastAsia="宋体"/>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77777777" w:rsidR="008E3515" w:rsidRDefault="008E3515">
            <w:pPr>
              <w:rPr>
                <w:rFonts w:eastAsiaTheme="minorEastAsia"/>
                <w:lang w:val="en-US"/>
              </w:rPr>
            </w:pPr>
          </w:p>
        </w:tc>
        <w:tc>
          <w:tcPr>
            <w:tcW w:w="2487" w:type="dxa"/>
          </w:tcPr>
          <w:p w14:paraId="1AD24551" w14:textId="77777777" w:rsidR="008E3515" w:rsidRDefault="008E3515">
            <w:pPr>
              <w:jc w:val="left"/>
              <w:rPr>
                <w:rFonts w:eastAsiaTheme="minorEastAsia"/>
                <w:lang w:val="en-US"/>
              </w:rPr>
            </w:pPr>
          </w:p>
        </w:tc>
        <w:tc>
          <w:tcPr>
            <w:tcW w:w="4942" w:type="dxa"/>
          </w:tcPr>
          <w:p w14:paraId="0FBA031B" w14:textId="77777777" w:rsidR="008E3515" w:rsidRDefault="008E3515">
            <w:pPr>
              <w:rPr>
                <w:rFonts w:eastAsiaTheme="minorEastAsia"/>
                <w:lang w:val="en-US"/>
              </w:rPr>
            </w:pPr>
          </w:p>
        </w:tc>
      </w:tr>
      <w:tr w:rsidR="008E3515" w14:paraId="61C828E5" w14:textId="77777777" w:rsidTr="008E3515">
        <w:tc>
          <w:tcPr>
            <w:tcW w:w="2486" w:type="dxa"/>
          </w:tcPr>
          <w:p w14:paraId="5532528E" w14:textId="77777777" w:rsidR="008E3515" w:rsidRDefault="008E3515">
            <w:pPr>
              <w:rPr>
                <w:rFonts w:eastAsiaTheme="minorEastAsia"/>
                <w:lang w:val="en-US"/>
              </w:rPr>
            </w:pPr>
          </w:p>
        </w:tc>
        <w:tc>
          <w:tcPr>
            <w:tcW w:w="2487" w:type="dxa"/>
          </w:tcPr>
          <w:p w14:paraId="0695F4B8" w14:textId="77777777" w:rsidR="008E3515" w:rsidRDefault="008E3515">
            <w:pPr>
              <w:jc w:val="left"/>
              <w:rPr>
                <w:rFonts w:eastAsiaTheme="minorEastAsia"/>
                <w:lang w:val="en-US"/>
              </w:rPr>
            </w:pPr>
          </w:p>
        </w:tc>
        <w:tc>
          <w:tcPr>
            <w:tcW w:w="4942" w:type="dxa"/>
          </w:tcPr>
          <w:p w14:paraId="41D9F63C" w14:textId="77777777" w:rsidR="008E3515" w:rsidRDefault="008E3515">
            <w:pPr>
              <w:rPr>
                <w:rFonts w:eastAsiaTheme="minorEastAsia"/>
                <w:lang w:val="en-US"/>
              </w:rPr>
            </w:pPr>
          </w:p>
        </w:tc>
      </w:tr>
      <w:tr w:rsidR="008E3515" w14:paraId="696DA90A" w14:textId="77777777" w:rsidTr="008E3515">
        <w:tc>
          <w:tcPr>
            <w:tcW w:w="2486" w:type="dxa"/>
          </w:tcPr>
          <w:p w14:paraId="56D5D5DF" w14:textId="77777777" w:rsidR="008E3515" w:rsidRDefault="008E3515">
            <w:pPr>
              <w:rPr>
                <w:rFonts w:eastAsiaTheme="minorEastAsia"/>
                <w:lang w:val="en-US"/>
              </w:rPr>
            </w:pPr>
          </w:p>
        </w:tc>
        <w:tc>
          <w:tcPr>
            <w:tcW w:w="2487" w:type="dxa"/>
          </w:tcPr>
          <w:p w14:paraId="647AAF71" w14:textId="77777777" w:rsidR="008E3515" w:rsidRDefault="008E3515">
            <w:pPr>
              <w:jc w:val="left"/>
              <w:rPr>
                <w:rFonts w:eastAsiaTheme="minorEastAsia"/>
                <w:lang w:val="en-US"/>
              </w:rPr>
            </w:pPr>
          </w:p>
        </w:tc>
        <w:tc>
          <w:tcPr>
            <w:tcW w:w="4942" w:type="dxa"/>
          </w:tcPr>
          <w:p w14:paraId="51A95D50" w14:textId="77777777" w:rsidR="008E3515" w:rsidRDefault="008E3515">
            <w:pPr>
              <w:rPr>
                <w:rFonts w:eastAsiaTheme="minorEastAsia"/>
                <w:lang w:val="en-US"/>
              </w:rPr>
            </w:pPr>
          </w:p>
        </w:tc>
      </w:tr>
      <w:tr w:rsidR="008E3515" w14:paraId="0F306E4F" w14:textId="77777777" w:rsidTr="008E3515">
        <w:tc>
          <w:tcPr>
            <w:tcW w:w="2486" w:type="dxa"/>
          </w:tcPr>
          <w:p w14:paraId="2EFAE2D0" w14:textId="77777777" w:rsidR="008E3515" w:rsidRDefault="008E3515">
            <w:pPr>
              <w:rPr>
                <w:rFonts w:eastAsiaTheme="minorEastAsia"/>
                <w:lang w:val="en-US"/>
              </w:rPr>
            </w:pPr>
          </w:p>
        </w:tc>
        <w:tc>
          <w:tcPr>
            <w:tcW w:w="2487" w:type="dxa"/>
          </w:tcPr>
          <w:p w14:paraId="69DC1AE7" w14:textId="77777777" w:rsidR="008E3515" w:rsidRDefault="008E3515">
            <w:pPr>
              <w:jc w:val="left"/>
              <w:rPr>
                <w:rFonts w:eastAsiaTheme="minorEastAsia"/>
                <w:lang w:val="en-US"/>
              </w:rPr>
            </w:pPr>
          </w:p>
        </w:tc>
        <w:tc>
          <w:tcPr>
            <w:tcW w:w="4942" w:type="dxa"/>
          </w:tcPr>
          <w:p w14:paraId="3C010BDA" w14:textId="77777777" w:rsidR="008E3515" w:rsidRDefault="008E3515">
            <w:pPr>
              <w:rPr>
                <w:rFonts w:eastAsiaTheme="minorEastAsia"/>
                <w:lang w:val="en-US"/>
              </w:rPr>
            </w:pPr>
          </w:p>
        </w:tc>
      </w:tr>
      <w:tr w:rsidR="008E3515" w14:paraId="677BC009" w14:textId="77777777" w:rsidTr="008E3515">
        <w:tc>
          <w:tcPr>
            <w:tcW w:w="2486" w:type="dxa"/>
          </w:tcPr>
          <w:p w14:paraId="50048472" w14:textId="77777777" w:rsidR="008E3515" w:rsidRDefault="008E3515">
            <w:pPr>
              <w:rPr>
                <w:rFonts w:eastAsiaTheme="minorEastAsia"/>
                <w:lang w:val="en-US"/>
              </w:rPr>
            </w:pPr>
          </w:p>
        </w:tc>
        <w:tc>
          <w:tcPr>
            <w:tcW w:w="2487" w:type="dxa"/>
          </w:tcPr>
          <w:p w14:paraId="5859E8A6" w14:textId="77777777" w:rsidR="008E3515" w:rsidRDefault="008E3515">
            <w:pPr>
              <w:jc w:val="left"/>
              <w:rPr>
                <w:rFonts w:eastAsiaTheme="minorEastAsia"/>
                <w:lang w:val="en-US"/>
              </w:rPr>
            </w:pPr>
          </w:p>
        </w:tc>
        <w:tc>
          <w:tcPr>
            <w:tcW w:w="4942" w:type="dxa"/>
          </w:tcPr>
          <w:p w14:paraId="0C3EFCFA" w14:textId="77777777" w:rsidR="008E3515" w:rsidRDefault="008E3515">
            <w:pPr>
              <w:rPr>
                <w:rFonts w:eastAsiaTheme="minorEastAsia"/>
                <w:lang w:val="en-US"/>
              </w:rPr>
            </w:pPr>
          </w:p>
        </w:tc>
      </w:tr>
      <w:tr w:rsidR="008E3515" w14:paraId="4FDA14B7" w14:textId="77777777" w:rsidTr="008E3515">
        <w:tc>
          <w:tcPr>
            <w:tcW w:w="2486" w:type="dxa"/>
          </w:tcPr>
          <w:p w14:paraId="11830279" w14:textId="77777777" w:rsidR="008E3515" w:rsidRDefault="008E3515">
            <w:pPr>
              <w:rPr>
                <w:rFonts w:eastAsiaTheme="minorEastAsia"/>
                <w:lang w:val="en-US"/>
              </w:rPr>
            </w:pPr>
          </w:p>
        </w:tc>
        <w:tc>
          <w:tcPr>
            <w:tcW w:w="2487" w:type="dxa"/>
          </w:tcPr>
          <w:p w14:paraId="6A029054" w14:textId="77777777" w:rsidR="008E3515" w:rsidRDefault="008E3515">
            <w:pPr>
              <w:jc w:val="left"/>
              <w:rPr>
                <w:rFonts w:eastAsiaTheme="minorEastAsia"/>
                <w:lang w:val="en-US"/>
              </w:rPr>
            </w:pPr>
          </w:p>
        </w:tc>
        <w:tc>
          <w:tcPr>
            <w:tcW w:w="4942" w:type="dxa"/>
          </w:tcPr>
          <w:p w14:paraId="7F67E571" w14:textId="77777777" w:rsidR="008E3515" w:rsidRDefault="008E3515">
            <w:pPr>
              <w:rPr>
                <w:rFonts w:eastAsiaTheme="minorEastAsia"/>
                <w:lang w:val="en-US"/>
              </w:rPr>
            </w:pPr>
          </w:p>
        </w:tc>
      </w:tr>
      <w:tr w:rsidR="008E3515" w14:paraId="5B8D8C24" w14:textId="77777777" w:rsidTr="008E3515">
        <w:tc>
          <w:tcPr>
            <w:tcW w:w="2486" w:type="dxa"/>
          </w:tcPr>
          <w:p w14:paraId="7C598346" w14:textId="77777777" w:rsidR="008E3515" w:rsidRDefault="008E3515">
            <w:pPr>
              <w:rPr>
                <w:rFonts w:eastAsiaTheme="minorEastAsia"/>
                <w:lang w:val="en-US"/>
              </w:rPr>
            </w:pPr>
          </w:p>
        </w:tc>
        <w:tc>
          <w:tcPr>
            <w:tcW w:w="2487" w:type="dxa"/>
          </w:tcPr>
          <w:p w14:paraId="110E099F" w14:textId="77777777" w:rsidR="008E3515" w:rsidRDefault="008E3515">
            <w:pPr>
              <w:jc w:val="left"/>
              <w:rPr>
                <w:rFonts w:eastAsiaTheme="minorEastAsia"/>
                <w:lang w:val="en-US"/>
              </w:rPr>
            </w:pPr>
          </w:p>
        </w:tc>
        <w:tc>
          <w:tcPr>
            <w:tcW w:w="4942" w:type="dxa"/>
          </w:tcPr>
          <w:p w14:paraId="6293CF88" w14:textId="77777777" w:rsidR="008E3515" w:rsidRDefault="008E3515">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3120B4">
            <w:pPr>
              <w:snapToGrid/>
              <w:spacing w:after="0" w:afterAutospacing="0" w:line="0" w:lineRule="atLeast"/>
              <w:contextualSpacing/>
              <w:jc w:val="left"/>
              <w:rPr>
                <w:rFonts w:ascii="Arial" w:eastAsia="MS PGothic" w:hAnsi="Arial" w:cs="Arial"/>
                <w:b/>
                <w:bCs/>
                <w:color w:val="000000"/>
                <w:sz w:val="16"/>
                <w:szCs w:val="16"/>
                <w:lang w:val="en-US"/>
              </w:rPr>
            </w:pPr>
            <w:hyperlink r:id="rId13" w:history="1">
              <w:r w:rsidR="005A2239">
                <w:rPr>
                  <w:rStyle w:val="af9"/>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5A2239">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5A2239">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ZTE Corporation, </w:t>
            </w:r>
            <w:proofErr w:type="spellStart"/>
            <w:r>
              <w:rPr>
                <w:rFonts w:ascii="Arial" w:eastAsia="MS PGothic"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5A2239">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5A2239">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5A2239">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5A2239">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5A2239">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5A2239">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5A2239">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5A2239">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5A2239">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5A2239">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sidR="005A2239">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3120B4">
            <w:pPr>
              <w:snapToGrid/>
              <w:spacing w:after="0" w:afterAutospacing="0" w:line="0" w:lineRule="atLeast"/>
              <w:contextualSpacing/>
              <w:jc w:val="left"/>
              <w:rPr>
                <w:rFonts w:ascii="Arial" w:eastAsia="MS PGothic" w:hAnsi="Arial" w:cs="Arial"/>
                <w:b/>
                <w:bCs/>
                <w:color w:val="000000"/>
                <w:sz w:val="16"/>
                <w:szCs w:val="16"/>
                <w:lang w:val="en-US"/>
              </w:rPr>
            </w:pPr>
            <w:hyperlink r:id="rId27" w:history="1">
              <w:r w:rsidR="005A2239">
                <w:rPr>
                  <w:rStyle w:val="af9"/>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5A2239">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5A2239">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5A2239">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5A2239">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5A2239">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5A2239">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sidR="005A2239">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sidR="005A2239">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sidR="005A2239">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sidR="005A2239">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sidR="005A2239">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3120B4">
            <w:pPr>
              <w:snapToGrid/>
              <w:spacing w:after="0" w:afterAutospacing="0" w:line="0" w:lineRule="atLeast"/>
              <w:contextualSpacing/>
              <w:jc w:val="left"/>
              <w:rPr>
                <w:rFonts w:ascii="Arial" w:eastAsia="MS PGothic" w:hAnsi="Arial" w:cs="Arial"/>
                <w:b/>
                <w:bCs/>
                <w:color w:val="000000"/>
                <w:sz w:val="16"/>
                <w:szCs w:val="16"/>
                <w:lang w:val="en-US"/>
              </w:rPr>
            </w:pPr>
            <w:hyperlink r:id="rId39" w:history="1">
              <w:r w:rsidR="005A2239">
                <w:rPr>
                  <w:rStyle w:val="af9"/>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3120B4">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40" w:history="1">
              <w:r w:rsidR="005A2239">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r>
        <w:rPr>
          <w:rFonts w:hint="eastAsia"/>
          <w:lang w:val="en-US"/>
        </w:rPr>
        <w:t xml:space="preserve">Spreadtrum(?),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a0"/>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a0"/>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a0"/>
        <w:numPr>
          <w:ilvl w:val="1"/>
          <w:numId w:val="14"/>
        </w:numPr>
        <w:rPr>
          <w:lang w:val="en-US"/>
        </w:rPr>
      </w:pPr>
      <w:r>
        <w:rPr>
          <w:rFonts w:hint="eastAsia"/>
          <w:lang w:val="en-US"/>
        </w:rPr>
        <w:t>Introduction of L1 specified filtering is proposed</w:t>
      </w:r>
    </w:p>
    <w:p w14:paraId="274E1B95" w14:textId="77777777" w:rsidR="008E3515" w:rsidRDefault="005A2239">
      <w:pPr>
        <w:pStyle w:val="a0"/>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L1 specified filtering is applied for the reported measurement results</w:t>
      </w:r>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宋体"/>
                <w:lang w:val="en-US" w:eastAsia="zh-CN"/>
              </w:rPr>
            </w:pPr>
          </w:p>
        </w:tc>
      </w:tr>
      <w:tr w:rsidR="008E3515" w14:paraId="427D89B9" w14:textId="77777777" w:rsidTr="008E3515">
        <w:tc>
          <w:tcPr>
            <w:tcW w:w="1385" w:type="dxa"/>
          </w:tcPr>
          <w:p w14:paraId="552C98B0" w14:textId="77777777" w:rsidR="008E3515" w:rsidRDefault="005A2239">
            <w:pPr>
              <w:rPr>
                <w:rFonts w:eastAsia="宋体"/>
                <w:lang w:val="en-US" w:eastAsia="zh-CN"/>
              </w:rPr>
            </w:pPr>
            <w:r>
              <w:rPr>
                <w:rFonts w:eastAsia="宋体"/>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18E62F70" w14:textId="77777777" w:rsidR="008E3515" w:rsidRDefault="005A2239">
            <w:pPr>
              <w:rPr>
                <w:rFonts w:eastAsia="宋体"/>
                <w:lang w:val="en-US" w:eastAsia="zh-CN"/>
              </w:rPr>
            </w:pPr>
            <w:r>
              <w:rPr>
                <w:rFonts w:eastAsia="宋体"/>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宋体"/>
                <w:lang w:val="en-US" w:eastAsia="zh-CN"/>
              </w:rPr>
            </w:pPr>
            <w:bookmarkStart w:id="2" w:name="OLE_LINK1" w:colFirst="0" w:colLast="1"/>
            <w:r>
              <w:rPr>
                <w:rFonts w:eastAsia="宋体" w:hint="eastAsia"/>
                <w:lang w:val="en-US" w:eastAsia="zh-CN"/>
              </w:rPr>
              <w:t>TCL</w:t>
            </w:r>
          </w:p>
          <w:p w14:paraId="63029C57" w14:textId="77777777" w:rsidR="008E3515" w:rsidRDefault="008E3515">
            <w:pPr>
              <w:rPr>
                <w:rFonts w:eastAsia="宋体"/>
                <w:lang w:val="en-US" w:eastAsia="zh-CN"/>
              </w:rPr>
            </w:pPr>
          </w:p>
        </w:tc>
        <w:tc>
          <w:tcPr>
            <w:tcW w:w="6545" w:type="dxa"/>
          </w:tcPr>
          <w:p w14:paraId="7634A94B" w14:textId="77777777" w:rsidR="008E3515" w:rsidRDefault="005A2239">
            <w:pPr>
              <w:rPr>
                <w:rFonts w:eastAsia="宋体"/>
                <w:lang w:val="en-US" w:eastAsia="zh-CN"/>
              </w:rPr>
            </w:pPr>
            <w:r>
              <w:rPr>
                <w:rFonts w:hint="eastAsia"/>
                <w:lang w:val="en-US" w:eastAsia="zh-CN"/>
              </w:rPr>
              <w:t xml:space="preserve">Some companies are concerned that interference is not stable within a single slot. </w:t>
            </w:r>
            <w:r>
              <w:rPr>
                <w:rFonts w:eastAsia="宋体"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7B3CF0F6" w14:textId="77777777" w:rsidR="008E3515" w:rsidRDefault="005A2239">
            <w:pPr>
              <w:rPr>
                <w:rFonts w:eastAsia="宋体"/>
                <w:lang w:val="en-US" w:eastAsia="zh-CN"/>
              </w:rPr>
            </w:pPr>
            <w:r>
              <w:rPr>
                <w:rFonts w:eastAsia="宋体" w:hint="eastAsia"/>
                <w:lang w:val="en-US" w:eastAsia="zh-CN"/>
              </w:rPr>
              <w:t>We believe L1-SINR is important for mobility operation especially for inter-F scenario. We</w:t>
            </w:r>
            <w:r>
              <w:rPr>
                <w:rFonts w:eastAsia="宋体"/>
                <w:lang w:val="en-US" w:eastAsia="zh-CN"/>
              </w:rPr>
              <w:t>’</w:t>
            </w:r>
            <w:r>
              <w:rPr>
                <w:rFonts w:eastAsia="宋体"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宋体"/>
                <w:lang w:val="en-US" w:eastAsia="zh-CN"/>
              </w:rPr>
            </w:pPr>
            <w:r>
              <w:rPr>
                <w:rFonts w:eastAsia="宋体" w:hint="eastAsia"/>
                <w:lang w:val="en-US" w:eastAsia="zh-CN"/>
              </w:rPr>
              <w:t>ZTE</w:t>
            </w:r>
          </w:p>
        </w:tc>
        <w:tc>
          <w:tcPr>
            <w:tcW w:w="6545" w:type="dxa"/>
          </w:tcPr>
          <w:p w14:paraId="1B0C7B66" w14:textId="77777777" w:rsidR="008E3515" w:rsidRDefault="005A2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tend to limit L1-SINR only for event triggered reporting if supported. From our perspective, we would like to know that if </w:t>
            </w:r>
            <w:r>
              <w:rPr>
                <w:rFonts w:eastAsia="宋体" w:hint="eastAsia"/>
                <w:lang w:val="en-US" w:eastAsia="zh-CN"/>
              </w:rPr>
              <w:lastRenderedPageBreak/>
              <w:t xml:space="preserve">L1-SINR is agreed, what type of </w:t>
            </w:r>
            <w:r>
              <w:rPr>
                <w:rFonts w:eastAsia="MS Mincho" w:hint="eastAsia"/>
                <w:lang w:val="en-US"/>
              </w:rPr>
              <w:t>interference measurement resource</w:t>
            </w:r>
            <w:r>
              <w:rPr>
                <w:rFonts w:eastAsia="宋体" w:hint="eastAsia"/>
                <w:lang w:val="en-US" w:eastAsia="zh-CN"/>
              </w:rPr>
              <w:t xml:space="preserve"> may be used to perform interference measurement, ZP CSI-RS, or </w:t>
            </w:r>
            <w:r>
              <w:rPr>
                <w:rFonts w:eastAsia="MS Mincho"/>
                <w:lang w:val="en-US"/>
              </w:rPr>
              <w:t>NZP CSI-RS</w:t>
            </w:r>
            <w:r>
              <w:rPr>
                <w:rFonts w:eastAsia="宋体"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宋体"/>
                <w:lang w:val="en-US" w:eastAsia="zh-CN"/>
              </w:rPr>
            </w:pPr>
            <w:r>
              <w:rPr>
                <w:rFonts w:eastAsia="宋体"/>
                <w:lang w:val="en-US" w:eastAsia="zh-CN"/>
              </w:rPr>
              <w:t>Samsung</w:t>
            </w:r>
          </w:p>
        </w:tc>
        <w:tc>
          <w:tcPr>
            <w:tcW w:w="6545" w:type="dxa"/>
          </w:tcPr>
          <w:p w14:paraId="0E1D520D" w14:textId="77777777" w:rsidR="008E3515" w:rsidRDefault="005A2239" w:rsidP="005A2239">
            <w:pPr>
              <w:rPr>
                <w:rFonts w:eastAsia="宋体"/>
                <w:lang w:val="en-US" w:eastAsia="zh-CN"/>
              </w:rPr>
            </w:pPr>
            <w:r>
              <w:rPr>
                <w:rFonts w:eastAsia="宋体"/>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宋体"/>
                <w:lang w:val="en-US" w:eastAsia="zh-CN"/>
              </w:rPr>
            </w:pPr>
            <w:r>
              <w:rPr>
                <w:rFonts w:eastAsia="宋体"/>
                <w:lang w:val="en-US" w:eastAsia="zh-CN"/>
              </w:rPr>
              <w:t>OPPO</w:t>
            </w:r>
          </w:p>
        </w:tc>
        <w:tc>
          <w:tcPr>
            <w:tcW w:w="6545" w:type="dxa"/>
          </w:tcPr>
          <w:p w14:paraId="327D22A5" w14:textId="4CEB537E" w:rsidR="008E3515" w:rsidRDefault="007B426E">
            <w:pPr>
              <w:rPr>
                <w:rFonts w:eastAsia="宋体"/>
                <w:lang w:val="en-US" w:eastAsia="zh-CN"/>
              </w:rPr>
            </w:pPr>
            <w:r>
              <w:rPr>
                <w:rFonts w:eastAsia="宋体"/>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宋体"/>
                <w:lang w:val="en-US" w:eastAsia="zh-CN"/>
              </w:rPr>
              <w:t>tigger</w:t>
            </w:r>
            <w:proofErr w:type="spellEnd"/>
            <w:r>
              <w:rPr>
                <w:rFonts w:eastAsia="宋体"/>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宋体" w:hint="eastAsia"/>
                <w:lang w:val="en-US" w:eastAsia="zh-CN"/>
              </w:rPr>
              <w:t>P</w:t>
            </w:r>
            <w:r>
              <w:rPr>
                <w:rFonts w:eastAsia="宋体"/>
                <w:lang w:val="en-US" w:eastAsia="zh-CN"/>
              </w:rPr>
              <w:t>refer Alt.2.</w:t>
            </w:r>
          </w:p>
        </w:tc>
        <w:tc>
          <w:tcPr>
            <w:tcW w:w="2127" w:type="dxa"/>
          </w:tcPr>
          <w:p w14:paraId="4287993E" w14:textId="77777777" w:rsidR="00CF0E90" w:rsidRDefault="00CF0E90" w:rsidP="00CF0E90">
            <w:pPr>
              <w:rPr>
                <w:lang w:val="en-US"/>
              </w:rPr>
            </w:pPr>
          </w:p>
        </w:tc>
      </w:tr>
      <w:tr w:rsidR="008E3515" w14:paraId="1F4AA132" w14:textId="77777777" w:rsidTr="008E3515">
        <w:tc>
          <w:tcPr>
            <w:tcW w:w="1385" w:type="dxa"/>
          </w:tcPr>
          <w:p w14:paraId="3BB8ED25" w14:textId="77777777" w:rsidR="008E3515" w:rsidRDefault="008E3515">
            <w:pPr>
              <w:rPr>
                <w:rFonts w:eastAsia="宋体"/>
                <w:lang w:val="en-US" w:eastAsia="ko-KR"/>
              </w:rPr>
            </w:pPr>
          </w:p>
        </w:tc>
        <w:tc>
          <w:tcPr>
            <w:tcW w:w="6545" w:type="dxa"/>
          </w:tcPr>
          <w:p w14:paraId="406E8805" w14:textId="77777777" w:rsidR="008E3515" w:rsidRDefault="008E3515">
            <w:pPr>
              <w:rPr>
                <w:rFonts w:eastAsia="宋体"/>
                <w:lang w:val="en-US" w:eastAsia="ko-KR"/>
              </w:rPr>
            </w:pPr>
          </w:p>
        </w:tc>
        <w:tc>
          <w:tcPr>
            <w:tcW w:w="2127" w:type="dxa"/>
          </w:tcPr>
          <w:p w14:paraId="6B651103" w14:textId="77777777" w:rsidR="008E3515" w:rsidRDefault="008E3515">
            <w:pPr>
              <w:rPr>
                <w:lang w:val="en-US"/>
              </w:rPr>
            </w:pPr>
          </w:p>
        </w:tc>
      </w:tr>
    </w:tbl>
    <w:p w14:paraId="0D16AD72" w14:textId="77777777" w:rsidR="008E3515" w:rsidRDefault="008E3515"/>
    <w:p w14:paraId="3A089D52" w14:textId="77777777" w:rsidR="008E3515" w:rsidRDefault="005A2239">
      <w:pPr>
        <w:snapToGrid/>
        <w:spacing w:after="0" w:afterAutospacing="0"/>
        <w:jc w:val="left"/>
      </w:pPr>
      <w:bookmarkStart w:id="3" w:name="_[FL_Proposal_1-1-v2]"/>
      <w:bookmarkEnd w:id="3"/>
      <w:r>
        <w:br w:type="page"/>
      </w:r>
    </w:p>
    <w:p w14:paraId="77882163" w14:textId="77777777" w:rsidR="008E3515" w:rsidRDefault="005A2239">
      <w:pPr>
        <w:pStyle w:val="30"/>
      </w:pPr>
      <w:r>
        <w:rPr>
          <w:rFonts w:hint="eastAsia"/>
        </w:rPr>
        <w:lastRenderedPageBreak/>
        <w:t>[High] Support of intra- and inter frequency measurement</w:t>
      </w:r>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a0"/>
        <w:numPr>
          <w:ilvl w:val="0"/>
          <w:numId w:val="14"/>
        </w:numPr>
        <w:rPr>
          <w:lang w:val="en-US"/>
        </w:rPr>
      </w:pPr>
      <w:r>
        <w:rPr>
          <w:rFonts w:hint="eastAsia"/>
          <w:lang w:val="en-US"/>
        </w:rPr>
        <w:t>Yes: Huawei, Spreadtrum,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r>
        <w:rPr>
          <w:rFonts w:hint="eastAsia"/>
          <w:lang w:val="en-US"/>
        </w:rPr>
        <w:t>Spreadtrum, vivo, Fujitsu, MediaTek</w:t>
      </w:r>
    </w:p>
    <w:p w14:paraId="0CC287DC" w14:textId="77777777" w:rsidR="008E3515" w:rsidRDefault="005A2239">
      <w:pPr>
        <w:pStyle w:val="a0"/>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4" w:name="_[FL_Proposal_1-2-v1]"/>
      <w:bookmarkEnd w:id="4"/>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EF1D7B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8E3515">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宋体"/>
                <w:lang w:val="en-US" w:eastAsia="zh-CN"/>
              </w:rPr>
            </w:pPr>
          </w:p>
        </w:tc>
      </w:tr>
      <w:tr w:rsidR="008E3515" w14:paraId="5FF43F33" w14:textId="77777777" w:rsidTr="008E3515">
        <w:tc>
          <w:tcPr>
            <w:tcW w:w="1385" w:type="dxa"/>
          </w:tcPr>
          <w:p w14:paraId="5AA57EFC" w14:textId="77777777" w:rsidR="008E3515" w:rsidRDefault="005A2239">
            <w:pPr>
              <w:rPr>
                <w:rFonts w:eastAsia="宋体"/>
                <w:lang w:val="en-US" w:eastAsia="zh-CN"/>
              </w:rPr>
            </w:pPr>
            <w:r>
              <w:rPr>
                <w:rFonts w:eastAsia="宋体"/>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8E3515">
        <w:tc>
          <w:tcPr>
            <w:tcW w:w="1385" w:type="dxa"/>
          </w:tcPr>
          <w:p w14:paraId="382975F9"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299FA142" w14:textId="77777777" w:rsidR="008E3515" w:rsidRDefault="005A2239">
            <w:pPr>
              <w:rPr>
                <w:rFonts w:eastAsia="宋体"/>
                <w:lang w:val="en-US" w:eastAsia="zh-CN"/>
              </w:rPr>
            </w:pPr>
            <w:r>
              <w:rPr>
                <w:rFonts w:eastAsia="宋体"/>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8E3515">
        <w:tc>
          <w:tcPr>
            <w:tcW w:w="1385" w:type="dxa"/>
          </w:tcPr>
          <w:p w14:paraId="69D0F8FD" w14:textId="77777777" w:rsidR="008E3515" w:rsidRDefault="005A2239">
            <w:pPr>
              <w:rPr>
                <w:rFonts w:eastAsia="宋体"/>
                <w:lang w:val="en-US" w:eastAsia="zh-CN"/>
              </w:rPr>
            </w:pPr>
            <w:r>
              <w:rPr>
                <w:rFonts w:eastAsia="宋体" w:hint="eastAsia"/>
                <w:lang w:val="en-US" w:eastAsia="zh-CN"/>
              </w:rPr>
              <w:t>TCL</w:t>
            </w:r>
          </w:p>
        </w:tc>
        <w:tc>
          <w:tcPr>
            <w:tcW w:w="6545" w:type="dxa"/>
          </w:tcPr>
          <w:p w14:paraId="10ECE040" w14:textId="77777777" w:rsidR="008E3515" w:rsidRDefault="005A2239">
            <w:pPr>
              <w:rPr>
                <w:rFonts w:eastAsia="宋体"/>
                <w:lang w:val="en-US" w:eastAsia="zh-CN"/>
              </w:rPr>
            </w:pPr>
            <w:r>
              <w:rPr>
                <w:rFonts w:eastAsia="宋体" w:hint="eastAsia"/>
                <w:lang w:val="en-US" w:eastAsia="zh-CN"/>
              </w:rPr>
              <w:t>Support the first bullet. We agree the Ericsson</w:t>
            </w:r>
            <w:r>
              <w:rPr>
                <w:rFonts w:eastAsia="宋体"/>
                <w:lang w:val="en-US" w:eastAsia="zh-CN"/>
              </w:rPr>
              <w:t>’</w:t>
            </w:r>
            <w:r>
              <w:rPr>
                <w:rFonts w:eastAsia="宋体" w:hint="eastAsia"/>
                <w:lang w:val="en-US" w:eastAsia="zh-CN"/>
              </w:rPr>
              <w:t xml:space="preserve">s opinion, for the second bullet, the same question has been study in RAN4; </w:t>
            </w:r>
          </w:p>
          <w:p w14:paraId="6A639EA9" w14:textId="77777777" w:rsidR="008E3515" w:rsidRDefault="008E3515">
            <w:pPr>
              <w:rPr>
                <w:rFonts w:eastAsia="宋体"/>
                <w:lang w:val="en-US" w:eastAsia="zh-CN"/>
              </w:rPr>
            </w:pPr>
          </w:p>
        </w:tc>
        <w:tc>
          <w:tcPr>
            <w:tcW w:w="2127" w:type="dxa"/>
          </w:tcPr>
          <w:p w14:paraId="0ACAA811" w14:textId="77777777" w:rsidR="008E3515" w:rsidRDefault="008E3515">
            <w:pPr>
              <w:rPr>
                <w:lang w:val="en-US"/>
              </w:rPr>
            </w:pPr>
          </w:p>
        </w:tc>
      </w:tr>
      <w:tr w:rsidR="008E3515" w14:paraId="0CDAFB8C" w14:textId="77777777" w:rsidTr="008E3515">
        <w:tc>
          <w:tcPr>
            <w:tcW w:w="1385" w:type="dxa"/>
          </w:tcPr>
          <w:p w14:paraId="23D07097"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0E7C1425" w14:textId="77777777" w:rsidR="008E3515" w:rsidRDefault="005A2239">
            <w:pPr>
              <w:rPr>
                <w:rFonts w:eastAsia="宋体"/>
                <w:lang w:val="en-US" w:eastAsia="zh-CN"/>
              </w:rPr>
            </w:pPr>
            <w:r>
              <w:rPr>
                <w:rFonts w:eastAsia="宋体"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8E3515">
        <w:tc>
          <w:tcPr>
            <w:tcW w:w="1385" w:type="dxa"/>
          </w:tcPr>
          <w:p w14:paraId="47F0D40B" w14:textId="77777777" w:rsidR="008E3515" w:rsidRDefault="005A2239">
            <w:pPr>
              <w:rPr>
                <w:rFonts w:eastAsia="宋体"/>
                <w:lang w:val="en-US" w:eastAsia="zh-CN"/>
              </w:rPr>
            </w:pPr>
            <w:r>
              <w:t>NTT DOCOMO</w:t>
            </w:r>
          </w:p>
        </w:tc>
        <w:tc>
          <w:tcPr>
            <w:tcW w:w="6545" w:type="dxa"/>
          </w:tcPr>
          <w:p w14:paraId="7D038DF2" w14:textId="77777777" w:rsidR="008E3515" w:rsidRDefault="005A2239">
            <w:pPr>
              <w:rPr>
                <w:rFonts w:eastAsia="宋体"/>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8E3515">
        <w:tc>
          <w:tcPr>
            <w:tcW w:w="1385" w:type="dxa"/>
          </w:tcPr>
          <w:p w14:paraId="74E12A05" w14:textId="77777777" w:rsidR="008E3515" w:rsidRDefault="005A2239">
            <w:pPr>
              <w:rPr>
                <w:rFonts w:eastAsia="宋体"/>
                <w:lang w:val="en-US" w:eastAsia="zh-CN"/>
              </w:rPr>
            </w:pPr>
            <w:r>
              <w:rPr>
                <w:rFonts w:eastAsia="宋体" w:hint="eastAsia"/>
                <w:lang w:val="en-US" w:eastAsia="zh-CN"/>
              </w:rPr>
              <w:t>ZTE</w:t>
            </w:r>
          </w:p>
        </w:tc>
        <w:tc>
          <w:tcPr>
            <w:tcW w:w="6545" w:type="dxa"/>
          </w:tcPr>
          <w:p w14:paraId="7D16071C" w14:textId="77777777" w:rsidR="008E3515" w:rsidRDefault="005A2239">
            <w:pPr>
              <w:rPr>
                <w:rFonts w:eastAsia="宋体"/>
                <w:lang w:val="en-US" w:eastAsia="zh-CN"/>
              </w:rPr>
            </w:pPr>
            <w:r>
              <w:rPr>
                <w:rFonts w:eastAsia="宋体"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8E3515">
        <w:tc>
          <w:tcPr>
            <w:tcW w:w="1385" w:type="dxa"/>
          </w:tcPr>
          <w:p w14:paraId="2DDCC540" w14:textId="77777777" w:rsidR="008E3515" w:rsidRDefault="005A2239">
            <w:pPr>
              <w:rPr>
                <w:rFonts w:eastAsia="宋体"/>
                <w:lang w:val="en-US" w:eastAsia="zh-CN"/>
              </w:rPr>
            </w:pPr>
            <w:r>
              <w:rPr>
                <w:rFonts w:eastAsia="宋体"/>
                <w:lang w:val="en-US" w:eastAsia="zh-CN"/>
              </w:rPr>
              <w:t>Samsung</w:t>
            </w:r>
          </w:p>
        </w:tc>
        <w:tc>
          <w:tcPr>
            <w:tcW w:w="6545" w:type="dxa"/>
          </w:tcPr>
          <w:p w14:paraId="0987E6F8" w14:textId="77777777" w:rsidR="008E3515" w:rsidRDefault="005A2239" w:rsidP="005A2239">
            <w:pPr>
              <w:rPr>
                <w:rFonts w:eastAsia="宋体"/>
                <w:lang w:val="en-US" w:eastAsia="zh-CN"/>
              </w:rPr>
            </w:pPr>
            <w:r>
              <w:rPr>
                <w:rFonts w:eastAsia="宋体"/>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8E3515">
        <w:tc>
          <w:tcPr>
            <w:tcW w:w="1385" w:type="dxa"/>
          </w:tcPr>
          <w:p w14:paraId="6A82D4A5" w14:textId="72327141" w:rsidR="008E3515" w:rsidRDefault="006E01C2">
            <w:pPr>
              <w:rPr>
                <w:rFonts w:eastAsia="Malgun Gothic"/>
                <w:lang w:val="en-US" w:eastAsia="ko-KR"/>
              </w:rPr>
            </w:pPr>
            <w:r>
              <w:rPr>
                <w:rFonts w:eastAsia="Malgun Gothic"/>
                <w:lang w:val="en-US" w:eastAsia="ko-KR"/>
              </w:rPr>
              <w:t>InterDigital</w:t>
            </w:r>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8E3515">
        <w:tc>
          <w:tcPr>
            <w:tcW w:w="1385" w:type="dxa"/>
          </w:tcPr>
          <w:p w14:paraId="3112EC35" w14:textId="110130DB" w:rsidR="008E3515" w:rsidRDefault="007B426E">
            <w:pPr>
              <w:rPr>
                <w:rFonts w:eastAsia="宋体"/>
                <w:lang w:val="en-US" w:eastAsia="ko-KR"/>
              </w:rPr>
            </w:pPr>
            <w:r>
              <w:rPr>
                <w:rFonts w:eastAsia="宋体"/>
                <w:lang w:val="en-US" w:eastAsia="ko-KR"/>
              </w:rPr>
              <w:t>OPPO</w:t>
            </w:r>
          </w:p>
        </w:tc>
        <w:tc>
          <w:tcPr>
            <w:tcW w:w="6545" w:type="dxa"/>
          </w:tcPr>
          <w:p w14:paraId="66C098EA" w14:textId="77777777" w:rsidR="008E3515" w:rsidRDefault="007B426E">
            <w:pPr>
              <w:rPr>
                <w:rFonts w:eastAsia="宋体"/>
                <w:lang w:val="en-US" w:eastAsia="ko-KR"/>
              </w:rPr>
            </w:pPr>
            <w:r>
              <w:rPr>
                <w:rFonts w:eastAsia="宋体"/>
                <w:lang w:val="en-US" w:eastAsia="ko-KR"/>
              </w:rPr>
              <w:t>1</w:t>
            </w:r>
            <w:r w:rsidRPr="007B426E">
              <w:rPr>
                <w:rFonts w:eastAsia="宋体"/>
                <w:vertAlign w:val="superscript"/>
                <w:lang w:val="en-US" w:eastAsia="ko-KR"/>
              </w:rPr>
              <w:t>st</w:t>
            </w:r>
            <w:r>
              <w:rPr>
                <w:rFonts w:eastAsia="宋体"/>
                <w:lang w:val="en-US" w:eastAsia="ko-KR"/>
              </w:rPr>
              <w:t xml:space="preserve"> bullet is fine.</w:t>
            </w:r>
          </w:p>
          <w:p w14:paraId="3DFC6A05" w14:textId="3C05D038" w:rsidR="007B426E" w:rsidRDefault="007B426E">
            <w:pPr>
              <w:rPr>
                <w:rFonts w:eastAsia="宋体"/>
                <w:lang w:val="en-US" w:eastAsia="ko-KR"/>
              </w:rPr>
            </w:pPr>
            <w:r>
              <w:rPr>
                <w:rFonts w:eastAsia="宋体"/>
                <w:lang w:val="en-US" w:eastAsia="ko-KR"/>
              </w:rPr>
              <w:lastRenderedPageBreak/>
              <w:t>But the 2</w:t>
            </w:r>
            <w:r w:rsidRPr="007B426E">
              <w:rPr>
                <w:rFonts w:eastAsia="宋体"/>
                <w:vertAlign w:val="superscript"/>
                <w:lang w:val="en-US" w:eastAsia="ko-KR"/>
              </w:rPr>
              <w:t>nd</w:t>
            </w:r>
            <w:r>
              <w:rPr>
                <w:rFonts w:eastAsia="宋体"/>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8E3515">
        <w:tc>
          <w:tcPr>
            <w:tcW w:w="1385" w:type="dxa"/>
          </w:tcPr>
          <w:p w14:paraId="30E5C896" w14:textId="2516FA88" w:rsidR="00507D15" w:rsidRDefault="00507D15" w:rsidP="00507D15">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7A4CFB81" w14:textId="7D96024D" w:rsidR="00507D15" w:rsidRDefault="00507D15" w:rsidP="00507D15">
            <w:pPr>
              <w:rPr>
                <w:rFonts w:eastAsia="宋体"/>
                <w:lang w:val="en-US" w:eastAsia="ko-KR"/>
              </w:rPr>
            </w:pPr>
            <w:r>
              <w:rPr>
                <w:rFonts w:eastAsia="宋体" w:hint="eastAsia"/>
                <w:lang w:val="en-US" w:eastAsia="zh-CN"/>
              </w:rPr>
              <w:t>S</w:t>
            </w:r>
            <w:r>
              <w:rPr>
                <w:rFonts w:eastAsia="宋体"/>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bl>
    <w:p w14:paraId="4EC51065" w14:textId="77777777" w:rsidR="008E3515" w:rsidRDefault="008E3515">
      <w:pPr>
        <w:rPr>
          <w:lang w:val="en-US"/>
        </w:rPr>
      </w:pPr>
    </w:p>
    <w:p w14:paraId="7912D61E" w14:textId="77777777" w:rsidR="008E3515" w:rsidRDefault="005A2239">
      <w:pPr>
        <w:snapToGrid/>
        <w:spacing w:after="0" w:afterAutospacing="0"/>
        <w:jc w:val="left"/>
        <w:rPr>
          <w:lang w:val="en-US"/>
        </w:rPr>
      </w:pPr>
      <w:r>
        <w:rPr>
          <w:lang w:val="en-US"/>
        </w:rPr>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14:paraId="51E872D4" w14:textId="77777777" w:rsidR="008E3515" w:rsidRDefault="005A2239">
      <w:pPr>
        <w:pStyle w:val="a0"/>
        <w:numPr>
          <w:ilvl w:val="2"/>
          <w:numId w:val="14"/>
        </w:numPr>
        <w:rPr>
          <w:lang w:val="en-US"/>
        </w:rPr>
      </w:pPr>
      <w:r>
        <w:rPr>
          <w:rFonts w:hint="eastAsia"/>
          <w:lang w:val="en-US"/>
        </w:rPr>
        <w:t>Additional UE signaling needed</w:t>
      </w:r>
    </w:p>
    <w:p w14:paraId="5D8A136B" w14:textId="77777777" w:rsidR="008E3515" w:rsidRDefault="005A2239">
      <w:pPr>
        <w:pStyle w:val="a0"/>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14:paraId="1517D900" w14:textId="77777777" w:rsidR="008E3515" w:rsidRDefault="005A2239">
      <w:pPr>
        <w:pStyle w:val="a0"/>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No (4): Spreadtrum, IDC, Samsung (if the impact is big), MediaTek</w:t>
      </w:r>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transmission</w:t>
      </w:r>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宋体"/>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宋体" w:hint="eastAsia"/>
                <w:lang w:val="en-US" w:eastAsia="zh-CN"/>
              </w:rPr>
              <w:t>TCL</w:t>
            </w:r>
          </w:p>
        </w:tc>
        <w:tc>
          <w:tcPr>
            <w:tcW w:w="6262" w:type="dxa"/>
          </w:tcPr>
          <w:p w14:paraId="4E249D0E" w14:textId="77777777" w:rsidR="008E3515" w:rsidRDefault="005A2239">
            <w:pPr>
              <w:rPr>
                <w:rFonts w:eastAsia="宋体"/>
                <w:lang w:val="en-US" w:eastAsia="zh-CN"/>
              </w:rPr>
            </w:pPr>
            <w:r>
              <w:rPr>
                <w:rFonts w:eastAsia="宋体"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宋体"/>
                <w:lang w:val="en-US" w:eastAsia="zh-CN"/>
              </w:rPr>
            </w:pPr>
            <w:r>
              <w:rPr>
                <w:rFonts w:eastAsia="宋体" w:hint="eastAsia"/>
                <w:lang w:val="en-US" w:eastAsia="zh-CN"/>
              </w:rPr>
              <w:t>Spreadtrum</w:t>
            </w:r>
          </w:p>
        </w:tc>
        <w:tc>
          <w:tcPr>
            <w:tcW w:w="6262" w:type="dxa"/>
          </w:tcPr>
          <w:p w14:paraId="5D4FC93E" w14:textId="77777777" w:rsidR="008E3515" w:rsidRDefault="005A2239">
            <w:pPr>
              <w:rPr>
                <w:rFonts w:eastAsia="宋体"/>
                <w:lang w:val="en-US" w:eastAsia="zh-CN"/>
              </w:rPr>
            </w:pPr>
            <w:r>
              <w:rPr>
                <w:rFonts w:eastAsia="宋体"/>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宋体"/>
                <w:lang w:val="en-US" w:eastAsia="zh-CN"/>
              </w:rPr>
            </w:pPr>
            <w:r>
              <w:rPr>
                <w:rFonts w:eastAsia="宋体" w:hint="eastAsia"/>
                <w:lang w:val="en-US" w:eastAsia="zh-CN"/>
              </w:rPr>
              <w:t>NTT DOCOMO</w:t>
            </w:r>
          </w:p>
        </w:tc>
        <w:tc>
          <w:tcPr>
            <w:tcW w:w="6262" w:type="dxa"/>
          </w:tcPr>
          <w:p w14:paraId="7B17CB8A" w14:textId="77777777" w:rsidR="008E3515" w:rsidRDefault="005A2239">
            <w:pPr>
              <w:rPr>
                <w:rFonts w:eastAsia="宋体"/>
                <w:lang w:val="en-US" w:eastAsia="zh-CN"/>
              </w:rPr>
            </w:pPr>
            <w:r>
              <w:rPr>
                <w:rFonts w:eastAsia="宋体" w:hint="eastAsia"/>
                <w:lang w:val="en-US" w:eastAsia="zh-CN"/>
              </w:rPr>
              <w:t xml:space="preserve">We support </w:t>
            </w:r>
            <w:r>
              <w:rPr>
                <w:rFonts w:eastAsiaTheme="minorEastAsia"/>
                <w:lang w:val="en-US"/>
              </w:rPr>
              <w:t xml:space="preserve">semi-persistent </w:t>
            </w:r>
            <w:r>
              <w:rPr>
                <w:rFonts w:eastAsia="宋体" w:hint="eastAsia"/>
                <w:lang w:val="en-US" w:eastAsia="zh-CN"/>
              </w:rPr>
              <w:t xml:space="preserve">and </w:t>
            </w:r>
            <w:r>
              <w:rPr>
                <w:rFonts w:eastAsiaTheme="minorEastAsia"/>
                <w:lang w:val="en-US"/>
              </w:rPr>
              <w:t>aperiodic CSI-RS</w:t>
            </w:r>
            <w:r>
              <w:rPr>
                <w:rFonts w:eastAsia="宋体" w:hint="eastAsia"/>
                <w:lang w:val="en-US" w:eastAsia="zh-CN"/>
              </w:rPr>
              <w:t xml:space="preserve"> from </w:t>
            </w:r>
            <w:r>
              <w:rPr>
                <w:rFonts w:eastAsia="宋体"/>
                <w:lang w:val="en-US" w:eastAsia="zh-CN"/>
              </w:rPr>
              <w:t>specification</w:t>
            </w:r>
            <w:r>
              <w:rPr>
                <w:rFonts w:eastAsia="宋体" w:hint="eastAsia"/>
                <w:lang w:val="en-US" w:eastAsia="zh-CN"/>
              </w:rPr>
              <w:t xml:space="preserve"> perspective</w:t>
            </w:r>
            <w:r>
              <w:rPr>
                <w:rFonts w:eastAsiaTheme="minorEastAsia"/>
                <w:lang w:val="en-US"/>
              </w:rPr>
              <w:t>.</w:t>
            </w:r>
            <w:r>
              <w:rPr>
                <w:rFonts w:eastAsia="宋体"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宋体"/>
                <w:lang w:val="en-US" w:eastAsia="zh-CN"/>
              </w:rPr>
            </w:pPr>
            <w:r>
              <w:rPr>
                <w:rFonts w:eastAsia="宋体" w:hint="eastAsia"/>
                <w:lang w:val="en-US" w:eastAsia="zh-CN"/>
              </w:rPr>
              <w:t>ZTE</w:t>
            </w:r>
          </w:p>
        </w:tc>
        <w:tc>
          <w:tcPr>
            <w:tcW w:w="6262" w:type="dxa"/>
          </w:tcPr>
          <w:p w14:paraId="0F00AA94" w14:textId="77777777" w:rsidR="008E3515" w:rsidRDefault="005A2239">
            <w:pPr>
              <w:rPr>
                <w:rFonts w:eastAsia="宋体"/>
                <w:lang w:val="en-US" w:eastAsia="zh-CN"/>
              </w:rPr>
            </w:pPr>
            <w:r>
              <w:rPr>
                <w:rFonts w:eastAsia="宋体"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宋体"/>
                <w:lang w:val="en-US" w:eastAsia="zh-CN"/>
              </w:rPr>
            </w:pPr>
            <w:r>
              <w:rPr>
                <w:rFonts w:eastAsia="宋体"/>
                <w:lang w:val="en-US" w:eastAsia="zh-CN"/>
              </w:rPr>
              <w:t>Samsung</w:t>
            </w:r>
          </w:p>
        </w:tc>
        <w:tc>
          <w:tcPr>
            <w:tcW w:w="6262" w:type="dxa"/>
          </w:tcPr>
          <w:p w14:paraId="35217012" w14:textId="77777777" w:rsidR="001627C1" w:rsidRDefault="001627C1" w:rsidP="001627C1">
            <w:pPr>
              <w:rPr>
                <w:rFonts w:eastAsia="宋体"/>
                <w:lang w:val="en-US" w:eastAsia="zh-CN"/>
              </w:rPr>
            </w:pPr>
            <w:r>
              <w:rPr>
                <w:rFonts w:eastAsia="宋体" w:hint="eastAsia"/>
                <w:lang w:val="en-US" w:eastAsia="zh-CN"/>
              </w:rPr>
              <w:t xml:space="preserve">We </w:t>
            </w:r>
            <w:r>
              <w:rPr>
                <w:rFonts w:eastAsia="宋体"/>
                <w:lang w:val="en-US" w:eastAsia="zh-CN"/>
              </w:rPr>
              <w:t>think more discussions are needed for this issue</w:t>
            </w:r>
            <w:r>
              <w:rPr>
                <w:rFonts w:eastAsia="宋体" w:hint="eastAsia"/>
                <w:lang w:val="en-US" w:eastAsia="zh-CN"/>
              </w:rPr>
              <w:t>.</w:t>
            </w:r>
            <w:r>
              <w:rPr>
                <w:rFonts w:eastAsia="宋体"/>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宋体"/>
                <w:lang w:val="en-US" w:eastAsia="zh-CN"/>
              </w:rPr>
            </w:pPr>
            <w:r>
              <w:rPr>
                <w:rFonts w:eastAsia="宋体"/>
                <w:lang w:val="en-US" w:eastAsia="zh-CN"/>
              </w:rPr>
              <w:lastRenderedPageBreak/>
              <w:t>InterDigital</w:t>
            </w:r>
          </w:p>
        </w:tc>
        <w:tc>
          <w:tcPr>
            <w:tcW w:w="6262" w:type="dxa"/>
          </w:tcPr>
          <w:p w14:paraId="65D04103" w14:textId="1552EFD2" w:rsidR="006E01C2" w:rsidRDefault="006E01C2" w:rsidP="001627C1">
            <w:pPr>
              <w:rPr>
                <w:rFonts w:eastAsia="宋体"/>
                <w:lang w:val="en-US" w:eastAsia="zh-CN"/>
              </w:rPr>
            </w:pPr>
            <w:r>
              <w:rPr>
                <w:rFonts w:eastAsia="宋体"/>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宋体"/>
                <w:lang w:val="en-US" w:eastAsia="zh-CN"/>
              </w:rPr>
            </w:pPr>
            <w:r>
              <w:rPr>
                <w:rFonts w:eastAsia="宋体"/>
                <w:lang w:val="en-US" w:eastAsia="zh-CN"/>
              </w:rPr>
              <w:t>OPPO</w:t>
            </w:r>
          </w:p>
        </w:tc>
        <w:tc>
          <w:tcPr>
            <w:tcW w:w="6262" w:type="dxa"/>
          </w:tcPr>
          <w:p w14:paraId="2572E2E1" w14:textId="4BB97E6B" w:rsidR="008E3515" w:rsidRDefault="007B426E">
            <w:pPr>
              <w:ind w:left="960" w:hanging="480"/>
              <w:rPr>
                <w:rFonts w:eastAsia="宋体"/>
                <w:lang w:val="en-US" w:eastAsia="zh-CN"/>
              </w:rPr>
            </w:pPr>
            <w:r>
              <w:rPr>
                <w:rFonts w:eastAsia="宋体"/>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宋体" w:hint="eastAsia"/>
                <w:lang w:val="en-US" w:eastAsia="zh-CN"/>
              </w:rPr>
              <w:t>v</w:t>
            </w:r>
            <w:r>
              <w:rPr>
                <w:rFonts w:eastAsia="宋体"/>
                <w:lang w:val="en-US" w:eastAsia="zh-CN"/>
              </w:rPr>
              <w:t>ivo</w:t>
            </w:r>
          </w:p>
        </w:tc>
        <w:tc>
          <w:tcPr>
            <w:tcW w:w="6262" w:type="dxa"/>
          </w:tcPr>
          <w:p w14:paraId="625110F9" w14:textId="7B4008A8" w:rsidR="00E04C93" w:rsidRPr="00E04C93" w:rsidRDefault="00E04C93" w:rsidP="00E04C93">
            <w:pPr>
              <w:rPr>
                <w:rFonts w:eastAsia="宋体"/>
                <w:lang w:val="en-US" w:eastAsia="zh-CN"/>
              </w:rPr>
            </w:pPr>
            <w:r>
              <w:rPr>
                <w:rFonts w:eastAsia="宋体"/>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宋体" w:hint="eastAsia"/>
                <w:lang w:val="en-US" w:eastAsia="zh-CN"/>
              </w:rPr>
              <w:t>Spreadtrum</w:t>
            </w:r>
            <w:proofErr w:type="spellEnd"/>
            <w:r>
              <w:rPr>
                <w:rFonts w:eastAsia="宋体"/>
                <w:lang w:val="en-US" w:eastAsia="zh-CN"/>
              </w:rPr>
              <w:t>.</w:t>
            </w:r>
          </w:p>
        </w:tc>
        <w:tc>
          <w:tcPr>
            <w:tcW w:w="2098" w:type="dxa"/>
          </w:tcPr>
          <w:p w14:paraId="5B0509F4" w14:textId="77777777" w:rsidR="00E04C93" w:rsidRDefault="00E04C93" w:rsidP="00E04C93">
            <w:pPr>
              <w:ind w:left="960" w:hanging="480"/>
              <w:rPr>
                <w:lang w:val="en-US"/>
              </w:rPr>
            </w:pPr>
          </w:p>
        </w:tc>
      </w:tr>
      <w:tr w:rsidR="008E3515" w14:paraId="2C78F098" w14:textId="77777777" w:rsidTr="008E3515">
        <w:tc>
          <w:tcPr>
            <w:tcW w:w="1697" w:type="dxa"/>
          </w:tcPr>
          <w:p w14:paraId="3BB7A1B2" w14:textId="77777777" w:rsidR="008E3515" w:rsidRDefault="008E3515">
            <w:pPr>
              <w:ind w:left="960" w:hanging="480"/>
              <w:rPr>
                <w:rFonts w:eastAsia="宋体"/>
                <w:lang w:val="en-US" w:eastAsia="ko-KR"/>
              </w:rPr>
            </w:pPr>
          </w:p>
        </w:tc>
        <w:tc>
          <w:tcPr>
            <w:tcW w:w="6262" w:type="dxa"/>
          </w:tcPr>
          <w:p w14:paraId="0EC2F99E" w14:textId="77777777" w:rsidR="008E3515" w:rsidRDefault="008E3515">
            <w:pPr>
              <w:ind w:left="960" w:hanging="480"/>
              <w:rPr>
                <w:rFonts w:eastAsia="宋体"/>
                <w:lang w:val="en-US" w:eastAsia="ko-KR"/>
              </w:rPr>
            </w:pPr>
          </w:p>
        </w:tc>
        <w:tc>
          <w:tcPr>
            <w:tcW w:w="2098" w:type="dxa"/>
          </w:tcPr>
          <w:p w14:paraId="68EECE9B" w14:textId="77777777" w:rsidR="008E3515" w:rsidRDefault="008E3515">
            <w:pPr>
              <w:ind w:left="960" w:hanging="480"/>
              <w:rPr>
                <w:lang w:val="en-US"/>
              </w:rPr>
            </w:pPr>
          </w:p>
        </w:tc>
      </w:tr>
    </w:tbl>
    <w:p w14:paraId="36B2BA5B" w14:textId="77777777" w:rsidR="008E3515" w:rsidRDefault="008E3515">
      <w:pPr>
        <w:rPr>
          <w:lang w:val="en-US"/>
        </w:rPr>
      </w:pPr>
    </w:p>
    <w:p w14:paraId="01A40550" w14:textId="77777777" w:rsidR="008E3515" w:rsidRDefault="005A2239">
      <w:pPr>
        <w:snapToGrid/>
        <w:spacing w:after="0" w:afterAutospacing="0"/>
        <w:jc w:val="left"/>
        <w:rPr>
          <w:lang w:val="en-US"/>
        </w:rPr>
      </w:pPr>
      <w:r>
        <w:rPr>
          <w:lang w:val="en-US"/>
        </w:rPr>
        <w:br w:type="page"/>
      </w:r>
    </w:p>
    <w:p w14:paraId="0C6C6FC9" w14:textId="77777777" w:rsidR="008E3515" w:rsidRDefault="005A2239">
      <w:pPr>
        <w:pStyle w:val="30"/>
      </w:pPr>
      <w:r>
        <w:rPr>
          <w:rFonts w:hint="eastAsia"/>
        </w:rPr>
        <w:lastRenderedPageBreak/>
        <w:t>[Mid]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Default="005A2239">
      <w:pPr>
        <w:pStyle w:val="a0"/>
        <w:numPr>
          <w:ilvl w:val="0"/>
          <w:numId w:val="14"/>
        </w:numPr>
        <w:rPr>
          <w:lang w:val="en-US"/>
        </w:rPr>
      </w:pPr>
      <w:proofErr w:type="gramStart"/>
      <w:r>
        <w:rPr>
          <w:rFonts w:hint="eastAsia"/>
          <w:lang w:val="en-US"/>
        </w:rPr>
        <w:t>No</w:t>
      </w:r>
      <w:r>
        <w:rPr>
          <w:rFonts w:hint="eastAsia"/>
          <w:highlight w:val="yellow"/>
          <w:lang w:val="en-US"/>
        </w:rPr>
        <w:t>(</w:t>
      </w:r>
      <w:proofErr w:type="gramEnd"/>
      <w:r>
        <w:rPr>
          <w:rFonts w:hint="eastAsia"/>
          <w:highlight w:val="yellow"/>
          <w:lang w:val="en-US"/>
        </w:rPr>
        <w:t>8)</w:t>
      </w:r>
      <w:r>
        <w:rPr>
          <w:rFonts w:hint="eastAsia"/>
          <w:lang w:val="en-US"/>
        </w:rPr>
        <w:t>: Huawei, Fujitsu, vivo, Ericsson, MediaTek, Nokia, DOCOMO, Qualcomm</w:t>
      </w:r>
    </w:p>
    <w:p w14:paraId="5C73E7F7" w14:textId="77777777" w:rsidR="008E3515" w:rsidRDefault="005A2239">
      <w:pPr>
        <w:pStyle w:val="a0"/>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a0"/>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宋体"/>
                <w:lang w:val="en-US" w:eastAsia="zh-CN"/>
              </w:rPr>
            </w:pPr>
          </w:p>
        </w:tc>
      </w:tr>
      <w:tr w:rsidR="008E3515" w14:paraId="47775A8C" w14:textId="77777777" w:rsidTr="008E3515">
        <w:tc>
          <w:tcPr>
            <w:tcW w:w="1697" w:type="dxa"/>
          </w:tcPr>
          <w:p w14:paraId="402898B4" w14:textId="77777777" w:rsidR="008E3515" w:rsidRDefault="005A2239">
            <w:pPr>
              <w:rPr>
                <w:rFonts w:eastAsia="宋体"/>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宋体"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宋体"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宋体"/>
                <w:lang w:val="en-US" w:eastAsia="zh-CN"/>
              </w:rPr>
            </w:pPr>
            <w:r>
              <w:rPr>
                <w:rFonts w:eastAsia="宋体" w:hint="eastAsia"/>
                <w:lang w:val="en-US" w:eastAsia="zh-CN"/>
              </w:rPr>
              <w:t>Spreadtrum</w:t>
            </w:r>
          </w:p>
        </w:tc>
        <w:tc>
          <w:tcPr>
            <w:tcW w:w="6258" w:type="dxa"/>
          </w:tcPr>
          <w:p w14:paraId="6785E570" w14:textId="77777777" w:rsidR="008E3515" w:rsidRDefault="005A2239">
            <w:pPr>
              <w:rPr>
                <w:rFonts w:eastAsia="宋体"/>
                <w:lang w:val="en-US" w:eastAsia="zh-CN"/>
              </w:rPr>
            </w:pPr>
            <w:r>
              <w:rPr>
                <w:rFonts w:eastAsia="宋体"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宋体"/>
                <w:lang w:val="en-US" w:eastAsia="zh-CN"/>
              </w:rPr>
            </w:pPr>
            <w:r>
              <w:rPr>
                <w:rFonts w:eastAsia="宋体" w:hint="eastAsia"/>
                <w:lang w:val="en-US" w:eastAsia="zh-CN"/>
              </w:rPr>
              <w:t>NTT DOCOMO</w:t>
            </w:r>
          </w:p>
        </w:tc>
        <w:tc>
          <w:tcPr>
            <w:tcW w:w="6258" w:type="dxa"/>
          </w:tcPr>
          <w:p w14:paraId="7ED3C780" w14:textId="77777777" w:rsidR="008E3515" w:rsidRDefault="005A2239">
            <w:pPr>
              <w:rPr>
                <w:rFonts w:eastAsia="宋体"/>
                <w:lang w:val="en-US" w:eastAsia="zh-CN"/>
              </w:rPr>
            </w:pPr>
            <w:r>
              <w:rPr>
                <w:rFonts w:eastAsia="宋体"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宋体"/>
                <w:lang w:val="en-US" w:eastAsia="zh-CN"/>
              </w:rPr>
            </w:pPr>
            <w:r>
              <w:rPr>
                <w:rFonts w:eastAsia="宋体" w:hint="eastAsia"/>
                <w:lang w:val="en-US" w:eastAsia="zh-CN"/>
              </w:rPr>
              <w:t>ZTE</w:t>
            </w:r>
          </w:p>
        </w:tc>
        <w:tc>
          <w:tcPr>
            <w:tcW w:w="6258" w:type="dxa"/>
          </w:tcPr>
          <w:p w14:paraId="59CC587C" w14:textId="77777777" w:rsidR="008E3515" w:rsidRDefault="005A2239">
            <w:pPr>
              <w:rPr>
                <w:rFonts w:eastAsia="宋体"/>
                <w:lang w:val="en-US" w:eastAsia="zh-CN"/>
              </w:rPr>
            </w:pPr>
            <w:r>
              <w:rPr>
                <w:rFonts w:eastAsia="宋体"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宋体"/>
                <w:lang w:val="en-US" w:eastAsia="zh-CN"/>
              </w:rPr>
            </w:pPr>
            <w:r>
              <w:rPr>
                <w:rFonts w:eastAsia="宋体"/>
                <w:lang w:val="en-US" w:eastAsia="zh-CN"/>
              </w:rPr>
              <w:t>Samsung</w:t>
            </w:r>
          </w:p>
        </w:tc>
        <w:tc>
          <w:tcPr>
            <w:tcW w:w="6258" w:type="dxa"/>
          </w:tcPr>
          <w:p w14:paraId="381E39AF" w14:textId="77777777" w:rsidR="00543CAE" w:rsidRDefault="00543CAE" w:rsidP="00543CAE">
            <w:pPr>
              <w:rPr>
                <w:rFonts w:eastAsia="宋体"/>
                <w:lang w:val="en-US" w:eastAsia="zh-CN"/>
              </w:rPr>
            </w:pPr>
            <w:r>
              <w:rPr>
                <w:rFonts w:eastAsia="宋体"/>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宋体"/>
                <w:lang w:val="en-US" w:eastAsia="zh-CN"/>
              </w:rPr>
            </w:pPr>
            <w:r>
              <w:rPr>
                <w:rFonts w:eastAsia="宋体"/>
                <w:lang w:val="en-US" w:eastAsia="zh-CN"/>
              </w:rPr>
              <w:t>InterDigital</w:t>
            </w:r>
          </w:p>
        </w:tc>
        <w:tc>
          <w:tcPr>
            <w:tcW w:w="6258" w:type="dxa"/>
          </w:tcPr>
          <w:p w14:paraId="78C19FD9" w14:textId="3B290035" w:rsidR="006E01C2" w:rsidRDefault="006E01C2" w:rsidP="00543CAE">
            <w:pPr>
              <w:rPr>
                <w:rFonts w:eastAsia="宋体"/>
                <w:lang w:val="en-US" w:eastAsia="zh-CN"/>
              </w:rPr>
            </w:pPr>
            <w:r>
              <w:rPr>
                <w:rFonts w:eastAsia="宋体"/>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宋体"/>
                <w:lang w:val="en-US" w:eastAsia="zh-CN"/>
              </w:rPr>
            </w:pPr>
            <w:r>
              <w:rPr>
                <w:rFonts w:eastAsia="宋体"/>
                <w:lang w:val="en-US" w:eastAsia="zh-CN"/>
              </w:rPr>
              <w:t>OPPO</w:t>
            </w:r>
          </w:p>
        </w:tc>
        <w:tc>
          <w:tcPr>
            <w:tcW w:w="6258" w:type="dxa"/>
          </w:tcPr>
          <w:p w14:paraId="5619D3A4" w14:textId="5482411C" w:rsidR="00543CAE" w:rsidRDefault="006E548B" w:rsidP="006E548B">
            <w:pPr>
              <w:rPr>
                <w:rFonts w:eastAsia="宋体"/>
                <w:lang w:val="en-US" w:eastAsia="zh-CN"/>
              </w:rPr>
            </w:pPr>
            <w:r>
              <w:rPr>
                <w:rFonts w:eastAsia="宋体"/>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宋体"/>
                <w:lang w:val="en-US" w:eastAsia="zh-CN"/>
              </w:rPr>
            </w:pPr>
            <w:r>
              <w:rPr>
                <w:rFonts w:eastAsia="宋体" w:hint="eastAsia"/>
                <w:lang w:val="en-US" w:eastAsia="zh-CN"/>
              </w:rPr>
              <w:t>v</w:t>
            </w:r>
            <w:r>
              <w:rPr>
                <w:rFonts w:eastAsia="宋体"/>
                <w:lang w:val="en-US" w:eastAsia="zh-CN"/>
              </w:rPr>
              <w:t>ivo</w:t>
            </w:r>
          </w:p>
        </w:tc>
        <w:tc>
          <w:tcPr>
            <w:tcW w:w="6258" w:type="dxa"/>
          </w:tcPr>
          <w:p w14:paraId="06383348" w14:textId="2326BCCD" w:rsidR="001139D8" w:rsidRPr="001139D8" w:rsidRDefault="001139D8" w:rsidP="001139D8">
            <w:pPr>
              <w:rPr>
                <w:rFonts w:eastAsia="宋体"/>
                <w:lang w:val="en-US" w:eastAsia="zh-CN"/>
              </w:rPr>
            </w:pPr>
            <w:r>
              <w:rPr>
                <w:rFonts w:eastAsia="宋体" w:hint="eastAsia"/>
                <w:lang w:val="en-US" w:eastAsia="zh-CN"/>
              </w:rPr>
              <w:t>S</w:t>
            </w:r>
            <w:r>
              <w:rPr>
                <w:rFonts w:eastAsia="宋体"/>
                <w:lang w:val="en-US" w:eastAsia="zh-CN"/>
              </w:rPr>
              <w:t>upport</w:t>
            </w:r>
          </w:p>
        </w:tc>
        <w:tc>
          <w:tcPr>
            <w:tcW w:w="2102" w:type="dxa"/>
          </w:tcPr>
          <w:p w14:paraId="3513F3D9" w14:textId="77777777" w:rsidR="001139D8" w:rsidRDefault="001139D8" w:rsidP="001139D8">
            <w:pPr>
              <w:ind w:left="960" w:hanging="480"/>
              <w:rPr>
                <w:lang w:val="en-US"/>
              </w:rPr>
            </w:pPr>
          </w:p>
        </w:tc>
      </w:tr>
      <w:tr w:rsidR="00543CAE" w14:paraId="22ECABF1" w14:textId="77777777" w:rsidTr="008E3515">
        <w:tc>
          <w:tcPr>
            <w:tcW w:w="1697" w:type="dxa"/>
          </w:tcPr>
          <w:p w14:paraId="6B39228F" w14:textId="77777777" w:rsidR="00543CAE" w:rsidRDefault="00543CAE" w:rsidP="00543CAE">
            <w:pPr>
              <w:ind w:left="960" w:hanging="480"/>
              <w:rPr>
                <w:rFonts w:eastAsia="宋体"/>
                <w:lang w:val="en-US" w:eastAsia="ko-KR"/>
              </w:rPr>
            </w:pPr>
          </w:p>
        </w:tc>
        <w:tc>
          <w:tcPr>
            <w:tcW w:w="6258" w:type="dxa"/>
          </w:tcPr>
          <w:p w14:paraId="09EFB559" w14:textId="77777777" w:rsidR="00543CAE" w:rsidRDefault="00543CAE" w:rsidP="00543CAE">
            <w:pPr>
              <w:ind w:left="960" w:hanging="480"/>
              <w:rPr>
                <w:rFonts w:eastAsia="宋体"/>
                <w:lang w:val="en-US" w:eastAsia="ko-KR"/>
              </w:rPr>
            </w:pPr>
          </w:p>
        </w:tc>
        <w:tc>
          <w:tcPr>
            <w:tcW w:w="2102" w:type="dxa"/>
          </w:tcPr>
          <w:p w14:paraId="4C0CD24D" w14:textId="77777777" w:rsidR="00543CAE" w:rsidRDefault="00543CAE" w:rsidP="00543CAE">
            <w:pPr>
              <w:ind w:left="960" w:hanging="480"/>
              <w:rPr>
                <w:lang w:val="en-US"/>
              </w:rPr>
            </w:pPr>
          </w:p>
        </w:tc>
      </w:tr>
    </w:tbl>
    <w:p w14:paraId="6C8CF977" w14:textId="77777777" w:rsidR="008E3515"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30"/>
      </w:pPr>
      <w:r>
        <w:rPr>
          <w:rFonts w:hint="eastAsia"/>
        </w:rPr>
        <w:lastRenderedPageBreak/>
        <w:t>[Low]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宋体"/>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宋体"/>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宋体" w:hint="eastAsia"/>
                <w:lang w:val="en-US" w:eastAsia="zh-CN"/>
              </w:rPr>
              <w:t>TCL</w:t>
            </w:r>
          </w:p>
        </w:tc>
        <w:tc>
          <w:tcPr>
            <w:tcW w:w="6260" w:type="dxa"/>
          </w:tcPr>
          <w:p w14:paraId="07582DAD" w14:textId="77777777" w:rsidR="008E3515" w:rsidRDefault="005A2239">
            <w:pPr>
              <w:rPr>
                <w:rFonts w:eastAsia="宋体"/>
                <w:lang w:val="en-US" w:eastAsia="zh-CN"/>
              </w:rPr>
            </w:pPr>
            <w:r>
              <w:rPr>
                <w:rFonts w:eastAsia="宋体"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宋体" w:hint="eastAsia"/>
                <w:color w:val="000000" w:themeColor="text1"/>
                <w:lang w:val="en-US" w:eastAsia="zh-CN"/>
              </w:rPr>
              <w:t xml:space="preserve"> </w:t>
            </w:r>
            <w:r>
              <w:rPr>
                <w:rFonts w:eastAsia="宋体" w:hint="eastAsia"/>
                <w:b/>
                <w:bCs/>
                <w:i/>
                <w:iCs/>
                <w:lang w:val="en-US" w:eastAsia="zh-CN"/>
              </w:rPr>
              <w:t>and/or L1-RSRP/L1-SINR (if supported) measurement</w:t>
            </w:r>
            <w:r>
              <w:rPr>
                <w:rFonts w:eastAsia="宋体"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宋体"/>
                <w:lang w:val="en-US" w:eastAsia="zh-CN"/>
              </w:rPr>
            </w:pPr>
            <w:r>
              <w:rPr>
                <w:rFonts w:eastAsia="宋体" w:hint="eastAsia"/>
                <w:lang w:val="en-US" w:eastAsia="zh-CN"/>
              </w:rPr>
              <w:t>NTT DOCOMO</w:t>
            </w:r>
          </w:p>
        </w:tc>
        <w:tc>
          <w:tcPr>
            <w:tcW w:w="6260" w:type="dxa"/>
          </w:tcPr>
          <w:p w14:paraId="46F7285A" w14:textId="77777777" w:rsidR="008E3515" w:rsidRDefault="005A2239">
            <w:pPr>
              <w:rPr>
                <w:rFonts w:eastAsia="宋体"/>
                <w:lang w:val="en-US" w:eastAsia="zh-CN"/>
              </w:rPr>
            </w:pPr>
            <w:r>
              <w:rPr>
                <w:rFonts w:eastAsia="宋体"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宋体"/>
                <w:lang w:val="en-US" w:eastAsia="zh-CN"/>
              </w:rPr>
            </w:pPr>
            <w:r>
              <w:rPr>
                <w:rFonts w:eastAsia="宋体" w:hint="eastAsia"/>
                <w:lang w:val="en-US" w:eastAsia="zh-CN"/>
              </w:rPr>
              <w:t>ZTE</w:t>
            </w:r>
          </w:p>
        </w:tc>
        <w:tc>
          <w:tcPr>
            <w:tcW w:w="6260" w:type="dxa"/>
          </w:tcPr>
          <w:p w14:paraId="635F38AE" w14:textId="77777777" w:rsidR="008E3515" w:rsidRDefault="005A2239">
            <w:pPr>
              <w:rPr>
                <w:rFonts w:eastAsia="宋体"/>
                <w:lang w:val="en-US" w:eastAsia="zh-CN"/>
              </w:rPr>
            </w:pPr>
            <w:r>
              <w:rPr>
                <w:rFonts w:eastAsia="宋体"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宋体"/>
                <w:lang w:val="en-US" w:eastAsia="zh-CN"/>
              </w:rPr>
            </w:pPr>
            <w:r>
              <w:rPr>
                <w:rFonts w:eastAsia="宋体" w:hint="eastAsia"/>
                <w:lang w:val="en-US" w:eastAsia="zh-CN"/>
              </w:rPr>
              <w:t>v</w:t>
            </w:r>
            <w:r>
              <w:rPr>
                <w:rFonts w:eastAsia="宋体"/>
                <w:lang w:val="en-US" w:eastAsia="zh-CN"/>
              </w:rPr>
              <w:t>ivo</w:t>
            </w:r>
          </w:p>
        </w:tc>
        <w:tc>
          <w:tcPr>
            <w:tcW w:w="6260" w:type="dxa"/>
          </w:tcPr>
          <w:p w14:paraId="32E6A3CE" w14:textId="5E74E686" w:rsidR="00E040E2" w:rsidRPr="00E040E2" w:rsidRDefault="00E040E2" w:rsidP="00E040E2">
            <w:pPr>
              <w:rPr>
                <w:rFonts w:eastAsia="宋体"/>
                <w:lang w:val="en-US" w:eastAsia="zh-CN"/>
              </w:rPr>
            </w:pPr>
            <w:r>
              <w:rPr>
                <w:rFonts w:eastAsia="宋体"/>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7777777" w:rsidR="008E3515" w:rsidRDefault="008E3515">
            <w:pPr>
              <w:ind w:left="960" w:hanging="480"/>
              <w:rPr>
                <w:rFonts w:eastAsia="宋体"/>
                <w:lang w:val="en-US" w:eastAsia="zh-CN"/>
              </w:rPr>
            </w:pPr>
          </w:p>
        </w:tc>
        <w:tc>
          <w:tcPr>
            <w:tcW w:w="6260" w:type="dxa"/>
          </w:tcPr>
          <w:p w14:paraId="7682E8A1" w14:textId="77777777" w:rsidR="008E3515" w:rsidRDefault="008E3515">
            <w:pPr>
              <w:ind w:left="960" w:hanging="480"/>
              <w:rPr>
                <w:rFonts w:eastAsia="宋体"/>
                <w:lang w:val="en-US" w:eastAsia="zh-CN"/>
              </w:rPr>
            </w:pPr>
          </w:p>
        </w:tc>
        <w:tc>
          <w:tcPr>
            <w:tcW w:w="2100" w:type="dxa"/>
          </w:tcPr>
          <w:p w14:paraId="17236CD1" w14:textId="77777777" w:rsidR="008E3515" w:rsidRDefault="008E3515">
            <w:pPr>
              <w:ind w:left="960" w:hanging="480"/>
              <w:rPr>
                <w:lang w:val="en-US"/>
              </w:rPr>
            </w:pPr>
          </w:p>
        </w:tc>
      </w:tr>
      <w:tr w:rsidR="008E3515" w14:paraId="7E8DEB75" w14:textId="77777777" w:rsidTr="008E3515">
        <w:tc>
          <w:tcPr>
            <w:tcW w:w="1697" w:type="dxa"/>
          </w:tcPr>
          <w:p w14:paraId="6721EC92" w14:textId="77777777" w:rsidR="008E3515" w:rsidRDefault="008E3515">
            <w:pPr>
              <w:ind w:left="960" w:hanging="480"/>
              <w:rPr>
                <w:rFonts w:eastAsia="宋体"/>
                <w:lang w:val="en-US" w:eastAsia="zh-CN"/>
              </w:rPr>
            </w:pPr>
          </w:p>
        </w:tc>
        <w:tc>
          <w:tcPr>
            <w:tcW w:w="6260" w:type="dxa"/>
          </w:tcPr>
          <w:p w14:paraId="1B7D9DFE" w14:textId="77777777" w:rsidR="008E3515" w:rsidRDefault="008E3515">
            <w:pPr>
              <w:ind w:left="960" w:hanging="480"/>
              <w:rPr>
                <w:rFonts w:eastAsia="宋体"/>
                <w:lang w:val="en-US" w:eastAsia="zh-CN"/>
              </w:rPr>
            </w:pPr>
          </w:p>
        </w:tc>
        <w:tc>
          <w:tcPr>
            <w:tcW w:w="2100" w:type="dxa"/>
          </w:tcPr>
          <w:p w14:paraId="3D22E3E7" w14:textId="77777777" w:rsidR="008E3515" w:rsidRDefault="008E3515">
            <w:pPr>
              <w:ind w:left="960" w:hanging="480"/>
              <w:rPr>
                <w:lang w:val="en-US"/>
              </w:rPr>
            </w:pPr>
          </w:p>
        </w:tc>
      </w:tr>
      <w:tr w:rsidR="008E3515" w14:paraId="2F6C18C7" w14:textId="77777777" w:rsidTr="008E3515">
        <w:tc>
          <w:tcPr>
            <w:tcW w:w="1697" w:type="dxa"/>
          </w:tcPr>
          <w:p w14:paraId="258EDFD7" w14:textId="77777777" w:rsidR="008E3515" w:rsidRDefault="008E3515">
            <w:pPr>
              <w:ind w:left="960" w:hanging="480"/>
              <w:rPr>
                <w:rFonts w:eastAsia="Malgun Gothic"/>
                <w:lang w:val="en-US" w:eastAsia="ko-KR"/>
              </w:rPr>
            </w:pPr>
          </w:p>
        </w:tc>
        <w:tc>
          <w:tcPr>
            <w:tcW w:w="6260" w:type="dxa"/>
          </w:tcPr>
          <w:p w14:paraId="752E0A27" w14:textId="77777777" w:rsidR="008E3515" w:rsidRDefault="008E3515">
            <w:pPr>
              <w:ind w:left="960" w:hanging="480"/>
              <w:rPr>
                <w:rFonts w:eastAsia="Malgun Gothic"/>
                <w:lang w:val="en-US" w:eastAsia="ko-KR"/>
              </w:rPr>
            </w:pPr>
          </w:p>
        </w:tc>
        <w:tc>
          <w:tcPr>
            <w:tcW w:w="2100" w:type="dxa"/>
          </w:tcPr>
          <w:p w14:paraId="02486C37" w14:textId="77777777" w:rsidR="008E3515" w:rsidRDefault="008E3515">
            <w:pPr>
              <w:ind w:left="960" w:hanging="480"/>
              <w:rPr>
                <w:lang w:val="en-US"/>
              </w:rPr>
            </w:pPr>
          </w:p>
        </w:tc>
      </w:tr>
      <w:tr w:rsidR="008E3515" w14:paraId="581848CF" w14:textId="77777777" w:rsidTr="008E3515">
        <w:tc>
          <w:tcPr>
            <w:tcW w:w="1697" w:type="dxa"/>
          </w:tcPr>
          <w:p w14:paraId="60FF56DF" w14:textId="77777777" w:rsidR="008E3515" w:rsidRDefault="008E3515">
            <w:pPr>
              <w:ind w:left="960" w:hanging="480"/>
              <w:rPr>
                <w:rFonts w:eastAsia="宋体"/>
                <w:lang w:val="en-US" w:eastAsia="ko-KR"/>
              </w:rPr>
            </w:pPr>
          </w:p>
        </w:tc>
        <w:tc>
          <w:tcPr>
            <w:tcW w:w="6260" w:type="dxa"/>
          </w:tcPr>
          <w:p w14:paraId="3EB48BEB" w14:textId="77777777" w:rsidR="008E3515" w:rsidRDefault="008E3515">
            <w:pPr>
              <w:ind w:left="960" w:hanging="480"/>
              <w:rPr>
                <w:rFonts w:eastAsia="宋体"/>
                <w:lang w:val="en-US" w:eastAsia="ko-KR"/>
              </w:rPr>
            </w:pPr>
          </w:p>
        </w:tc>
        <w:tc>
          <w:tcPr>
            <w:tcW w:w="2100" w:type="dxa"/>
          </w:tcPr>
          <w:p w14:paraId="2F688738" w14:textId="77777777" w:rsidR="008E3515" w:rsidRDefault="008E3515">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 xml:space="preserve">CSI-RS-based LTM L1 measurement, both event-triggered and </w:t>
      </w:r>
      <w:proofErr w:type="spellStart"/>
      <w:r>
        <w:rPr>
          <w:rFonts w:eastAsia="Malgun Gothic" w:hint="eastAsia"/>
          <w:lang w:eastAsia="ko-KR"/>
        </w:rPr>
        <w:t>gNB</w:t>
      </w:r>
      <w:proofErr w:type="spellEnd"/>
      <w:r>
        <w:rPr>
          <w:rFonts w:eastAsia="Malgun Gothic" w:hint="eastAsia"/>
          <w:lang w:eastAsia="ko-KR"/>
        </w:rPr>
        <w:t>-scheduled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宋体"/>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2905177C" w14:textId="77777777" w:rsidR="008E3515" w:rsidRDefault="005A2239">
      <w:pPr>
        <w:pStyle w:val="30"/>
      </w:pPr>
      <w:r>
        <w:rPr>
          <w:rFonts w:hint="eastAsia"/>
        </w:rPr>
        <w:t xml:space="preserve">[Mid] Further details of report framework </w:t>
      </w:r>
    </w:p>
    <w:p w14:paraId="4362B069" w14:textId="77777777" w:rsidR="008E3515" w:rsidRDefault="005A2239">
      <w:pPr>
        <w:pStyle w:val="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a0"/>
        <w:numPr>
          <w:ilvl w:val="0"/>
          <w:numId w:val="14"/>
        </w:numPr>
        <w:spacing w:after="0" w:afterAutospacing="0"/>
        <w:ind w:left="480" w:hanging="480"/>
        <w:rPr>
          <w:lang w:eastAsia="zh-CN"/>
        </w:rPr>
      </w:pPr>
      <w:r>
        <w:t xml:space="preserve">CSI-RS based L1-RSRP report is supported for </w:t>
      </w:r>
      <w:proofErr w:type="spellStart"/>
      <w:r>
        <w:t>gNB</w:t>
      </w:r>
      <w:proofErr w:type="spellEnd"/>
      <w:r>
        <w:t xml:space="preserve"> scheduled measurement reporting</w:t>
      </w:r>
    </w:p>
    <w:p w14:paraId="7D930017" w14:textId="77777777" w:rsidR="008E3515" w:rsidRDefault="005A2239">
      <w:pPr>
        <w:pStyle w:val="a0"/>
        <w:numPr>
          <w:ilvl w:val="0"/>
          <w:numId w:val="14"/>
        </w:numPr>
        <w:spacing w:after="0" w:afterAutospacing="0"/>
        <w:ind w:left="480" w:hanging="480"/>
      </w:pPr>
      <w:r>
        <w:t xml:space="preserve">FFS: CSI-RS based L1-SINR report is supported for </w:t>
      </w:r>
      <w:proofErr w:type="spellStart"/>
      <w:r>
        <w:t>gNB</w:t>
      </w:r>
      <w:proofErr w:type="spellEnd"/>
      <w:r>
        <w:t xml:space="preserve"> scheduled measurement reporting</w:t>
      </w:r>
    </w:p>
    <w:p w14:paraId="0B776C91" w14:textId="77777777" w:rsidR="008E3515" w:rsidRDefault="005A2239">
      <w:pPr>
        <w:pStyle w:val="a0"/>
        <w:numPr>
          <w:ilvl w:val="0"/>
          <w:numId w:val="14"/>
        </w:numPr>
        <w:spacing w:after="0" w:afterAutospacing="0"/>
        <w:ind w:left="480" w:hanging="480"/>
      </w:pPr>
      <w:r>
        <w:t xml:space="preserve">Rel-18 LTM CSI reporting framework is the baseline for CSI-RS based L1-measurement report by </w:t>
      </w:r>
      <w:proofErr w:type="spellStart"/>
      <w:r>
        <w:t>gNB</w:t>
      </w:r>
      <w:proofErr w:type="spellEnd"/>
      <w:r>
        <w:t xml:space="preserve"> scheduled measurement reporting </w:t>
      </w:r>
    </w:p>
    <w:p w14:paraId="7F8CB40A" w14:textId="77777777" w:rsidR="008E3515" w:rsidRDefault="008E3515"/>
    <w:p w14:paraId="53E3DAC5" w14:textId="77777777" w:rsidR="008E3515" w:rsidRDefault="005A2239">
      <w:pPr>
        <w:pStyle w:val="5"/>
        <w:rPr>
          <w:lang w:val="en-US"/>
        </w:rPr>
      </w:pPr>
      <w:r>
        <w:rPr>
          <w:rFonts w:hint="eastAsia"/>
          <w:lang w:val="en-US"/>
        </w:rPr>
        <w:t>[Summary of contributions]</w:t>
      </w:r>
    </w:p>
    <w:p w14:paraId="674C8A36" w14:textId="77777777" w:rsidR="008E3515" w:rsidRDefault="005A2239">
      <w:pPr>
        <w:pStyle w:val="a0"/>
        <w:numPr>
          <w:ilvl w:val="0"/>
          <w:numId w:val="14"/>
        </w:numPr>
        <w:rPr>
          <w:lang w:val="en-US"/>
        </w:rPr>
      </w:pPr>
      <w:r>
        <w:rPr>
          <w:rFonts w:hint="eastAsia"/>
          <w:lang w:val="en-US"/>
        </w:rPr>
        <w:t>L1-SINR</w:t>
      </w:r>
    </w:p>
    <w:p w14:paraId="7E5F20DD" w14:textId="77777777" w:rsidR="008E3515" w:rsidRDefault="005A2239">
      <w:pPr>
        <w:pStyle w:val="a0"/>
        <w:numPr>
          <w:ilvl w:val="1"/>
          <w:numId w:val="14"/>
        </w:numPr>
        <w:rPr>
          <w:lang w:val="en-US"/>
        </w:rPr>
      </w:pPr>
      <w:r>
        <w:rPr>
          <w:rFonts w:hint="eastAsia"/>
          <w:lang w:val="en-US"/>
        </w:rPr>
        <w:t xml:space="preserve">FL note: L1-SINR for </w:t>
      </w:r>
      <w:proofErr w:type="spellStart"/>
      <w:r>
        <w:rPr>
          <w:rFonts w:hint="eastAsia"/>
          <w:lang w:val="en-US"/>
        </w:rPr>
        <w:t>gNB</w:t>
      </w:r>
      <w:proofErr w:type="spellEnd"/>
      <w:r>
        <w:rPr>
          <w:rFonts w:hint="eastAsia"/>
          <w:lang w:val="en-US"/>
        </w:rPr>
        <w:t xml:space="preserve"> scheduled reporting will be discussed after the general discussion in section 5.1.1 (Measurement quantity) is concluded. </w:t>
      </w:r>
    </w:p>
    <w:p w14:paraId="227CCA07" w14:textId="77777777" w:rsidR="008E3515" w:rsidRDefault="005A2239">
      <w:pPr>
        <w:pStyle w:val="a0"/>
        <w:numPr>
          <w:ilvl w:val="0"/>
          <w:numId w:val="14"/>
        </w:numPr>
        <w:jc w:val="left"/>
        <w:rPr>
          <w:lang w:val="en-US"/>
        </w:rPr>
      </w:pPr>
      <w:r>
        <w:rPr>
          <w:rFonts w:hint="eastAsia"/>
          <w:lang w:val="en-US"/>
        </w:rPr>
        <w:t>Format</w:t>
      </w:r>
    </w:p>
    <w:p w14:paraId="285F3F3E" w14:textId="77777777" w:rsidR="008E3515" w:rsidRDefault="005A2239">
      <w:pPr>
        <w:pStyle w:val="a0"/>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a0"/>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a0"/>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3EFDFCC7" w14:textId="77777777" w:rsidR="008E3515" w:rsidRDefault="005A2239">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a0"/>
        <w:numPr>
          <w:ilvl w:val="2"/>
          <w:numId w:val="14"/>
        </w:numPr>
        <w:jc w:val="left"/>
        <w:rPr>
          <w:lang w:val="en-US"/>
        </w:rPr>
      </w:pPr>
      <w:r>
        <w:rPr>
          <w:rFonts w:hint="eastAsia"/>
        </w:rPr>
        <w:t>ZTE, IDC, Fujitsu, Nokia</w:t>
      </w:r>
    </w:p>
    <w:p w14:paraId="4A9A0D25" w14:textId="77777777" w:rsidR="008E3515" w:rsidRDefault="005A2239">
      <w:pPr>
        <w:pStyle w:val="a0"/>
        <w:numPr>
          <w:ilvl w:val="0"/>
          <w:numId w:val="14"/>
        </w:numPr>
        <w:jc w:val="left"/>
        <w:rPr>
          <w:lang w:val="en-US"/>
        </w:rPr>
      </w:pPr>
      <w:r>
        <w:rPr>
          <w:rFonts w:hint="eastAsia"/>
          <w:lang w:val="en-US"/>
        </w:rPr>
        <w:t>Quantization</w:t>
      </w:r>
    </w:p>
    <w:p w14:paraId="12F726FA" w14:textId="77777777" w:rsidR="008E3515" w:rsidRDefault="005A2239">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a0"/>
        <w:numPr>
          <w:ilvl w:val="2"/>
          <w:numId w:val="14"/>
        </w:numPr>
        <w:jc w:val="left"/>
        <w:rPr>
          <w:lang w:val="en-US"/>
        </w:rPr>
      </w:pPr>
      <w:r>
        <w:rPr>
          <w:rFonts w:hint="eastAsia"/>
          <w:lang w:val="en-US"/>
        </w:rPr>
        <w:t>Huawei, ZTE, IDC, Fujitsu, Nokia, DOCOMO</w:t>
      </w:r>
    </w:p>
    <w:p w14:paraId="22D676B9" w14:textId="77777777" w:rsidR="008E3515" w:rsidRDefault="005A2239">
      <w:pPr>
        <w:pStyle w:val="a0"/>
        <w:numPr>
          <w:ilvl w:val="0"/>
          <w:numId w:val="14"/>
        </w:numPr>
        <w:jc w:val="left"/>
        <w:rPr>
          <w:lang w:val="en-US"/>
        </w:rPr>
      </w:pPr>
      <w:r>
        <w:rPr>
          <w:rFonts w:hint="eastAsia"/>
          <w:lang w:val="en-US"/>
        </w:rPr>
        <w:t>Filtering</w:t>
      </w:r>
    </w:p>
    <w:p w14:paraId="18956A88" w14:textId="77777777" w:rsidR="008E3515" w:rsidRDefault="005A2239">
      <w:pPr>
        <w:pStyle w:val="a0"/>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a0"/>
        <w:numPr>
          <w:ilvl w:val="2"/>
          <w:numId w:val="14"/>
        </w:numPr>
        <w:jc w:val="left"/>
        <w:rPr>
          <w:lang w:val="en-US"/>
        </w:rPr>
      </w:pPr>
      <w:r>
        <w:rPr>
          <w:rFonts w:hint="eastAsia"/>
          <w:lang w:val="en-US"/>
        </w:rPr>
        <w:t>Huawei, Spreadtrum, MediaTek</w:t>
      </w:r>
    </w:p>
    <w:p w14:paraId="11A62ED0" w14:textId="77777777" w:rsidR="008E3515" w:rsidRDefault="005A2239">
      <w:pPr>
        <w:pStyle w:val="a0"/>
        <w:numPr>
          <w:ilvl w:val="1"/>
          <w:numId w:val="14"/>
        </w:numPr>
        <w:jc w:val="left"/>
        <w:rPr>
          <w:lang w:val="en-US"/>
        </w:rPr>
      </w:pPr>
      <w:r>
        <w:rPr>
          <w:rFonts w:hint="eastAsia"/>
          <w:lang w:val="en-US"/>
        </w:rPr>
        <w:t>Yes</w:t>
      </w:r>
    </w:p>
    <w:p w14:paraId="2F5E8F32" w14:textId="77777777" w:rsidR="008E3515" w:rsidRDefault="005A2239">
      <w:pPr>
        <w:pStyle w:val="a0"/>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a0"/>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a0"/>
        <w:numPr>
          <w:ilvl w:val="1"/>
          <w:numId w:val="14"/>
        </w:numPr>
        <w:jc w:val="left"/>
        <w:rPr>
          <w:lang w:val="en-US"/>
        </w:rPr>
      </w:pPr>
      <w:r>
        <w:rPr>
          <w:rFonts w:hint="eastAsia"/>
          <w:lang w:val="en-US"/>
        </w:rPr>
        <w:t>No change from Rel-18</w:t>
      </w:r>
    </w:p>
    <w:p w14:paraId="757384FA" w14:textId="77777777" w:rsidR="008E3515" w:rsidRDefault="005A2239">
      <w:pPr>
        <w:pStyle w:val="a0"/>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a0"/>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a0"/>
        <w:numPr>
          <w:ilvl w:val="2"/>
          <w:numId w:val="14"/>
        </w:numPr>
        <w:jc w:val="left"/>
        <w:rPr>
          <w:lang w:val="en-US"/>
        </w:rPr>
      </w:pPr>
      <w:r>
        <w:rPr>
          <w:rFonts w:hint="eastAsia"/>
          <w:lang w:val="en-US"/>
        </w:rPr>
        <w:t>LGE</w:t>
      </w:r>
    </w:p>
    <w:p w14:paraId="0B0A0A20" w14:textId="77777777" w:rsidR="008E3515" w:rsidRDefault="005A2239">
      <w:pPr>
        <w:pStyle w:val="a0"/>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a0"/>
        <w:numPr>
          <w:ilvl w:val="2"/>
          <w:numId w:val="14"/>
        </w:numPr>
        <w:rPr>
          <w:lang w:val="en-US"/>
        </w:rPr>
      </w:pPr>
      <w:r>
        <w:rPr>
          <w:rFonts w:hint="eastAsia"/>
          <w:lang w:val="en-US"/>
        </w:rPr>
        <w:t>IDC, Nokia, DOCOMO</w:t>
      </w:r>
    </w:p>
    <w:p w14:paraId="6BF44EF0" w14:textId="77777777" w:rsidR="008E3515" w:rsidRDefault="005A2239">
      <w:pPr>
        <w:pStyle w:val="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5"/>
        <w:rPr>
          <w:lang w:val="en-US"/>
        </w:rPr>
      </w:pPr>
      <w:r>
        <w:rPr>
          <w:rFonts w:hint="eastAsia"/>
          <w:lang w:val="en-US"/>
        </w:rPr>
        <w:t>[FL Proposal 2-1-v1]</w:t>
      </w:r>
    </w:p>
    <w:p w14:paraId="38E8A2DF" w14:textId="77777777" w:rsidR="008E3515" w:rsidRDefault="005A2239">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 xml:space="preserve">“Rel-18 LTM CSI reporting framework is the baseline for CSI-RS based L1-measurement report by </w:t>
      </w:r>
      <w:proofErr w:type="spellStart"/>
      <w:r>
        <w:rPr>
          <w:color w:val="FF0000"/>
        </w:rPr>
        <w:t>gNB</w:t>
      </w:r>
      <w:proofErr w:type="spellEnd"/>
      <w:r>
        <w:rPr>
          <w:color w:val="FF0000"/>
        </w:rPr>
        <w:t xml:space="preserve"> scheduled measurement reporting”</w:t>
      </w:r>
      <w:r>
        <w:rPr>
          <w:rFonts w:hint="eastAsia"/>
          <w:color w:val="FF0000"/>
        </w:rPr>
        <w:t xml:space="preserve"> made in RAN#118 is further clarified for L1-RSRP as follows:</w:t>
      </w:r>
    </w:p>
    <w:p w14:paraId="4FBD073F" w14:textId="77777777" w:rsidR="008E3515" w:rsidRDefault="005A2239">
      <w:pPr>
        <w:pStyle w:val="a0"/>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a0"/>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宋体"/>
                <w:lang w:val="en-US" w:eastAsia="zh-CN"/>
              </w:rPr>
            </w:pPr>
          </w:p>
        </w:tc>
      </w:tr>
      <w:tr w:rsidR="008E3515" w14:paraId="4A8C5E3A" w14:textId="77777777" w:rsidTr="008E3515">
        <w:tc>
          <w:tcPr>
            <w:tcW w:w="1385" w:type="dxa"/>
          </w:tcPr>
          <w:p w14:paraId="08568580" w14:textId="77777777" w:rsidR="008E3515" w:rsidRDefault="005A2239">
            <w:pPr>
              <w:rPr>
                <w:rFonts w:eastAsia="宋体"/>
                <w:lang w:val="en-US" w:eastAsia="zh-CN"/>
              </w:rPr>
            </w:pPr>
            <w:r>
              <w:rPr>
                <w:rFonts w:eastAsia="宋体"/>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70570999" w14:textId="77777777" w:rsidR="008E3515" w:rsidRDefault="005A2239">
            <w:pPr>
              <w:rPr>
                <w:rFonts w:eastAsia="宋体"/>
                <w:lang w:val="en-US" w:eastAsia="zh-CN"/>
              </w:rPr>
            </w:pPr>
            <w:r>
              <w:rPr>
                <w:rFonts w:eastAsia="宋体"/>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宋体"/>
                <w:lang w:val="en-US" w:eastAsia="zh-CN"/>
              </w:rPr>
            </w:pPr>
            <w:r>
              <w:rPr>
                <w:rFonts w:eastAsia="宋体" w:hint="eastAsia"/>
                <w:lang w:val="en-US" w:eastAsia="zh-CN"/>
              </w:rPr>
              <w:t>TCL</w:t>
            </w:r>
          </w:p>
        </w:tc>
        <w:tc>
          <w:tcPr>
            <w:tcW w:w="6545" w:type="dxa"/>
          </w:tcPr>
          <w:p w14:paraId="4CB429AD" w14:textId="77777777" w:rsidR="008E3515" w:rsidRDefault="005A2239">
            <w:pPr>
              <w:rPr>
                <w:rFonts w:eastAsia="宋体"/>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4F20037A" w14:textId="77777777" w:rsidR="008E3515" w:rsidRDefault="005A2239">
            <w:pPr>
              <w:rPr>
                <w:rFonts w:eastAsia="宋体"/>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6BE23E8B" w14:textId="77777777" w:rsidR="008E3515" w:rsidRDefault="005A2239">
            <w:pPr>
              <w:rPr>
                <w:rFonts w:eastAsia="宋体"/>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宋体"/>
                <w:lang w:val="en-US" w:eastAsia="zh-CN"/>
              </w:rPr>
            </w:pPr>
            <w:r>
              <w:rPr>
                <w:rFonts w:eastAsia="宋体"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宋体"/>
                <w:lang w:val="en-US" w:eastAsia="zh-CN"/>
              </w:rPr>
            </w:pPr>
            <w:r>
              <w:rPr>
                <w:rFonts w:eastAsia="宋体"/>
                <w:lang w:val="en-US" w:eastAsia="zh-CN"/>
              </w:rPr>
              <w:t>Samsung</w:t>
            </w:r>
          </w:p>
        </w:tc>
        <w:tc>
          <w:tcPr>
            <w:tcW w:w="6545" w:type="dxa"/>
          </w:tcPr>
          <w:p w14:paraId="3AD7F5D1" w14:textId="77777777" w:rsidR="008E3515" w:rsidRDefault="005A2239">
            <w:pPr>
              <w:rPr>
                <w:rFonts w:eastAsia="宋体"/>
                <w:lang w:val="en-US" w:eastAsia="zh-CN"/>
              </w:rPr>
            </w:pPr>
            <w:r>
              <w:rPr>
                <w:rFonts w:eastAsia="宋体"/>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r>
              <w:rPr>
                <w:rFonts w:eastAsia="Malgun Gothic"/>
                <w:lang w:val="en-US" w:eastAsia="ko-KR"/>
              </w:rPr>
              <w:t>InterDigital</w:t>
            </w:r>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宋体"/>
                <w:lang w:val="en-US" w:eastAsia="ko-KR"/>
              </w:rPr>
            </w:pPr>
            <w:r>
              <w:rPr>
                <w:rFonts w:eastAsia="宋体"/>
                <w:lang w:val="en-US" w:eastAsia="ko-KR"/>
              </w:rPr>
              <w:t>OPPO</w:t>
            </w:r>
          </w:p>
        </w:tc>
        <w:tc>
          <w:tcPr>
            <w:tcW w:w="6545" w:type="dxa"/>
          </w:tcPr>
          <w:p w14:paraId="4DEC229D" w14:textId="28336F60" w:rsidR="008E3515" w:rsidRDefault="006E548B">
            <w:pPr>
              <w:rPr>
                <w:rFonts w:eastAsia="宋体"/>
                <w:lang w:val="en-US" w:eastAsia="ko-KR"/>
              </w:rPr>
            </w:pPr>
            <w:r>
              <w:rPr>
                <w:rFonts w:eastAsia="宋体"/>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353131B1" w14:textId="2FC6692B" w:rsidR="00E97321" w:rsidRDefault="00E97321" w:rsidP="00E97321">
            <w:pPr>
              <w:rPr>
                <w:rFonts w:eastAsia="宋体"/>
                <w:lang w:val="en-US" w:eastAsia="ko-KR"/>
              </w:rPr>
            </w:pPr>
            <w:r>
              <w:rPr>
                <w:rFonts w:eastAsia="宋体" w:hint="eastAsia"/>
                <w:lang w:val="en-US" w:eastAsia="zh-CN"/>
              </w:rPr>
              <w:t>S</w:t>
            </w:r>
            <w:r>
              <w:rPr>
                <w:rFonts w:eastAsia="宋体"/>
                <w:lang w:val="en-US" w:eastAsia="zh-CN"/>
              </w:rPr>
              <w:t>upport.</w:t>
            </w:r>
          </w:p>
        </w:tc>
        <w:tc>
          <w:tcPr>
            <w:tcW w:w="2127" w:type="dxa"/>
          </w:tcPr>
          <w:p w14:paraId="3B4C1E74" w14:textId="77777777" w:rsidR="00E97321" w:rsidRDefault="00E97321" w:rsidP="00E97321">
            <w:pPr>
              <w:rPr>
                <w:lang w:val="en-US"/>
              </w:rPr>
            </w:pPr>
          </w:p>
        </w:tc>
      </w:tr>
    </w:tbl>
    <w:p w14:paraId="751CFF55" w14:textId="77777777" w:rsidR="008E3515" w:rsidRDefault="005A2239">
      <w:pPr>
        <w:rPr>
          <w:lang w:val="en-US"/>
        </w:rPr>
      </w:pPr>
      <w:r>
        <w:rPr>
          <w:rFonts w:hint="eastAsia"/>
          <w:lang w:val="en-US"/>
        </w:rPr>
        <w:t xml:space="preserve"> </w:t>
      </w:r>
    </w:p>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30"/>
      </w:pPr>
      <w:r>
        <w:rPr>
          <w:rFonts w:hint="eastAsia"/>
        </w:rPr>
        <w:lastRenderedPageBreak/>
        <w:t xml:space="preserve">[Closed] Other aspects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lastRenderedPageBreak/>
        <w:t>Event triggered reporting</w:t>
      </w:r>
    </w:p>
    <w:p w14:paraId="633835BB" w14:textId="77777777" w:rsidR="008E3515" w:rsidRDefault="005A2239">
      <w:pPr>
        <w:pStyle w:val="30"/>
      </w:pPr>
      <w:r>
        <w:rPr>
          <w:rFonts w:hint="eastAsia"/>
        </w:rPr>
        <w:t>[Closed] Report container</w:t>
      </w:r>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a0"/>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lastRenderedPageBreak/>
        <w:t>[Closed] Report quantity</w:t>
      </w:r>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a0"/>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lastRenderedPageBreak/>
        <w:t>[Closed] Report format and contents</w:t>
      </w:r>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w:t>
      </w:r>
      <w:proofErr w:type="spellStart"/>
      <w:r>
        <w:t>gNB</w:t>
      </w:r>
      <w:proofErr w:type="spellEnd"/>
      <w:r>
        <w:t xml:space="preserve">,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proofErr w:type="gramStart"/>
      <w:r>
        <w:rPr>
          <w:rFonts w:hint="eastAsia"/>
          <w:lang w:val="en-US"/>
        </w:rPr>
        <w:t>Google :</w:t>
      </w:r>
      <w:proofErr w:type="gramEnd"/>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宋体"/>
          <w:lang w:val="en-US" w:eastAsia="zh-CN"/>
        </w:rPr>
      </w:pPr>
      <w:r>
        <w:rPr>
          <w:lang w:val="en-US"/>
        </w:rPr>
        <w:br w:type="page"/>
      </w:r>
    </w:p>
    <w:p w14:paraId="627B6378" w14:textId="77777777" w:rsidR="008E3515" w:rsidRDefault="005A2239">
      <w:pPr>
        <w:pStyle w:val="30"/>
      </w:pPr>
      <w:r>
        <w:rPr>
          <w:rFonts w:hint="eastAsia"/>
        </w:rPr>
        <w:lastRenderedPageBreak/>
        <w:t xml:space="preserve">[High] RS of serving cell for event evaluation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a0"/>
        <w:numPr>
          <w:ilvl w:val="1"/>
          <w:numId w:val="14"/>
        </w:numPr>
        <w:rPr>
          <w:lang w:val="en-US"/>
        </w:rPr>
      </w:pPr>
      <w:r>
        <w:rPr>
          <w:rFonts w:hint="eastAsia"/>
          <w:lang w:val="en-US"/>
        </w:rPr>
        <w:t>For candidate cell: explicitly configured</w:t>
      </w:r>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0A0A785D" w14:textId="77777777" w:rsidR="008E3515" w:rsidRDefault="005A2239">
      <w:pPr>
        <w:pStyle w:val="a0"/>
        <w:numPr>
          <w:ilvl w:val="1"/>
          <w:numId w:val="14"/>
        </w:numPr>
        <w:rPr>
          <w:lang w:val="en-US" w:eastAsia="zh-CN"/>
        </w:rPr>
      </w:pPr>
      <w:r>
        <w:t>QCL RS or SSB is configured by the network</w:t>
      </w:r>
    </w:p>
    <w:p w14:paraId="4EB83185" w14:textId="77777777" w:rsidR="008E3515" w:rsidRDefault="005A2239">
      <w:pPr>
        <w:pStyle w:val="a0"/>
        <w:numPr>
          <w:ilvl w:val="1"/>
          <w:numId w:val="14"/>
        </w:numPr>
        <w:rPr>
          <w:lang w:val="en-US" w:eastAsia="zh-CN"/>
        </w:rPr>
      </w:pPr>
      <w:r>
        <w:rPr>
          <w:rFonts w:hint="eastAsia"/>
        </w:rPr>
        <w:t xml:space="preserve">Huawei, CMCC, Xiaomi, CATT, </w:t>
      </w:r>
      <w:proofErr w:type="spellStart"/>
      <w:r>
        <w:rPr>
          <w:rFonts w:hint="eastAsia"/>
        </w:rPr>
        <w:t>Oppo</w:t>
      </w:r>
      <w:proofErr w:type="spellEnd"/>
      <w:r>
        <w:rPr>
          <w:rFonts w:hint="eastAsia"/>
        </w:rPr>
        <w:t xml:space="preserve">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used</w:t>
      </w:r>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a0"/>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a0"/>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a0"/>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宋体"/>
                <w:lang w:val="en-US" w:eastAsia="zh-CN"/>
              </w:rPr>
            </w:pPr>
          </w:p>
        </w:tc>
      </w:tr>
      <w:tr w:rsidR="008E3515" w14:paraId="1B6B7EDD" w14:textId="77777777" w:rsidTr="008E3515">
        <w:tc>
          <w:tcPr>
            <w:tcW w:w="1385" w:type="dxa"/>
          </w:tcPr>
          <w:p w14:paraId="1505470C" w14:textId="77777777" w:rsidR="008E3515" w:rsidRDefault="005A2239">
            <w:pPr>
              <w:rPr>
                <w:rFonts w:eastAsia="宋体"/>
                <w:lang w:val="en-US" w:eastAsia="zh-CN"/>
              </w:rPr>
            </w:pPr>
            <w:r>
              <w:rPr>
                <w:rFonts w:eastAsia="宋体"/>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6545" w:type="dxa"/>
          </w:tcPr>
          <w:p w14:paraId="307CC044" w14:textId="77777777" w:rsidR="008E3515" w:rsidRDefault="005A2239">
            <w:pPr>
              <w:rPr>
                <w:rFonts w:eastAsia="宋体"/>
                <w:lang w:val="en-US" w:eastAsia="zh-CN"/>
              </w:rPr>
            </w:pPr>
            <w:r>
              <w:rPr>
                <w:rFonts w:eastAsia="宋体"/>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宋体"/>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宋体"/>
                <w:lang w:val="en-US" w:eastAsia="zh-CN"/>
              </w:rPr>
              <w:t xml:space="preserve"> </w:t>
            </w:r>
            <w:r>
              <w:rPr>
                <w:u w:val="single"/>
              </w:rPr>
              <w:t xml:space="preserve">it is a CSI-RS configured with higher layer parameter </w:t>
            </w:r>
            <w:r>
              <w:rPr>
                <w:i/>
                <w:u w:val="single"/>
              </w:rPr>
              <w:t>repetition</w:t>
            </w:r>
            <w:r>
              <w:rPr>
                <w:rFonts w:eastAsia="宋体"/>
                <w:lang w:val="en-US" w:eastAsia="zh-CN"/>
              </w:rPr>
              <w:t xml:space="preserve">’  </w:t>
            </w:r>
          </w:p>
          <w:p w14:paraId="3CE8CC7E" w14:textId="77777777" w:rsidR="008E3515" w:rsidRDefault="008E3515">
            <w:pPr>
              <w:rPr>
                <w:rFonts w:eastAsia="宋体"/>
                <w:lang w:val="en-US" w:eastAsia="zh-CN"/>
              </w:rPr>
            </w:pPr>
          </w:p>
          <w:p w14:paraId="49F9C4CE" w14:textId="77777777" w:rsidR="008E3515" w:rsidRDefault="005A2239">
            <w:pPr>
              <w:rPr>
                <w:rFonts w:eastAsia="宋体"/>
                <w:lang w:val="en-US" w:eastAsia="zh-CN"/>
              </w:rPr>
            </w:pPr>
            <w:r>
              <w:rPr>
                <w:rFonts w:eastAsia="宋体"/>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宋体"/>
                <w:lang w:val="en-US" w:eastAsia="zh-CN"/>
              </w:rPr>
            </w:pPr>
            <w:r>
              <w:rPr>
                <w:rFonts w:eastAsia="宋体" w:hint="eastAsia"/>
                <w:lang w:val="en-US" w:eastAsia="zh-CN"/>
              </w:rPr>
              <w:t>TCL</w:t>
            </w:r>
          </w:p>
        </w:tc>
        <w:tc>
          <w:tcPr>
            <w:tcW w:w="6545" w:type="dxa"/>
          </w:tcPr>
          <w:p w14:paraId="057A5742" w14:textId="77777777" w:rsidR="008E3515" w:rsidRDefault="005A2239">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579786E8" w14:textId="77777777" w:rsidR="008E3515" w:rsidRDefault="005A2239">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4A1A92D3" w14:textId="77777777" w:rsidR="008E3515" w:rsidRDefault="005A2239">
            <w:pPr>
              <w:rPr>
                <w:rFonts w:eastAsia="宋体"/>
                <w:lang w:val="en-US" w:eastAsia="zh-CN"/>
              </w:rPr>
            </w:pPr>
            <w:r>
              <w:rPr>
                <w:rFonts w:eastAsia="宋体" w:hint="eastAsia"/>
                <w:lang w:val="en-US" w:eastAsia="zh-CN"/>
              </w:rPr>
              <w:t xml:space="preserve">OK with the main bullet. We think first and second bullets are duplicated discussion with MIMO UEIBR. </w:t>
            </w:r>
            <w:proofErr w:type="gramStart"/>
            <w:r>
              <w:rPr>
                <w:rFonts w:eastAsia="宋体" w:hint="eastAsia"/>
                <w:lang w:val="en-US" w:eastAsia="zh-CN"/>
              </w:rPr>
              <w:t>Also</w:t>
            </w:r>
            <w:proofErr w:type="gramEnd"/>
            <w:r>
              <w:rPr>
                <w:rFonts w:eastAsia="宋体" w:hint="eastAsia"/>
                <w:lang w:val="en-US" w:eastAsia="zh-CN"/>
              </w:rPr>
              <w:t xml:space="preserve">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宋体"/>
                <w:lang w:val="en-US" w:eastAsia="zh-CN"/>
              </w:rPr>
            </w:pPr>
            <w:r>
              <w:rPr>
                <w:rFonts w:eastAsia="宋体" w:hint="eastAsia"/>
                <w:lang w:val="en-US" w:eastAsia="zh-CN"/>
              </w:rPr>
              <w:t>ZTE</w:t>
            </w:r>
          </w:p>
        </w:tc>
        <w:tc>
          <w:tcPr>
            <w:tcW w:w="6545" w:type="dxa"/>
          </w:tcPr>
          <w:p w14:paraId="51D3B189" w14:textId="77777777" w:rsidR="008E3515" w:rsidRDefault="005A2239">
            <w:pPr>
              <w:rPr>
                <w:rFonts w:eastAsia="宋体"/>
                <w:lang w:val="en-US" w:eastAsia="zh-CN"/>
              </w:rPr>
            </w:pPr>
            <w:r>
              <w:rPr>
                <w:rFonts w:eastAsia="宋体" w:hint="eastAsia"/>
                <w:lang w:val="en-US" w:eastAsia="zh-CN"/>
              </w:rPr>
              <w:t>The main bullet is sufficient, we don</w:t>
            </w:r>
            <w:r>
              <w:rPr>
                <w:rFonts w:eastAsia="宋体"/>
                <w:lang w:val="en-US" w:eastAsia="zh-CN"/>
              </w:rPr>
              <w:t>’</w:t>
            </w:r>
            <w:r>
              <w:rPr>
                <w:rFonts w:eastAsia="宋体" w:hint="eastAsia"/>
                <w:lang w:val="en-US" w:eastAsia="zh-CN"/>
              </w:rPr>
              <w:t>t identify the need to discuss other bullets.</w:t>
            </w:r>
          </w:p>
          <w:p w14:paraId="414EB175" w14:textId="77777777" w:rsidR="008E3515" w:rsidRDefault="005A2239">
            <w:pPr>
              <w:rPr>
                <w:rFonts w:eastAsia="宋体"/>
                <w:lang w:val="en-US" w:eastAsia="zh-CN"/>
              </w:rPr>
            </w:pPr>
            <w:r>
              <w:rPr>
                <w:rFonts w:eastAsia="宋体" w:hint="eastAsia"/>
                <w:lang w:val="en-US" w:eastAsia="zh-CN"/>
              </w:rPr>
              <w:t xml:space="preserve">Besides, we suggest to add </w:t>
            </w:r>
            <w:r>
              <w:rPr>
                <w:rFonts w:eastAsia="宋体"/>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宋体"/>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宋体"/>
                <w:lang w:val="en-US" w:eastAsia="zh-CN"/>
              </w:rPr>
            </w:pPr>
            <w:r>
              <w:rPr>
                <w:rFonts w:eastAsia="宋体"/>
                <w:lang w:val="en-US" w:eastAsia="zh-CN"/>
              </w:rPr>
              <w:t>Samsung</w:t>
            </w:r>
          </w:p>
        </w:tc>
        <w:tc>
          <w:tcPr>
            <w:tcW w:w="6545" w:type="dxa"/>
          </w:tcPr>
          <w:p w14:paraId="5731AF15" w14:textId="77777777" w:rsidR="008E3515" w:rsidRDefault="00E45EB2">
            <w:pPr>
              <w:rPr>
                <w:rFonts w:eastAsia="宋体"/>
                <w:lang w:val="en-US" w:eastAsia="zh-CN"/>
              </w:rPr>
            </w:pPr>
            <w:r>
              <w:rPr>
                <w:rFonts w:eastAsia="宋体"/>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r>
              <w:rPr>
                <w:rFonts w:eastAsia="Malgun Gothic"/>
                <w:lang w:val="en-US" w:eastAsia="ko-KR"/>
              </w:rPr>
              <w:t>InterDigital</w:t>
            </w:r>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宋体"/>
                <w:lang w:val="en-US" w:eastAsia="ko-KR"/>
              </w:rPr>
            </w:pPr>
            <w:r>
              <w:rPr>
                <w:rFonts w:eastAsia="宋体"/>
                <w:lang w:val="en-US" w:eastAsia="ko-KR"/>
              </w:rPr>
              <w:t>OPPO</w:t>
            </w:r>
          </w:p>
        </w:tc>
        <w:tc>
          <w:tcPr>
            <w:tcW w:w="6545" w:type="dxa"/>
          </w:tcPr>
          <w:p w14:paraId="2D34A8A6" w14:textId="746C1CAE" w:rsidR="008E3515" w:rsidRDefault="006E548B">
            <w:pPr>
              <w:rPr>
                <w:rFonts w:eastAsia="宋体"/>
                <w:lang w:val="en-US" w:eastAsia="ko-KR"/>
              </w:rPr>
            </w:pPr>
            <w:r>
              <w:rPr>
                <w:rFonts w:eastAsia="宋体"/>
                <w:lang w:val="en-US" w:eastAsia="ko-KR"/>
              </w:rPr>
              <w:t>The main bullet is sufficient. And we can also ok with the note suggested by ZTE.</w:t>
            </w:r>
          </w:p>
          <w:p w14:paraId="62BE85A1" w14:textId="59F8A065" w:rsidR="006E548B" w:rsidRDefault="006E548B">
            <w:pPr>
              <w:rPr>
                <w:rFonts w:eastAsia="宋体"/>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宋体"/>
                <w:lang w:eastAsia="zh-CN"/>
              </w:rPr>
            </w:pPr>
            <w:r>
              <w:rPr>
                <w:rFonts w:eastAsia="宋体" w:hint="eastAsia"/>
                <w:lang w:val="en-US" w:eastAsia="zh-CN"/>
              </w:rPr>
              <w:t>v</w:t>
            </w:r>
            <w:r>
              <w:rPr>
                <w:rFonts w:eastAsia="宋体"/>
                <w:lang w:val="en-US" w:eastAsia="zh-CN"/>
              </w:rPr>
              <w:t>ivo</w:t>
            </w:r>
          </w:p>
        </w:tc>
        <w:tc>
          <w:tcPr>
            <w:tcW w:w="6545" w:type="dxa"/>
          </w:tcPr>
          <w:p w14:paraId="490FF8CB" w14:textId="60803B6D" w:rsidR="0004288C" w:rsidRDefault="0004288C" w:rsidP="0004288C">
            <w:pPr>
              <w:rPr>
                <w:rFonts w:eastAsia="宋体"/>
                <w:lang w:val="en-US" w:eastAsia="zh-CN"/>
              </w:rPr>
            </w:pPr>
            <w:r>
              <w:rPr>
                <w:rFonts w:eastAsia="宋体" w:hint="eastAsia"/>
                <w:lang w:val="en-US" w:eastAsia="zh-CN"/>
              </w:rPr>
              <w:t>F</w:t>
            </w:r>
            <w:r>
              <w:rPr>
                <w:rFonts w:eastAsia="宋体"/>
                <w:lang w:val="en-US" w:eastAsia="zh-CN"/>
              </w:rPr>
              <w:t xml:space="preserve">ine with the main bullet. As for the first and second sub-bullet, it can share the same scheme as AI 9.9.1 UEIBM in MIMO after the scheme </w:t>
            </w:r>
            <w:r>
              <w:rPr>
                <w:rFonts w:eastAsia="宋体" w:hint="eastAsia"/>
                <w:lang w:val="en-US" w:eastAsia="zh-CN"/>
              </w:rPr>
              <w:t>de</w:t>
            </w:r>
            <w:r>
              <w:rPr>
                <w:rFonts w:eastAsia="宋体"/>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8E3515" w14:paraId="51D60EF0" w14:textId="77777777" w:rsidTr="008E3515">
        <w:tc>
          <w:tcPr>
            <w:tcW w:w="1385" w:type="dxa"/>
          </w:tcPr>
          <w:p w14:paraId="3CF0A3DC" w14:textId="77777777" w:rsidR="008E3515" w:rsidRDefault="008E3515">
            <w:pPr>
              <w:rPr>
                <w:rFonts w:eastAsia="宋体"/>
                <w:lang w:val="en-US" w:eastAsia="zh-CN"/>
              </w:rPr>
            </w:pPr>
          </w:p>
        </w:tc>
        <w:tc>
          <w:tcPr>
            <w:tcW w:w="6545" w:type="dxa"/>
          </w:tcPr>
          <w:p w14:paraId="76CAF43A" w14:textId="77777777" w:rsidR="008E3515" w:rsidRDefault="008E3515">
            <w:pPr>
              <w:rPr>
                <w:rFonts w:eastAsia="宋体"/>
                <w:lang w:val="en-US" w:eastAsia="zh-CN"/>
              </w:rPr>
            </w:pPr>
          </w:p>
        </w:tc>
        <w:tc>
          <w:tcPr>
            <w:tcW w:w="2127" w:type="dxa"/>
          </w:tcPr>
          <w:p w14:paraId="630855F2" w14:textId="77777777" w:rsidR="008E3515" w:rsidRDefault="008E3515">
            <w:pPr>
              <w:rPr>
                <w:lang w:val="en-US"/>
              </w:rPr>
            </w:pPr>
          </w:p>
        </w:tc>
      </w:tr>
      <w:tr w:rsidR="008E3515" w14:paraId="71DEA8F7" w14:textId="77777777" w:rsidTr="008E3515">
        <w:tc>
          <w:tcPr>
            <w:tcW w:w="1385" w:type="dxa"/>
          </w:tcPr>
          <w:p w14:paraId="1C07E7DA" w14:textId="77777777" w:rsidR="008E3515" w:rsidRDefault="008E3515">
            <w:pPr>
              <w:rPr>
                <w:rFonts w:eastAsia="PMingLiU"/>
                <w:lang w:val="en-US" w:eastAsia="zh-TW"/>
              </w:rPr>
            </w:pPr>
          </w:p>
        </w:tc>
        <w:tc>
          <w:tcPr>
            <w:tcW w:w="6545" w:type="dxa"/>
          </w:tcPr>
          <w:p w14:paraId="765667CA" w14:textId="77777777" w:rsidR="008E3515" w:rsidRDefault="008E3515">
            <w:pPr>
              <w:rPr>
                <w:rFonts w:eastAsia="PMingLiU"/>
                <w:lang w:val="en-US" w:eastAsia="zh-TW"/>
              </w:rPr>
            </w:pPr>
          </w:p>
        </w:tc>
        <w:tc>
          <w:tcPr>
            <w:tcW w:w="2127" w:type="dxa"/>
          </w:tcPr>
          <w:p w14:paraId="6BD8A92A" w14:textId="77777777" w:rsidR="008E3515" w:rsidRDefault="008E3515">
            <w:pPr>
              <w:rPr>
                <w:lang w:val="en-US"/>
              </w:rPr>
            </w:pPr>
          </w:p>
        </w:tc>
      </w:tr>
      <w:tr w:rsidR="008E3515" w14:paraId="64A0723A" w14:textId="77777777" w:rsidTr="008E3515">
        <w:tc>
          <w:tcPr>
            <w:tcW w:w="1385" w:type="dxa"/>
          </w:tcPr>
          <w:p w14:paraId="0604FD8D" w14:textId="77777777" w:rsidR="008E3515" w:rsidRDefault="008E3515">
            <w:pPr>
              <w:rPr>
                <w:rFonts w:eastAsia="PMingLiU"/>
                <w:lang w:val="en-US" w:eastAsia="zh-TW"/>
              </w:rPr>
            </w:pPr>
          </w:p>
        </w:tc>
        <w:tc>
          <w:tcPr>
            <w:tcW w:w="6545" w:type="dxa"/>
          </w:tcPr>
          <w:p w14:paraId="087FBA68" w14:textId="77777777" w:rsidR="008E3515" w:rsidRDefault="008E3515">
            <w:pPr>
              <w:rPr>
                <w:rFonts w:eastAsia="PMingLiU"/>
                <w:lang w:val="en-US" w:eastAsia="zh-TW"/>
              </w:rPr>
            </w:pPr>
          </w:p>
        </w:tc>
        <w:tc>
          <w:tcPr>
            <w:tcW w:w="2127" w:type="dxa"/>
          </w:tcPr>
          <w:p w14:paraId="271ED364" w14:textId="77777777" w:rsidR="008E3515" w:rsidRDefault="008E3515">
            <w:pPr>
              <w:rPr>
                <w:lang w:val="en-US"/>
              </w:rPr>
            </w:pPr>
          </w:p>
        </w:tc>
      </w:tr>
    </w:tbl>
    <w:p w14:paraId="7A4AFF2C" w14:textId="77777777" w:rsidR="008E3515" w:rsidRDefault="008E3515"/>
    <w:p w14:paraId="2A2C2E9A" w14:textId="77777777" w:rsidR="008E3515" w:rsidRDefault="008E3515">
      <w:pPr>
        <w:rPr>
          <w:lang w:val="en-US"/>
        </w:rPr>
      </w:pPr>
      <w:bookmarkStart w:id="5" w:name="_[FL_Proposal_3-4-v2]"/>
      <w:bookmarkEnd w:id="5"/>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30"/>
      </w:pPr>
      <w:r>
        <w:rPr>
          <w:rFonts w:hint="eastAsia"/>
        </w:rPr>
        <w:lastRenderedPageBreak/>
        <w:t>[Mid]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w:t>
      </w:r>
      <w:proofErr w:type="spellStart"/>
      <w:r>
        <w:rPr>
          <w:rFonts w:hint="eastAsia"/>
        </w:rPr>
        <w:t>gNB</w:t>
      </w:r>
      <w:proofErr w:type="spellEnd"/>
      <w:r>
        <w:rPr>
          <w:rFonts w:hint="eastAsia"/>
        </w:rPr>
        <w:t xml:space="preserve"> scheduled reporting, the report can be obtained on one-shot basis. Thus, filtering cannot be performed at </w:t>
      </w:r>
      <w:proofErr w:type="spellStart"/>
      <w:r>
        <w:rPr>
          <w:rFonts w:hint="eastAsia"/>
        </w:rPr>
        <w:t>gNB</w:t>
      </w:r>
      <w:proofErr w:type="spellEnd"/>
      <w:r>
        <w:rPr>
          <w:rFonts w:hint="eastAsia"/>
        </w:rPr>
        <w:t xml:space="preserve"> side. This may be a rationale to introduce L1 specified filtering to give a better controllability by </w:t>
      </w:r>
      <w:proofErr w:type="spellStart"/>
      <w:r>
        <w:rPr>
          <w:rFonts w:hint="eastAsia"/>
        </w:rPr>
        <w:t>gNB</w:t>
      </w:r>
      <w:proofErr w:type="spellEnd"/>
      <w:r>
        <w:rPr>
          <w:rFonts w:hint="eastAsia"/>
        </w:rPr>
        <w:t xml:space="preserve">.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宋体"/>
                <w:lang w:val="en-US" w:eastAsia="zh-CN"/>
              </w:rPr>
            </w:pPr>
          </w:p>
        </w:tc>
      </w:tr>
      <w:tr w:rsidR="008E3515" w14:paraId="50125520" w14:textId="77777777" w:rsidTr="008E3515">
        <w:tc>
          <w:tcPr>
            <w:tcW w:w="1385" w:type="dxa"/>
          </w:tcPr>
          <w:p w14:paraId="79727F0D" w14:textId="77777777" w:rsidR="008E3515" w:rsidRDefault="005A2239">
            <w:pPr>
              <w:rPr>
                <w:rFonts w:eastAsia="宋体"/>
                <w:lang w:val="en-US" w:eastAsia="zh-CN"/>
              </w:rPr>
            </w:pPr>
            <w:r>
              <w:rPr>
                <w:rFonts w:eastAsia="宋体"/>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宋体"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宋体"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33F4BD84" w14:textId="77777777" w:rsidR="008E3515" w:rsidRDefault="005A2239">
            <w:pPr>
              <w:rPr>
                <w:rFonts w:eastAsia="宋体"/>
                <w:lang w:val="en-US" w:eastAsia="zh-CN"/>
              </w:rPr>
            </w:pPr>
            <w:r>
              <w:rPr>
                <w:rFonts w:eastAsia="宋体" w:hint="eastAsia"/>
                <w:lang w:val="en-US" w:eastAsia="zh-CN"/>
              </w:rPr>
              <w:t xml:space="preserve">Support </w:t>
            </w:r>
            <w:r>
              <w:rPr>
                <w:rFonts w:eastAsia="宋体"/>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77A9B60F" w14:textId="77777777" w:rsidR="008E3515" w:rsidRDefault="005A2239">
            <w:pPr>
              <w:rPr>
                <w:rFonts w:eastAsia="宋体"/>
                <w:lang w:val="en-US" w:eastAsia="zh-CN"/>
              </w:rPr>
            </w:pPr>
            <w:r>
              <w:rPr>
                <w:rFonts w:eastAsia="宋体" w:hint="eastAsia"/>
                <w:lang w:val="en-US" w:eastAsia="zh-CN"/>
              </w:rPr>
              <w:t>We</w:t>
            </w:r>
            <w:r>
              <w:rPr>
                <w:rFonts w:eastAsia="宋体"/>
                <w:lang w:val="en-US" w:eastAsia="zh-CN"/>
              </w:rPr>
              <w:t>’</w:t>
            </w:r>
            <w:r>
              <w:rPr>
                <w:rFonts w:eastAsia="宋体" w:hint="eastAsia"/>
                <w:lang w:val="en-US" w:eastAsia="zh-CN"/>
              </w:rPr>
              <w:t xml:space="preserve">re a little confused about separate discussion on L1-filtering for event </w:t>
            </w:r>
            <w:r>
              <w:rPr>
                <w:rFonts w:eastAsia="宋体"/>
                <w:lang w:val="en-US" w:eastAsia="zh-CN"/>
              </w:rPr>
              <w:t>evaluation</w:t>
            </w:r>
            <w:r>
              <w:rPr>
                <w:rFonts w:eastAsia="宋体"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宋体"/>
                <w:lang w:val="en-US" w:eastAsia="zh-CN"/>
              </w:rPr>
              <w:t>’</w:t>
            </w:r>
            <w:r>
              <w:rPr>
                <w:rFonts w:eastAsia="宋体" w:hint="eastAsia"/>
                <w:lang w:val="en-US" w:eastAsia="zh-CN"/>
              </w:rPr>
              <w:t xml:space="preserve">t think it is reasonable to have separate designs for event </w:t>
            </w:r>
            <w:r>
              <w:rPr>
                <w:rFonts w:eastAsia="宋体"/>
                <w:lang w:val="en-US" w:eastAsia="zh-CN"/>
              </w:rPr>
              <w:t>evaluation</w:t>
            </w:r>
            <w:r>
              <w:rPr>
                <w:rFonts w:eastAsia="宋体"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宋体"/>
                <w:lang w:val="en-US" w:eastAsia="zh-CN"/>
              </w:rPr>
            </w:pPr>
            <w:r>
              <w:rPr>
                <w:rFonts w:eastAsia="宋体" w:hint="eastAsia"/>
                <w:lang w:val="en-US" w:eastAsia="zh-CN"/>
              </w:rPr>
              <w:lastRenderedPageBreak/>
              <w:t>ZTE</w:t>
            </w:r>
          </w:p>
        </w:tc>
        <w:tc>
          <w:tcPr>
            <w:tcW w:w="6545" w:type="dxa"/>
          </w:tcPr>
          <w:p w14:paraId="6ABF6CE2" w14:textId="77777777" w:rsidR="008E3515" w:rsidRDefault="005A2239">
            <w:pPr>
              <w:rPr>
                <w:rFonts w:eastAsia="宋体"/>
                <w:lang w:val="en-US" w:eastAsia="zh-CN"/>
              </w:rPr>
            </w:pPr>
            <w:r>
              <w:rPr>
                <w:rFonts w:eastAsia="宋体"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宋体"/>
                <w:lang w:val="en-US" w:eastAsia="zh-CN"/>
              </w:rPr>
            </w:pPr>
            <w:r>
              <w:rPr>
                <w:rFonts w:eastAsia="宋体"/>
                <w:lang w:val="en-US" w:eastAsia="zh-CN"/>
              </w:rPr>
              <w:t>Samsung</w:t>
            </w:r>
          </w:p>
        </w:tc>
        <w:tc>
          <w:tcPr>
            <w:tcW w:w="6545" w:type="dxa"/>
          </w:tcPr>
          <w:p w14:paraId="043CEF1C" w14:textId="77777777" w:rsidR="008E3515" w:rsidRDefault="00904831">
            <w:pPr>
              <w:rPr>
                <w:rFonts w:eastAsia="宋体"/>
                <w:lang w:val="en-US" w:eastAsia="zh-CN"/>
              </w:rPr>
            </w:pPr>
            <w:r>
              <w:rPr>
                <w:rFonts w:eastAsia="宋体"/>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宋体"/>
                <w:lang w:val="en-US" w:eastAsia="zh-CN"/>
              </w:rPr>
            </w:pPr>
            <w:r>
              <w:rPr>
                <w:rFonts w:eastAsia="宋体"/>
                <w:lang w:val="en-US" w:eastAsia="zh-CN"/>
              </w:rPr>
              <w:t>OPPO</w:t>
            </w:r>
          </w:p>
        </w:tc>
        <w:tc>
          <w:tcPr>
            <w:tcW w:w="6545" w:type="dxa"/>
          </w:tcPr>
          <w:p w14:paraId="380F0AE1" w14:textId="1389E0E9" w:rsidR="008E3515" w:rsidRDefault="006E548B">
            <w:pPr>
              <w:rPr>
                <w:rFonts w:eastAsia="宋体"/>
                <w:lang w:val="en-US" w:eastAsia="zh-CN"/>
              </w:rPr>
            </w:pPr>
            <w:r>
              <w:rPr>
                <w:rFonts w:eastAsia="宋体"/>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266ED9FB" w14:textId="77777777" w:rsidR="00D805F1" w:rsidRDefault="00D805F1" w:rsidP="00D805F1">
            <w:pPr>
              <w:rPr>
                <w:rFonts w:eastAsia="宋体"/>
                <w:lang w:val="en-US" w:eastAsia="zh-CN"/>
              </w:rPr>
            </w:pPr>
            <w:r>
              <w:rPr>
                <w:rFonts w:eastAsia="宋体"/>
                <w:lang w:val="en-US" w:eastAsia="zh-CN"/>
              </w:rPr>
              <w:t xml:space="preserve">In our view, the measurement quantity for event evaluation and report quantity should be aligned first, which means </w:t>
            </w:r>
            <w:r w:rsidRPr="00174851">
              <w:rPr>
                <w:rFonts w:eastAsia="宋体"/>
                <w:lang w:val="en-US" w:eastAsia="zh-CN"/>
              </w:rPr>
              <w:t xml:space="preserve">that either both are the </w:t>
            </w:r>
            <w:r>
              <w:rPr>
                <w:rFonts w:eastAsia="宋体"/>
                <w:lang w:val="en-US" w:eastAsia="zh-CN"/>
              </w:rPr>
              <w:t>filtered results</w:t>
            </w:r>
            <w:r w:rsidRPr="00174851">
              <w:rPr>
                <w:rFonts w:eastAsia="宋体"/>
                <w:lang w:val="en-US" w:eastAsia="zh-CN"/>
              </w:rPr>
              <w:t xml:space="preserve"> or neither is the</w:t>
            </w:r>
            <w:r>
              <w:rPr>
                <w:rFonts w:eastAsia="宋体"/>
                <w:lang w:val="en-US" w:eastAsia="zh-CN"/>
              </w:rPr>
              <w:t xml:space="preserve"> filtered</w:t>
            </w:r>
            <w:r w:rsidRPr="00174851">
              <w:rPr>
                <w:rFonts w:eastAsia="宋体"/>
                <w:lang w:val="en-US" w:eastAsia="zh-CN"/>
              </w:rPr>
              <w:t xml:space="preserve"> result.</w:t>
            </w:r>
            <w:r>
              <w:rPr>
                <w:rFonts w:eastAsia="宋体"/>
                <w:lang w:val="en-US" w:eastAsia="zh-CN"/>
              </w:rPr>
              <w:t xml:space="preserve"> Therefore, to avoid ambiguity, we suggest to revising Alt-1 and Alt-2 as follows:</w:t>
            </w:r>
          </w:p>
          <w:p w14:paraId="05AD2BA8" w14:textId="77777777"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7" w:author="王臣玺" w:date="2024-10-12T17:44:00Z">
              <w:r>
                <w:rPr>
                  <w:color w:val="FF0000"/>
                  <w:lang w:val="en-US"/>
                </w:rPr>
                <w:t xml:space="preserve">within event evaluation and reporting procedure </w:t>
              </w:r>
            </w:ins>
            <w:del w:id="8" w:author="王臣玺" w:date="2024-10-12T17:44:00Z">
              <w:r w:rsidDel="004702AD">
                <w:rPr>
                  <w:color w:val="FF0000"/>
                  <w:lang w:val="en-US"/>
                </w:rPr>
                <w:delText>reported</w:delText>
              </w:r>
              <w:r w:rsidDel="004702AD">
                <w:rPr>
                  <w:rFonts w:hint="eastAsia"/>
                  <w:color w:val="FF0000"/>
                  <w:lang w:val="en-US"/>
                </w:rPr>
                <w:delText xml:space="preserve"> by event triggered reporting </w:delText>
              </w:r>
            </w:del>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1A29751F" w:rsidR="00D805F1" w:rsidRPr="00D805F1" w:rsidRDefault="00D805F1" w:rsidP="00D805F1">
            <w:pPr>
              <w:pStyle w:val="a0"/>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9" w:author="王臣玺" w:date="2024-10-12T17:44:00Z">
              <w:r w:rsidRPr="00D805F1">
                <w:rPr>
                  <w:color w:val="FF0000"/>
                  <w:lang w:val="en-US"/>
                </w:rPr>
                <w:t>within event evaluation and reporting procedure</w:t>
              </w:r>
            </w:ins>
            <w:del w:id="10" w:author="王臣玺" w:date="2024-10-12T17:44:00Z">
              <w:r w:rsidRPr="00D805F1" w:rsidDel="004702AD">
                <w:rPr>
                  <w:color w:val="FF0000"/>
                  <w:lang w:val="en-US"/>
                </w:rPr>
                <w:delText>reported</w:delText>
              </w:r>
              <w:r w:rsidRPr="00D805F1" w:rsidDel="004702AD">
                <w:rPr>
                  <w:rFonts w:hint="eastAsia"/>
                  <w:color w:val="FF0000"/>
                  <w:lang w:val="en-US"/>
                </w:rPr>
                <w:delText xml:space="preserve"> by event triggered reporting</w:delText>
              </w:r>
            </w:del>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77777777" w:rsidR="008E3515" w:rsidRDefault="008E3515">
            <w:pPr>
              <w:rPr>
                <w:rFonts w:eastAsia="宋体"/>
                <w:lang w:val="en-US" w:eastAsia="ko-KR"/>
              </w:rPr>
            </w:pPr>
          </w:p>
        </w:tc>
        <w:tc>
          <w:tcPr>
            <w:tcW w:w="6545" w:type="dxa"/>
          </w:tcPr>
          <w:p w14:paraId="42A9F691" w14:textId="77777777" w:rsidR="008E3515" w:rsidRDefault="008E3515">
            <w:pPr>
              <w:rPr>
                <w:rFonts w:eastAsia="宋体"/>
                <w:lang w:val="en-US" w:eastAsia="ko-KR"/>
              </w:rPr>
            </w:pPr>
          </w:p>
        </w:tc>
        <w:tc>
          <w:tcPr>
            <w:tcW w:w="2127" w:type="dxa"/>
          </w:tcPr>
          <w:p w14:paraId="0D64E2A2" w14:textId="77777777" w:rsidR="008E3515" w:rsidRDefault="008E3515">
            <w:pPr>
              <w:rPr>
                <w:lang w:val="en-US"/>
              </w:rPr>
            </w:pPr>
          </w:p>
        </w:tc>
      </w:tr>
      <w:tr w:rsidR="008E3515" w14:paraId="39386AEF" w14:textId="77777777" w:rsidTr="008E3515">
        <w:tc>
          <w:tcPr>
            <w:tcW w:w="1385" w:type="dxa"/>
          </w:tcPr>
          <w:p w14:paraId="134EB9B2" w14:textId="77777777" w:rsidR="008E3515" w:rsidRDefault="008E3515">
            <w:pPr>
              <w:rPr>
                <w:rFonts w:eastAsia="宋体"/>
                <w:lang w:val="en-US" w:eastAsia="zh-CN"/>
              </w:rPr>
            </w:pPr>
          </w:p>
        </w:tc>
        <w:tc>
          <w:tcPr>
            <w:tcW w:w="6545" w:type="dxa"/>
          </w:tcPr>
          <w:p w14:paraId="4E36AD44" w14:textId="77777777" w:rsidR="008E3515" w:rsidRDefault="008E3515">
            <w:pPr>
              <w:rPr>
                <w:rFonts w:eastAsia="宋体"/>
                <w:lang w:val="en-US" w:eastAsia="zh-CN"/>
              </w:rPr>
            </w:pPr>
          </w:p>
        </w:tc>
        <w:tc>
          <w:tcPr>
            <w:tcW w:w="2127" w:type="dxa"/>
          </w:tcPr>
          <w:p w14:paraId="22A1EE1C" w14:textId="77777777" w:rsidR="008E3515" w:rsidRDefault="008E3515">
            <w:pPr>
              <w:ind w:left="480" w:hanging="480"/>
              <w:rPr>
                <w:lang w:val="en-US"/>
              </w:rPr>
            </w:pPr>
          </w:p>
        </w:tc>
      </w:tr>
      <w:tr w:rsidR="008E3515" w14:paraId="24228A80" w14:textId="77777777" w:rsidTr="008E3515">
        <w:tc>
          <w:tcPr>
            <w:tcW w:w="1385" w:type="dxa"/>
          </w:tcPr>
          <w:p w14:paraId="446B2698" w14:textId="77777777" w:rsidR="008E3515" w:rsidRDefault="008E3515">
            <w:pPr>
              <w:rPr>
                <w:rFonts w:eastAsia="宋体"/>
                <w:lang w:val="en-US" w:eastAsia="zh-CN"/>
              </w:rPr>
            </w:pPr>
          </w:p>
        </w:tc>
        <w:tc>
          <w:tcPr>
            <w:tcW w:w="6545" w:type="dxa"/>
          </w:tcPr>
          <w:p w14:paraId="5DB471E7" w14:textId="77777777" w:rsidR="008E3515" w:rsidRDefault="008E3515">
            <w:pPr>
              <w:rPr>
                <w:rFonts w:eastAsia="宋体"/>
                <w:lang w:val="en-US" w:eastAsia="zh-CN"/>
              </w:rPr>
            </w:pPr>
          </w:p>
        </w:tc>
        <w:tc>
          <w:tcPr>
            <w:tcW w:w="2127" w:type="dxa"/>
          </w:tcPr>
          <w:p w14:paraId="6E829F34" w14:textId="77777777" w:rsidR="008E3515" w:rsidRDefault="008E3515">
            <w:pPr>
              <w:rPr>
                <w:lang w:val="en-US"/>
              </w:rPr>
            </w:pPr>
          </w:p>
        </w:tc>
      </w:tr>
      <w:tr w:rsidR="008E3515" w14:paraId="5BD9E6C8" w14:textId="77777777" w:rsidTr="008E3515">
        <w:tc>
          <w:tcPr>
            <w:tcW w:w="1385" w:type="dxa"/>
          </w:tcPr>
          <w:p w14:paraId="5C2806AC" w14:textId="77777777" w:rsidR="008E3515" w:rsidRDefault="008E3515">
            <w:pPr>
              <w:rPr>
                <w:rFonts w:eastAsia="PMingLiU"/>
                <w:lang w:eastAsia="zh-TW"/>
              </w:rPr>
            </w:pPr>
          </w:p>
        </w:tc>
        <w:tc>
          <w:tcPr>
            <w:tcW w:w="6545" w:type="dxa"/>
          </w:tcPr>
          <w:p w14:paraId="0694DAD7" w14:textId="77777777" w:rsidR="008E3515" w:rsidRDefault="008E3515">
            <w:pPr>
              <w:rPr>
                <w:rFonts w:eastAsia="PMingLiU"/>
                <w:lang w:val="en-US" w:eastAsia="zh-TW"/>
              </w:rPr>
            </w:pPr>
          </w:p>
        </w:tc>
        <w:tc>
          <w:tcPr>
            <w:tcW w:w="2127" w:type="dxa"/>
          </w:tcPr>
          <w:p w14:paraId="179C223B" w14:textId="77777777" w:rsidR="008E3515" w:rsidRDefault="008E3515">
            <w:pPr>
              <w:rPr>
                <w:lang w:val="en-US"/>
              </w:rPr>
            </w:pPr>
          </w:p>
        </w:tc>
      </w:tr>
      <w:tr w:rsidR="008E3515" w14:paraId="57A6F838" w14:textId="77777777" w:rsidTr="008E3515">
        <w:tc>
          <w:tcPr>
            <w:tcW w:w="1385" w:type="dxa"/>
          </w:tcPr>
          <w:p w14:paraId="51776D15" w14:textId="77777777" w:rsidR="008E3515" w:rsidRDefault="008E3515">
            <w:pPr>
              <w:rPr>
                <w:rFonts w:eastAsiaTheme="minorEastAsia"/>
              </w:rPr>
            </w:pPr>
          </w:p>
        </w:tc>
        <w:tc>
          <w:tcPr>
            <w:tcW w:w="6545" w:type="dxa"/>
          </w:tcPr>
          <w:p w14:paraId="6DA0A414" w14:textId="77777777" w:rsidR="008E3515" w:rsidRDefault="008E3515">
            <w:pPr>
              <w:rPr>
                <w:rFonts w:eastAsia="PMingLiU"/>
                <w:lang w:val="en-US" w:eastAsia="zh-TW"/>
              </w:rPr>
            </w:pPr>
          </w:p>
        </w:tc>
        <w:tc>
          <w:tcPr>
            <w:tcW w:w="2127" w:type="dxa"/>
          </w:tcPr>
          <w:p w14:paraId="46C39138" w14:textId="77777777" w:rsidR="008E3515" w:rsidRDefault="008E3515">
            <w:pPr>
              <w:rPr>
                <w:lang w:val="en-US"/>
              </w:rPr>
            </w:pPr>
          </w:p>
        </w:tc>
      </w:tr>
    </w:tbl>
    <w:p w14:paraId="3B8D653E" w14:textId="77777777" w:rsidR="008E3515" w:rsidRDefault="008E3515">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lastRenderedPageBreak/>
        <w:t>[Closed] Filtering for measurement results for event evaluation</w:t>
      </w:r>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a0"/>
        <w:numPr>
          <w:ilvl w:val="0"/>
          <w:numId w:val="14"/>
        </w:numPr>
        <w:rPr>
          <w:bCs/>
          <w:lang w:val="en-US"/>
        </w:rPr>
      </w:pPr>
      <w:r>
        <w:rPr>
          <w:rFonts w:eastAsia="宋体"/>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1" w:name="_Toc178944374"/>
    </w:p>
    <w:p w14:paraId="3185D4B2" w14:textId="77777777" w:rsidR="008E3515" w:rsidRDefault="005A2239">
      <w:pPr>
        <w:pStyle w:val="a0"/>
        <w:numPr>
          <w:ilvl w:val="1"/>
          <w:numId w:val="14"/>
        </w:numPr>
        <w:snapToGrid/>
        <w:spacing w:after="0" w:afterAutospacing="0"/>
        <w:jc w:val="left"/>
        <w:rPr>
          <w:lang w:val="en-US"/>
        </w:rPr>
      </w:pPr>
      <w:r>
        <w:t>Introduce a special SR for requesting resources to send an event-triggered L1 measurement report.</w:t>
      </w:r>
      <w:bookmarkEnd w:id="11"/>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 xml:space="preserve">Coexistence with </w:t>
      </w:r>
      <w:proofErr w:type="spellStart"/>
      <w:r>
        <w:rPr>
          <w:b/>
          <w:bCs/>
          <w:u w:val="single"/>
        </w:rPr>
        <w:t>gNB</w:t>
      </w:r>
      <w:proofErr w:type="spellEnd"/>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12" w:name="OLE_LINK60"/>
      <w:r>
        <w:rPr>
          <w:lang w:val="en-US" w:eastAsia="zh-CN"/>
        </w:rPr>
        <w:t>simultaneous configuration of both UE event triggered report and any of NW triggered</w:t>
      </w:r>
      <w:bookmarkStart w:id="13" w:name="OLE_LINK62"/>
      <w:bookmarkStart w:id="14" w:name="OLE_LINK61"/>
      <w:r>
        <w:rPr>
          <w:lang w:val="en-US" w:eastAsia="zh-CN"/>
        </w:rPr>
        <w:t xml:space="preserve"> periodic/semi-persistent/aperiodic </w:t>
      </w:r>
      <w:bookmarkEnd w:id="12"/>
      <w:r>
        <w:rPr>
          <w:lang w:val="en-US" w:eastAsia="zh-CN"/>
        </w:rPr>
        <w:t>repor</w:t>
      </w:r>
      <w:bookmarkEnd w:id="13"/>
      <w:bookmarkEnd w:id="14"/>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15" w:name="_Ref158024872"/>
      <w:bookmarkStart w:id="16" w:name="_Toc170120381"/>
      <w:bookmarkStart w:id="17"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5"/>
      <w:bookmarkEnd w:id="16"/>
      <w:bookmarkEnd w:id="17"/>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a0"/>
        <w:numPr>
          <w:ilvl w:val="1"/>
          <w:numId w:val="14"/>
        </w:numPr>
      </w:pPr>
      <w:r>
        <w:rPr>
          <w:rFonts w:hint="eastAsia"/>
        </w:rPr>
        <w:t>FL suggestion is to bring this proposal to RAN2</w:t>
      </w:r>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FL suggestion is to bring this proposal to RAN2</w:t>
      </w:r>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30"/>
      </w:pPr>
      <w:r>
        <w:rPr>
          <w:rFonts w:hint="eastAsia"/>
        </w:rPr>
        <w:t>[Low]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宋体"/>
                <w:lang w:val="en-US" w:eastAsia="zh-CN"/>
              </w:rPr>
            </w:pPr>
          </w:p>
        </w:tc>
      </w:tr>
      <w:tr w:rsidR="008E3515" w14:paraId="18EC94CE" w14:textId="77777777" w:rsidTr="008E3515">
        <w:tc>
          <w:tcPr>
            <w:tcW w:w="1385" w:type="dxa"/>
          </w:tcPr>
          <w:p w14:paraId="68ACA945" w14:textId="77777777" w:rsidR="008E3515" w:rsidRDefault="005A2239">
            <w:pPr>
              <w:rPr>
                <w:rFonts w:eastAsia="宋体"/>
                <w:lang w:val="en-US" w:eastAsia="zh-CN"/>
              </w:rPr>
            </w:pPr>
            <w:r>
              <w:rPr>
                <w:rFonts w:eastAsia="宋体"/>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宋体"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宋体"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宋体"/>
                <w:lang w:val="en-US" w:eastAsia="ko-KR"/>
              </w:rPr>
            </w:pPr>
            <w:r>
              <w:rPr>
                <w:rFonts w:eastAsia="宋体" w:hint="eastAsia"/>
                <w:lang w:val="en-US" w:eastAsia="zh-CN"/>
              </w:rPr>
              <w:t>ZTE</w:t>
            </w:r>
          </w:p>
        </w:tc>
        <w:tc>
          <w:tcPr>
            <w:tcW w:w="6545" w:type="dxa"/>
          </w:tcPr>
          <w:p w14:paraId="491B68F1" w14:textId="77777777" w:rsidR="008E3515" w:rsidRDefault="005A2239">
            <w:pPr>
              <w:rPr>
                <w:rFonts w:eastAsia="宋体"/>
                <w:lang w:val="en-US" w:eastAsia="ko-KR"/>
              </w:rPr>
            </w:pPr>
            <w:r>
              <w:rPr>
                <w:rFonts w:eastAsia="宋体"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宋体"/>
                <w:lang w:val="en-US" w:eastAsia="zh-CN"/>
              </w:rPr>
            </w:pPr>
            <w:r>
              <w:rPr>
                <w:rFonts w:eastAsia="宋体"/>
                <w:lang w:val="en-US" w:eastAsia="zh-CN"/>
              </w:rPr>
              <w:t>Samsung</w:t>
            </w:r>
          </w:p>
        </w:tc>
        <w:tc>
          <w:tcPr>
            <w:tcW w:w="6545" w:type="dxa"/>
          </w:tcPr>
          <w:p w14:paraId="279E4BC9" w14:textId="77777777" w:rsidR="008E3515" w:rsidRDefault="00904831">
            <w:pPr>
              <w:rPr>
                <w:rFonts w:eastAsia="宋体"/>
                <w:lang w:val="en-US" w:eastAsia="zh-CN"/>
              </w:rPr>
            </w:pPr>
            <w:r>
              <w:rPr>
                <w:rFonts w:eastAsia="宋体"/>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宋体"/>
                <w:lang w:val="en-US" w:eastAsia="zh-CN"/>
              </w:rPr>
            </w:pPr>
            <w:r>
              <w:rPr>
                <w:rFonts w:eastAsia="宋体"/>
                <w:lang w:val="en-US" w:eastAsia="zh-CN"/>
              </w:rPr>
              <w:t>OPPO</w:t>
            </w:r>
          </w:p>
        </w:tc>
        <w:tc>
          <w:tcPr>
            <w:tcW w:w="6545" w:type="dxa"/>
          </w:tcPr>
          <w:p w14:paraId="737456FC" w14:textId="7901F128" w:rsidR="008E3515" w:rsidRDefault="006E548B">
            <w:pPr>
              <w:rPr>
                <w:rFonts w:eastAsia="宋体"/>
                <w:lang w:val="en-US" w:eastAsia="zh-CN"/>
              </w:rPr>
            </w:pPr>
            <w:r>
              <w:rPr>
                <w:rFonts w:eastAsia="宋体"/>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057D44EB" w14:textId="13C92657" w:rsidR="00C216CA" w:rsidRDefault="00C216CA" w:rsidP="00C216CA">
            <w:pPr>
              <w:ind w:hanging="30"/>
              <w:rPr>
                <w:rFonts w:eastAsia="宋体"/>
                <w:lang w:val="en-US" w:eastAsia="zh-CN"/>
              </w:rPr>
            </w:pPr>
            <w:r>
              <w:rPr>
                <w:rFonts w:eastAsia="宋体"/>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w:t>
            </w:r>
            <w:proofErr w:type="spellStart"/>
            <w:r>
              <w:rPr>
                <w:rFonts w:eastAsia="宋体"/>
                <w:lang w:val="en-US" w:eastAsia="zh-CN"/>
              </w:rPr>
              <w:t>QCLed</w:t>
            </w:r>
            <w:proofErr w:type="spellEnd"/>
            <w:r>
              <w:rPr>
                <w:rFonts w:eastAsia="宋体"/>
                <w:lang w:val="en-US" w:eastAsia="zh-CN"/>
              </w:rPr>
              <w:t xml:space="preserve">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8E3515" w14:paraId="1299575C" w14:textId="77777777" w:rsidTr="008E3515">
        <w:tc>
          <w:tcPr>
            <w:tcW w:w="1385" w:type="dxa"/>
          </w:tcPr>
          <w:p w14:paraId="4F54EFCC" w14:textId="77777777" w:rsidR="008E3515" w:rsidRDefault="008E3515">
            <w:pPr>
              <w:rPr>
                <w:rFonts w:eastAsia="宋体"/>
                <w:lang w:val="en-US" w:eastAsia="zh-CN"/>
              </w:rPr>
            </w:pPr>
          </w:p>
        </w:tc>
        <w:tc>
          <w:tcPr>
            <w:tcW w:w="6545" w:type="dxa"/>
          </w:tcPr>
          <w:p w14:paraId="08803FDA" w14:textId="77777777" w:rsidR="008E3515" w:rsidRDefault="008E3515">
            <w:pPr>
              <w:rPr>
                <w:lang w:val="en-US"/>
              </w:rPr>
            </w:pPr>
          </w:p>
        </w:tc>
        <w:tc>
          <w:tcPr>
            <w:tcW w:w="2127" w:type="dxa"/>
          </w:tcPr>
          <w:p w14:paraId="3B1E4066" w14:textId="77777777" w:rsidR="008E3515" w:rsidRDefault="008E3515">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30"/>
      </w:pPr>
      <w:r>
        <w:rPr>
          <w:rFonts w:hint="eastAsia"/>
        </w:rPr>
        <w:lastRenderedPageBreak/>
        <w:t>[Low]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w:t>
      </w:r>
      <w:proofErr w:type="spellStart"/>
      <w:r>
        <w:rPr>
          <w:lang w:val="en-US"/>
        </w:rPr>
        <w:t>gNB</w:t>
      </w:r>
      <w:proofErr w:type="spellEnd"/>
      <w:r>
        <w:rPr>
          <w:lang w:val="en-US"/>
        </w:rPr>
        <w:t xml:space="preserve">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w:t>
      </w:r>
      <w:proofErr w:type="spellStart"/>
      <w:r>
        <w:rPr>
          <w:rFonts w:hint="eastAsia"/>
          <w:color w:val="FF0000"/>
          <w:lang w:val="en-US"/>
        </w:rPr>
        <w:t>gNB</w:t>
      </w:r>
      <w:proofErr w:type="spellEnd"/>
      <w:r>
        <w:rPr>
          <w:rFonts w:hint="eastAsia"/>
          <w:color w:val="FF0000"/>
          <w:lang w:val="en-US"/>
        </w:rPr>
        <w:t xml:space="preserve">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宋体"/>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宋体"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宋体" w:hint="eastAsia"/>
                <w:lang w:val="en-US" w:eastAsia="zh-CN"/>
              </w:rPr>
              <w:t xml:space="preserve">We don't see the necessary to support repetition </w:t>
            </w:r>
            <w:r>
              <w:rPr>
                <w:rFonts w:eastAsia="宋体"/>
                <w:lang w:val="en-US" w:eastAsia="zh-CN"/>
              </w:rPr>
              <w:t>‘</w:t>
            </w:r>
            <w:r>
              <w:rPr>
                <w:rFonts w:eastAsia="宋体" w:hint="eastAsia"/>
                <w:lang w:val="en-US" w:eastAsia="zh-CN"/>
              </w:rPr>
              <w:t>on</w:t>
            </w:r>
            <w:r>
              <w:rPr>
                <w:rFonts w:eastAsia="宋体"/>
                <w:lang w:val="en-US" w:eastAsia="zh-CN"/>
              </w:rPr>
              <w:t>’</w:t>
            </w:r>
            <w:r>
              <w:rPr>
                <w:rFonts w:eastAsia="宋体" w:hint="eastAsia"/>
                <w:lang w:val="en-US" w:eastAsia="zh-CN"/>
              </w:rPr>
              <w:t>, we think the periodic or semi-</w:t>
            </w:r>
            <w:r>
              <w:rPr>
                <w:iCs/>
              </w:rPr>
              <w:t xml:space="preserve">persistent </w:t>
            </w:r>
            <w:r>
              <w:rPr>
                <w:rFonts w:eastAsia="宋体"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宋体"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宋体"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宋体"/>
                <w:lang w:val="en-US" w:eastAsia="zh-CN"/>
              </w:rPr>
            </w:pPr>
            <w:r>
              <w:rPr>
                <w:rFonts w:eastAsia="宋体" w:hint="eastAsia"/>
                <w:lang w:val="en-US" w:eastAsia="zh-CN"/>
              </w:rPr>
              <w:t>ZTE</w:t>
            </w:r>
          </w:p>
        </w:tc>
        <w:tc>
          <w:tcPr>
            <w:tcW w:w="6258" w:type="dxa"/>
          </w:tcPr>
          <w:p w14:paraId="560D4C35" w14:textId="77777777" w:rsidR="008E3515" w:rsidRDefault="005A2239">
            <w:pPr>
              <w:rPr>
                <w:rFonts w:eastAsia="宋体"/>
                <w:lang w:val="en-US" w:eastAsia="zh-CN"/>
              </w:rPr>
            </w:pPr>
            <w:r>
              <w:rPr>
                <w:rFonts w:eastAsia="宋体"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宋体"/>
                <w:lang w:val="en-US" w:eastAsia="zh-CN"/>
              </w:rPr>
            </w:pPr>
            <w:r>
              <w:rPr>
                <w:rFonts w:eastAsia="宋体"/>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宋体"/>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宋体"/>
                <w:lang w:val="en-US" w:eastAsia="zh-CN"/>
              </w:rPr>
            </w:pPr>
            <w:r>
              <w:rPr>
                <w:rFonts w:eastAsia="宋体"/>
                <w:lang w:val="en-US" w:eastAsia="zh-CN"/>
              </w:rPr>
              <w:t>InterDigital</w:t>
            </w:r>
          </w:p>
        </w:tc>
        <w:tc>
          <w:tcPr>
            <w:tcW w:w="6258" w:type="dxa"/>
          </w:tcPr>
          <w:p w14:paraId="0BC756A7" w14:textId="6FC729C8" w:rsidR="00644331" w:rsidRDefault="00644331" w:rsidP="000861C7">
            <w:pPr>
              <w:rPr>
                <w:rFonts w:eastAsia="宋体"/>
                <w:lang w:val="en-US" w:eastAsia="zh-CN"/>
              </w:rPr>
            </w:pPr>
            <w:r>
              <w:rPr>
                <w:rFonts w:eastAsia="宋体"/>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宋体"/>
                <w:lang w:val="en-US" w:eastAsia="zh-CN"/>
              </w:rPr>
            </w:pPr>
            <w:r>
              <w:rPr>
                <w:rFonts w:eastAsia="宋体"/>
                <w:lang w:val="en-US" w:eastAsia="zh-CN"/>
              </w:rPr>
              <w:t>OPPO</w:t>
            </w:r>
          </w:p>
        </w:tc>
        <w:tc>
          <w:tcPr>
            <w:tcW w:w="6258" w:type="dxa"/>
          </w:tcPr>
          <w:p w14:paraId="53DBFD68" w14:textId="1A978F4E" w:rsidR="000861C7" w:rsidRDefault="006E548B" w:rsidP="006E548B">
            <w:pPr>
              <w:rPr>
                <w:rFonts w:eastAsia="宋体"/>
                <w:lang w:val="en-US" w:eastAsia="zh-CN"/>
              </w:rPr>
            </w:pPr>
            <w:r>
              <w:rPr>
                <w:rFonts w:eastAsia="宋体"/>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宋体"/>
                <w:lang w:val="en-US" w:eastAsia="zh-CN"/>
              </w:rPr>
            </w:pPr>
            <w:r>
              <w:rPr>
                <w:rFonts w:eastAsia="宋体" w:hint="eastAsia"/>
                <w:lang w:val="en-US" w:eastAsia="zh-CN"/>
              </w:rPr>
              <w:t>v</w:t>
            </w:r>
            <w:r>
              <w:rPr>
                <w:rFonts w:eastAsia="宋体"/>
                <w:lang w:val="en-US" w:eastAsia="zh-CN"/>
              </w:rPr>
              <w:t>ivo</w:t>
            </w:r>
          </w:p>
        </w:tc>
        <w:tc>
          <w:tcPr>
            <w:tcW w:w="6258" w:type="dxa"/>
          </w:tcPr>
          <w:p w14:paraId="0CB6A5C5" w14:textId="5F6CDCDC" w:rsidR="00EA6DE8" w:rsidRPr="00EA6DE8" w:rsidRDefault="00EA6DE8" w:rsidP="00EA6DE8">
            <w:pPr>
              <w:rPr>
                <w:rFonts w:eastAsia="宋体"/>
                <w:lang w:val="en-US" w:eastAsia="zh-CN"/>
              </w:rPr>
            </w:pPr>
            <w:r>
              <w:rPr>
                <w:rFonts w:eastAsia="宋体" w:hint="eastAsia"/>
                <w:lang w:val="en-US" w:eastAsia="zh-CN"/>
              </w:rPr>
              <w:t>S</w:t>
            </w:r>
            <w:r>
              <w:rPr>
                <w:rFonts w:eastAsia="宋体"/>
                <w:lang w:val="en-US" w:eastAsia="zh-CN"/>
              </w:rPr>
              <w:t>upport to discuss.</w:t>
            </w:r>
          </w:p>
        </w:tc>
        <w:tc>
          <w:tcPr>
            <w:tcW w:w="2102" w:type="dxa"/>
          </w:tcPr>
          <w:p w14:paraId="5602271E" w14:textId="77777777" w:rsidR="00EA6DE8" w:rsidRDefault="00EA6DE8" w:rsidP="00EA6DE8">
            <w:pPr>
              <w:ind w:left="960" w:hanging="480"/>
              <w:rPr>
                <w:lang w:val="en-US"/>
              </w:rPr>
            </w:pPr>
          </w:p>
        </w:tc>
      </w:tr>
    </w:tbl>
    <w:p w14:paraId="3F0C8CC6" w14:textId="77777777" w:rsidR="008E3515"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Spreadtrum,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a0"/>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Spreadtrum,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The report is sent directly to target cell</w:t>
      </w:r>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宋体"/>
                <w:lang w:val="en-US" w:eastAsia="zh-CN"/>
              </w:rPr>
            </w:pPr>
          </w:p>
        </w:tc>
      </w:tr>
      <w:tr w:rsidR="008E3515" w14:paraId="6C13C881" w14:textId="77777777" w:rsidTr="008E3515">
        <w:tc>
          <w:tcPr>
            <w:tcW w:w="1385" w:type="dxa"/>
          </w:tcPr>
          <w:p w14:paraId="37A6C9DB" w14:textId="77777777" w:rsidR="008E3515" w:rsidRDefault="005A2239">
            <w:pPr>
              <w:rPr>
                <w:rFonts w:eastAsia="宋体"/>
                <w:lang w:val="en-US" w:eastAsia="zh-CN"/>
              </w:rPr>
            </w:pPr>
            <w:r>
              <w:rPr>
                <w:rFonts w:eastAsia="宋体"/>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6BE4FD3D" w14:textId="77777777" w:rsidR="008E3515" w:rsidRDefault="005A2239">
            <w:pPr>
              <w:rPr>
                <w:rFonts w:eastAsia="宋体"/>
                <w:lang w:val="en-US" w:eastAsia="zh-CN"/>
              </w:rPr>
            </w:pPr>
            <w:r>
              <w:rPr>
                <w:rFonts w:eastAsia="宋体"/>
                <w:lang w:val="en-US" w:eastAsia="zh-CN"/>
              </w:rPr>
              <w:t xml:space="preserve">In order to reduce the measurement complexity, we prefer UE to only measure the CSI of the target cell indicated in CSC MAC CE. </w:t>
            </w:r>
            <w:proofErr w:type="gramStart"/>
            <w:r>
              <w:rPr>
                <w:rFonts w:eastAsia="宋体"/>
                <w:lang w:val="en-US" w:eastAsia="zh-CN"/>
              </w:rPr>
              <w:t>So</w:t>
            </w:r>
            <w:proofErr w:type="gramEnd"/>
            <w:r>
              <w:rPr>
                <w:rFonts w:eastAsia="宋体"/>
                <w:lang w:val="en-US" w:eastAsia="zh-CN"/>
              </w:rPr>
              <w:t xml:space="preserve">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宋体"/>
                <w:lang w:val="en-US" w:eastAsia="zh-CN"/>
              </w:rPr>
            </w:pPr>
            <w:r>
              <w:rPr>
                <w:rFonts w:eastAsia="宋体" w:hint="eastAsia"/>
                <w:lang w:val="en-US" w:eastAsia="zh-CN"/>
              </w:rPr>
              <w:t>TCL</w:t>
            </w:r>
          </w:p>
        </w:tc>
        <w:tc>
          <w:tcPr>
            <w:tcW w:w="6545" w:type="dxa"/>
          </w:tcPr>
          <w:p w14:paraId="7F27A02F" w14:textId="77777777" w:rsidR="008E3515" w:rsidRDefault="005A2239">
            <w:pPr>
              <w:rPr>
                <w:rFonts w:eastAsia="宋体"/>
                <w:lang w:val="en-US" w:eastAsia="zh-CN"/>
              </w:rPr>
            </w:pPr>
            <w:r>
              <w:rPr>
                <w:rFonts w:eastAsia="宋体"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宋体"/>
                <w:lang w:val="en-US" w:eastAsia="zh-CN"/>
              </w:rPr>
            </w:pPr>
            <w:r>
              <w:rPr>
                <w:rFonts w:eastAsia="宋体" w:hint="eastAsia"/>
                <w:lang w:val="en-US" w:eastAsia="zh-CN"/>
              </w:rPr>
              <w:t>Spreadtrum</w:t>
            </w:r>
          </w:p>
        </w:tc>
        <w:tc>
          <w:tcPr>
            <w:tcW w:w="6545" w:type="dxa"/>
          </w:tcPr>
          <w:p w14:paraId="71C4EC69" w14:textId="77777777" w:rsidR="008E3515" w:rsidRDefault="005A2239">
            <w:pPr>
              <w:rPr>
                <w:rFonts w:eastAsia="宋体"/>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宋体"/>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169C5972" w14:textId="77777777" w:rsidR="008E3515" w:rsidRDefault="005A2239">
            <w:pPr>
              <w:rPr>
                <w:rFonts w:eastAsia="宋体"/>
                <w:lang w:val="en-US" w:eastAsia="zh-CN"/>
              </w:rPr>
            </w:pPr>
            <w:r>
              <w:rPr>
                <w:rFonts w:eastAsia="宋体" w:hint="eastAsia"/>
                <w:lang w:val="en-US" w:eastAsia="zh-CN"/>
              </w:rPr>
              <w:t>We support both Alt-1 and Alt-3. To show the difference from legacy, we suggest following revision for Alt-3.</w:t>
            </w:r>
          </w:p>
          <w:p w14:paraId="072024A3" w14:textId="77777777" w:rsidR="008E3515" w:rsidRDefault="005A2239">
            <w:pPr>
              <w:rPr>
                <w:rFonts w:eastAsia="宋体"/>
                <w:color w:val="FF0000"/>
                <w:u w:val="single"/>
                <w:lang w:val="en-US" w:eastAsia="zh-CN"/>
              </w:rPr>
            </w:pPr>
            <w:r>
              <w:rPr>
                <w:rFonts w:eastAsia="宋体"/>
                <w:lang w:val="en-US" w:eastAsia="zh-CN"/>
              </w:rPr>
              <w:t>Alt-3: CSI-RS measurement and CSI reporting operations are performed after reception of LTM CSC MAC CE</w:t>
            </w:r>
            <w:r>
              <w:rPr>
                <w:rFonts w:eastAsia="宋体" w:hint="eastAsia"/>
                <w:color w:val="FF0000"/>
                <w:u w:val="single"/>
                <w:lang w:val="en-US" w:eastAsia="zh-CN"/>
              </w:rPr>
              <w:t xml:space="preserve"> if triggered by LTM CSC MAC CE</w:t>
            </w:r>
            <w:r>
              <w:rPr>
                <w:rFonts w:eastAsia="宋体"/>
                <w:color w:val="FF0000"/>
                <w:u w:val="single"/>
                <w:lang w:val="en-US" w:eastAsia="zh-CN"/>
              </w:rPr>
              <w:t>.</w:t>
            </w:r>
          </w:p>
          <w:p w14:paraId="772A39DC" w14:textId="77777777" w:rsidR="008E3515" w:rsidRDefault="005A2239">
            <w:pPr>
              <w:rPr>
                <w:rFonts w:eastAsia="宋体"/>
                <w:lang w:val="en-US" w:eastAsia="zh-CN"/>
              </w:rPr>
            </w:pPr>
            <w:r>
              <w:rPr>
                <w:rFonts w:eastAsia="宋体"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宋体"/>
                <w:lang w:val="en-US" w:eastAsia="zh-CN"/>
              </w:rPr>
            </w:pPr>
            <w:r>
              <w:rPr>
                <w:rFonts w:eastAsia="宋体" w:hint="eastAsia"/>
                <w:lang w:val="en-US" w:eastAsia="zh-CN"/>
              </w:rPr>
              <w:t>ZTE</w:t>
            </w:r>
          </w:p>
        </w:tc>
        <w:tc>
          <w:tcPr>
            <w:tcW w:w="6545" w:type="dxa"/>
          </w:tcPr>
          <w:p w14:paraId="233D008E" w14:textId="77777777" w:rsidR="008E3515" w:rsidRDefault="005A2239">
            <w:pPr>
              <w:rPr>
                <w:rFonts w:eastAsia="宋体"/>
                <w:lang w:val="en-US" w:eastAsia="zh-CN"/>
              </w:rPr>
            </w:pPr>
            <w:r>
              <w:rPr>
                <w:rFonts w:eastAsia="宋体" w:hint="eastAsia"/>
                <w:lang w:val="en-US" w:eastAsia="zh-CN"/>
              </w:rPr>
              <w:t xml:space="preserve">Compared with Alt-1/2, Alt-3 will not only introduce additional interruption latency, also involves new design rule on CSI reporting. </w:t>
            </w:r>
            <w:proofErr w:type="gramStart"/>
            <w:r>
              <w:rPr>
                <w:rFonts w:eastAsia="宋体" w:hint="eastAsia"/>
                <w:lang w:val="en-US" w:eastAsia="zh-CN"/>
              </w:rPr>
              <w:t>So</w:t>
            </w:r>
            <w:proofErr w:type="gramEnd"/>
            <w:r>
              <w:rPr>
                <w:rFonts w:eastAsia="宋体" w:hint="eastAsia"/>
                <w:lang w:val="en-US" w:eastAsia="zh-CN"/>
              </w:rPr>
              <w:t xml:space="preserve">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宋体"/>
                <w:lang w:val="en-US" w:eastAsia="zh-CN"/>
              </w:rPr>
            </w:pPr>
            <w:r>
              <w:rPr>
                <w:rFonts w:eastAsia="宋体"/>
                <w:lang w:val="en-US" w:eastAsia="zh-CN"/>
              </w:rPr>
              <w:t>Samsung</w:t>
            </w:r>
          </w:p>
        </w:tc>
        <w:tc>
          <w:tcPr>
            <w:tcW w:w="6545" w:type="dxa"/>
          </w:tcPr>
          <w:p w14:paraId="498F1DDC" w14:textId="4E8D54AC" w:rsidR="001627C1" w:rsidRDefault="002F6E28">
            <w:pPr>
              <w:rPr>
                <w:rFonts w:eastAsia="宋体"/>
                <w:lang w:val="en-US" w:eastAsia="zh-CN"/>
              </w:rPr>
            </w:pPr>
            <w:r>
              <w:rPr>
                <w:rFonts w:eastAsia="宋体"/>
                <w:lang w:val="en-US" w:eastAsia="zh-CN"/>
              </w:rPr>
              <w:t>We do not see the urgency</w:t>
            </w:r>
            <w:r w:rsidR="001627C1">
              <w:rPr>
                <w:rFonts w:eastAsia="宋体"/>
                <w:lang w:val="en-US" w:eastAsia="zh-CN"/>
              </w:rPr>
              <w:t xml:space="preserve"> or necessity</w:t>
            </w:r>
            <w:r>
              <w:rPr>
                <w:rFonts w:eastAsia="宋体"/>
                <w:lang w:val="en-US" w:eastAsia="zh-CN"/>
              </w:rPr>
              <w:t xml:space="preserve"> to</w:t>
            </w:r>
            <w:r w:rsidR="001627C1">
              <w:rPr>
                <w:rFonts w:eastAsia="宋体"/>
                <w:lang w:val="en-US" w:eastAsia="zh-CN"/>
              </w:rPr>
              <w:t xml:space="preserve"> do</w:t>
            </w:r>
            <w:r>
              <w:rPr>
                <w:rFonts w:eastAsia="宋体"/>
                <w:lang w:val="en-US" w:eastAsia="zh-CN"/>
              </w:rPr>
              <w:t xml:space="preserve"> </w:t>
            </w:r>
            <w:proofErr w:type="spellStart"/>
            <w:r>
              <w:rPr>
                <w:rFonts w:eastAsia="宋体"/>
                <w:lang w:val="en-US" w:eastAsia="zh-CN"/>
              </w:rPr>
              <w:t>downselection</w:t>
            </w:r>
            <w:proofErr w:type="spellEnd"/>
            <w:r>
              <w:rPr>
                <w:rFonts w:eastAsia="宋体"/>
                <w:lang w:val="en-US" w:eastAsia="zh-CN"/>
              </w:rPr>
              <w:t xml:space="preserve"> at the current stage given that </w:t>
            </w:r>
            <w:r w:rsidR="001627C1">
              <w:rPr>
                <w:rFonts w:eastAsia="宋体"/>
                <w:lang w:val="en-US" w:eastAsia="zh-CN"/>
              </w:rPr>
              <w:t xml:space="preserve">these alternatives are not fully discussed, and there are not </w:t>
            </w:r>
            <w:r w:rsidR="000861C7">
              <w:rPr>
                <w:rFonts w:eastAsia="宋体"/>
                <w:lang w:val="en-US" w:eastAsia="zh-CN"/>
              </w:rPr>
              <w:t>enough details for</w:t>
            </w:r>
            <w:r w:rsidR="001627C1">
              <w:rPr>
                <w:rFonts w:eastAsia="宋体"/>
                <w:lang w:val="en-US" w:eastAsia="zh-CN"/>
              </w:rPr>
              <w:t xml:space="preserve"> each of the alternatives</w:t>
            </w:r>
            <w:r w:rsidR="000861C7">
              <w:rPr>
                <w:rFonts w:eastAsia="宋体"/>
                <w:lang w:val="en-US" w:eastAsia="zh-CN"/>
              </w:rPr>
              <w:t xml:space="preserve"> listed above</w:t>
            </w:r>
            <w:r w:rsidR="001627C1">
              <w:rPr>
                <w:rFonts w:eastAsia="宋体"/>
                <w:lang w:val="en-US" w:eastAsia="zh-CN"/>
              </w:rPr>
              <w:t xml:space="preserve">. We are not comfortable with the discussion order here – we are fine to first address how/when the measurement would take </w:t>
            </w:r>
            <w:r w:rsidR="001627C1">
              <w:rPr>
                <w:rFonts w:eastAsia="宋体"/>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r>
              <w:rPr>
                <w:rFonts w:eastAsia="Malgun Gothic"/>
                <w:lang w:val="en-US" w:eastAsia="ko-KR"/>
              </w:rPr>
              <w:t>InterDigital</w:t>
            </w:r>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宋体"/>
                <w:lang w:val="en-US" w:eastAsia="ko-KR"/>
              </w:rPr>
            </w:pPr>
            <w:r>
              <w:rPr>
                <w:rFonts w:eastAsia="宋体"/>
                <w:lang w:val="en-US" w:eastAsia="ko-KR"/>
              </w:rPr>
              <w:t>OPPO</w:t>
            </w:r>
          </w:p>
        </w:tc>
        <w:tc>
          <w:tcPr>
            <w:tcW w:w="6545" w:type="dxa"/>
          </w:tcPr>
          <w:p w14:paraId="5FF89854" w14:textId="27C5B17D" w:rsidR="008E3515" w:rsidRDefault="00C0000F">
            <w:pPr>
              <w:rPr>
                <w:rFonts w:eastAsia="宋体"/>
                <w:lang w:val="en-US" w:eastAsia="ko-KR"/>
              </w:rPr>
            </w:pPr>
            <w:r>
              <w:rPr>
                <w:rFonts w:eastAsia="宋体"/>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04D55615" w14:textId="24D4F250" w:rsidR="00201555" w:rsidRDefault="00201555" w:rsidP="00201555">
            <w:pPr>
              <w:rPr>
                <w:rFonts w:eastAsia="宋体"/>
                <w:lang w:val="en-US" w:eastAsia="zh-CN"/>
              </w:rPr>
            </w:pPr>
            <w:r>
              <w:rPr>
                <w:rFonts w:eastAsia="宋体" w:hint="eastAsia"/>
                <w:lang w:val="en-US" w:eastAsia="zh-CN"/>
              </w:rPr>
              <w:t>S</w:t>
            </w:r>
            <w:r>
              <w:rPr>
                <w:rFonts w:eastAsia="宋体"/>
                <w:lang w:val="en-US" w:eastAsia="zh-CN"/>
              </w:rPr>
              <w:t xml:space="preserve">upport Alt-3 and we are also fine with </w:t>
            </w:r>
            <w:r>
              <w:rPr>
                <w:rFonts w:eastAsia="宋体" w:hint="eastAsia"/>
                <w:lang w:val="en-US" w:eastAsia="zh-CN"/>
              </w:rPr>
              <w:t>NTT DOCOMO</w:t>
            </w:r>
            <w:r>
              <w:rPr>
                <w:rFonts w:eastAsia="宋体"/>
                <w:lang w:val="en-US" w:eastAsia="zh-CN"/>
              </w:rPr>
              <w:t>’s revision.</w:t>
            </w:r>
          </w:p>
        </w:tc>
        <w:tc>
          <w:tcPr>
            <w:tcW w:w="2127" w:type="dxa"/>
          </w:tcPr>
          <w:p w14:paraId="075414B6" w14:textId="77777777" w:rsidR="00201555" w:rsidRDefault="00201555" w:rsidP="00201555">
            <w:pPr>
              <w:ind w:left="480" w:hanging="480"/>
              <w:rPr>
                <w:lang w:val="en-US"/>
              </w:rPr>
            </w:pPr>
          </w:p>
        </w:tc>
      </w:tr>
      <w:tr w:rsidR="008E3515" w14:paraId="69BECFFE" w14:textId="77777777" w:rsidTr="008E3515">
        <w:tc>
          <w:tcPr>
            <w:tcW w:w="1385" w:type="dxa"/>
          </w:tcPr>
          <w:p w14:paraId="27416393" w14:textId="77777777" w:rsidR="008E3515" w:rsidRDefault="008E3515">
            <w:pPr>
              <w:rPr>
                <w:rFonts w:eastAsia="宋体"/>
                <w:lang w:val="en-US" w:eastAsia="zh-CN"/>
              </w:rPr>
            </w:pPr>
          </w:p>
        </w:tc>
        <w:tc>
          <w:tcPr>
            <w:tcW w:w="6545" w:type="dxa"/>
          </w:tcPr>
          <w:p w14:paraId="1295C0A4" w14:textId="77777777" w:rsidR="008E3515" w:rsidRDefault="008E3515">
            <w:pPr>
              <w:rPr>
                <w:rFonts w:eastAsia="宋体"/>
                <w:lang w:val="en-US" w:eastAsia="zh-CN"/>
              </w:rPr>
            </w:pPr>
          </w:p>
        </w:tc>
        <w:tc>
          <w:tcPr>
            <w:tcW w:w="2127" w:type="dxa"/>
          </w:tcPr>
          <w:p w14:paraId="160C1CF0" w14:textId="77777777" w:rsidR="008E3515" w:rsidRDefault="008E3515">
            <w:pPr>
              <w:rPr>
                <w:lang w:val="en-US"/>
              </w:rPr>
            </w:pPr>
          </w:p>
        </w:tc>
      </w:tr>
      <w:tr w:rsidR="008E3515" w14:paraId="09D515A6" w14:textId="77777777" w:rsidTr="008E3515">
        <w:tc>
          <w:tcPr>
            <w:tcW w:w="1385" w:type="dxa"/>
          </w:tcPr>
          <w:p w14:paraId="583E34F0" w14:textId="77777777" w:rsidR="008E3515" w:rsidRDefault="008E3515">
            <w:pPr>
              <w:rPr>
                <w:rFonts w:eastAsia="PMingLiU"/>
                <w:lang w:eastAsia="zh-TW"/>
              </w:rPr>
            </w:pPr>
          </w:p>
        </w:tc>
        <w:tc>
          <w:tcPr>
            <w:tcW w:w="6545" w:type="dxa"/>
          </w:tcPr>
          <w:p w14:paraId="6581CA14" w14:textId="77777777" w:rsidR="008E3515" w:rsidRDefault="008E3515">
            <w:pPr>
              <w:rPr>
                <w:rFonts w:eastAsia="PMingLiU"/>
                <w:lang w:val="en-US" w:eastAsia="zh-TW"/>
              </w:rPr>
            </w:pPr>
          </w:p>
        </w:tc>
        <w:tc>
          <w:tcPr>
            <w:tcW w:w="2127" w:type="dxa"/>
          </w:tcPr>
          <w:p w14:paraId="3F325AE0" w14:textId="77777777" w:rsidR="008E3515" w:rsidRDefault="008E3515">
            <w:pPr>
              <w:rPr>
                <w:lang w:val="en-US"/>
              </w:rPr>
            </w:pPr>
          </w:p>
        </w:tc>
      </w:tr>
      <w:tr w:rsidR="008E3515" w14:paraId="32FD5155" w14:textId="77777777" w:rsidTr="008E3515">
        <w:tc>
          <w:tcPr>
            <w:tcW w:w="1385" w:type="dxa"/>
          </w:tcPr>
          <w:p w14:paraId="4EAC45B7" w14:textId="77777777" w:rsidR="008E3515" w:rsidRDefault="008E3515">
            <w:pPr>
              <w:rPr>
                <w:rFonts w:eastAsiaTheme="minorEastAsia"/>
              </w:rPr>
            </w:pPr>
          </w:p>
        </w:tc>
        <w:tc>
          <w:tcPr>
            <w:tcW w:w="6545" w:type="dxa"/>
          </w:tcPr>
          <w:p w14:paraId="41FB511A" w14:textId="77777777" w:rsidR="008E3515" w:rsidRDefault="008E3515">
            <w:pPr>
              <w:rPr>
                <w:rFonts w:eastAsia="PMingLiU"/>
                <w:lang w:val="en-US" w:eastAsia="zh-TW"/>
              </w:rPr>
            </w:pPr>
          </w:p>
        </w:tc>
        <w:tc>
          <w:tcPr>
            <w:tcW w:w="2127" w:type="dxa"/>
          </w:tcPr>
          <w:p w14:paraId="61632131" w14:textId="77777777" w:rsidR="008E3515" w:rsidRDefault="008E3515">
            <w:pPr>
              <w:rPr>
                <w:lang w:val="en-US"/>
              </w:rPr>
            </w:pPr>
          </w:p>
        </w:tc>
      </w:tr>
    </w:tbl>
    <w:p w14:paraId="3B25FF5F" w14:textId="77777777" w:rsidR="008E3515" w:rsidRDefault="008E3515">
      <w:pPr>
        <w:rPr>
          <w:lang w:val="en-US"/>
        </w:rPr>
      </w:pPr>
    </w:p>
    <w:p w14:paraId="3BC2C304" w14:textId="77777777" w:rsidR="008E3515" w:rsidRDefault="005A2239">
      <w:pPr>
        <w:snapToGrid/>
        <w:spacing w:after="0" w:afterAutospacing="0"/>
        <w:jc w:val="left"/>
        <w:rPr>
          <w:lang w:val="en-US"/>
        </w:rPr>
      </w:pPr>
      <w:r>
        <w:rPr>
          <w:lang w:val="en-US"/>
        </w:rPr>
        <w:br w:type="page"/>
      </w:r>
    </w:p>
    <w:p w14:paraId="39C052AF" w14:textId="77777777" w:rsidR="008E3515" w:rsidRDefault="005A2239">
      <w:pPr>
        <w:pStyle w:val="30"/>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宋体"/>
                <w:lang w:val="en-US" w:eastAsia="zh-CN"/>
              </w:rPr>
            </w:pPr>
          </w:p>
        </w:tc>
      </w:tr>
      <w:tr w:rsidR="008E3515" w14:paraId="49A3B7D5" w14:textId="77777777" w:rsidTr="008E3515">
        <w:tc>
          <w:tcPr>
            <w:tcW w:w="1385" w:type="dxa"/>
          </w:tcPr>
          <w:p w14:paraId="22E013DD" w14:textId="77777777" w:rsidR="008E3515" w:rsidRDefault="005A2239">
            <w:pPr>
              <w:rPr>
                <w:rFonts w:eastAsia="宋体"/>
                <w:lang w:val="en-US" w:eastAsia="zh-CN"/>
              </w:rPr>
            </w:pPr>
            <w:r>
              <w:rPr>
                <w:rFonts w:eastAsia="宋体"/>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57E919C4" w14:textId="77777777" w:rsidR="008E3515" w:rsidRDefault="005A2239">
            <w:pPr>
              <w:rPr>
                <w:rFonts w:eastAsia="宋体"/>
                <w:lang w:val="en-US" w:eastAsia="zh-CN"/>
              </w:rPr>
            </w:pPr>
            <w:r>
              <w:rPr>
                <w:rFonts w:eastAsia="宋体"/>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宋体"/>
                <w:lang w:val="en-US" w:eastAsia="zh-CN"/>
              </w:rPr>
            </w:pPr>
            <w:r>
              <w:rPr>
                <w:rFonts w:eastAsia="宋体" w:hint="eastAsia"/>
                <w:lang w:val="en-US" w:eastAsia="zh-CN"/>
              </w:rPr>
              <w:t>TCL</w:t>
            </w:r>
          </w:p>
        </w:tc>
        <w:tc>
          <w:tcPr>
            <w:tcW w:w="6545" w:type="dxa"/>
          </w:tcPr>
          <w:p w14:paraId="3FCAF490" w14:textId="77777777" w:rsidR="008E3515" w:rsidRDefault="005A2239">
            <w:pPr>
              <w:rPr>
                <w:rFonts w:eastAsia="宋体"/>
                <w:lang w:val="en-US" w:eastAsia="zh-CN"/>
              </w:rPr>
            </w:pPr>
            <w:r>
              <w:rPr>
                <w:rFonts w:eastAsia="宋体"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0AF4F47C" w14:textId="77777777" w:rsidR="008E3515" w:rsidRDefault="005A2239">
            <w:pPr>
              <w:rPr>
                <w:rFonts w:eastAsia="宋体"/>
                <w:lang w:val="en-US" w:eastAsia="zh-CN"/>
              </w:rPr>
            </w:pPr>
            <w:r>
              <w:rPr>
                <w:rFonts w:eastAsia="宋体"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宋体"/>
                <w:lang w:val="en-US" w:eastAsia="zh-CN"/>
              </w:rPr>
            </w:pPr>
            <w:r>
              <w:rPr>
                <w:rFonts w:eastAsia="宋体" w:hint="eastAsia"/>
                <w:lang w:val="en-US" w:eastAsia="zh-CN"/>
              </w:rPr>
              <w:t>ZTE</w:t>
            </w:r>
          </w:p>
        </w:tc>
        <w:tc>
          <w:tcPr>
            <w:tcW w:w="6545" w:type="dxa"/>
          </w:tcPr>
          <w:p w14:paraId="564D70E4" w14:textId="77777777" w:rsidR="008E3515" w:rsidRDefault="005A2239">
            <w:pPr>
              <w:rPr>
                <w:rFonts w:eastAsia="宋体"/>
                <w:lang w:val="en-US" w:eastAsia="zh-CN"/>
              </w:rPr>
            </w:pPr>
            <w:r>
              <w:rPr>
                <w:rFonts w:eastAsia="宋体"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宋体"/>
                <w:lang w:val="en-US" w:eastAsia="zh-CN"/>
              </w:rPr>
            </w:pPr>
            <w:r>
              <w:rPr>
                <w:rFonts w:eastAsia="宋体"/>
                <w:lang w:val="en-US" w:eastAsia="zh-CN"/>
              </w:rPr>
              <w:t>Samsung</w:t>
            </w:r>
          </w:p>
        </w:tc>
        <w:tc>
          <w:tcPr>
            <w:tcW w:w="6545" w:type="dxa"/>
          </w:tcPr>
          <w:p w14:paraId="365E2586" w14:textId="77777777" w:rsidR="008E3515" w:rsidRDefault="000861C7" w:rsidP="000861C7">
            <w:pPr>
              <w:rPr>
                <w:rFonts w:eastAsia="宋体"/>
                <w:lang w:val="en-US" w:eastAsia="zh-CN"/>
              </w:rPr>
            </w:pPr>
            <w:r>
              <w:rPr>
                <w:rFonts w:eastAsia="宋体"/>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宋体"/>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宋体"/>
                <w:lang w:val="en-US" w:eastAsia="zh-CN"/>
              </w:rPr>
            </w:pPr>
            <w:r>
              <w:rPr>
                <w:rFonts w:eastAsia="宋体"/>
                <w:lang w:val="en-US" w:eastAsia="zh-CN"/>
              </w:rPr>
              <w:t>InterDigital</w:t>
            </w:r>
          </w:p>
        </w:tc>
        <w:tc>
          <w:tcPr>
            <w:tcW w:w="6545" w:type="dxa"/>
          </w:tcPr>
          <w:p w14:paraId="4F1301F4" w14:textId="08027DEF" w:rsidR="008E3515" w:rsidRDefault="009F382A">
            <w:pPr>
              <w:rPr>
                <w:rFonts w:eastAsia="宋体"/>
                <w:lang w:val="en-US" w:eastAsia="zh-CN"/>
              </w:rPr>
            </w:pPr>
            <w:r>
              <w:rPr>
                <w:rFonts w:eastAsia="宋体"/>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0D64A7BF" w14:textId="2F1FE7BF" w:rsidR="003C29E0" w:rsidRDefault="003C29E0" w:rsidP="003C29E0">
            <w:pPr>
              <w:rPr>
                <w:rFonts w:eastAsia="宋体"/>
                <w:lang w:val="en-US" w:eastAsia="ko-KR"/>
              </w:rPr>
            </w:pPr>
            <w:r>
              <w:rPr>
                <w:rFonts w:eastAsia="宋体" w:hint="eastAsia"/>
                <w:lang w:val="en-US" w:eastAsia="zh-CN"/>
              </w:rPr>
              <w:t>S</w:t>
            </w:r>
            <w:r>
              <w:rPr>
                <w:rFonts w:eastAsia="宋体"/>
                <w:lang w:val="en-US" w:eastAsia="zh-CN"/>
              </w:rPr>
              <w:t>upport</w:t>
            </w:r>
          </w:p>
        </w:tc>
        <w:tc>
          <w:tcPr>
            <w:tcW w:w="2127" w:type="dxa"/>
          </w:tcPr>
          <w:p w14:paraId="69840820" w14:textId="77777777" w:rsidR="003C29E0" w:rsidRDefault="003C29E0" w:rsidP="003C29E0">
            <w:pPr>
              <w:rPr>
                <w:lang w:val="en-US"/>
              </w:rPr>
            </w:pPr>
          </w:p>
        </w:tc>
      </w:tr>
      <w:tr w:rsidR="008E3515" w14:paraId="62EC14C8" w14:textId="77777777" w:rsidTr="008E3515">
        <w:tc>
          <w:tcPr>
            <w:tcW w:w="1385" w:type="dxa"/>
          </w:tcPr>
          <w:p w14:paraId="5D74B36A" w14:textId="77777777" w:rsidR="008E3515" w:rsidRDefault="008E3515">
            <w:pPr>
              <w:rPr>
                <w:rFonts w:eastAsia="宋体"/>
                <w:lang w:val="en-US" w:eastAsia="zh-CN"/>
              </w:rPr>
            </w:pPr>
          </w:p>
        </w:tc>
        <w:tc>
          <w:tcPr>
            <w:tcW w:w="6545" w:type="dxa"/>
          </w:tcPr>
          <w:p w14:paraId="6113C4B2" w14:textId="77777777" w:rsidR="008E3515" w:rsidRDefault="008E3515">
            <w:pPr>
              <w:rPr>
                <w:rFonts w:eastAsia="宋体"/>
                <w:lang w:val="en-US" w:eastAsia="zh-CN"/>
              </w:rPr>
            </w:pPr>
          </w:p>
        </w:tc>
        <w:tc>
          <w:tcPr>
            <w:tcW w:w="2127" w:type="dxa"/>
          </w:tcPr>
          <w:p w14:paraId="4E6DBCAD" w14:textId="77777777" w:rsidR="008E3515" w:rsidRDefault="008E3515">
            <w:pPr>
              <w:ind w:left="480" w:hanging="480"/>
              <w:rPr>
                <w:lang w:val="en-US"/>
              </w:rPr>
            </w:pPr>
          </w:p>
        </w:tc>
      </w:tr>
      <w:tr w:rsidR="008E3515" w14:paraId="462BEEB8" w14:textId="77777777" w:rsidTr="008E3515">
        <w:tc>
          <w:tcPr>
            <w:tcW w:w="1385" w:type="dxa"/>
          </w:tcPr>
          <w:p w14:paraId="15E637FE" w14:textId="77777777" w:rsidR="008E3515" w:rsidRDefault="008E3515">
            <w:pPr>
              <w:rPr>
                <w:rFonts w:eastAsia="宋体"/>
                <w:lang w:val="en-US" w:eastAsia="zh-CN"/>
              </w:rPr>
            </w:pPr>
          </w:p>
        </w:tc>
        <w:tc>
          <w:tcPr>
            <w:tcW w:w="6545" w:type="dxa"/>
          </w:tcPr>
          <w:p w14:paraId="3BFEBE00" w14:textId="77777777" w:rsidR="008E3515" w:rsidRDefault="008E3515">
            <w:pPr>
              <w:rPr>
                <w:rFonts w:eastAsia="宋体"/>
                <w:lang w:val="en-US" w:eastAsia="zh-CN"/>
              </w:rPr>
            </w:pPr>
          </w:p>
        </w:tc>
        <w:tc>
          <w:tcPr>
            <w:tcW w:w="2127" w:type="dxa"/>
          </w:tcPr>
          <w:p w14:paraId="36CBDEB7" w14:textId="77777777" w:rsidR="008E3515" w:rsidRDefault="008E3515">
            <w:pPr>
              <w:rPr>
                <w:lang w:val="en-US"/>
              </w:rPr>
            </w:pPr>
          </w:p>
        </w:tc>
      </w:tr>
      <w:tr w:rsidR="008E3515" w14:paraId="4DA02773" w14:textId="77777777" w:rsidTr="008E3515">
        <w:tc>
          <w:tcPr>
            <w:tcW w:w="1385" w:type="dxa"/>
          </w:tcPr>
          <w:p w14:paraId="1E71D353" w14:textId="77777777" w:rsidR="008E3515" w:rsidRDefault="008E3515">
            <w:pPr>
              <w:rPr>
                <w:rFonts w:eastAsia="PMingLiU"/>
                <w:lang w:eastAsia="zh-TW"/>
              </w:rPr>
            </w:pPr>
          </w:p>
        </w:tc>
        <w:tc>
          <w:tcPr>
            <w:tcW w:w="6545" w:type="dxa"/>
          </w:tcPr>
          <w:p w14:paraId="0FC4DFC3" w14:textId="77777777" w:rsidR="008E3515" w:rsidRDefault="008E3515">
            <w:pPr>
              <w:rPr>
                <w:rFonts w:eastAsia="PMingLiU"/>
                <w:lang w:val="en-US" w:eastAsia="zh-TW"/>
              </w:rPr>
            </w:pPr>
          </w:p>
        </w:tc>
        <w:tc>
          <w:tcPr>
            <w:tcW w:w="2127" w:type="dxa"/>
          </w:tcPr>
          <w:p w14:paraId="0EC8EFB2" w14:textId="77777777" w:rsidR="008E3515" w:rsidRDefault="008E3515">
            <w:pPr>
              <w:rPr>
                <w:lang w:val="en-US"/>
              </w:rPr>
            </w:pPr>
          </w:p>
        </w:tc>
      </w:tr>
      <w:tr w:rsidR="008E3515" w14:paraId="412E4D86" w14:textId="77777777" w:rsidTr="008E3515">
        <w:tc>
          <w:tcPr>
            <w:tcW w:w="1385" w:type="dxa"/>
          </w:tcPr>
          <w:p w14:paraId="141651EE" w14:textId="77777777" w:rsidR="008E3515" w:rsidRDefault="008E3515">
            <w:pPr>
              <w:rPr>
                <w:rFonts w:eastAsiaTheme="minorEastAsia"/>
              </w:rPr>
            </w:pPr>
          </w:p>
        </w:tc>
        <w:tc>
          <w:tcPr>
            <w:tcW w:w="6545" w:type="dxa"/>
          </w:tcPr>
          <w:p w14:paraId="3751C132" w14:textId="77777777" w:rsidR="008E3515" w:rsidRDefault="008E3515">
            <w:pPr>
              <w:rPr>
                <w:rFonts w:eastAsia="PMingLiU"/>
                <w:lang w:val="en-US" w:eastAsia="zh-TW"/>
              </w:rPr>
            </w:pPr>
          </w:p>
        </w:tc>
        <w:tc>
          <w:tcPr>
            <w:tcW w:w="2127" w:type="dxa"/>
          </w:tcPr>
          <w:p w14:paraId="566D7BAC" w14:textId="77777777" w:rsidR="008E3515" w:rsidRDefault="008E3515">
            <w:pPr>
              <w:rPr>
                <w:lang w:val="en-US"/>
              </w:rPr>
            </w:pPr>
          </w:p>
        </w:tc>
      </w:tr>
    </w:tbl>
    <w:p w14:paraId="2860F7EE" w14:textId="77777777" w:rsidR="008E3515"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30"/>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18"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18"/>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specified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宋体"/>
                <w:lang w:val="en-US" w:eastAsia="zh-CN"/>
              </w:rPr>
            </w:pPr>
          </w:p>
        </w:tc>
      </w:tr>
      <w:tr w:rsidR="008E3515" w14:paraId="144785EA" w14:textId="77777777" w:rsidTr="008E3515">
        <w:tc>
          <w:tcPr>
            <w:tcW w:w="1385" w:type="dxa"/>
          </w:tcPr>
          <w:p w14:paraId="7932DE7B" w14:textId="77777777" w:rsidR="008E3515" w:rsidRDefault="005A2239">
            <w:pPr>
              <w:rPr>
                <w:rFonts w:eastAsia="宋体"/>
                <w:lang w:val="en-US" w:eastAsia="zh-CN"/>
              </w:rPr>
            </w:pPr>
            <w:r>
              <w:rPr>
                <w:rFonts w:eastAsia="宋体"/>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宋体"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宋体"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66BC5146" w14:textId="77777777" w:rsidR="008E3515" w:rsidRDefault="005A2239">
            <w:pPr>
              <w:rPr>
                <w:rFonts w:eastAsia="宋体"/>
                <w:lang w:val="en-US" w:eastAsia="zh-CN"/>
              </w:rPr>
            </w:pPr>
            <w:r>
              <w:rPr>
                <w:rFonts w:eastAsia="宋体"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宋体"/>
                <w:lang w:val="en-US" w:eastAsia="zh-CN"/>
              </w:rPr>
            </w:pPr>
            <w:r>
              <w:rPr>
                <w:rFonts w:eastAsia="宋体" w:hint="eastAsia"/>
                <w:lang w:val="en-US" w:eastAsia="zh-CN"/>
              </w:rPr>
              <w:t>ZTE</w:t>
            </w:r>
          </w:p>
        </w:tc>
        <w:tc>
          <w:tcPr>
            <w:tcW w:w="6545" w:type="dxa"/>
          </w:tcPr>
          <w:p w14:paraId="4D1B548B" w14:textId="77777777" w:rsidR="008E3515" w:rsidRDefault="005A2239">
            <w:pPr>
              <w:rPr>
                <w:rFonts w:eastAsia="宋体"/>
                <w:lang w:val="en-US" w:eastAsia="zh-CN"/>
              </w:rPr>
            </w:pPr>
            <w:r>
              <w:rPr>
                <w:rFonts w:eastAsia="宋体"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宋体"/>
                <w:lang w:val="en-US" w:eastAsia="zh-CN"/>
              </w:rPr>
            </w:pPr>
            <w:r>
              <w:rPr>
                <w:rFonts w:eastAsia="宋体"/>
                <w:lang w:val="en-US" w:eastAsia="zh-CN"/>
              </w:rPr>
              <w:lastRenderedPageBreak/>
              <w:t>Samsung</w:t>
            </w:r>
          </w:p>
        </w:tc>
        <w:tc>
          <w:tcPr>
            <w:tcW w:w="6545" w:type="dxa"/>
          </w:tcPr>
          <w:p w14:paraId="2A39CC89" w14:textId="77777777" w:rsidR="008E3515" w:rsidRDefault="000861C7">
            <w:pPr>
              <w:rPr>
                <w:rFonts w:eastAsia="宋体"/>
                <w:lang w:val="en-US" w:eastAsia="zh-CN"/>
              </w:rPr>
            </w:pPr>
            <w:r>
              <w:rPr>
                <w:rFonts w:eastAsia="宋体"/>
                <w:lang w:val="en-US" w:eastAsia="zh-CN"/>
              </w:rPr>
              <w:t xml:space="preserve">Not support. We prefer to discuss periodic, semi-persistent and aperiodic </w:t>
            </w:r>
            <w:r w:rsidR="00B706A7">
              <w:rPr>
                <w:rFonts w:eastAsia="宋体"/>
                <w:lang w:val="en-US" w:eastAsia="zh-CN"/>
              </w:rPr>
              <w:t xml:space="preserve">manners </w:t>
            </w:r>
            <w:r>
              <w:rPr>
                <w:rFonts w:eastAsia="宋体"/>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宋体"/>
                <w:lang w:val="en-US" w:eastAsia="zh-CN"/>
              </w:rPr>
            </w:pPr>
            <w:r>
              <w:rPr>
                <w:rFonts w:eastAsia="宋体"/>
                <w:lang w:val="en-US" w:eastAsia="zh-CN"/>
              </w:rPr>
              <w:t>InterDigital</w:t>
            </w:r>
          </w:p>
        </w:tc>
        <w:tc>
          <w:tcPr>
            <w:tcW w:w="6545" w:type="dxa"/>
          </w:tcPr>
          <w:p w14:paraId="20510B8A" w14:textId="44C3DCBC" w:rsidR="008E3515" w:rsidRDefault="009F382A">
            <w:pPr>
              <w:rPr>
                <w:rFonts w:eastAsia="宋体"/>
                <w:lang w:val="en-US" w:eastAsia="zh-CN"/>
              </w:rPr>
            </w:pPr>
            <w:r>
              <w:rPr>
                <w:rFonts w:eastAsia="宋体"/>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宋体"/>
                <w:lang w:val="en-US" w:eastAsia="zh-CN"/>
              </w:rPr>
            </w:pPr>
            <w:r>
              <w:rPr>
                <w:rFonts w:eastAsia="宋体"/>
                <w:lang w:val="en-US" w:eastAsia="zh-CN"/>
              </w:rPr>
              <w:t>OPPO</w:t>
            </w:r>
          </w:p>
        </w:tc>
        <w:tc>
          <w:tcPr>
            <w:tcW w:w="6545" w:type="dxa"/>
          </w:tcPr>
          <w:p w14:paraId="0E8905F8" w14:textId="08A615B7" w:rsidR="008E3515" w:rsidRDefault="00C0000F">
            <w:pPr>
              <w:rPr>
                <w:rFonts w:eastAsia="宋体"/>
                <w:lang w:val="en-US" w:eastAsia="zh-CN"/>
              </w:rPr>
            </w:pPr>
            <w:r>
              <w:rPr>
                <w:rFonts w:eastAsia="宋体"/>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bookmarkStart w:id="19" w:name="_GoBack" w:colFirst="0" w:colLast="1"/>
            <w:r>
              <w:rPr>
                <w:rFonts w:eastAsia="宋体" w:hint="eastAsia"/>
                <w:lang w:val="en-US" w:eastAsia="zh-CN"/>
              </w:rPr>
              <w:t>v</w:t>
            </w:r>
            <w:r>
              <w:rPr>
                <w:rFonts w:eastAsia="宋体"/>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宋体"/>
                <w:lang w:val="en-US" w:eastAsia="zh-CN"/>
              </w:rPr>
              <w:t>It can be postponed until 5.5.1 is determined.</w:t>
            </w:r>
          </w:p>
        </w:tc>
        <w:tc>
          <w:tcPr>
            <w:tcW w:w="2127" w:type="dxa"/>
          </w:tcPr>
          <w:p w14:paraId="0C76615D" w14:textId="77777777" w:rsidR="00BD1C20" w:rsidRDefault="00BD1C20" w:rsidP="00BD1C20">
            <w:pPr>
              <w:rPr>
                <w:lang w:val="en-US"/>
              </w:rPr>
            </w:pPr>
          </w:p>
        </w:tc>
      </w:tr>
      <w:bookmarkEnd w:id="19"/>
      <w:tr w:rsidR="008E3515" w14:paraId="02A0AB6B" w14:textId="77777777" w:rsidTr="008E3515">
        <w:tc>
          <w:tcPr>
            <w:tcW w:w="1385" w:type="dxa"/>
          </w:tcPr>
          <w:p w14:paraId="74CA646A" w14:textId="77777777" w:rsidR="008E3515" w:rsidRDefault="008E3515">
            <w:pPr>
              <w:rPr>
                <w:rFonts w:eastAsia="宋体"/>
                <w:lang w:val="en-US" w:eastAsia="ko-KR"/>
              </w:rPr>
            </w:pPr>
          </w:p>
        </w:tc>
        <w:tc>
          <w:tcPr>
            <w:tcW w:w="6545" w:type="dxa"/>
          </w:tcPr>
          <w:p w14:paraId="137B3597" w14:textId="77777777" w:rsidR="008E3515" w:rsidRDefault="008E3515">
            <w:pPr>
              <w:rPr>
                <w:rFonts w:eastAsia="宋体"/>
                <w:lang w:val="en-US" w:eastAsia="ko-KR"/>
              </w:rPr>
            </w:pPr>
          </w:p>
        </w:tc>
        <w:tc>
          <w:tcPr>
            <w:tcW w:w="2127" w:type="dxa"/>
          </w:tcPr>
          <w:p w14:paraId="78C397BA" w14:textId="77777777" w:rsidR="008E3515" w:rsidRDefault="008E3515">
            <w:pPr>
              <w:rPr>
                <w:lang w:val="en-US"/>
              </w:rPr>
            </w:pPr>
          </w:p>
        </w:tc>
      </w:tr>
      <w:tr w:rsidR="008E3515" w14:paraId="77B11667" w14:textId="77777777" w:rsidTr="008E3515">
        <w:tc>
          <w:tcPr>
            <w:tcW w:w="1385" w:type="dxa"/>
          </w:tcPr>
          <w:p w14:paraId="68DCCA43" w14:textId="77777777" w:rsidR="008E3515" w:rsidRDefault="008E3515">
            <w:pPr>
              <w:rPr>
                <w:rFonts w:eastAsia="宋体"/>
                <w:lang w:val="en-US" w:eastAsia="zh-CN"/>
              </w:rPr>
            </w:pPr>
          </w:p>
        </w:tc>
        <w:tc>
          <w:tcPr>
            <w:tcW w:w="6545" w:type="dxa"/>
          </w:tcPr>
          <w:p w14:paraId="7948547D" w14:textId="77777777" w:rsidR="008E3515" w:rsidRDefault="008E3515">
            <w:pPr>
              <w:rPr>
                <w:rFonts w:eastAsia="宋体"/>
                <w:lang w:val="en-US" w:eastAsia="zh-CN"/>
              </w:rPr>
            </w:pPr>
          </w:p>
        </w:tc>
        <w:tc>
          <w:tcPr>
            <w:tcW w:w="2127" w:type="dxa"/>
          </w:tcPr>
          <w:p w14:paraId="66DE42AF" w14:textId="77777777" w:rsidR="008E3515" w:rsidRDefault="008E3515">
            <w:pPr>
              <w:ind w:left="480" w:hanging="480"/>
              <w:rPr>
                <w:lang w:val="en-US"/>
              </w:rPr>
            </w:pPr>
          </w:p>
        </w:tc>
      </w:tr>
      <w:tr w:rsidR="008E3515" w14:paraId="5E77B04C" w14:textId="77777777" w:rsidTr="008E3515">
        <w:tc>
          <w:tcPr>
            <w:tcW w:w="1385" w:type="dxa"/>
          </w:tcPr>
          <w:p w14:paraId="5FB55DA9" w14:textId="77777777" w:rsidR="008E3515" w:rsidRDefault="008E3515">
            <w:pPr>
              <w:rPr>
                <w:rFonts w:eastAsia="宋体"/>
                <w:lang w:val="en-US" w:eastAsia="zh-CN"/>
              </w:rPr>
            </w:pPr>
          </w:p>
        </w:tc>
        <w:tc>
          <w:tcPr>
            <w:tcW w:w="6545" w:type="dxa"/>
          </w:tcPr>
          <w:p w14:paraId="4BD6FA21" w14:textId="77777777" w:rsidR="008E3515" w:rsidRDefault="008E3515">
            <w:pPr>
              <w:rPr>
                <w:rFonts w:eastAsia="宋体"/>
                <w:lang w:val="en-US" w:eastAsia="zh-CN"/>
              </w:rPr>
            </w:pPr>
          </w:p>
        </w:tc>
        <w:tc>
          <w:tcPr>
            <w:tcW w:w="2127" w:type="dxa"/>
          </w:tcPr>
          <w:p w14:paraId="1146A6BF" w14:textId="77777777" w:rsidR="008E3515" w:rsidRDefault="008E3515">
            <w:pPr>
              <w:rPr>
                <w:lang w:val="en-US"/>
              </w:rPr>
            </w:pPr>
          </w:p>
        </w:tc>
      </w:tr>
      <w:tr w:rsidR="008E3515" w14:paraId="7944DC22" w14:textId="77777777" w:rsidTr="008E3515">
        <w:tc>
          <w:tcPr>
            <w:tcW w:w="1385" w:type="dxa"/>
          </w:tcPr>
          <w:p w14:paraId="30B33551" w14:textId="77777777" w:rsidR="008E3515" w:rsidRDefault="008E3515">
            <w:pPr>
              <w:rPr>
                <w:rFonts w:eastAsia="PMingLiU"/>
                <w:lang w:eastAsia="zh-TW"/>
              </w:rPr>
            </w:pPr>
          </w:p>
        </w:tc>
        <w:tc>
          <w:tcPr>
            <w:tcW w:w="6545" w:type="dxa"/>
          </w:tcPr>
          <w:p w14:paraId="661138DE" w14:textId="77777777" w:rsidR="008E3515" w:rsidRDefault="008E3515">
            <w:pPr>
              <w:rPr>
                <w:rFonts w:eastAsia="PMingLiU"/>
                <w:lang w:val="en-US" w:eastAsia="zh-TW"/>
              </w:rPr>
            </w:pPr>
          </w:p>
        </w:tc>
        <w:tc>
          <w:tcPr>
            <w:tcW w:w="2127" w:type="dxa"/>
          </w:tcPr>
          <w:p w14:paraId="3DBF91B0" w14:textId="77777777" w:rsidR="008E3515" w:rsidRDefault="008E3515">
            <w:pPr>
              <w:rPr>
                <w:lang w:val="en-US"/>
              </w:rPr>
            </w:pPr>
          </w:p>
        </w:tc>
      </w:tr>
      <w:tr w:rsidR="008E3515" w14:paraId="119751C5" w14:textId="77777777" w:rsidTr="008E3515">
        <w:tc>
          <w:tcPr>
            <w:tcW w:w="1385" w:type="dxa"/>
          </w:tcPr>
          <w:p w14:paraId="61BE0454" w14:textId="77777777" w:rsidR="008E3515" w:rsidRDefault="008E3515">
            <w:pPr>
              <w:rPr>
                <w:rFonts w:eastAsiaTheme="minorEastAsia"/>
              </w:rPr>
            </w:pPr>
          </w:p>
        </w:tc>
        <w:tc>
          <w:tcPr>
            <w:tcW w:w="6545" w:type="dxa"/>
          </w:tcPr>
          <w:p w14:paraId="51B8EDA5" w14:textId="77777777" w:rsidR="008E3515" w:rsidRDefault="008E3515">
            <w:pPr>
              <w:rPr>
                <w:rFonts w:eastAsia="PMingLiU"/>
                <w:lang w:val="en-US" w:eastAsia="zh-TW"/>
              </w:rPr>
            </w:pPr>
          </w:p>
        </w:tc>
        <w:tc>
          <w:tcPr>
            <w:tcW w:w="2127" w:type="dxa"/>
          </w:tcPr>
          <w:p w14:paraId="3E81B8B2" w14:textId="77777777" w:rsidR="008E3515" w:rsidRDefault="008E3515">
            <w:pPr>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r>
        <w:rPr>
          <w:rFonts w:hint="eastAsia"/>
        </w:rPr>
        <w:t>Spreadtrum</w:t>
      </w:r>
    </w:p>
    <w:p w14:paraId="4A88B4D4" w14:textId="77777777" w:rsidR="008E3515" w:rsidRDefault="005A2239">
      <w:pPr>
        <w:pStyle w:val="a0"/>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a0"/>
        <w:numPr>
          <w:ilvl w:val="1"/>
          <w:numId w:val="14"/>
        </w:numPr>
      </w:pPr>
      <w:r>
        <w:t xml:space="preserve">The LTM CSI report includes the candidate cell IDs and their CSIs, where the number of reported candidate cells is configured by </w:t>
      </w:r>
      <w:proofErr w:type="spellStart"/>
      <w:r>
        <w:t>gNB</w:t>
      </w:r>
      <w:proofErr w:type="spellEnd"/>
      <w:r>
        <w:t>.</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Option 2: CG PUSCH configured by target cell or DG PUSCH scheduled by target cell</w:t>
      </w:r>
    </w:p>
    <w:p w14:paraId="30FD6224" w14:textId="77777777" w:rsidR="008E3515" w:rsidRDefault="005A2239">
      <w:pPr>
        <w:pStyle w:val="a0"/>
        <w:numPr>
          <w:ilvl w:val="0"/>
          <w:numId w:val="14"/>
        </w:numPr>
      </w:pPr>
      <w:proofErr w:type="spellStart"/>
      <w:r>
        <w:rPr>
          <w:rFonts w:hint="eastAsia"/>
          <w:bCs/>
          <w:iCs/>
        </w:rPr>
        <w:t>Levono</w:t>
      </w:r>
      <w:proofErr w:type="spellEnd"/>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r>
        <w:rPr>
          <w:rFonts w:hint="eastAsia"/>
        </w:rPr>
        <w:t>Spreadtrum</w:t>
      </w:r>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not exceeds 32, </w:t>
      </w:r>
    </w:p>
    <w:p w14:paraId="356A9169" w14:textId="77777777" w:rsidR="008E3515" w:rsidRDefault="005A2239">
      <w:pPr>
        <w:pStyle w:val="a0"/>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 xml:space="preserve">At least support wideband CSI acquisition including WB CQI, RI and WB PMI acquisition for candidate cells before cell switch for LTM. FSS: support of </w:t>
      </w:r>
      <w:proofErr w:type="spellStart"/>
      <w:r>
        <w:t>subband</w:t>
      </w:r>
      <w:proofErr w:type="spellEnd"/>
      <w:r>
        <w:t xml:space="preserve">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On CSI acquisition for LTM cell switch, UE at least reports CQI, PMI, RI and CRI.</w:t>
      </w:r>
    </w:p>
    <w:p w14:paraId="4C3BA111" w14:textId="77777777" w:rsidR="008E3515" w:rsidRDefault="005A2239">
      <w:pPr>
        <w:pStyle w:val="a0"/>
        <w:numPr>
          <w:ilvl w:val="2"/>
          <w:numId w:val="16"/>
        </w:numPr>
      </w:pPr>
      <w:r>
        <w:t xml:space="preserve">On CSI acquisition for LTM cell switch, do not support Type II codebook and </w:t>
      </w:r>
      <w:proofErr w:type="spellStart"/>
      <w:r>
        <w:t>subband</w:t>
      </w:r>
      <w:proofErr w:type="spellEnd"/>
      <w:r>
        <w:t xml:space="preserve">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Support the report quantity configuration of ‘CRI-RI-PMI-CQI’ for Type-1 codebook for CSI report of candidate cell</w:t>
      </w:r>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Select one from the following as command for trigger CSI report for a candidate cell</w:t>
      </w:r>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宋体"/>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45ABF" w14:textId="77777777" w:rsidR="003120B4" w:rsidRDefault="003120B4">
      <w:pPr>
        <w:spacing w:after="0"/>
      </w:pPr>
      <w:r>
        <w:separator/>
      </w:r>
    </w:p>
  </w:endnote>
  <w:endnote w:type="continuationSeparator" w:id="0">
    <w:p w14:paraId="147E3372" w14:textId="77777777" w:rsidR="003120B4" w:rsidRDefault="00312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3B0E" w14:textId="77777777" w:rsidR="005A2239" w:rsidRDefault="005A2239">
    <w:pPr>
      <w:pStyle w:val="ae"/>
      <w:spacing w:before="120" w:after="120"/>
      <w:jc w:val="center"/>
    </w:pPr>
    <w:r>
      <w:fldChar w:fldCharType="begin"/>
    </w:r>
    <w:r>
      <w:instrText xml:space="preserve"> PAGE   \* MERGEFORMAT </w:instrText>
    </w:r>
    <w:r>
      <w:fldChar w:fldCharType="separate"/>
    </w:r>
    <w:r w:rsidR="00B706A7" w:rsidRPr="00B706A7">
      <w:rPr>
        <w:noProof/>
        <w:lang w:val="ja-JP"/>
      </w:rPr>
      <w:t>48</w:t>
    </w:r>
    <w:r>
      <w:fldChar w:fldCharType="end"/>
    </w:r>
  </w:p>
  <w:p w14:paraId="36427BA0" w14:textId="77777777" w:rsidR="005A2239" w:rsidRDefault="005A2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91EE7" w14:textId="77777777" w:rsidR="003120B4" w:rsidRDefault="003120B4">
      <w:pPr>
        <w:spacing w:after="0"/>
      </w:pPr>
      <w:r>
        <w:separator/>
      </w:r>
    </w:p>
  </w:footnote>
  <w:footnote w:type="continuationSeparator" w:id="0">
    <w:p w14:paraId="1B065C57" w14:textId="77777777" w:rsidR="003120B4" w:rsidRDefault="003120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5"/>
  </w:num>
  <w:num w:numId="2">
    <w:abstractNumId w:val="1"/>
  </w:num>
  <w:num w:numId="3">
    <w:abstractNumId w:val="5"/>
  </w:num>
  <w:num w:numId="4">
    <w:abstractNumId w:val="3"/>
  </w:num>
  <w:num w:numId="5">
    <w:abstractNumId w:val="4"/>
  </w:num>
  <w:num w:numId="6">
    <w:abstractNumId w:val="0"/>
  </w:num>
  <w:num w:numId="7">
    <w:abstractNumId w:val="7"/>
  </w:num>
  <w:num w:numId="8">
    <w:abstractNumId w:val="14"/>
  </w:num>
  <w:num w:numId="9">
    <w:abstractNumId w:val="13"/>
  </w:num>
  <w:num w:numId="10">
    <w:abstractNumId w:val="12"/>
  </w:num>
  <w:num w:numId="11">
    <w:abstractNumId w:val="6"/>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8"/>
  </w:num>
  <w:num w:numId="14">
    <w:abstractNumId w:val="11"/>
  </w:num>
  <w:num w:numId="15">
    <w:abstractNumId w:val="9"/>
  </w:num>
  <w:num w:numId="16">
    <w:abstractNumId w:val="10"/>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臣玺">
    <w15:presenceInfo w15:providerId="AD" w15:userId="S-1-5-21-2660122827-3251746268-3620619969-126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宋体" w:hAnsi="Century"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aff0"/>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link w:val="a0"/>
    <w:uiPriority w:val="99"/>
    <w:qFormat/>
    <w:rPr>
      <w:rFonts w:ascii="Times New Roman" w:eastAsia="MS Gothic"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uiPriority w:val="99"/>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4">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宋体"/>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宋体"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658.zip" TargetMode="External"/><Relationship Id="rId18" Type="http://schemas.openxmlformats.org/officeDocument/2006/relationships/hyperlink" Target="https://www.3gpp.org/ftp/TSG_RAN/WG1_RL1/TSGR1_118b/Docs/R1-2407981.zip" TargetMode="External"/><Relationship Id="rId26" Type="http://schemas.openxmlformats.org/officeDocument/2006/relationships/hyperlink" Target="https://www.3gpp.org/ftp/TSG_RAN/WG1_RL1/TSGR1_118b/Docs/R1-2408379.zip" TargetMode="External"/><Relationship Id="rId39" Type="http://schemas.openxmlformats.org/officeDocument/2006/relationships/hyperlink" Target="https://www.3gpp.org/ftp/TSG_RAN/WG1_RL1/TSGR1_118b/Docs/R1-2408865.zip" TargetMode="External"/><Relationship Id="rId21" Type="http://schemas.openxmlformats.org/officeDocument/2006/relationships/hyperlink" Target="https://www.3gpp.org/ftp/TSG_RAN/WG1_RL1/TSGR1_118b/Docs/R1-2408168.zip" TargetMode="External"/><Relationship Id="rId34" Type="http://schemas.openxmlformats.org/officeDocument/2006/relationships/hyperlink" Target="https://www.3gpp.org/ftp/TSG_RAN/WG1_RL1/TSGR1_118b/Docs/R1-2408605.zip"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876.zip" TargetMode="External"/><Relationship Id="rId29" Type="http://schemas.openxmlformats.org/officeDocument/2006/relationships/hyperlink" Target="https://www.3gpp.org/ftp/TSG_RAN/WG1_RL1/TSGR1_118b/Docs/R1-2408486.zip" TargetMode="External"/><Relationship Id="rId11" Type="http://schemas.openxmlformats.org/officeDocument/2006/relationships/image" Target="media/image1.png"/><Relationship Id="rId24" Type="http://schemas.openxmlformats.org/officeDocument/2006/relationships/hyperlink" Target="https://www.3gpp.org/ftp/TSG_RAN/WG1_RL1/TSGR1_118b/Docs/R1-2408353.zip" TargetMode="External"/><Relationship Id="rId32" Type="http://schemas.openxmlformats.org/officeDocument/2006/relationships/hyperlink" Target="https://www.3gpp.org/ftp/TSG_RAN/WG1_RL1/TSGR1_118b/Docs/R1-2408542.zip" TargetMode="External"/><Relationship Id="rId37" Type="http://schemas.openxmlformats.org/officeDocument/2006/relationships/hyperlink" Target="https://www.3gpp.org/ftp/TSG_RAN/WG1_RL1/TSGR1_118b/Docs/R1-2408722.zip" TargetMode="External"/><Relationship Id="rId40" Type="http://schemas.openxmlformats.org/officeDocument/2006/relationships/hyperlink" Target="https://www.3gpp.org/ftp/TSG_RAN/WG1_RL1/TSGR1_118b/Docs/R1-2408886.zip" TargetMode="External"/><Relationship Id="rId45"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3gpp.org/ftp/TSG_RAN/WG1_RL1/TSGR1_118b/Docs/R1-2407777.zip" TargetMode="External"/><Relationship Id="rId23" Type="http://schemas.openxmlformats.org/officeDocument/2006/relationships/hyperlink" Target="https://www.3gpp.org/ftp/TSG_RAN/WG1_RL1/TSGR1_118b/Docs/R1-2408305.zip" TargetMode="External"/><Relationship Id="rId28" Type="http://schemas.openxmlformats.org/officeDocument/2006/relationships/hyperlink" Target="https://www.3gpp.org/ftp/TSG_RAN/WG1_RL1/TSGR1_118b/Docs/R1-2408433.zip" TargetMode="External"/><Relationship Id="rId36" Type="http://schemas.openxmlformats.org/officeDocument/2006/relationships/hyperlink" Target="https://www.3gpp.org/ftp/TSG_RAN/WG1_RL1/TSGR1_118b/Docs/R1-2408714.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8b/Docs/R1-2408062.zip" TargetMode="External"/><Relationship Id="rId31" Type="http://schemas.openxmlformats.org/officeDocument/2006/relationships/hyperlink" Target="https://www.3gpp.org/ftp/TSG_RAN/WG1_RL1/TSGR1_118b/Docs/R1-2408508.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19.zip" TargetMode="External"/><Relationship Id="rId22" Type="http://schemas.openxmlformats.org/officeDocument/2006/relationships/hyperlink" Target="https://www.3gpp.org/ftp/TSG_RAN/WG1_RL1/TSGR1_118b/Docs/R1-2408203.zip" TargetMode="External"/><Relationship Id="rId27" Type="http://schemas.openxmlformats.org/officeDocument/2006/relationships/hyperlink" Target="https://www.3gpp.org/ftp/TSG_RAN/WG1_RL1/TSGR1_118b/Docs/R1-2408423.zip" TargetMode="External"/><Relationship Id="rId30" Type="http://schemas.openxmlformats.org/officeDocument/2006/relationships/hyperlink" Target="https://www.3gpp.org/ftp/TSG_RAN/WG1_RL1/TSGR1_118b/Docs/R1-2408497.zip" TargetMode="External"/><Relationship Id="rId35" Type="http://schemas.openxmlformats.org/officeDocument/2006/relationships/hyperlink" Target="https://www.3gpp.org/ftp/TSG_RAN/WG1_RL1/TSGR1_118b/Docs/R1-2408661.zip" TargetMode="External"/><Relationship Id="rId43" Type="http://schemas.openxmlformats.org/officeDocument/2006/relationships/image" Target="media/image4.png"/><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aroline.Liang@EMEA.NEC.COM" TargetMode="External"/><Relationship Id="rId17" Type="http://schemas.openxmlformats.org/officeDocument/2006/relationships/hyperlink" Target="https://www.3gpp.org/ftp/TSG_RAN/WG1_RL1/TSGR1_118b/Docs/R1-2407918.zip" TargetMode="External"/><Relationship Id="rId25" Type="http://schemas.openxmlformats.org/officeDocument/2006/relationships/hyperlink" Target="https://www.3gpp.org/ftp/TSG_RAN/WG1_RL1/TSGR1_118b/Docs/R1-2408372.zip" TargetMode="External"/><Relationship Id="rId33" Type="http://schemas.openxmlformats.org/officeDocument/2006/relationships/hyperlink" Target="https://www.3gpp.org/ftp/TSG_RAN/WG1_RL1/TSGR1_118b/Docs/R1-2408577.zip" TargetMode="External"/><Relationship Id="rId38" Type="http://schemas.openxmlformats.org/officeDocument/2006/relationships/hyperlink" Target="https://www.3gpp.org/ftp/TSG_RAN/WG1_RL1/TSGR1_118b/Docs/R1-2408800.zip" TargetMode="External"/><Relationship Id="rId46" Type="http://schemas.openxmlformats.org/officeDocument/2006/relationships/footer" Target="footer1.xml"/><Relationship Id="rId20" Type="http://schemas.openxmlformats.org/officeDocument/2006/relationships/hyperlink" Target="https://www.3gpp.org/ftp/TSG_RAN/WG1_RL1/TSGR1_118b/Docs/R1-2408090.zip"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F712D356-E85C-44A6-B545-AC9D6ABC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12304</Words>
  <Characters>70138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82278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TAMRAKAR RAKESH</cp:lastModifiedBy>
  <cp:revision>15</cp:revision>
  <dcterms:created xsi:type="dcterms:W3CDTF">2024-10-13T03:59:00Z</dcterms:created>
  <dcterms:modified xsi:type="dcterms:W3CDTF">2024-10-13T04:06:00Z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