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95C45" w14:textId="66D48039" w:rsidR="00CF5F16" w:rsidRPr="00807365" w:rsidRDefault="00493DFD">
      <w:pPr>
        <w:tabs>
          <w:tab w:val="center" w:pos="4536"/>
          <w:tab w:val="right" w:pos="7938"/>
          <w:tab w:val="right" w:pos="9639"/>
        </w:tabs>
        <w:ind w:right="2"/>
        <w:rPr>
          <w:rFonts w:ascii="Arial" w:hAnsi="Arial" w:cs="Arial" w:hint="eastAsia"/>
          <w:b/>
          <w:bCs/>
          <w:sz w:val="28"/>
          <w:lang w:val="de-DE"/>
        </w:rPr>
      </w:pPr>
      <w:r w:rsidRPr="00807365">
        <w:rPr>
          <w:rFonts w:ascii="Arial" w:hAnsi="Arial" w:cs="Arial"/>
          <w:b/>
          <w:bCs/>
          <w:sz w:val="28"/>
          <w:lang w:val="de-DE"/>
        </w:rPr>
        <w:t>3GPP TSG RAN WG1 #11</w:t>
      </w:r>
      <w:r w:rsidRPr="00807365">
        <w:rPr>
          <w:rFonts w:ascii="Arial" w:hAnsi="Arial" w:cs="Arial"/>
          <w:b/>
          <w:bCs/>
          <w:sz w:val="28"/>
          <w:lang w:val="de-DE" w:eastAsia="ko-KR"/>
        </w:rPr>
        <w:t>8bis</w:t>
      </w:r>
      <w:r w:rsidRPr="00807365">
        <w:rPr>
          <w:rFonts w:ascii="Arial" w:hAnsi="Arial" w:cs="Arial"/>
          <w:b/>
          <w:bCs/>
          <w:sz w:val="28"/>
          <w:lang w:val="de-DE"/>
        </w:rPr>
        <w:tab/>
      </w:r>
      <w:r w:rsidRPr="00807365">
        <w:rPr>
          <w:rFonts w:ascii="Arial" w:hAnsi="Arial" w:cs="Arial"/>
          <w:b/>
          <w:bCs/>
          <w:sz w:val="28"/>
          <w:lang w:val="de-DE"/>
        </w:rPr>
        <w:tab/>
      </w:r>
      <w:r w:rsidRPr="00807365">
        <w:rPr>
          <w:rFonts w:ascii="Arial" w:hAnsi="Arial" w:cs="Arial"/>
          <w:b/>
          <w:bCs/>
          <w:sz w:val="28"/>
          <w:lang w:val="de-DE"/>
        </w:rPr>
        <w:tab/>
        <w:t>R1-240</w:t>
      </w:r>
      <w:r w:rsidR="003E0E1B">
        <w:rPr>
          <w:rFonts w:ascii="Arial" w:hAnsi="Arial" w:cs="Arial" w:hint="eastAsia"/>
          <w:b/>
          <w:bCs/>
          <w:sz w:val="28"/>
          <w:lang w:val="de-DE" w:eastAsia="ko-KR"/>
        </w:rPr>
        <w:t>xxxx</w:t>
      </w:r>
    </w:p>
    <w:p w14:paraId="69D58CCB" w14:textId="77777777" w:rsidR="00CF5F16" w:rsidRDefault="00493DF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Hefei, China, October 14</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18</w:t>
      </w:r>
      <w:r>
        <w:rPr>
          <w:rFonts w:ascii="Arial" w:eastAsia="MS Mincho" w:hAnsi="Arial" w:cs="Arial"/>
          <w:b/>
          <w:bCs/>
          <w:sz w:val="28"/>
          <w:vertAlign w:val="superscript"/>
          <w:lang w:eastAsia="ja-JP"/>
        </w:rPr>
        <w:t>th</w:t>
      </w:r>
      <w:r>
        <w:rPr>
          <w:rFonts w:ascii="Arial" w:eastAsia="MS Mincho" w:hAnsi="Arial" w:cs="Arial"/>
          <w:b/>
          <w:bCs/>
          <w:sz w:val="28"/>
          <w:lang w:eastAsia="ja-JP"/>
        </w:rPr>
        <w:t>, 2024</w:t>
      </w:r>
    </w:p>
    <w:p w14:paraId="40873DC2" w14:textId="77777777" w:rsidR="00CF5F16" w:rsidRDefault="00CF5F16">
      <w:pPr>
        <w:tabs>
          <w:tab w:val="left" w:pos="1701"/>
          <w:tab w:val="right" w:pos="9072"/>
          <w:tab w:val="right" w:pos="10206"/>
        </w:tabs>
        <w:jc w:val="both"/>
        <w:rPr>
          <w:rFonts w:ascii="Arial" w:hAnsi="Arial"/>
          <w:b/>
          <w:sz w:val="18"/>
          <w:szCs w:val="20"/>
        </w:rPr>
      </w:pPr>
    </w:p>
    <w:p w14:paraId="1F59188A" w14:textId="77777777" w:rsidR="00CF5F16" w:rsidRDefault="00493DFD">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9.5.1</w:t>
      </w:r>
    </w:p>
    <w:p w14:paraId="380F308A" w14:textId="77777777" w:rsidR="00CF5F16" w:rsidRDefault="00493DFD">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9C5DFC5" w14:textId="3F371399" w:rsidR="00CF5F16" w:rsidRDefault="00493DFD">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Summary #</w:t>
      </w:r>
      <w:r w:rsidR="003E0E1B">
        <w:rPr>
          <w:rFonts w:ascii="Arial" w:hAnsi="Arial" w:hint="eastAsia"/>
          <w:sz w:val="24"/>
          <w:lang w:eastAsia="ko-KR"/>
        </w:rPr>
        <w:t>4</w:t>
      </w:r>
      <w:r>
        <w:rPr>
          <w:rFonts w:ascii="Arial" w:hAnsi="Arial"/>
          <w:sz w:val="24"/>
        </w:rPr>
        <w:t xml:space="preserve"> of </w:t>
      </w:r>
      <w:bookmarkEnd w:id="0"/>
      <w:r>
        <w:rPr>
          <w:rFonts w:ascii="Arial" w:hAnsi="Arial"/>
          <w:sz w:val="24"/>
        </w:rPr>
        <w:t>on-demand SSB for NES</w:t>
      </w:r>
    </w:p>
    <w:p w14:paraId="772666E6" w14:textId="77777777" w:rsidR="00CF5F16" w:rsidRDefault="00493DFD">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174679B2" w14:textId="77777777" w:rsidR="00CF5F16" w:rsidRDefault="00493DFD">
      <w:pPr>
        <w:pStyle w:val="Heading1"/>
        <w:tabs>
          <w:tab w:val="clear" w:pos="2416"/>
          <w:tab w:val="left" w:pos="426"/>
        </w:tabs>
        <w:ind w:left="426"/>
        <w:jc w:val="both"/>
      </w:pPr>
      <w:r>
        <w:rPr>
          <w:rFonts w:hint="eastAsia"/>
          <w:lang w:eastAsia="ko-KR"/>
        </w:rPr>
        <w:t>Introduction</w:t>
      </w:r>
    </w:p>
    <w:p w14:paraId="05B76A20" w14:textId="77777777" w:rsidR="00CF5F16" w:rsidRDefault="00493DFD">
      <w:pPr>
        <w:ind w:firstLineChars="100" w:firstLine="200"/>
        <w:jc w:val="both"/>
        <w:rPr>
          <w:lang w:eastAsia="ko-KR"/>
        </w:rPr>
      </w:pPr>
      <w:r>
        <w:rPr>
          <w:lang w:eastAsia="ko-KR"/>
        </w:rPr>
        <w:t>This is the summary document for agenda item 9.5.1 on-demand SSB for NES, based on the contributions listed in reference section.</w:t>
      </w:r>
    </w:p>
    <w:p w14:paraId="686EF389" w14:textId="77777777" w:rsidR="00CF5F16" w:rsidRDefault="00CF5F16">
      <w:pPr>
        <w:ind w:firstLineChars="100" w:firstLine="200"/>
        <w:jc w:val="both"/>
        <w:rPr>
          <w:lang w:eastAsia="ko-KR"/>
        </w:rPr>
      </w:pPr>
    </w:p>
    <w:p w14:paraId="0381CB87" w14:textId="77777777" w:rsidR="00CF5F16" w:rsidRDefault="00CF5F16">
      <w:pPr>
        <w:ind w:firstLineChars="100" w:firstLine="200"/>
        <w:jc w:val="both"/>
        <w:rPr>
          <w:lang w:eastAsia="ko-KR"/>
        </w:rPr>
      </w:pPr>
    </w:p>
    <w:p w14:paraId="2569BE14" w14:textId="77777777" w:rsidR="00CF5F16" w:rsidRDefault="00493DFD">
      <w:pPr>
        <w:pStyle w:val="Heading1"/>
        <w:tabs>
          <w:tab w:val="clear" w:pos="2416"/>
          <w:tab w:val="left" w:pos="426"/>
        </w:tabs>
        <w:ind w:left="426"/>
      </w:pPr>
      <w:r>
        <w:t>General aspects (including use cases or scenarios)</w:t>
      </w:r>
    </w:p>
    <w:p w14:paraId="64ADDC68" w14:textId="77777777" w:rsidR="00CF5F16" w:rsidRDefault="00CF5F16">
      <w:pPr>
        <w:ind w:firstLineChars="100" w:firstLine="200"/>
        <w:jc w:val="both"/>
        <w:rPr>
          <w:lang w:eastAsia="ko-KR"/>
        </w:rPr>
      </w:pPr>
    </w:p>
    <w:p w14:paraId="7CED6522" w14:textId="77777777" w:rsidR="00CF5F16" w:rsidRDefault="00493DFD">
      <w:pPr>
        <w:pStyle w:val="Heading2"/>
      </w:pPr>
      <w:r>
        <w:t>Scenarios</w:t>
      </w:r>
      <w:r>
        <w:rPr>
          <w:rFonts w:hint="eastAsia"/>
          <w:lang w:eastAsia="ko-KR"/>
        </w:rPr>
        <w:t xml:space="preserve"> and Cases</w:t>
      </w:r>
    </w:p>
    <w:p w14:paraId="3A4DC40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16A5643" w14:textId="77777777">
        <w:tc>
          <w:tcPr>
            <w:tcW w:w="1651" w:type="dxa"/>
            <w:shd w:val="clear" w:color="auto" w:fill="auto"/>
          </w:tcPr>
          <w:p w14:paraId="546567E7" w14:textId="77777777" w:rsidR="00CF5F16" w:rsidRDefault="00493DFD">
            <w:pPr>
              <w:jc w:val="both"/>
              <w:rPr>
                <w:lang w:eastAsia="ko-KR"/>
              </w:rPr>
            </w:pPr>
            <w:r>
              <w:rPr>
                <w:rFonts w:hint="eastAsia"/>
                <w:lang w:eastAsia="ko-KR"/>
              </w:rPr>
              <w:t>Company</w:t>
            </w:r>
          </w:p>
        </w:tc>
        <w:tc>
          <w:tcPr>
            <w:tcW w:w="7980" w:type="dxa"/>
            <w:shd w:val="clear" w:color="auto" w:fill="auto"/>
          </w:tcPr>
          <w:p w14:paraId="514FE754" w14:textId="77777777" w:rsidR="00CF5F16" w:rsidRDefault="00493DFD">
            <w:pPr>
              <w:jc w:val="both"/>
              <w:rPr>
                <w:lang w:eastAsia="ko-KR"/>
              </w:rPr>
            </w:pPr>
            <w:r>
              <w:rPr>
                <w:rFonts w:hint="eastAsia"/>
                <w:lang w:eastAsia="ko-KR"/>
              </w:rPr>
              <w:t>Vi</w:t>
            </w:r>
            <w:r>
              <w:rPr>
                <w:lang w:eastAsia="ko-KR"/>
              </w:rPr>
              <w:t>ews</w:t>
            </w:r>
          </w:p>
        </w:tc>
      </w:tr>
      <w:tr w:rsidR="00CF5F16" w14:paraId="1054696E" w14:textId="77777777">
        <w:tc>
          <w:tcPr>
            <w:tcW w:w="1651" w:type="dxa"/>
            <w:shd w:val="clear" w:color="auto" w:fill="auto"/>
          </w:tcPr>
          <w:p w14:paraId="677C0C86"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1CF955C3" w14:textId="77777777" w:rsidR="00CF5F16" w:rsidRDefault="00493DFD">
            <w:pPr>
              <w:jc w:val="both"/>
              <w:rPr>
                <w:lang w:val="en-US" w:eastAsia="ko-KR"/>
              </w:rPr>
            </w:pPr>
            <w:r>
              <w:rPr>
                <w:b/>
                <w:bCs/>
                <w:lang w:val="en-US" w:eastAsia="ko-KR"/>
              </w:rPr>
              <w:t>Observation 2:</w:t>
            </w:r>
            <w:r>
              <w:rPr>
                <w:lang w:val="en-US" w:eastAsia="ko-KR"/>
              </w:rPr>
              <w:t xml:space="preserve"> The support of On-demand SSB for an activated </w:t>
            </w:r>
            <w:proofErr w:type="spellStart"/>
            <w:r>
              <w:rPr>
                <w:lang w:val="en-US" w:eastAsia="ko-KR"/>
              </w:rPr>
              <w:t>SCell</w:t>
            </w:r>
            <w:proofErr w:type="spellEnd"/>
            <w:r>
              <w:rPr>
                <w:lang w:val="en-US" w:eastAsia="ko-KR"/>
              </w:rPr>
              <w:t xml:space="preserve"> in cell DTX mode or in BWP level dormancy may be beneficial for NES.</w:t>
            </w:r>
          </w:p>
          <w:p w14:paraId="245BDA0E" w14:textId="77777777" w:rsidR="00CF5F16" w:rsidRDefault="00CF5F16">
            <w:pPr>
              <w:jc w:val="both"/>
              <w:rPr>
                <w:lang w:val="en-US" w:eastAsia="ko-KR"/>
              </w:rPr>
            </w:pPr>
          </w:p>
          <w:p w14:paraId="72C9181C" w14:textId="77777777" w:rsidR="00CF5F16" w:rsidRDefault="00493DFD">
            <w:pPr>
              <w:jc w:val="both"/>
              <w:rPr>
                <w:lang w:val="en-US" w:eastAsia="ko-KR"/>
              </w:rPr>
            </w:pPr>
            <w:r>
              <w:rPr>
                <w:b/>
                <w:bCs/>
                <w:lang w:val="en-US" w:eastAsia="ko-KR"/>
              </w:rPr>
              <w:t>Proposal 2:</w:t>
            </w:r>
            <w:r>
              <w:rPr>
                <w:lang w:val="en-US" w:eastAsia="ko-KR"/>
              </w:rPr>
              <w:t xml:space="preserve"> For the potential enhancements of on-demand SSB </w:t>
            </w:r>
            <w:proofErr w:type="spellStart"/>
            <w:r>
              <w:rPr>
                <w:lang w:val="en-US" w:eastAsia="ko-KR"/>
              </w:rPr>
              <w:t>SCell</w:t>
            </w:r>
            <w:proofErr w:type="spellEnd"/>
            <w:r>
              <w:rPr>
                <w:lang w:val="en-US" w:eastAsia="ko-KR"/>
              </w:rPr>
              <w:t xml:space="preserve"> operation for a UE in connected mode, consider the following scenario</w:t>
            </w:r>
          </w:p>
          <w:p w14:paraId="27AEDFE3" w14:textId="77777777" w:rsidR="00CF5F16" w:rsidRDefault="00493DFD">
            <w:pPr>
              <w:pStyle w:val="ListParagraph"/>
              <w:numPr>
                <w:ilvl w:val="0"/>
                <w:numId w:val="30"/>
              </w:numPr>
              <w:ind w:leftChars="0"/>
              <w:jc w:val="both"/>
              <w:rPr>
                <w:lang w:val="en-US" w:eastAsia="ko-KR"/>
              </w:rPr>
            </w:pPr>
            <w:r>
              <w:rPr>
                <w:lang w:val="en-US" w:eastAsia="ko-KR"/>
              </w:rPr>
              <w:t xml:space="preserve">Scenario #3B: On-demand SSB for an activated </w:t>
            </w:r>
            <w:proofErr w:type="spellStart"/>
            <w:r>
              <w:rPr>
                <w:lang w:val="en-US" w:eastAsia="ko-KR"/>
              </w:rPr>
              <w:t>SCell</w:t>
            </w:r>
            <w:proofErr w:type="spellEnd"/>
            <w:r>
              <w:rPr>
                <w:lang w:val="en-US" w:eastAsia="ko-KR"/>
              </w:rPr>
              <w:t xml:space="preserve"> in cell DTX or cell dormancy.</w:t>
            </w:r>
          </w:p>
          <w:p w14:paraId="7ACFC8B9" w14:textId="77777777" w:rsidR="00CF5F16" w:rsidRDefault="00CF5F16">
            <w:pPr>
              <w:jc w:val="both"/>
              <w:rPr>
                <w:lang w:val="en-US" w:eastAsia="ko-KR"/>
              </w:rPr>
            </w:pPr>
          </w:p>
        </w:tc>
      </w:tr>
      <w:tr w:rsidR="00CF5F16" w14:paraId="1D3BB1EB" w14:textId="77777777">
        <w:tc>
          <w:tcPr>
            <w:tcW w:w="1651" w:type="dxa"/>
            <w:shd w:val="clear" w:color="auto" w:fill="auto"/>
          </w:tcPr>
          <w:p w14:paraId="115D5D22" w14:textId="77777777" w:rsidR="00CF5F16" w:rsidRDefault="00493DFD">
            <w:pPr>
              <w:jc w:val="both"/>
              <w:rPr>
                <w:lang w:eastAsia="ko-KR"/>
              </w:rPr>
            </w:pPr>
            <w:r>
              <w:rPr>
                <w:rFonts w:hint="eastAsia"/>
                <w:lang w:eastAsia="ko-KR"/>
              </w:rPr>
              <w:t>[2] Huawei</w:t>
            </w:r>
          </w:p>
        </w:tc>
        <w:tc>
          <w:tcPr>
            <w:tcW w:w="7980" w:type="dxa"/>
            <w:shd w:val="clear" w:color="auto" w:fill="auto"/>
          </w:tcPr>
          <w:p w14:paraId="45CA8F5C" w14:textId="77777777" w:rsidR="00CF5F16" w:rsidRDefault="00493DFD">
            <w:pPr>
              <w:jc w:val="both"/>
              <w:rPr>
                <w:lang w:eastAsia="ko-KR"/>
              </w:rPr>
            </w:pPr>
            <w:r>
              <w:rPr>
                <w:b/>
                <w:bCs/>
                <w:lang w:eastAsia="ko-KR"/>
              </w:rPr>
              <w:t>Proposal 1:</w:t>
            </w:r>
            <w:r>
              <w:rPr>
                <w:rFonts w:hint="eastAsia"/>
                <w:lang w:eastAsia="ko-KR"/>
              </w:rPr>
              <w:t xml:space="preserve"> </w:t>
            </w:r>
            <w:r>
              <w:rPr>
                <w:lang w:eastAsia="ko-KR"/>
              </w:rPr>
              <w:t xml:space="preserve">Support that on-demand SSB </w:t>
            </w:r>
            <w:proofErr w:type="spellStart"/>
            <w:r>
              <w:rPr>
                <w:lang w:eastAsia="ko-KR"/>
              </w:rPr>
              <w:t>SCell</w:t>
            </w:r>
            <w:proofErr w:type="spellEnd"/>
            <w:r>
              <w:rPr>
                <w:lang w:eastAsia="ko-KR"/>
              </w:rPr>
              <w:t xml:space="preserve"> operation can be triggered by </w:t>
            </w:r>
            <w:proofErr w:type="spellStart"/>
            <w:r>
              <w:rPr>
                <w:lang w:eastAsia="ko-KR"/>
              </w:rPr>
              <w:t>gNB</w:t>
            </w:r>
            <w:proofErr w:type="spellEnd"/>
            <w:r>
              <w:rPr>
                <w:lang w:eastAsia="ko-KR"/>
              </w:rPr>
              <w:t xml:space="preserve"> in</w:t>
            </w:r>
          </w:p>
          <w:p w14:paraId="06EA8422" w14:textId="77777777" w:rsidR="00CF5F16" w:rsidRDefault="00493DFD">
            <w:pPr>
              <w:pStyle w:val="ListParagraph"/>
              <w:numPr>
                <w:ilvl w:val="0"/>
                <w:numId w:val="30"/>
              </w:numPr>
              <w:ind w:leftChars="0"/>
              <w:jc w:val="both"/>
              <w:rPr>
                <w:lang w:val="en-US" w:eastAsia="ko-KR"/>
              </w:rPr>
            </w:pPr>
            <w:r>
              <w:rPr>
                <w:lang w:val="en-US" w:eastAsia="ko-KR"/>
              </w:rPr>
              <w:t>Scenario #3B and Case #1</w:t>
            </w:r>
          </w:p>
          <w:p w14:paraId="6DDBB94E" w14:textId="77777777" w:rsidR="00CF5F16" w:rsidRDefault="00493DFD">
            <w:pPr>
              <w:pStyle w:val="ListParagraph"/>
              <w:numPr>
                <w:ilvl w:val="0"/>
                <w:numId w:val="30"/>
              </w:numPr>
              <w:ind w:leftChars="0"/>
              <w:jc w:val="both"/>
              <w:rPr>
                <w:lang w:val="en-US" w:eastAsia="ko-KR"/>
              </w:rPr>
            </w:pPr>
            <w:r>
              <w:rPr>
                <w:lang w:eastAsia="ko-KR"/>
              </w:rPr>
              <w:t>Scenario #3B and Case #2</w:t>
            </w:r>
          </w:p>
          <w:p w14:paraId="2160E4F1" w14:textId="77777777" w:rsidR="00CF5F16" w:rsidRDefault="00CF5F16">
            <w:pPr>
              <w:jc w:val="both"/>
              <w:rPr>
                <w:lang w:val="en-US" w:eastAsia="ko-KR"/>
              </w:rPr>
            </w:pPr>
          </w:p>
        </w:tc>
      </w:tr>
      <w:tr w:rsidR="00CF5F16" w14:paraId="7F4FF07E" w14:textId="77777777">
        <w:tc>
          <w:tcPr>
            <w:tcW w:w="1651" w:type="dxa"/>
            <w:shd w:val="clear" w:color="auto" w:fill="auto"/>
          </w:tcPr>
          <w:p w14:paraId="162538F9"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2D076F91" w14:textId="77777777" w:rsidR="00CF5F16" w:rsidRDefault="00493DFD">
            <w:pPr>
              <w:jc w:val="both"/>
              <w:rPr>
                <w:lang w:val="en-US" w:eastAsia="ko-KR"/>
              </w:rPr>
            </w:pPr>
            <w:r>
              <w:rPr>
                <w:b/>
                <w:bCs/>
                <w:lang w:val="en-US" w:eastAsia="ko-KR"/>
              </w:rPr>
              <w:t xml:space="preserve">Proposal 5: </w:t>
            </w:r>
            <w:r>
              <w:rPr>
                <w:lang w:val="en-US" w:eastAsia="ko-KR"/>
              </w:rPr>
              <w:t>Whether to define on-demand SSB procedure dedicated for Scenario #3A/#3B and Case #1 depends on termination of on-demand SSB.</w:t>
            </w:r>
          </w:p>
          <w:p w14:paraId="114FCF9E" w14:textId="77777777" w:rsidR="00CF5F16" w:rsidRDefault="00CF5F16">
            <w:pPr>
              <w:jc w:val="both"/>
              <w:rPr>
                <w:b/>
                <w:bCs/>
                <w:lang w:val="en-US" w:eastAsia="ko-KR"/>
              </w:rPr>
            </w:pPr>
          </w:p>
          <w:p w14:paraId="3DDC8DE1" w14:textId="77777777" w:rsidR="00CF5F16" w:rsidRDefault="00493DFD">
            <w:pPr>
              <w:jc w:val="both"/>
              <w:rPr>
                <w:lang w:val="en-US" w:eastAsia="ko-KR"/>
              </w:rPr>
            </w:pPr>
            <w:r>
              <w:rPr>
                <w:b/>
                <w:bCs/>
                <w:lang w:val="en-US" w:eastAsia="ko-KR"/>
              </w:rPr>
              <w:t xml:space="preserve">Proposal 6: </w:t>
            </w:r>
            <w:r>
              <w:rPr>
                <w:lang w:val="en-US" w:eastAsia="ko-KR"/>
              </w:rPr>
              <w:t>Whether to define on-demand SSB procedure dedicated for Scenario #3A/#3B and Case #2 depends on termination of on-demand SSB.</w:t>
            </w:r>
          </w:p>
          <w:p w14:paraId="513BD464" w14:textId="77777777" w:rsidR="00CF5F16" w:rsidRDefault="00CF5F16">
            <w:pPr>
              <w:jc w:val="both"/>
              <w:rPr>
                <w:b/>
                <w:bCs/>
                <w:lang w:val="en-US" w:eastAsia="ko-KR"/>
              </w:rPr>
            </w:pPr>
          </w:p>
        </w:tc>
      </w:tr>
      <w:tr w:rsidR="00CF5F16" w14:paraId="1581F1D8" w14:textId="77777777">
        <w:tc>
          <w:tcPr>
            <w:tcW w:w="1651" w:type="dxa"/>
            <w:shd w:val="clear" w:color="auto" w:fill="auto"/>
          </w:tcPr>
          <w:p w14:paraId="38CA0EC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3AA4DB0E" w14:textId="77777777" w:rsidR="00CF5F16" w:rsidRDefault="00493DFD">
            <w:pPr>
              <w:jc w:val="both"/>
              <w:rPr>
                <w:lang w:val="en-US" w:eastAsia="ko-KR"/>
              </w:rPr>
            </w:pPr>
            <w:r>
              <w:rPr>
                <w:b/>
                <w:bCs/>
                <w:lang w:val="en-US" w:eastAsia="ko-KR"/>
              </w:rPr>
              <w:t xml:space="preserve">Observation 4: </w:t>
            </w:r>
            <w:r>
              <w:rPr>
                <w:lang w:val="en-US" w:eastAsia="ko-KR"/>
              </w:rPr>
              <w:t>The motivation for supporting on-demand SSB for Sceanrio#3A with Case #1 is not clear.</w:t>
            </w:r>
          </w:p>
          <w:p w14:paraId="617472DD" w14:textId="77777777" w:rsidR="00CF5F16" w:rsidRDefault="00CF5F16">
            <w:pPr>
              <w:jc w:val="both"/>
              <w:rPr>
                <w:b/>
                <w:bCs/>
                <w:lang w:val="en-US" w:eastAsia="ko-KR"/>
              </w:rPr>
            </w:pPr>
          </w:p>
          <w:p w14:paraId="4B676CC3" w14:textId="77777777" w:rsidR="00CF5F16" w:rsidRDefault="00493DFD">
            <w:pPr>
              <w:jc w:val="both"/>
              <w:rPr>
                <w:lang w:eastAsia="ko-KR"/>
              </w:rPr>
            </w:pPr>
            <w:r>
              <w:rPr>
                <w:b/>
                <w:bCs/>
                <w:lang w:eastAsia="ko-KR"/>
              </w:rPr>
              <w:t xml:space="preserve">Proposal 5: </w:t>
            </w:r>
            <w:r>
              <w:rPr>
                <w:lang w:eastAsia="ko-KR"/>
              </w:rPr>
              <w:t xml:space="preserve">Support Scenario #3B and Case #1 for on-demand SSB for </w:t>
            </w:r>
            <w:proofErr w:type="spellStart"/>
            <w:r>
              <w:rPr>
                <w:lang w:eastAsia="ko-KR"/>
              </w:rPr>
              <w:t>SCell</w:t>
            </w:r>
            <w:proofErr w:type="spellEnd"/>
            <w:r>
              <w:rPr>
                <w:lang w:eastAsia="ko-KR"/>
              </w:rPr>
              <w:t xml:space="preserve"> operation.</w:t>
            </w:r>
          </w:p>
          <w:p w14:paraId="59C464EE" w14:textId="77777777" w:rsidR="00CF5F16" w:rsidRDefault="00CF5F16">
            <w:pPr>
              <w:jc w:val="both"/>
              <w:rPr>
                <w:b/>
                <w:bCs/>
                <w:lang w:eastAsia="ko-KR"/>
              </w:rPr>
            </w:pPr>
          </w:p>
          <w:p w14:paraId="5E60F479" w14:textId="77777777" w:rsidR="00CF5F16" w:rsidRDefault="00493DFD">
            <w:pPr>
              <w:jc w:val="both"/>
              <w:rPr>
                <w:lang w:val="en-US" w:eastAsia="ko-KR"/>
              </w:rPr>
            </w:pPr>
            <w:r>
              <w:rPr>
                <w:b/>
                <w:bCs/>
                <w:lang w:val="en-US" w:eastAsia="ko-KR"/>
              </w:rPr>
              <w:t xml:space="preserve">Observation 5: </w:t>
            </w:r>
            <w:r>
              <w:rPr>
                <w:lang w:val="en-US" w:eastAsia="ko-KR"/>
              </w:rPr>
              <w:t xml:space="preserve">Scenario #3A and Case #1 can also be supported for on-demand SSB for </w:t>
            </w:r>
            <w:proofErr w:type="spellStart"/>
            <w:r>
              <w:rPr>
                <w:lang w:val="en-US" w:eastAsia="ko-KR"/>
              </w:rPr>
              <w:t>SCell</w:t>
            </w:r>
            <w:proofErr w:type="spellEnd"/>
            <w:r>
              <w:rPr>
                <w:lang w:val="en-US" w:eastAsia="ko-KR"/>
              </w:rPr>
              <w:t xml:space="preserve"> operation if Scenario #3B and Case #1 is supported.</w:t>
            </w:r>
          </w:p>
          <w:p w14:paraId="488FA305" w14:textId="77777777" w:rsidR="00CF5F16" w:rsidRDefault="00CF5F16">
            <w:pPr>
              <w:jc w:val="both"/>
              <w:rPr>
                <w:b/>
                <w:bCs/>
                <w:lang w:val="en-US" w:eastAsia="ko-KR"/>
              </w:rPr>
            </w:pPr>
          </w:p>
          <w:p w14:paraId="496DC138" w14:textId="77777777" w:rsidR="00CF5F16" w:rsidRDefault="00493DFD">
            <w:pPr>
              <w:jc w:val="both"/>
              <w:rPr>
                <w:lang w:val="en-US" w:eastAsia="ko-KR"/>
              </w:rPr>
            </w:pPr>
            <w:r>
              <w:rPr>
                <w:b/>
                <w:bCs/>
                <w:lang w:val="en-US" w:eastAsia="ko-KR"/>
              </w:rPr>
              <w:t xml:space="preserve">Proposal 6: </w:t>
            </w:r>
            <w:r>
              <w:rPr>
                <w:lang w:val="en-US" w:eastAsia="ko-KR"/>
              </w:rPr>
              <w:t xml:space="preserve">Support Scenario #3B and Case #2 s for on-demand SSB for </w:t>
            </w:r>
            <w:proofErr w:type="spellStart"/>
            <w:r>
              <w:rPr>
                <w:lang w:val="en-US" w:eastAsia="ko-KR"/>
              </w:rPr>
              <w:t>SCell</w:t>
            </w:r>
            <w:proofErr w:type="spellEnd"/>
            <w:r>
              <w:rPr>
                <w:lang w:val="en-US" w:eastAsia="ko-KR"/>
              </w:rPr>
              <w:t xml:space="preserve"> operation.</w:t>
            </w:r>
          </w:p>
          <w:p w14:paraId="129A6959" w14:textId="77777777" w:rsidR="00CF5F16" w:rsidRDefault="00CF5F16">
            <w:pPr>
              <w:jc w:val="both"/>
              <w:rPr>
                <w:b/>
                <w:bCs/>
                <w:lang w:val="en-US" w:eastAsia="ko-KR"/>
              </w:rPr>
            </w:pPr>
          </w:p>
          <w:p w14:paraId="48C8334E" w14:textId="77777777" w:rsidR="00CF5F16" w:rsidRDefault="00493DFD">
            <w:pPr>
              <w:jc w:val="both"/>
              <w:rPr>
                <w:b/>
                <w:bCs/>
                <w:lang w:val="en-US" w:eastAsia="ko-KR"/>
              </w:rPr>
            </w:pPr>
            <w:r>
              <w:rPr>
                <w:b/>
                <w:bCs/>
                <w:lang w:val="en-US" w:eastAsia="ko-KR"/>
              </w:rPr>
              <w:t xml:space="preserve">Observation 6: </w:t>
            </w:r>
            <w:r>
              <w:rPr>
                <w:lang w:val="en-US" w:eastAsia="ko-KR"/>
              </w:rPr>
              <w:t xml:space="preserve">Scenario #3A and Case #2 can also be supported for on-demand SSB for </w:t>
            </w:r>
            <w:proofErr w:type="spellStart"/>
            <w:r>
              <w:rPr>
                <w:lang w:val="en-US" w:eastAsia="ko-KR"/>
              </w:rPr>
              <w:t>SCell</w:t>
            </w:r>
            <w:proofErr w:type="spellEnd"/>
            <w:r>
              <w:rPr>
                <w:lang w:val="en-US" w:eastAsia="ko-KR"/>
              </w:rPr>
              <w:t xml:space="preserve"> operation if Scenario #3B and Case #2 is supported.</w:t>
            </w:r>
          </w:p>
          <w:p w14:paraId="4365051D" w14:textId="77777777" w:rsidR="00CF5F16" w:rsidRDefault="00CF5F16">
            <w:pPr>
              <w:jc w:val="both"/>
              <w:rPr>
                <w:b/>
                <w:bCs/>
                <w:lang w:val="en-US" w:eastAsia="ko-KR"/>
              </w:rPr>
            </w:pPr>
          </w:p>
        </w:tc>
      </w:tr>
      <w:tr w:rsidR="00CF5F16" w14:paraId="0BCFD3BB" w14:textId="77777777">
        <w:tc>
          <w:tcPr>
            <w:tcW w:w="1651" w:type="dxa"/>
            <w:shd w:val="clear" w:color="auto" w:fill="auto"/>
          </w:tcPr>
          <w:p w14:paraId="3527A9CF" w14:textId="77777777" w:rsidR="00CF5F16" w:rsidRDefault="00493DFD">
            <w:pPr>
              <w:jc w:val="both"/>
              <w:rPr>
                <w:lang w:eastAsia="ko-KR"/>
              </w:rPr>
            </w:pPr>
            <w:r>
              <w:rPr>
                <w:rFonts w:hint="eastAsia"/>
                <w:lang w:eastAsia="ko-KR"/>
              </w:rPr>
              <w:t>[6] Nokia</w:t>
            </w:r>
          </w:p>
        </w:tc>
        <w:tc>
          <w:tcPr>
            <w:tcW w:w="7980" w:type="dxa"/>
            <w:shd w:val="clear" w:color="auto" w:fill="auto"/>
          </w:tcPr>
          <w:p w14:paraId="4DAA48D5" w14:textId="77777777" w:rsidR="00CF5F16" w:rsidRDefault="00493DFD">
            <w:pPr>
              <w:jc w:val="both"/>
              <w:rPr>
                <w:lang w:val="en-US" w:eastAsia="ko-KR"/>
              </w:rPr>
            </w:pPr>
            <w:r>
              <w:rPr>
                <w:b/>
                <w:bCs/>
                <w:lang w:val="en-US" w:eastAsia="ko-KR"/>
              </w:rPr>
              <w:t xml:space="preserve">Proposal-1: </w:t>
            </w:r>
            <w:r>
              <w:rPr>
                <w:lang w:val="en-US" w:eastAsia="ko-KR"/>
              </w:rPr>
              <w:t>RAN1 to confirm that Scenario#3B is supported for L1 measurements based on network triggered on-demand SSB.</w:t>
            </w:r>
          </w:p>
          <w:p w14:paraId="18B8FD08" w14:textId="77777777" w:rsidR="00CF5F16" w:rsidRDefault="00CF5F16">
            <w:pPr>
              <w:jc w:val="both"/>
              <w:rPr>
                <w:b/>
                <w:bCs/>
                <w:lang w:val="en-US" w:eastAsia="ko-KR"/>
              </w:rPr>
            </w:pPr>
          </w:p>
        </w:tc>
      </w:tr>
      <w:tr w:rsidR="00CF5F16" w14:paraId="088B8A64" w14:textId="77777777">
        <w:tc>
          <w:tcPr>
            <w:tcW w:w="1651" w:type="dxa"/>
            <w:shd w:val="clear" w:color="auto" w:fill="auto"/>
          </w:tcPr>
          <w:p w14:paraId="3EFA6CC6" w14:textId="77777777" w:rsidR="00CF5F16" w:rsidRDefault="00493DFD">
            <w:pPr>
              <w:jc w:val="both"/>
              <w:rPr>
                <w:lang w:eastAsia="ko-KR"/>
              </w:rPr>
            </w:pPr>
            <w:r>
              <w:rPr>
                <w:rFonts w:hint="eastAsia"/>
                <w:lang w:eastAsia="ko-KR"/>
              </w:rPr>
              <w:t>[7] vivo</w:t>
            </w:r>
          </w:p>
        </w:tc>
        <w:tc>
          <w:tcPr>
            <w:tcW w:w="7980" w:type="dxa"/>
            <w:shd w:val="clear" w:color="auto" w:fill="auto"/>
          </w:tcPr>
          <w:p w14:paraId="282BB87B" w14:textId="77777777" w:rsidR="00CF5F16" w:rsidRDefault="00493DFD">
            <w:pPr>
              <w:jc w:val="both"/>
              <w:rPr>
                <w:lang w:eastAsia="ko-KR"/>
              </w:rPr>
            </w:pPr>
            <w:r>
              <w:rPr>
                <w:rFonts w:hint="eastAsia"/>
                <w:b/>
                <w:bCs/>
                <w:lang w:eastAsia="ko-KR"/>
              </w:rPr>
              <w:t xml:space="preserve">Proposal 1: </w:t>
            </w:r>
            <w:r>
              <w:rPr>
                <w:rFonts w:hint="eastAsia"/>
                <w:lang w:eastAsia="ko-KR"/>
              </w:rPr>
              <w:t xml:space="preserve">For on-demand SSB </w:t>
            </w:r>
            <w:proofErr w:type="spellStart"/>
            <w:r>
              <w:rPr>
                <w:rFonts w:hint="eastAsia"/>
                <w:lang w:eastAsia="ko-KR"/>
              </w:rPr>
              <w:t>SCell</w:t>
            </w:r>
            <w:proofErr w:type="spellEnd"/>
            <w:r>
              <w:rPr>
                <w:rFonts w:hint="eastAsia"/>
                <w:lang w:eastAsia="ko-KR"/>
              </w:rPr>
              <w:t xml:space="preserve"> operation, support Scenario #3A and it is up to </w:t>
            </w:r>
            <w:proofErr w:type="spellStart"/>
            <w:r>
              <w:rPr>
                <w:rFonts w:hint="eastAsia"/>
                <w:lang w:eastAsia="ko-KR"/>
              </w:rPr>
              <w:t>gNB</w:t>
            </w:r>
            <w:proofErr w:type="spellEnd"/>
            <w:r>
              <w:rPr>
                <w:rFonts w:hint="eastAsia"/>
                <w:lang w:eastAsia="ko-KR"/>
              </w:rPr>
              <w:t xml:space="preserve"> implementation to indicate on-demand SSB in Scenario #2A or Scenario #3A.</w:t>
            </w:r>
          </w:p>
          <w:p w14:paraId="30510447" w14:textId="77777777" w:rsidR="00CF5F16" w:rsidRDefault="00CF5F16">
            <w:pPr>
              <w:jc w:val="both"/>
              <w:rPr>
                <w:b/>
                <w:bCs/>
                <w:lang w:eastAsia="ko-KR"/>
              </w:rPr>
            </w:pPr>
          </w:p>
          <w:p w14:paraId="2F1DD71C" w14:textId="77777777" w:rsidR="00CF5F16" w:rsidRDefault="00493DFD">
            <w:pPr>
              <w:jc w:val="both"/>
              <w:rPr>
                <w:b/>
                <w:bCs/>
                <w:lang w:eastAsia="ko-KR"/>
              </w:rPr>
            </w:pPr>
            <w:r>
              <w:rPr>
                <w:b/>
                <w:bCs/>
                <w:lang w:eastAsia="ko-KR"/>
              </w:rPr>
              <w:t xml:space="preserve">Proposal 2: </w:t>
            </w:r>
            <w:r>
              <w:rPr>
                <w:lang w:eastAsia="ko-KR"/>
              </w:rPr>
              <w:t xml:space="preserve">For on-demand SSB </w:t>
            </w:r>
            <w:proofErr w:type="spellStart"/>
            <w:r>
              <w:rPr>
                <w:lang w:eastAsia="ko-KR"/>
              </w:rPr>
              <w:t>SCell</w:t>
            </w:r>
            <w:proofErr w:type="spellEnd"/>
            <w:r>
              <w:rPr>
                <w:lang w:eastAsia="ko-KR"/>
              </w:rPr>
              <w:t xml:space="preserve"> operation, do not support Scenario #3B, i.e., on-demand SSB should not be indicated by </w:t>
            </w:r>
            <w:proofErr w:type="spellStart"/>
            <w:r>
              <w:rPr>
                <w:lang w:eastAsia="ko-KR"/>
              </w:rPr>
              <w:t>gNB</w:t>
            </w:r>
            <w:proofErr w:type="spellEnd"/>
            <w:r>
              <w:rPr>
                <w:lang w:eastAsia="ko-KR"/>
              </w:rPr>
              <w:t xml:space="preserve"> after </w:t>
            </w:r>
            <w:proofErr w:type="spellStart"/>
            <w:r>
              <w:rPr>
                <w:lang w:eastAsia="ko-KR"/>
              </w:rPr>
              <w:t>SCell</w:t>
            </w:r>
            <w:proofErr w:type="spellEnd"/>
            <w:r>
              <w:rPr>
                <w:lang w:eastAsia="ko-KR"/>
              </w:rPr>
              <w:t xml:space="preserve"> activation is complete.</w:t>
            </w:r>
          </w:p>
          <w:p w14:paraId="26D2134E" w14:textId="77777777" w:rsidR="00CF5F16" w:rsidRDefault="00CF5F16">
            <w:pPr>
              <w:jc w:val="both"/>
              <w:rPr>
                <w:b/>
                <w:bCs/>
                <w:lang w:eastAsia="ko-KR"/>
              </w:rPr>
            </w:pPr>
          </w:p>
          <w:p w14:paraId="643B71C6" w14:textId="77777777" w:rsidR="00CF5F16" w:rsidRDefault="00493DFD">
            <w:pPr>
              <w:jc w:val="both"/>
              <w:rPr>
                <w:lang w:val="en-US" w:eastAsia="ko-KR"/>
              </w:rPr>
            </w:pPr>
            <w:r>
              <w:rPr>
                <w:b/>
                <w:bCs/>
                <w:lang w:val="en-US" w:eastAsia="ko-KR"/>
              </w:rPr>
              <w:t xml:space="preserve">Observation 1: </w:t>
            </w:r>
            <w:r>
              <w:rPr>
                <w:lang w:val="en-US" w:eastAsia="ko-KR"/>
              </w:rPr>
              <w:t xml:space="preserve">RAN4 input on the problem of SSB-less </w:t>
            </w:r>
            <w:proofErr w:type="spellStart"/>
            <w:r>
              <w:rPr>
                <w:lang w:val="en-US" w:eastAsia="ko-KR"/>
              </w:rPr>
              <w:t>Scell</w:t>
            </w:r>
            <w:proofErr w:type="spellEnd"/>
            <w:r>
              <w:rPr>
                <w:lang w:val="en-US" w:eastAsia="ko-KR"/>
              </w:rPr>
              <w:t xml:space="preserve"> is needed to verify the motivation to support on-demand SSB in SSB-less </w:t>
            </w:r>
            <w:proofErr w:type="spellStart"/>
            <w:r>
              <w:rPr>
                <w:lang w:val="en-US" w:eastAsia="ko-KR"/>
              </w:rPr>
              <w:t>Scell</w:t>
            </w:r>
            <w:proofErr w:type="spellEnd"/>
            <w:r>
              <w:rPr>
                <w:lang w:val="en-US" w:eastAsia="ko-KR"/>
              </w:rPr>
              <w:t>.</w:t>
            </w:r>
          </w:p>
          <w:p w14:paraId="57889BFC" w14:textId="77777777" w:rsidR="00CF5F16" w:rsidRDefault="00CF5F16">
            <w:pPr>
              <w:jc w:val="both"/>
              <w:rPr>
                <w:lang w:val="en-US" w:eastAsia="ko-KR"/>
              </w:rPr>
            </w:pPr>
          </w:p>
          <w:p w14:paraId="2ED4F155" w14:textId="77777777" w:rsidR="00CF5F16" w:rsidRDefault="00493DFD">
            <w:pPr>
              <w:jc w:val="both"/>
              <w:rPr>
                <w:lang w:val="en-US" w:eastAsia="ko-KR"/>
              </w:rPr>
            </w:pPr>
            <w:r>
              <w:rPr>
                <w:b/>
                <w:bCs/>
                <w:lang w:val="en-US" w:eastAsia="ko-KR"/>
              </w:rPr>
              <w:t>Proposal 3:</w:t>
            </w:r>
            <w:r>
              <w:rPr>
                <w:lang w:val="en-US" w:eastAsia="ko-KR"/>
              </w:rPr>
              <w:t xml:space="preserve"> Do not discuss support of on-demand SSB in SSB-less </w:t>
            </w:r>
            <w:proofErr w:type="spellStart"/>
            <w:r>
              <w:rPr>
                <w:lang w:val="en-US" w:eastAsia="ko-KR"/>
              </w:rPr>
              <w:t>SCell</w:t>
            </w:r>
            <w:proofErr w:type="spellEnd"/>
            <w:r>
              <w:rPr>
                <w:lang w:val="en-US" w:eastAsia="ko-KR"/>
              </w:rPr>
              <w:t xml:space="preserve"> where reference cell is configured until more RAN4 input is available.</w:t>
            </w:r>
          </w:p>
          <w:p w14:paraId="3A3B1B1A" w14:textId="77777777" w:rsidR="00CF5F16" w:rsidRDefault="00CF5F16">
            <w:pPr>
              <w:jc w:val="both"/>
              <w:rPr>
                <w:b/>
                <w:bCs/>
                <w:lang w:val="en-US" w:eastAsia="ko-KR"/>
              </w:rPr>
            </w:pPr>
          </w:p>
        </w:tc>
      </w:tr>
      <w:tr w:rsidR="00CF5F16" w14:paraId="31C56DC2" w14:textId="77777777">
        <w:tc>
          <w:tcPr>
            <w:tcW w:w="1651" w:type="dxa"/>
            <w:shd w:val="clear" w:color="auto" w:fill="auto"/>
          </w:tcPr>
          <w:p w14:paraId="6C48DEEA"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429CA6E0" w14:textId="77777777" w:rsidR="00CF5F16" w:rsidRDefault="00493DFD">
            <w:pPr>
              <w:jc w:val="both"/>
              <w:rPr>
                <w:lang w:val="en-US" w:eastAsia="ko-KR"/>
              </w:rPr>
            </w:pPr>
            <w:r>
              <w:rPr>
                <w:b/>
                <w:bCs/>
                <w:lang w:val="en-US" w:eastAsia="ko-KR"/>
              </w:rPr>
              <w:t xml:space="preserve">Observation 1: </w:t>
            </w:r>
            <w:r>
              <w:rPr>
                <w:lang w:val="en-US" w:eastAsia="ko-KR"/>
              </w:rPr>
              <w:t xml:space="preserve">For Scenario #2 and Case #1, on-demand SSB </w:t>
            </w:r>
            <w:proofErr w:type="spellStart"/>
            <w:r>
              <w:rPr>
                <w:lang w:val="en-US" w:eastAsia="ko-KR"/>
              </w:rPr>
              <w:t>SCell</w:t>
            </w:r>
            <w:proofErr w:type="spellEnd"/>
            <w:r>
              <w:rPr>
                <w:lang w:val="en-US" w:eastAsia="ko-KR"/>
              </w:rPr>
              <w:t xml:space="preserve"> operation has benefits in avoiding blind activation of </w:t>
            </w:r>
            <w:proofErr w:type="spellStart"/>
            <w:r>
              <w:rPr>
                <w:lang w:val="en-US" w:eastAsia="ko-KR"/>
              </w:rPr>
              <w:t>SCell</w:t>
            </w:r>
            <w:proofErr w:type="spellEnd"/>
            <w:r>
              <w:rPr>
                <w:lang w:val="en-US" w:eastAsia="ko-KR"/>
              </w:rPr>
              <w:t xml:space="preserve"> and fast </w:t>
            </w:r>
            <w:proofErr w:type="spellStart"/>
            <w:r>
              <w:rPr>
                <w:lang w:val="en-US" w:eastAsia="ko-KR"/>
              </w:rPr>
              <w:t>SCell</w:t>
            </w:r>
            <w:proofErr w:type="spellEnd"/>
            <w:r>
              <w:rPr>
                <w:lang w:val="en-US" w:eastAsia="ko-KR"/>
              </w:rPr>
              <w:t xml:space="preserve"> activation.</w:t>
            </w:r>
          </w:p>
          <w:p w14:paraId="0EBAC08F" w14:textId="77777777" w:rsidR="00CF5F16" w:rsidRDefault="00CF5F16">
            <w:pPr>
              <w:jc w:val="both"/>
              <w:rPr>
                <w:b/>
                <w:bCs/>
                <w:lang w:val="en-US" w:eastAsia="ko-KR"/>
              </w:rPr>
            </w:pPr>
          </w:p>
          <w:p w14:paraId="2D79F7FB" w14:textId="77777777" w:rsidR="00CF5F16" w:rsidRDefault="00493DFD">
            <w:pPr>
              <w:jc w:val="both"/>
              <w:rPr>
                <w:lang w:val="en-US" w:eastAsia="ko-KR"/>
              </w:rPr>
            </w:pPr>
            <w:r>
              <w:rPr>
                <w:b/>
                <w:bCs/>
                <w:lang w:val="en-US" w:eastAsia="ko-KR"/>
              </w:rPr>
              <w:t>Proposal 4:</w:t>
            </w:r>
            <w:r>
              <w:rPr>
                <w:lang w:val="en-US" w:eastAsia="ko-KR"/>
              </w:rPr>
              <w:t xml:space="preserve"> On-demand SSB </w:t>
            </w:r>
            <w:proofErr w:type="spellStart"/>
            <w:r>
              <w:rPr>
                <w:lang w:val="en-US" w:eastAsia="ko-KR"/>
              </w:rPr>
              <w:t>SCell</w:t>
            </w:r>
            <w:proofErr w:type="spellEnd"/>
            <w:r>
              <w:rPr>
                <w:lang w:val="en-US" w:eastAsia="ko-KR"/>
              </w:rPr>
              <w:t xml:space="preserve"> operation in Scenario #3A is not supported.</w:t>
            </w:r>
          </w:p>
          <w:p w14:paraId="3B2B1D58" w14:textId="77777777" w:rsidR="00CF5F16" w:rsidRDefault="00CF5F16">
            <w:pPr>
              <w:jc w:val="both"/>
              <w:rPr>
                <w:lang w:val="en-US" w:eastAsia="ko-KR"/>
              </w:rPr>
            </w:pPr>
          </w:p>
          <w:p w14:paraId="0011858D" w14:textId="77777777" w:rsidR="00CF5F16" w:rsidRDefault="00493DFD">
            <w:pPr>
              <w:jc w:val="both"/>
              <w:rPr>
                <w:lang w:val="en-US" w:eastAsia="ko-KR"/>
              </w:rPr>
            </w:pPr>
            <w:r>
              <w:rPr>
                <w:b/>
                <w:bCs/>
                <w:lang w:val="en-US" w:eastAsia="ko-KR"/>
              </w:rPr>
              <w:t>Proposal 5:</w:t>
            </w:r>
            <w:r>
              <w:rPr>
                <w:lang w:val="en-US" w:eastAsia="ko-KR"/>
              </w:rPr>
              <w:t xml:space="preserve"> On-demand SSB </w:t>
            </w:r>
            <w:proofErr w:type="spellStart"/>
            <w:r>
              <w:rPr>
                <w:lang w:val="en-US" w:eastAsia="ko-KR"/>
              </w:rPr>
              <w:t>SCell</w:t>
            </w:r>
            <w:proofErr w:type="spellEnd"/>
            <w:r>
              <w:rPr>
                <w:lang w:val="en-US" w:eastAsia="ko-KR"/>
              </w:rPr>
              <w:t xml:space="preserve"> operation in Scenario #3B and Case #1/Case #2 can be supported.</w:t>
            </w:r>
          </w:p>
          <w:p w14:paraId="3B3D17C3" w14:textId="77777777" w:rsidR="00CF5F16" w:rsidRDefault="00CF5F16">
            <w:pPr>
              <w:jc w:val="both"/>
              <w:rPr>
                <w:lang w:val="en-US" w:eastAsia="ko-KR"/>
              </w:rPr>
            </w:pPr>
          </w:p>
        </w:tc>
      </w:tr>
      <w:tr w:rsidR="00CF5F16" w14:paraId="5A2CF291" w14:textId="77777777">
        <w:tc>
          <w:tcPr>
            <w:tcW w:w="1651" w:type="dxa"/>
            <w:shd w:val="clear" w:color="auto" w:fill="auto"/>
          </w:tcPr>
          <w:p w14:paraId="7E106B63" w14:textId="77777777" w:rsidR="00CF5F16" w:rsidRDefault="00493DFD">
            <w:pPr>
              <w:jc w:val="both"/>
              <w:rPr>
                <w:lang w:eastAsia="ko-KR"/>
              </w:rPr>
            </w:pPr>
            <w:r>
              <w:rPr>
                <w:rFonts w:hint="eastAsia"/>
                <w:lang w:eastAsia="ko-KR"/>
              </w:rPr>
              <w:t>[9] Xiaomi</w:t>
            </w:r>
          </w:p>
        </w:tc>
        <w:tc>
          <w:tcPr>
            <w:tcW w:w="7980" w:type="dxa"/>
            <w:shd w:val="clear" w:color="auto" w:fill="auto"/>
          </w:tcPr>
          <w:p w14:paraId="56F4B2D8" w14:textId="77777777" w:rsidR="00CF5F16" w:rsidRDefault="00493DFD">
            <w:pPr>
              <w:jc w:val="both"/>
              <w:rPr>
                <w:lang w:val="en-US" w:eastAsia="ko-KR"/>
              </w:rPr>
            </w:pPr>
            <w:r>
              <w:rPr>
                <w:b/>
                <w:bCs/>
                <w:lang w:val="en-US" w:eastAsia="ko-KR"/>
              </w:rPr>
              <w:t xml:space="preserve">Proposal 2: </w:t>
            </w:r>
            <w:r>
              <w:rPr>
                <w:lang w:val="en-US" w:eastAsia="ko-KR"/>
              </w:rPr>
              <w:t xml:space="preserve">On-demand SSB can be triggered by </w:t>
            </w:r>
            <w:proofErr w:type="spellStart"/>
            <w:r>
              <w:rPr>
                <w:lang w:val="en-US" w:eastAsia="ko-KR"/>
              </w:rPr>
              <w:t>gNB</w:t>
            </w:r>
            <w:proofErr w:type="spellEnd"/>
            <w:r>
              <w:rPr>
                <w:lang w:val="en-US" w:eastAsia="ko-KR"/>
              </w:rPr>
              <w:t xml:space="preserve"> for the following scenarios/cases with the assumption that </w:t>
            </w:r>
            <w:proofErr w:type="spellStart"/>
            <w:r>
              <w:rPr>
                <w:lang w:val="en-US" w:eastAsia="ko-KR"/>
              </w:rPr>
              <w:t>gNB</w:t>
            </w:r>
            <w:proofErr w:type="spellEnd"/>
            <w:r>
              <w:rPr>
                <w:lang w:val="en-US" w:eastAsia="ko-KR"/>
              </w:rPr>
              <w:t xml:space="preserve"> indicates UE whether SSB is on or off:</w:t>
            </w:r>
          </w:p>
          <w:p w14:paraId="047DE84E" w14:textId="77777777" w:rsidR="00CF5F16" w:rsidRDefault="00493DFD">
            <w:pPr>
              <w:pStyle w:val="ListParagraph"/>
              <w:numPr>
                <w:ilvl w:val="0"/>
                <w:numId w:val="30"/>
              </w:numPr>
              <w:ind w:leftChars="0"/>
              <w:jc w:val="both"/>
              <w:rPr>
                <w:lang w:eastAsia="ko-KR"/>
              </w:rPr>
            </w:pPr>
            <w:r>
              <w:rPr>
                <w:lang w:eastAsia="ko-KR"/>
              </w:rPr>
              <w:t>Scenario #3A and Case #1</w:t>
            </w:r>
          </w:p>
          <w:p w14:paraId="6D45B806" w14:textId="77777777" w:rsidR="00CF5F16" w:rsidRDefault="00493DFD">
            <w:pPr>
              <w:pStyle w:val="ListParagraph"/>
              <w:numPr>
                <w:ilvl w:val="0"/>
                <w:numId w:val="30"/>
              </w:numPr>
              <w:ind w:leftChars="0"/>
              <w:jc w:val="both"/>
              <w:rPr>
                <w:lang w:eastAsia="ko-KR"/>
              </w:rPr>
            </w:pPr>
            <w:r>
              <w:rPr>
                <w:lang w:val="en-US" w:eastAsia="ko-KR"/>
              </w:rPr>
              <w:t>Scenario #3A and Case #2</w:t>
            </w:r>
          </w:p>
          <w:p w14:paraId="26B1A728" w14:textId="77777777" w:rsidR="00CF5F16" w:rsidRDefault="00493DFD">
            <w:pPr>
              <w:pStyle w:val="ListParagraph"/>
              <w:numPr>
                <w:ilvl w:val="0"/>
                <w:numId w:val="30"/>
              </w:numPr>
              <w:ind w:leftChars="0"/>
              <w:jc w:val="both"/>
              <w:rPr>
                <w:lang w:eastAsia="ko-KR"/>
              </w:rPr>
            </w:pPr>
            <w:r>
              <w:rPr>
                <w:lang w:val="en-US" w:eastAsia="ko-KR"/>
              </w:rPr>
              <w:t>Scenario #3B and Case #1</w:t>
            </w:r>
          </w:p>
          <w:p w14:paraId="08666F71" w14:textId="77777777" w:rsidR="00CF5F16" w:rsidRDefault="00493DFD">
            <w:pPr>
              <w:pStyle w:val="ListParagraph"/>
              <w:numPr>
                <w:ilvl w:val="0"/>
                <w:numId w:val="30"/>
              </w:numPr>
              <w:ind w:leftChars="0"/>
              <w:jc w:val="both"/>
              <w:rPr>
                <w:lang w:eastAsia="ko-KR"/>
              </w:rPr>
            </w:pPr>
            <w:r>
              <w:rPr>
                <w:lang w:val="en-US" w:eastAsia="ko-KR"/>
              </w:rPr>
              <w:t>Scenario #3B and Case #2</w:t>
            </w:r>
          </w:p>
          <w:p w14:paraId="5CCE0795" w14:textId="77777777" w:rsidR="00CF5F16" w:rsidRDefault="00CF5F16">
            <w:pPr>
              <w:jc w:val="both"/>
              <w:rPr>
                <w:b/>
                <w:bCs/>
                <w:lang w:eastAsia="ko-KR"/>
              </w:rPr>
            </w:pPr>
          </w:p>
          <w:p w14:paraId="6705CE8C" w14:textId="77777777" w:rsidR="00CF5F16" w:rsidRDefault="00493DFD">
            <w:pPr>
              <w:jc w:val="both"/>
              <w:rPr>
                <w:lang w:eastAsia="ko-KR"/>
              </w:rPr>
            </w:pPr>
            <w:r>
              <w:rPr>
                <w:b/>
                <w:bCs/>
                <w:lang w:eastAsia="ko-KR"/>
              </w:rPr>
              <w:t>Proposal 7:</w:t>
            </w:r>
            <w:r>
              <w:rPr>
                <w:lang w:eastAsia="ko-KR"/>
              </w:rPr>
              <w:t xml:space="preserve"> Cell on/off indication based SSB triggering method should be deprioritized as there are many negative impacts on legacy procedures if UE follows legacy behaviours without knowing that SSB is shut down.</w:t>
            </w:r>
          </w:p>
          <w:p w14:paraId="64D1AE85" w14:textId="77777777" w:rsidR="00CF5F16" w:rsidRDefault="00CF5F16">
            <w:pPr>
              <w:jc w:val="both"/>
              <w:rPr>
                <w:b/>
                <w:bCs/>
                <w:lang w:eastAsia="ko-KR"/>
              </w:rPr>
            </w:pPr>
          </w:p>
          <w:p w14:paraId="5B21001A" w14:textId="77777777" w:rsidR="00CF5F16" w:rsidRDefault="00493DFD">
            <w:pPr>
              <w:jc w:val="both"/>
              <w:rPr>
                <w:lang w:eastAsia="ko-KR"/>
              </w:rPr>
            </w:pPr>
            <w:r>
              <w:rPr>
                <w:b/>
                <w:bCs/>
                <w:lang w:eastAsia="ko-KR"/>
              </w:rPr>
              <w:t>Proposal 8:</w:t>
            </w:r>
            <w:r>
              <w:rPr>
                <w:lang w:eastAsia="ko-KR"/>
              </w:rPr>
              <w:t xml:space="preserve"> For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based SSB triggering, we need to first achieve common understanding on the relationship between on-demand SSB and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p>
          <w:p w14:paraId="1C0DD2D8" w14:textId="77777777" w:rsidR="00CF5F16" w:rsidRDefault="00493DFD">
            <w:pPr>
              <w:pStyle w:val="ListParagraph"/>
              <w:numPr>
                <w:ilvl w:val="0"/>
                <w:numId w:val="30"/>
              </w:numPr>
              <w:ind w:leftChars="0"/>
              <w:jc w:val="both"/>
              <w:rPr>
                <w:lang w:eastAsia="ko-KR"/>
              </w:rPr>
            </w:pPr>
            <w:r>
              <w:rPr>
                <w:lang w:eastAsia="ko-KR"/>
              </w:rPr>
              <w:t xml:space="preserve">Case1: </w:t>
            </w:r>
            <w:proofErr w:type="spellStart"/>
            <w:r>
              <w:rPr>
                <w:lang w:eastAsia="ko-KR"/>
              </w:rPr>
              <w:t>Scell</w:t>
            </w:r>
            <w:proofErr w:type="spellEnd"/>
            <w:r>
              <w:rPr>
                <w:lang w:eastAsia="ko-KR"/>
              </w:rPr>
              <w:t xml:space="preserve"> activation signalling based SSB triggering is only needed during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w:t>
            </w:r>
            <w:proofErr w:type="spellStart"/>
            <w:r>
              <w:rPr>
                <w:lang w:eastAsia="ko-KR"/>
              </w:rPr>
              <w:t>gNB</w:t>
            </w:r>
            <w:proofErr w:type="spellEnd"/>
            <w:r>
              <w:rPr>
                <w:lang w:eastAsia="ko-KR"/>
              </w:rPr>
              <w:t xml:space="preserve"> has full power to control the SSB transmission</w:t>
            </w:r>
          </w:p>
          <w:p w14:paraId="595E6370" w14:textId="77777777" w:rsidR="00CF5F16" w:rsidRDefault="00493DFD">
            <w:pPr>
              <w:pStyle w:val="ListParagraph"/>
              <w:numPr>
                <w:ilvl w:val="0"/>
                <w:numId w:val="30"/>
              </w:numPr>
              <w:ind w:leftChars="0"/>
              <w:jc w:val="both"/>
              <w:rPr>
                <w:lang w:eastAsia="ko-KR"/>
              </w:rPr>
            </w:pPr>
            <w:r>
              <w:rPr>
                <w:lang w:eastAsia="ko-KR"/>
              </w:rPr>
              <w:t xml:space="preserve">Case2: </w:t>
            </w:r>
            <w:proofErr w:type="spellStart"/>
            <w:r>
              <w:rPr>
                <w:lang w:eastAsia="ko-KR"/>
              </w:rPr>
              <w:t>SCell</w:t>
            </w:r>
            <w:proofErr w:type="spellEnd"/>
            <w:r>
              <w:rPr>
                <w:lang w:eastAsia="ko-KR"/>
              </w:rPr>
              <w:t xml:space="preserve"> activation/deactivation signalling is reused as a mechanism to indicate UE SSB is on or off despite of scenario.</w:t>
            </w:r>
          </w:p>
          <w:p w14:paraId="151997A8" w14:textId="77777777" w:rsidR="00CF5F16" w:rsidRDefault="00493DFD">
            <w:pPr>
              <w:pStyle w:val="ListParagraph"/>
              <w:numPr>
                <w:ilvl w:val="0"/>
                <w:numId w:val="30"/>
              </w:numPr>
              <w:ind w:leftChars="0"/>
              <w:jc w:val="both"/>
              <w:rPr>
                <w:lang w:eastAsia="ko-KR"/>
              </w:rPr>
            </w:pPr>
            <w:r>
              <w:rPr>
                <w:lang w:eastAsia="ko-KR"/>
              </w:rPr>
              <w:t xml:space="preserve">Case3: On-demand SSB can be used to expedite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UE wake-up-signal can be used to trigger SSB.</w:t>
            </w:r>
          </w:p>
          <w:p w14:paraId="11DBC4F3" w14:textId="77777777" w:rsidR="00CF5F16" w:rsidRDefault="00CF5F16">
            <w:pPr>
              <w:jc w:val="both"/>
              <w:rPr>
                <w:b/>
                <w:bCs/>
                <w:lang w:eastAsia="ko-KR"/>
              </w:rPr>
            </w:pPr>
          </w:p>
          <w:p w14:paraId="371F6B9B" w14:textId="77777777" w:rsidR="00CF5F16" w:rsidRDefault="00493DFD">
            <w:pPr>
              <w:jc w:val="both"/>
              <w:rPr>
                <w:lang w:eastAsia="ko-KR"/>
              </w:rPr>
            </w:pPr>
            <w:r>
              <w:rPr>
                <w:b/>
                <w:bCs/>
                <w:lang w:eastAsia="ko-KR"/>
              </w:rPr>
              <w:t>Proposal 9:</w:t>
            </w:r>
            <w:r>
              <w:rPr>
                <w:lang w:eastAsia="ko-KR"/>
              </w:rPr>
              <w:t xml:space="preserve"> For on-demand SSB triggering mechanism in different scenarios</w:t>
            </w:r>
          </w:p>
          <w:p w14:paraId="4B6FDE2B" w14:textId="77777777" w:rsidR="00CF5F16" w:rsidRDefault="00493DFD">
            <w:pPr>
              <w:pStyle w:val="ListParagraph"/>
              <w:numPr>
                <w:ilvl w:val="0"/>
                <w:numId w:val="30"/>
              </w:numPr>
              <w:ind w:leftChars="0"/>
              <w:jc w:val="both"/>
              <w:rPr>
                <w:lang w:eastAsia="ko-KR"/>
              </w:rPr>
            </w:pPr>
            <w:proofErr w:type="spellStart"/>
            <w:r>
              <w:rPr>
                <w:lang w:eastAsia="ko-KR"/>
              </w:rPr>
              <w:t>gNB</w:t>
            </w:r>
            <w:proofErr w:type="spellEnd"/>
            <w:r>
              <w:rPr>
                <w:lang w:eastAsia="ko-KR"/>
              </w:rPr>
              <w:t xml:space="preserve"> based SSB triggering can be used in scenario #2, #2A, and #3A to expedite </w:t>
            </w:r>
            <w:proofErr w:type="spellStart"/>
            <w:r>
              <w:rPr>
                <w:lang w:eastAsia="ko-KR"/>
              </w:rPr>
              <w:t>SCell</w:t>
            </w:r>
            <w:proofErr w:type="spellEnd"/>
            <w:r>
              <w:rPr>
                <w:lang w:eastAsia="ko-KR"/>
              </w:rPr>
              <w:t xml:space="preserve"> activation procedure</w:t>
            </w:r>
          </w:p>
          <w:p w14:paraId="1DAAEEB1" w14:textId="77777777" w:rsidR="00CF5F16" w:rsidRDefault="00493DFD">
            <w:pPr>
              <w:pStyle w:val="ListParagraph"/>
              <w:numPr>
                <w:ilvl w:val="0"/>
                <w:numId w:val="30"/>
              </w:numPr>
              <w:ind w:leftChars="0"/>
              <w:jc w:val="both"/>
              <w:rPr>
                <w:lang w:eastAsia="ko-KR"/>
              </w:rPr>
            </w:pPr>
            <w:r>
              <w:rPr>
                <w:lang w:eastAsia="ko-KR"/>
              </w:rPr>
              <w:t xml:space="preserve">After </w:t>
            </w:r>
            <w:proofErr w:type="spellStart"/>
            <w:r>
              <w:rPr>
                <w:lang w:eastAsia="ko-KR"/>
              </w:rPr>
              <w:t>SCell</w:t>
            </w:r>
            <w:proofErr w:type="spellEnd"/>
            <w:r>
              <w:rPr>
                <w:lang w:eastAsia="ko-KR"/>
              </w:rPr>
              <w:t xml:space="preserve"> is activated, i.e., scenario #3B, both </w:t>
            </w:r>
            <w:proofErr w:type="spellStart"/>
            <w:r>
              <w:rPr>
                <w:lang w:eastAsia="ko-KR"/>
              </w:rPr>
              <w:t>gNB</w:t>
            </w:r>
            <w:proofErr w:type="spellEnd"/>
            <w:r>
              <w:rPr>
                <w:lang w:eastAsia="ko-KR"/>
              </w:rPr>
              <w:t xml:space="preserve"> based SSB triggering signal and UE wake-up-signal can be used to trigger SSB.</w:t>
            </w:r>
          </w:p>
          <w:p w14:paraId="4193B253" w14:textId="77777777" w:rsidR="00CF5F16" w:rsidRDefault="00CF5F16">
            <w:pPr>
              <w:jc w:val="both"/>
              <w:rPr>
                <w:lang w:eastAsia="ko-KR"/>
              </w:rPr>
            </w:pPr>
          </w:p>
        </w:tc>
      </w:tr>
      <w:tr w:rsidR="00CF5F16" w14:paraId="39C1BDB4" w14:textId="77777777">
        <w:tc>
          <w:tcPr>
            <w:tcW w:w="1651" w:type="dxa"/>
            <w:shd w:val="clear" w:color="auto" w:fill="auto"/>
          </w:tcPr>
          <w:p w14:paraId="09628B68" w14:textId="77777777" w:rsidR="00CF5F16" w:rsidRDefault="00493DFD">
            <w:pPr>
              <w:jc w:val="both"/>
              <w:rPr>
                <w:lang w:eastAsia="ko-KR"/>
              </w:rPr>
            </w:pPr>
            <w:r>
              <w:rPr>
                <w:rFonts w:hint="eastAsia"/>
                <w:lang w:eastAsia="ko-KR"/>
              </w:rPr>
              <w:t>[11] CATT</w:t>
            </w:r>
          </w:p>
        </w:tc>
        <w:tc>
          <w:tcPr>
            <w:tcW w:w="7980" w:type="dxa"/>
            <w:shd w:val="clear" w:color="auto" w:fill="auto"/>
          </w:tcPr>
          <w:p w14:paraId="248AC962" w14:textId="77777777" w:rsidR="00CF5F16" w:rsidRDefault="00493DFD">
            <w:pPr>
              <w:jc w:val="both"/>
              <w:rPr>
                <w:lang w:val="en-US" w:eastAsia="ko-KR"/>
              </w:rPr>
            </w:pPr>
            <w:r>
              <w:rPr>
                <w:b/>
                <w:bCs/>
                <w:lang w:val="en-US" w:eastAsia="ko-KR"/>
              </w:rPr>
              <w:t xml:space="preserve">Proposal 1: </w:t>
            </w:r>
            <w:r>
              <w:rPr>
                <w:lang w:val="en-US" w:eastAsia="ko-KR"/>
              </w:rPr>
              <w:t xml:space="preserve">For the identified scenarios and cases (as per RAN1#116 and RAN1#116-bis agreements), on-demand SSB can be triggered by </w:t>
            </w:r>
            <w:proofErr w:type="spellStart"/>
            <w:r>
              <w:rPr>
                <w:lang w:val="en-US" w:eastAsia="ko-KR"/>
              </w:rPr>
              <w:t>gNB</w:t>
            </w:r>
            <w:proofErr w:type="spellEnd"/>
            <w:r>
              <w:rPr>
                <w:lang w:val="en-US" w:eastAsia="ko-KR"/>
              </w:rPr>
              <w:t xml:space="preserve"> for the following scenarios/cases:</w:t>
            </w:r>
          </w:p>
          <w:p w14:paraId="7B5C7BB5" w14:textId="77777777" w:rsidR="00CF5F16" w:rsidRDefault="00493DFD">
            <w:pPr>
              <w:pStyle w:val="ListParagraph"/>
              <w:numPr>
                <w:ilvl w:val="0"/>
                <w:numId w:val="30"/>
              </w:numPr>
              <w:ind w:leftChars="0"/>
              <w:jc w:val="both"/>
              <w:rPr>
                <w:lang w:val="en-US" w:eastAsia="ko-KR"/>
              </w:rPr>
            </w:pPr>
            <w:r>
              <w:rPr>
                <w:lang w:val="en-US" w:eastAsia="ko-KR"/>
              </w:rPr>
              <w:t>Scenario #3A and Case #1</w:t>
            </w:r>
          </w:p>
          <w:p w14:paraId="2602B70E" w14:textId="77777777" w:rsidR="00CF5F16" w:rsidRDefault="00493DFD">
            <w:pPr>
              <w:pStyle w:val="ListParagraph"/>
              <w:numPr>
                <w:ilvl w:val="0"/>
                <w:numId w:val="30"/>
              </w:numPr>
              <w:ind w:leftChars="0"/>
              <w:jc w:val="both"/>
              <w:rPr>
                <w:lang w:val="en-US" w:eastAsia="ko-KR"/>
              </w:rPr>
            </w:pPr>
            <w:r>
              <w:rPr>
                <w:lang w:val="en-US" w:eastAsia="ko-KR"/>
              </w:rPr>
              <w:t>Scenario #3A and Case #2</w:t>
            </w:r>
          </w:p>
          <w:p w14:paraId="513567EE" w14:textId="77777777" w:rsidR="00CF5F16" w:rsidRDefault="00493DFD">
            <w:pPr>
              <w:pStyle w:val="ListParagraph"/>
              <w:numPr>
                <w:ilvl w:val="0"/>
                <w:numId w:val="30"/>
              </w:numPr>
              <w:ind w:leftChars="0"/>
              <w:jc w:val="both"/>
              <w:rPr>
                <w:lang w:val="en-US" w:eastAsia="ko-KR"/>
              </w:rPr>
            </w:pPr>
            <w:r>
              <w:rPr>
                <w:lang w:val="en-US" w:eastAsia="ko-KR"/>
              </w:rPr>
              <w:t>Scenario #3B and Case #1</w:t>
            </w:r>
          </w:p>
          <w:p w14:paraId="08E0F91F" w14:textId="77777777" w:rsidR="00CF5F16" w:rsidRDefault="00CF5F16">
            <w:pPr>
              <w:jc w:val="both"/>
              <w:rPr>
                <w:b/>
                <w:bCs/>
                <w:lang w:val="en-US" w:eastAsia="ko-KR"/>
              </w:rPr>
            </w:pPr>
          </w:p>
        </w:tc>
      </w:tr>
      <w:tr w:rsidR="00CF5F16" w14:paraId="0502FD40" w14:textId="77777777">
        <w:tc>
          <w:tcPr>
            <w:tcW w:w="1651" w:type="dxa"/>
            <w:shd w:val="clear" w:color="auto" w:fill="auto"/>
          </w:tcPr>
          <w:p w14:paraId="58977902" w14:textId="77777777" w:rsidR="00CF5F16" w:rsidRDefault="00493DFD">
            <w:pPr>
              <w:jc w:val="both"/>
              <w:rPr>
                <w:lang w:eastAsia="ko-KR"/>
              </w:rPr>
            </w:pPr>
            <w:r>
              <w:rPr>
                <w:rFonts w:hint="eastAsia"/>
                <w:lang w:eastAsia="ko-KR"/>
              </w:rPr>
              <w:t>[12] ZTE</w:t>
            </w:r>
          </w:p>
        </w:tc>
        <w:tc>
          <w:tcPr>
            <w:tcW w:w="7980" w:type="dxa"/>
            <w:shd w:val="clear" w:color="auto" w:fill="auto"/>
          </w:tcPr>
          <w:p w14:paraId="460A1AAB"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Whether or not support scenario 3A, 3B should be discussed and concluded firstly.</w:t>
            </w:r>
          </w:p>
          <w:p w14:paraId="0CADDCE7" w14:textId="77777777" w:rsidR="00CF5F16" w:rsidRDefault="00CF5F16">
            <w:pPr>
              <w:jc w:val="both"/>
              <w:rPr>
                <w:b/>
                <w:bCs/>
                <w:lang w:eastAsia="ko-KR"/>
              </w:rPr>
            </w:pPr>
          </w:p>
          <w:p w14:paraId="0500480A" w14:textId="77777777" w:rsidR="00CF5F16" w:rsidRDefault="00493DFD">
            <w:pPr>
              <w:jc w:val="both"/>
              <w:rPr>
                <w:lang w:val="en-US" w:eastAsia="ko-KR"/>
              </w:rPr>
            </w:pPr>
            <w:r>
              <w:rPr>
                <w:b/>
                <w:bCs/>
                <w:lang w:val="en-US" w:eastAsia="ko-KR"/>
              </w:rPr>
              <w:t>Proposal 2:</w:t>
            </w:r>
            <w:r>
              <w:rPr>
                <w:rFonts w:hint="eastAsia"/>
                <w:b/>
                <w:bCs/>
                <w:lang w:val="en-US" w:eastAsia="ko-KR"/>
              </w:rPr>
              <w:t xml:space="preserve"> </w:t>
            </w:r>
            <w:r>
              <w:rPr>
                <w:lang w:val="en-US" w:eastAsia="ko-KR"/>
              </w:rPr>
              <w:t>There is no need to support Scenario #3A.</w:t>
            </w:r>
          </w:p>
          <w:p w14:paraId="76D84AFF" w14:textId="77777777" w:rsidR="00CF5F16" w:rsidRDefault="00CF5F16">
            <w:pPr>
              <w:jc w:val="both"/>
              <w:rPr>
                <w:b/>
                <w:bCs/>
                <w:lang w:eastAsia="ko-KR"/>
              </w:rPr>
            </w:pPr>
          </w:p>
          <w:p w14:paraId="62C20EA6" w14:textId="77777777" w:rsidR="00CF5F16" w:rsidRDefault="00493DFD">
            <w:pPr>
              <w:jc w:val="both"/>
              <w:rPr>
                <w:b/>
                <w:bCs/>
                <w:lang w:eastAsia="ko-KR"/>
              </w:rPr>
            </w:pPr>
            <w:r>
              <w:rPr>
                <w:b/>
                <w:bCs/>
                <w:lang w:eastAsia="ko-KR"/>
              </w:rPr>
              <w:t>Observation 1:</w:t>
            </w:r>
            <w:r>
              <w:rPr>
                <w:rFonts w:hint="eastAsia"/>
                <w:b/>
                <w:bCs/>
                <w:lang w:eastAsia="ko-KR"/>
              </w:rPr>
              <w:t xml:space="preserve"> </w:t>
            </w:r>
            <w:r>
              <w:rPr>
                <w:lang w:eastAsia="ko-KR"/>
              </w:rPr>
              <w:t xml:space="preserve">On demand SSB transmission in conjunction with case #1 can achieve a good </w:t>
            </w:r>
            <w:proofErr w:type="spellStart"/>
            <w:r>
              <w:rPr>
                <w:lang w:eastAsia="ko-KR"/>
              </w:rPr>
              <w:t>tradeoff</w:t>
            </w:r>
            <w:proofErr w:type="spellEnd"/>
            <w:r>
              <w:rPr>
                <w:lang w:eastAsia="ko-KR"/>
              </w:rPr>
              <w:t xml:space="preserve"> between network energy saving and system performance.</w:t>
            </w:r>
          </w:p>
          <w:p w14:paraId="49B8D371" w14:textId="77777777" w:rsidR="00CF5F16" w:rsidRDefault="00CF5F16">
            <w:pPr>
              <w:jc w:val="both"/>
              <w:rPr>
                <w:b/>
                <w:bCs/>
                <w:lang w:eastAsia="ko-KR"/>
              </w:rPr>
            </w:pPr>
          </w:p>
          <w:p w14:paraId="5294676C" w14:textId="77777777" w:rsidR="00CF5F16" w:rsidRDefault="00493DFD">
            <w:pPr>
              <w:jc w:val="both"/>
              <w:rPr>
                <w:b/>
                <w:bCs/>
                <w:lang w:eastAsia="ko-KR"/>
              </w:rPr>
            </w:pPr>
            <w:r>
              <w:rPr>
                <w:b/>
                <w:bCs/>
                <w:lang w:eastAsia="ko-KR"/>
              </w:rPr>
              <w:t>Proposal 3:</w:t>
            </w:r>
            <w:r>
              <w:rPr>
                <w:rFonts w:hint="eastAsia"/>
                <w:b/>
                <w:bCs/>
                <w:lang w:eastAsia="ko-KR"/>
              </w:rPr>
              <w:t xml:space="preserve"> </w:t>
            </w:r>
            <w:r>
              <w:rPr>
                <w:lang w:eastAsia="ko-KR"/>
              </w:rPr>
              <w:t>Scenario #3B in conjunction with case #1 should be supported.</w:t>
            </w:r>
          </w:p>
          <w:p w14:paraId="22507E1E" w14:textId="77777777" w:rsidR="00CF5F16" w:rsidRDefault="00CF5F16">
            <w:pPr>
              <w:jc w:val="both"/>
              <w:rPr>
                <w:b/>
                <w:bCs/>
                <w:lang w:eastAsia="ko-KR"/>
              </w:rPr>
            </w:pPr>
          </w:p>
        </w:tc>
      </w:tr>
      <w:tr w:rsidR="00CF5F16" w14:paraId="5486640E" w14:textId="77777777">
        <w:tc>
          <w:tcPr>
            <w:tcW w:w="1651" w:type="dxa"/>
            <w:shd w:val="clear" w:color="auto" w:fill="auto"/>
          </w:tcPr>
          <w:p w14:paraId="5EBA2424"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26095325" w14:textId="77777777" w:rsidR="00CF5F16" w:rsidRDefault="00493DFD">
            <w:pPr>
              <w:jc w:val="both"/>
              <w:rPr>
                <w:lang w:val="en-US" w:eastAsia="ko-KR"/>
              </w:rPr>
            </w:pPr>
            <w:r>
              <w:rPr>
                <w:b/>
                <w:bCs/>
                <w:lang w:val="en-US" w:eastAsia="ko-KR"/>
              </w:rPr>
              <w:t xml:space="preserve">Proposal 1 </w:t>
            </w:r>
            <w:r>
              <w:rPr>
                <w:lang w:val="en-US" w:eastAsia="ko-KR"/>
              </w:rPr>
              <w:t>Scenarios 3A and Case #1 and Scenario #3B and Case #1 should be supported.</w:t>
            </w:r>
          </w:p>
          <w:p w14:paraId="4EC772A8" w14:textId="77777777" w:rsidR="00CF5F16" w:rsidRDefault="00CF5F16">
            <w:pPr>
              <w:jc w:val="both"/>
              <w:rPr>
                <w:b/>
                <w:bCs/>
                <w:lang w:val="en-US" w:eastAsia="ko-KR"/>
              </w:rPr>
            </w:pPr>
          </w:p>
        </w:tc>
      </w:tr>
      <w:tr w:rsidR="00CF5F16" w14:paraId="3F7051A9" w14:textId="77777777">
        <w:tc>
          <w:tcPr>
            <w:tcW w:w="1651" w:type="dxa"/>
            <w:shd w:val="clear" w:color="auto" w:fill="auto"/>
          </w:tcPr>
          <w:p w14:paraId="42B962CC" w14:textId="77777777" w:rsidR="00CF5F16" w:rsidRDefault="00493DFD">
            <w:pPr>
              <w:jc w:val="both"/>
              <w:rPr>
                <w:lang w:eastAsia="ko-KR"/>
              </w:rPr>
            </w:pPr>
            <w:r>
              <w:rPr>
                <w:rFonts w:hint="eastAsia"/>
                <w:lang w:eastAsia="ko-KR"/>
              </w:rPr>
              <w:t>[14] OPPO</w:t>
            </w:r>
          </w:p>
        </w:tc>
        <w:tc>
          <w:tcPr>
            <w:tcW w:w="7980" w:type="dxa"/>
            <w:shd w:val="clear" w:color="auto" w:fill="auto"/>
          </w:tcPr>
          <w:p w14:paraId="5D1013A9" w14:textId="77777777" w:rsidR="00CF5F16" w:rsidRDefault="00493DFD">
            <w:pPr>
              <w:jc w:val="both"/>
              <w:rPr>
                <w:lang w:val="en-US" w:eastAsia="ko-KR"/>
              </w:rPr>
            </w:pPr>
            <w:r>
              <w:rPr>
                <w:b/>
                <w:bCs/>
                <w:lang w:val="en-US" w:eastAsia="ko-KR"/>
              </w:rPr>
              <w:t xml:space="preserve">Proposal 2: </w:t>
            </w:r>
            <w:r>
              <w:rPr>
                <w:lang w:val="en-US" w:eastAsia="ko-KR"/>
              </w:rPr>
              <w:t xml:space="preserve">Transmit on-demand SSB indication in Scenario #3A is beneficial to fast </w:t>
            </w:r>
            <w:proofErr w:type="spellStart"/>
            <w:r>
              <w:rPr>
                <w:lang w:val="en-US" w:eastAsia="ko-KR"/>
              </w:rPr>
              <w:t>SCell</w:t>
            </w:r>
            <w:proofErr w:type="spellEnd"/>
            <w:r>
              <w:rPr>
                <w:lang w:val="en-US" w:eastAsia="ko-KR"/>
              </w:rPr>
              <w:t xml:space="preserve"> activation and can be supported.</w:t>
            </w:r>
          </w:p>
          <w:p w14:paraId="4CCF1548" w14:textId="77777777" w:rsidR="00CF5F16" w:rsidRDefault="00CF5F16">
            <w:pPr>
              <w:jc w:val="both"/>
              <w:rPr>
                <w:b/>
                <w:bCs/>
                <w:lang w:val="en-US" w:eastAsia="ko-KR"/>
              </w:rPr>
            </w:pPr>
          </w:p>
        </w:tc>
      </w:tr>
      <w:tr w:rsidR="00CF5F16" w14:paraId="6306CF53" w14:textId="77777777">
        <w:tc>
          <w:tcPr>
            <w:tcW w:w="1651" w:type="dxa"/>
            <w:shd w:val="clear" w:color="auto" w:fill="auto"/>
          </w:tcPr>
          <w:p w14:paraId="52F98674" w14:textId="77777777" w:rsidR="00CF5F16" w:rsidRDefault="00493DFD">
            <w:pPr>
              <w:jc w:val="both"/>
              <w:rPr>
                <w:lang w:eastAsia="ko-KR"/>
              </w:rPr>
            </w:pPr>
            <w:r>
              <w:rPr>
                <w:rFonts w:hint="eastAsia"/>
                <w:lang w:eastAsia="ko-KR"/>
              </w:rPr>
              <w:lastRenderedPageBreak/>
              <w:t xml:space="preserve">[16] </w:t>
            </w:r>
            <w:proofErr w:type="spellStart"/>
            <w:r>
              <w:rPr>
                <w:rFonts w:hint="eastAsia"/>
                <w:lang w:eastAsia="ko-KR"/>
              </w:rPr>
              <w:t>InterDigital</w:t>
            </w:r>
            <w:proofErr w:type="spellEnd"/>
          </w:p>
        </w:tc>
        <w:tc>
          <w:tcPr>
            <w:tcW w:w="7980" w:type="dxa"/>
            <w:shd w:val="clear" w:color="auto" w:fill="auto"/>
          </w:tcPr>
          <w:p w14:paraId="49A7E39C" w14:textId="77777777" w:rsidR="00CF5F16" w:rsidRDefault="00493DFD">
            <w:pPr>
              <w:jc w:val="both"/>
              <w:rPr>
                <w:lang w:eastAsia="ko-KR"/>
              </w:rPr>
            </w:pPr>
            <w:r>
              <w:rPr>
                <w:b/>
                <w:bCs/>
                <w:lang w:eastAsia="ko-KR"/>
              </w:rPr>
              <w:t xml:space="preserve">Observation 1: </w:t>
            </w:r>
            <w:r>
              <w:rPr>
                <w:lang w:eastAsia="ko-KR"/>
              </w:rPr>
              <w:t xml:space="preserve">Since the </w:t>
            </w:r>
            <w:proofErr w:type="spellStart"/>
            <w:r>
              <w:rPr>
                <w:lang w:eastAsia="ko-KR"/>
              </w:rPr>
              <w:t>SCell</w:t>
            </w:r>
            <w:proofErr w:type="spellEnd"/>
            <w:r>
              <w:rPr>
                <w:lang w:eastAsia="ko-KR"/>
              </w:rPr>
              <w:t xml:space="preserve"> can be transitioned to NES mode (e.g. SSB-less or SSBs are transmitted with long periodicity) after </w:t>
            </w:r>
            <w:proofErr w:type="spellStart"/>
            <w:r>
              <w:rPr>
                <w:lang w:eastAsia="ko-KR"/>
              </w:rPr>
              <w:t>SCell</w:t>
            </w:r>
            <w:proofErr w:type="spellEnd"/>
            <w:r>
              <w:rPr>
                <w:lang w:eastAsia="ko-KR"/>
              </w:rPr>
              <w:t xml:space="preserve"> activation is completed, triggering OD-SSB transmission can be beneficial to improve synchronization, timing reference and AGC at the UE</w:t>
            </w:r>
          </w:p>
          <w:p w14:paraId="48D3BED9" w14:textId="77777777" w:rsidR="00CF5F16" w:rsidRDefault="00CF5F16">
            <w:pPr>
              <w:jc w:val="both"/>
              <w:rPr>
                <w:b/>
                <w:bCs/>
                <w:lang w:eastAsia="ko-KR"/>
              </w:rPr>
            </w:pPr>
          </w:p>
          <w:p w14:paraId="7E4D693D" w14:textId="77777777" w:rsidR="00CF5F16" w:rsidRDefault="00493DFD">
            <w:pPr>
              <w:jc w:val="both"/>
              <w:rPr>
                <w:b/>
                <w:bCs/>
                <w:lang w:eastAsia="ko-KR"/>
              </w:rPr>
            </w:pPr>
            <w:r>
              <w:rPr>
                <w:b/>
                <w:bCs/>
                <w:lang w:eastAsia="ko-KR"/>
              </w:rPr>
              <w:t xml:space="preserve">Proposal 1: </w:t>
            </w:r>
            <w:r>
              <w:rPr>
                <w:lang w:eastAsia="ko-KR"/>
              </w:rPr>
              <w:t>Support on-demand SSB transmission in Scenario #3B for both Case #1 and Case #2</w:t>
            </w:r>
          </w:p>
          <w:p w14:paraId="7ACB4444" w14:textId="77777777" w:rsidR="00CF5F16" w:rsidRDefault="00CF5F16">
            <w:pPr>
              <w:jc w:val="both"/>
              <w:rPr>
                <w:b/>
                <w:bCs/>
                <w:lang w:eastAsia="ko-KR"/>
              </w:rPr>
            </w:pPr>
          </w:p>
        </w:tc>
      </w:tr>
      <w:tr w:rsidR="00CF5F16" w14:paraId="1E688E1D" w14:textId="77777777">
        <w:tc>
          <w:tcPr>
            <w:tcW w:w="1651" w:type="dxa"/>
            <w:shd w:val="clear" w:color="auto" w:fill="auto"/>
          </w:tcPr>
          <w:p w14:paraId="174C8F47" w14:textId="77777777" w:rsidR="00CF5F16" w:rsidRDefault="00493DFD">
            <w:pPr>
              <w:jc w:val="both"/>
              <w:rPr>
                <w:lang w:eastAsia="ko-KR"/>
              </w:rPr>
            </w:pPr>
            <w:r>
              <w:rPr>
                <w:rFonts w:hint="eastAsia"/>
                <w:lang w:eastAsia="ko-KR"/>
              </w:rPr>
              <w:t>[18] Panasonic</w:t>
            </w:r>
          </w:p>
        </w:tc>
        <w:tc>
          <w:tcPr>
            <w:tcW w:w="7980" w:type="dxa"/>
            <w:shd w:val="clear" w:color="auto" w:fill="auto"/>
          </w:tcPr>
          <w:p w14:paraId="6F214E63" w14:textId="77777777" w:rsidR="00CF5F16" w:rsidRDefault="00493DFD">
            <w:pPr>
              <w:jc w:val="both"/>
              <w:rPr>
                <w:lang w:eastAsia="ko-KR"/>
              </w:rPr>
            </w:pPr>
            <w:r>
              <w:rPr>
                <w:b/>
                <w:bCs/>
                <w:lang w:eastAsia="ko-KR"/>
              </w:rPr>
              <w:t xml:space="preserve">Proposal 1: </w:t>
            </w:r>
            <w:r>
              <w:rPr>
                <w:lang w:eastAsia="ko-KR"/>
              </w:rPr>
              <w:t>On-demand SSB triggering timing is up to network implementation irrespective of UE situation. Therefore, scenario #3A/3B and Case 1/2should be also supported for on-demand SSB.</w:t>
            </w:r>
          </w:p>
          <w:p w14:paraId="6BC9239F" w14:textId="77777777" w:rsidR="00CF5F16" w:rsidRDefault="00CF5F16">
            <w:pPr>
              <w:jc w:val="both"/>
              <w:rPr>
                <w:b/>
                <w:bCs/>
                <w:lang w:eastAsia="ko-KR"/>
              </w:rPr>
            </w:pPr>
          </w:p>
        </w:tc>
      </w:tr>
      <w:tr w:rsidR="00CF5F16" w14:paraId="30A3F90D" w14:textId="77777777">
        <w:tc>
          <w:tcPr>
            <w:tcW w:w="1651" w:type="dxa"/>
            <w:shd w:val="clear" w:color="auto" w:fill="auto"/>
          </w:tcPr>
          <w:p w14:paraId="2C20B20C" w14:textId="77777777" w:rsidR="00CF5F16" w:rsidRDefault="00493DFD">
            <w:pPr>
              <w:jc w:val="both"/>
              <w:rPr>
                <w:lang w:eastAsia="ko-KR"/>
              </w:rPr>
            </w:pPr>
            <w:r>
              <w:rPr>
                <w:rFonts w:hint="eastAsia"/>
                <w:lang w:eastAsia="ko-KR"/>
              </w:rPr>
              <w:t>[19] NEC</w:t>
            </w:r>
          </w:p>
        </w:tc>
        <w:tc>
          <w:tcPr>
            <w:tcW w:w="7980" w:type="dxa"/>
            <w:shd w:val="clear" w:color="auto" w:fill="auto"/>
          </w:tcPr>
          <w:p w14:paraId="7D5B4315" w14:textId="77777777" w:rsidR="00CF5F16" w:rsidRDefault="00493DFD">
            <w:pPr>
              <w:jc w:val="both"/>
              <w:rPr>
                <w:lang w:eastAsia="ko-KR"/>
              </w:rPr>
            </w:pPr>
            <w:r>
              <w:rPr>
                <w:b/>
                <w:bCs/>
                <w:lang w:eastAsia="ko-KR"/>
              </w:rPr>
              <w:t>Observation 1:</w:t>
            </w:r>
            <w:r>
              <w:rPr>
                <w:lang w:eastAsia="ko-KR"/>
              </w:rPr>
              <w:t xml:space="preserve"> For Scenario #3B and Case#2, on-demand SSB transmission can improve the beam management performance for an activated </w:t>
            </w:r>
            <w:proofErr w:type="spellStart"/>
            <w:r>
              <w:rPr>
                <w:lang w:eastAsia="ko-KR"/>
              </w:rPr>
              <w:t>SCell</w:t>
            </w:r>
            <w:proofErr w:type="spellEnd"/>
            <w:r>
              <w:rPr>
                <w:lang w:eastAsia="ko-KR"/>
              </w:rPr>
              <w:t xml:space="preserve"> when the always-on SSB is transmitted with longer periodicity.</w:t>
            </w:r>
          </w:p>
          <w:p w14:paraId="31297CD5" w14:textId="77777777" w:rsidR="00CF5F16" w:rsidRDefault="00CF5F16">
            <w:pPr>
              <w:jc w:val="both"/>
              <w:rPr>
                <w:b/>
                <w:bCs/>
                <w:lang w:eastAsia="ko-KR"/>
              </w:rPr>
            </w:pPr>
          </w:p>
          <w:p w14:paraId="1FA6C921" w14:textId="77777777" w:rsidR="00CF5F16" w:rsidRDefault="00493DFD">
            <w:pPr>
              <w:jc w:val="both"/>
              <w:rPr>
                <w:lang w:eastAsia="ko-KR"/>
              </w:rPr>
            </w:pPr>
            <w:r>
              <w:rPr>
                <w:b/>
                <w:bCs/>
                <w:lang w:eastAsia="ko-KR"/>
              </w:rPr>
              <w:t xml:space="preserve">Proposal 1: </w:t>
            </w:r>
            <w:r>
              <w:rPr>
                <w:lang w:eastAsia="ko-KR"/>
              </w:rPr>
              <w:t>Support on-demand SSB operation for Scenario #3B Case #1 and Scenario #3B Case#2. Further discuss the applicability of Scenario#3A.</w:t>
            </w:r>
          </w:p>
          <w:p w14:paraId="5C7EB0FB" w14:textId="77777777" w:rsidR="00CF5F16" w:rsidRDefault="00CF5F16">
            <w:pPr>
              <w:jc w:val="both"/>
              <w:rPr>
                <w:b/>
                <w:bCs/>
                <w:lang w:eastAsia="ko-KR"/>
              </w:rPr>
            </w:pPr>
          </w:p>
          <w:p w14:paraId="03587DA8" w14:textId="77777777" w:rsidR="00CF5F16" w:rsidRDefault="00493DFD">
            <w:pPr>
              <w:jc w:val="both"/>
              <w:rPr>
                <w:lang w:eastAsia="ko-KR"/>
              </w:rPr>
            </w:pPr>
            <w:r>
              <w:rPr>
                <w:b/>
                <w:bCs/>
                <w:lang w:eastAsia="ko-KR"/>
              </w:rPr>
              <w:t xml:space="preserve">Proposal 3: </w:t>
            </w:r>
            <w:r>
              <w:rPr>
                <w:lang w:eastAsia="ko-KR"/>
              </w:rPr>
              <w:t xml:space="preserve">For Case#1, </w:t>
            </w:r>
            <w:proofErr w:type="spellStart"/>
            <w:r>
              <w:rPr>
                <w:lang w:eastAsia="ko-KR"/>
              </w:rPr>
              <w:t>gNB</w:t>
            </w:r>
            <w:proofErr w:type="spellEnd"/>
            <w:r>
              <w:rPr>
                <w:lang w:eastAsia="ko-KR"/>
              </w:rPr>
              <w:t xml:space="preserve"> does not need to newly trigger on-demand SSB for a UE if the </w:t>
            </w:r>
            <w:proofErr w:type="spellStart"/>
            <w:r>
              <w:rPr>
                <w:lang w:eastAsia="ko-KR"/>
              </w:rPr>
              <w:t>SCell</w:t>
            </w:r>
            <w:proofErr w:type="spellEnd"/>
            <w:r>
              <w:rPr>
                <w:lang w:eastAsia="ko-KR"/>
              </w:rPr>
              <w:t xml:space="preserve"> is already active for another UE (FFS: indication).</w:t>
            </w:r>
          </w:p>
          <w:p w14:paraId="74D93BCB" w14:textId="77777777" w:rsidR="00CF5F16" w:rsidRDefault="00CF5F16">
            <w:pPr>
              <w:jc w:val="both"/>
              <w:rPr>
                <w:b/>
                <w:bCs/>
                <w:lang w:eastAsia="ko-KR"/>
              </w:rPr>
            </w:pPr>
          </w:p>
          <w:p w14:paraId="4CD7C991" w14:textId="77777777" w:rsidR="00CF5F16" w:rsidRDefault="00493DFD">
            <w:pPr>
              <w:jc w:val="both"/>
              <w:rPr>
                <w:b/>
                <w:bCs/>
                <w:lang w:eastAsia="ko-KR"/>
              </w:rPr>
            </w:pPr>
            <w:r>
              <w:rPr>
                <w:b/>
                <w:bCs/>
                <w:lang w:eastAsia="ko-KR"/>
              </w:rPr>
              <w:t xml:space="preserve">Proposal 4: </w:t>
            </w:r>
            <w:r>
              <w:rPr>
                <w:lang w:eastAsia="ko-KR"/>
              </w:rPr>
              <w:t xml:space="preserve">For Case#1, on-demand SSB is not expected to be deactivated as long as at least one UE is active on the Cell even when the </w:t>
            </w:r>
            <w:proofErr w:type="spellStart"/>
            <w:r>
              <w:rPr>
                <w:lang w:eastAsia="ko-KR"/>
              </w:rPr>
              <w:t>SCell</w:t>
            </w:r>
            <w:proofErr w:type="spellEnd"/>
            <w:r>
              <w:rPr>
                <w:lang w:eastAsia="ko-KR"/>
              </w:rPr>
              <w:t xml:space="preserve"> is deactivated for a UE for which the network triggered the on-demand SSB.</w:t>
            </w:r>
          </w:p>
          <w:p w14:paraId="0D5C8C08" w14:textId="77777777" w:rsidR="00CF5F16" w:rsidRDefault="00CF5F16">
            <w:pPr>
              <w:jc w:val="both"/>
              <w:rPr>
                <w:b/>
                <w:bCs/>
                <w:lang w:eastAsia="ko-KR"/>
              </w:rPr>
            </w:pPr>
          </w:p>
          <w:p w14:paraId="3274C5E8" w14:textId="77777777" w:rsidR="00CF5F16" w:rsidRDefault="00493DFD">
            <w:pPr>
              <w:jc w:val="both"/>
              <w:rPr>
                <w:lang w:eastAsia="ko-KR"/>
              </w:rPr>
            </w:pPr>
            <w:r>
              <w:rPr>
                <w:b/>
                <w:bCs/>
                <w:lang w:eastAsia="ko-KR"/>
              </w:rPr>
              <w:t xml:space="preserve">Observation 3: </w:t>
            </w:r>
            <w:r>
              <w:rPr>
                <w:lang w:eastAsia="ko-KR"/>
              </w:rPr>
              <w:t xml:space="preserve">On-demand SSB would be transmitted periodically for a while as long as at least one UE is active on the cell, as </w:t>
            </w:r>
            <w:proofErr w:type="spellStart"/>
            <w:r>
              <w:rPr>
                <w:lang w:eastAsia="ko-KR"/>
              </w:rPr>
              <w:t>SCell</w:t>
            </w:r>
            <w:proofErr w:type="spellEnd"/>
            <w:r>
              <w:rPr>
                <w:lang w:eastAsia="ko-KR"/>
              </w:rPr>
              <w:t xml:space="preserve"> is a capacity cell and traffic on the capacity cell would not be low.</w:t>
            </w:r>
          </w:p>
          <w:p w14:paraId="44D91532" w14:textId="77777777" w:rsidR="00CF5F16" w:rsidRDefault="00CF5F16">
            <w:pPr>
              <w:jc w:val="both"/>
              <w:rPr>
                <w:b/>
                <w:bCs/>
                <w:lang w:eastAsia="ko-KR"/>
              </w:rPr>
            </w:pPr>
          </w:p>
          <w:p w14:paraId="570EF6AE" w14:textId="77777777" w:rsidR="00CF5F16" w:rsidRDefault="00493DFD">
            <w:pPr>
              <w:jc w:val="both"/>
              <w:rPr>
                <w:lang w:eastAsia="ko-KR"/>
              </w:rPr>
            </w:pPr>
            <w:r>
              <w:rPr>
                <w:b/>
                <w:bCs/>
                <w:lang w:eastAsia="ko-KR"/>
              </w:rPr>
              <w:t xml:space="preserve">Proposal 21: </w:t>
            </w:r>
            <w:r>
              <w:rPr>
                <w:lang w:eastAsia="ko-KR"/>
              </w:rPr>
              <w:t>Discuss other cases (e.g. RACH initiation upon TAT expiry) for which on-demand SSB transmission may be required.</w:t>
            </w:r>
          </w:p>
          <w:p w14:paraId="741A510B" w14:textId="77777777" w:rsidR="00CF5F16" w:rsidRDefault="00CF5F16">
            <w:pPr>
              <w:jc w:val="both"/>
              <w:rPr>
                <w:b/>
                <w:bCs/>
                <w:lang w:eastAsia="ko-KR"/>
              </w:rPr>
            </w:pPr>
          </w:p>
        </w:tc>
      </w:tr>
      <w:tr w:rsidR="00CF5F16" w14:paraId="1CEA1277" w14:textId="77777777">
        <w:tc>
          <w:tcPr>
            <w:tcW w:w="1651" w:type="dxa"/>
            <w:shd w:val="clear" w:color="auto" w:fill="auto"/>
          </w:tcPr>
          <w:p w14:paraId="1D962A7C" w14:textId="77777777" w:rsidR="00CF5F16" w:rsidRDefault="00493DFD">
            <w:pPr>
              <w:jc w:val="both"/>
              <w:rPr>
                <w:lang w:eastAsia="ko-KR"/>
              </w:rPr>
            </w:pPr>
            <w:r>
              <w:rPr>
                <w:rFonts w:hint="eastAsia"/>
                <w:lang w:eastAsia="ko-KR"/>
              </w:rPr>
              <w:t>[21] Apple</w:t>
            </w:r>
          </w:p>
        </w:tc>
        <w:tc>
          <w:tcPr>
            <w:tcW w:w="7980" w:type="dxa"/>
            <w:shd w:val="clear" w:color="auto" w:fill="auto"/>
          </w:tcPr>
          <w:p w14:paraId="24E8AAD2" w14:textId="77777777" w:rsidR="00CF5F16" w:rsidRDefault="00493DFD">
            <w:pPr>
              <w:jc w:val="both"/>
              <w:rPr>
                <w:lang w:eastAsia="ko-KR"/>
              </w:rPr>
            </w:pPr>
            <w:r>
              <w:rPr>
                <w:b/>
                <w:bCs/>
                <w:lang w:eastAsia="ko-KR"/>
              </w:rPr>
              <w:t xml:space="preserve">Observation 1: </w:t>
            </w:r>
            <w:r>
              <w:rPr>
                <w:lang w:eastAsia="ko-KR"/>
              </w:rPr>
              <w:t>There is no clear use case for Scenario #3A/3B with both Case #1 and Case #2.</w:t>
            </w:r>
          </w:p>
          <w:p w14:paraId="0CEDF09E" w14:textId="77777777" w:rsidR="00CF5F16" w:rsidRDefault="00CF5F16">
            <w:pPr>
              <w:jc w:val="both"/>
              <w:rPr>
                <w:b/>
                <w:bCs/>
                <w:lang w:eastAsia="ko-KR"/>
              </w:rPr>
            </w:pPr>
          </w:p>
          <w:p w14:paraId="1F3484F7" w14:textId="77777777" w:rsidR="00CF5F16" w:rsidRDefault="00493DFD">
            <w:pPr>
              <w:jc w:val="both"/>
              <w:rPr>
                <w:lang w:eastAsia="ko-KR"/>
              </w:rPr>
            </w:pPr>
            <w:r>
              <w:rPr>
                <w:b/>
                <w:bCs/>
                <w:lang w:eastAsia="ko-KR"/>
              </w:rPr>
              <w:t xml:space="preserve">Proposal 1: </w:t>
            </w:r>
            <w:r>
              <w:rPr>
                <w:lang w:eastAsia="ko-KR"/>
              </w:rPr>
              <w:t>Scenario #3A and #3B for both Case #1 and Case #2 are deprioritized.</w:t>
            </w:r>
          </w:p>
          <w:p w14:paraId="3CDDA79C" w14:textId="77777777" w:rsidR="00CF5F16" w:rsidRDefault="00CF5F16">
            <w:pPr>
              <w:jc w:val="both"/>
              <w:rPr>
                <w:b/>
                <w:bCs/>
                <w:lang w:eastAsia="ko-KR"/>
              </w:rPr>
            </w:pPr>
          </w:p>
          <w:p w14:paraId="1E73E823" w14:textId="77777777" w:rsidR="00CF5F16" w:rsidRDefault="00493DFD">
            <w:pPr>
              <w:jc w:val="both"/>
              <w:rPr>
                <w:lang w:val="en-US" w:eastAsia="ko-KR"/>
              </w:rPr>
            </w:pPr>
            <w:r>
              <w:rPr>
                <w:b/>
                <w:bCs/>
                <w:lang w:val="en-US" w:eastAsia="ko-KR"/>
              </w:rPr>
              <w:t xml:space="preserve">Proposal 2: </w:t>
            </w:r>
            <w:r>
              <w:rPr>
                <w:lang w:val="en-US" w:eastAsia="ko-KR"/>
              </w:rPr>
              <w:t xml:space="preserve">The following use cases are considered for OD-SSB </w:t>
            </w:r>
            <w:proofErr w:type="spellStart"/>
            <w:r>
              <w:rPr>
                <w:lang w:val="en-US" w:eastAsia="ko-KR"/>
              </w:rPr>
              <w:t>SCell</w:t>
            </w:r>
            <w:proofErr w:type="spellEnd"/>
            <w:r>
              <w:rPr>
                <w:lang w:val="en-US" w:eastAsia="ko-KR"/>
              </w:rPr>
              <w:t xml:space="preserve"> operation.</w:t>
            </w:r>
          </w:p>
          <w:p w14:paraId="5F9D3FBC" w14:textId="77777777" w:rsidR="00CF5F16" w:rsidRDefault="00493DFD">
            <w:pPr>
              <w:pStyle w:val="ListParagraph"/>
              <w:numPr>
                <w:ilvl w:val="0"/>
                <w:numId w:val="30"/>
              </w:numPr>
              <w:ind w:leftChars="0"/>
              <w:jc w:val="both"/>
              <w:rPr>
                <w:lang w:val="en-US" w:eastAsia="ko-KR"/>
              </w:rPr>
            </w:pPr>
            <w:r>
              <w:rPr>
                <w:lang w:val="en-US" w:eastAsia="ko-KR"/>
              </w:rPr>
              <w:t xml:space="preserve">UC#1 </w:t>
            </w:r>
            <w:proofErr w:type="spellStart"/>
            <w:r>
              <w:rPr>
                <w:lang w:val="en-US" w:eastAsia="ko-KR"/>
              </w:rPr>
              <w:t>SCell</w:t>
            </w:r>
            <w:proofErr w:type="spellEnd"/>
            <w:r>
              <w:rPr>
                <w:lang w:val="en-US" w:eastAsia="ko-KR"/>
              </w:rPr>
              <w:t xml:space="preserve"> activation/deactivation for intra/inter-band CA with collocated/non-collocated CA</w:t>
            </w:r>
          </w:p>
          <w:p w14:paraId="2EA2F1E7" w14:textId="77777777" w:rsidR="00CF5F16" w:rsidRDefault="00493DFD">
            <w:pPr>
              <w:pStyle w:val="ListParagraph"/>
              <w:numPr>
                <w:ilvl w:val="0"/>
                <w:numId w:val="30"/>
              </w:numPr>
              <w:ind w:leftChars="0"/>
              <w:jc w:val="both"/>
              <w:rPr>
                <w:lang w:val="en-US" w:eastAsia="ko-KR"/>
              </w:rPr>
            </w:pPr>
            <w:r>
              <w:rPr>
                <w:lang w:val="en-US" w:eastAsia="ko-KR"/>
              </w:rPr>
              <w:t xml:space="preserve">UC#2 Handover to the cell which was </w:t>
            </w:r>
            <w:proofErr w:type="spellStart"/>
            <w:r>
              <w:rPr>
                <w:lang w:val="en-US" w:eastAsia="ko-KR"/>
              </w:rPr>
              <w:t>SCell</w:t>
            </w:r>
            <w:proofErr w:type="spellEnd"/>
          </w:p>
          <w:p w14:paraId="3C270642" w14:textId="77777777" w:rsidR="00CF5F16" w:rsidRDefault="00493DFD">
            <w:pPr>
              <w:pStyle w:val="ListParagraph"/>
              <w:numPr>
                <w:ilvl w:val="0"/>
                <w:numId w:val="30"/>
              </w:numPr>
              <w:ind w:leftChars="0"/>
              <w:jc w:val="both"/>
              <w:rPr>
                <w:lang w:val="en-US" w:eastAsia="ko-KR"/>
              </w:rPr>
            </w:pPr>
            <w:r>
              <w:rPr>
                <w:lang w:val="en-US" w:eastAsia="ko-KR"/>
              </w:rPr>
              <w:t>UC#3 SSB-less operation for collocated CA</w:t>
            </w:r>
          </w:p>
          <w:p w14:paraId="4027D590" w14:textId="77777777" w:rsidR="00CF5F16" w:rsidRDefault="00493DFD">
            <w:pPr>
              <w:pStyle w:val="ListParagraph"/>
              <w:numPr>
                <w:ilvl w:val="0"/>
                <w:numId w:val="30"/>
              </w:numPr>
              <w:ind w:leftChars="0"/>
              <w:jc w:val="both"/>
              <w:rPr>
                <w:lang w:val="en-US" w:eastAsia="ko-KR"/>
              </w:rPr>
            </w:pPr>
            <w:r>
              <w:rPr>
                <w:lang w:val="en-US" w:eastAsia="ko-KR"/>
              </w:rPr>
              <w:t>UC#4 SSB-less operation for non-collocated CA</w:t>
            </w:r>
          </w:p>
          <w:p w14:paraId="5338C902" w14:textId="77777777" w:rsidR="00CF5F16" w:rsidRDefault="00493DFD">
            <w:pPr>
              <w:pStyle w:val="ListParagraph"/>
              <w:numPr>
                <w:ilvl w:val="0"/>
                <w:numId w:val="30"/>
              </w:numPr>
              <w:ind w:leftChars="0"/>
              <w:jc w:val="both"/>
              <w:rPr>
                <w:lang w:val="en-US" w:eastAsia="ko-KR"/>
              </w:rPr>
            </w:pPr>
            <w:r>
              <w:rPr>
                <w:lang w:val="en-US" w:eastAsia="ko-KR"/>
              </w:rPr>
              <w:t xml:space="preserve">UC#5 OD-SSB transmissions from multiple neighboring cells on the same frequency as </w:t>
            </w:r>
            <w:proofErr w:type="spellStart"/>
            <w:r>
              <w:rPr>
                <w:lang w:val="en-US" w:eastAsia="ko-KR"/>
              </w:rPr>
              <w:t>SCells</w:t>
            </w:r>
            <w:proofErr w:type="spellEnd"/>
          </w:p>
          <w:p w14:paraId="44842772" w14:textId="77777777" w:rsidR="00CF5F16" w:rsidRDefault="00CF5F16">
            <w:pPr>
              <w:jc w:val="both"/>
              <w:rPr>
                <w:b/>
                <w:bCs/>
                <w:lang w:eastAsia="ko-KR"/>
              </w:rPr>
            </w:pPr>
          </w:p>
        </w:tc>
      </w:tr>
      <w:tr w:rsidR="00CF5F16" w14:paraId="235B5888" w14:textId="77777777">
        <w:tc>
          <w:tcPr>
            <w:tcW w:w="1651" w:type="dxa"/>
            <w:shd w:val="clear" w:color="auto" w:fill="auto"/>
          </w:tcPr>
          <w:p w14:paraId="5AD30EBC" w14:textId="77777777" w:rsidR="00CF5F16" w:rsidRDefault="00493DFD">
            <w:pPr>
              <w:jc w:val="both"/>
              <w:rPr>
                <w:lang w:eastAsia="ko-KR"/>
              </w:rPr>
            </w:pPr>
            <w:r>
              <w:rPr>
                <w:rFonts w:hint="eastAsia"/>
                <w:lang w:eastAsia="ko-KR"/>
              </w:rPr>
              <w:t>[22] Fujitsu</w:t>
            </w:r>
          </w:p>
        </w:tc>
        <w:tc>
          <w:tcPr>
            <w:tcW w:w="7980" w:type="dxa"/>
            <w:shd w:val="clear" w:color="auto" w:fill="auto"/>
          </w:tcPr>
          <w:p w14:paraId="6DE92247" w14:textId="77777777" w:rsidR="00CF5F16" w:rsidRDefault="00493DFD">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23D4F1C9" w14:textId="77777777" w:rsidR="00CF5F16" w:rsidRDefault="00493DFD">
            <w:pPr>
              <w:pStyle w:val="ListParagraph"/>
              <w:numPr>
                <w:ilvl w:val="0"/>
                <w:numId w:val="30"/>
              </w:numPr>
              <w:ind w:leftChars="0"/>
              <w:jc w:val="both"/>
              <w:rPr>
                <w:lang w:eastAsia="ko-KR"/>
              </w:rPr>
            </w:pPr>
            <w:r>
              <w:rPr>
                <w:lang w:eastAsia="ko-KR"/>
              </w:rPr>
              <w:t xml:space="preserve">Scenario #3B and Case #1: After </w:t>
            </w:r>
            <w:proofErr w:type="spellStart"/>
            <w:r>
              <w:rPr>
                <w:lang w:eastAsia="ko-KR"/>
              </w:rPr>
              <w:t>SCell</w:t>
            </w:r>
            <w:proofErr w:type="spellEnd"/>
            <w:r>
              <w:rPr>
                <w:lang w:eastAsia="ko-KR"/>
              </w:rPr>
              <w:t xml:space="preserve"> activation procedure is completed when there is no always-on SSB</w:t>
            </w:r>
          </w:p>
          <w:p w14:paraId="3B4C6664" w14:textId="77777777" w:rsidR="00CF5F16" w:rsidRDefault="00493DFD">
            <w:pPr>
              <w:pStyle w:val="ListParagraph"/>
              <w:numPr>
                <w:ilvl w:val="1"/>
                <w:numId w:val="30"/>
              </w:numPr>
              <w:ind w:leftChars="0"/>
              <w:jc w:val="both"/>
              <w:rPr>
                <w:lang w:eastAsia="ko-KR"/>
              </w:rPr>
            </w:pPr>
            <w:r>
              <w:rPr>
                <w:lang w:eastAsia="ko-KR"/>
              </w:rPr>
              <w:t>On-demand SSB can be used for maintaining synchronization, RRM measurement and beam tracking.</w:t>
            </w:r>
          </w:p>
          <w:p w14:paraId="7D00D0E8" w14:textId="77777777" w:rsidR="00CF5F16" w:rsidRDefault="00CF5F16">
            <w:pPr>
              <w:jc w:val="both"/>
              <w:rPr>
                <w:lang w:eastAsia="ko-KR"/>
              </w:rPr>
            </w:pPr>
          </w:p>
        </w:tc>
      </w:tr>
      <w:tr w:rsidR="00CF5F16" w14:paraId="139C0111" w14:textId="77777777">
        <w:tc>
          <w:tcPr>
            <w:tcW w:w="1651" w:type="dxa"/>
            <w:shd w:val="clear" w:color="auto" w:fill="auto"/>
          </w:tcPr>
          <w:p w14:paraId="026023D0" w14:textId="77777777" w:rsidR="00CF5F16" w:rsidRDefault="00493DFD">
            <w:pPr>
              <w:jc w:val="both"/>
              <w:rPr>
                <w:lang w:eastAsia="ko-KR"/>
              </w:rPr>
            </w:pPr>
            <w:r>
              <w:rPr>
                <w:rFonts w:hint="eastAsia"/>
                <w:lang w:eastAsia="ko-KR"/>
              </w:rPr>
              <w:t>[23] ETRI</w:t>
            </w:r>
          </w:p>
        </w:tc>
        <w:tc>
          <w:tcPr>
            <w:tcW w:w="7980" w:type="dxa"/>
            <w:shd w:val="clear" w:color="auto" w:fill="auto"/>
          </w:tcPr>
          <w:p w14:paraId="3D4AA433" w14:textId="77777777" w:rsidR="00CF5F16" w:rsidRDefault="00493DFD">
            <w:pPr>
              <w:jc w:val="both"/>
              <w:rPr>
                <w:lang w:eastAsia="ko-KR"/>
              </w:rPr>
            </w:pPr>
            <w:r>
              <w:rPr>
                <w:b/>
                <w:bCs/>
                <w:lang w:eastAsia="ko-KR"/>
              </w:rPr>
              <w:t>Proposal 1:</w:t>
            </w:r>
            <w:r>
              <w:rPr>
                <w:lang w:eastAsia="ko-KR"/>
              </w:rPr>
              <w:t xml:space="preserve"> In addition to previous agreed scenarios, it is proposed to consider #3A for further discussion for on-demand SSB </w:t>
            </w:r>
            <w:proofErr w:type="spellStart"/>
            <w:r>
              <w:rPr>
                <w:lang w:eastAsia="ko-KR"/>
              </w:rPr>
              <w:t>SCell</w:t>
            </w:r>
            <w:proofErr w:type="spellEnd"/>
            <w:r>
              <w:rPr>
                <w:lang w:eastAsia="ko-KR"/>
              </w:rPr>
              <w:t xml:space="preserve"> operation and preclude Scenario #3B.</w:t>
            </w:r>
          </w:p>
          <w:p w14:paraId="738A16DD" w14:textId="77777777" w:rsidR="00CF5F16" w:rsidRDefault="00CF5F16">
            <w:pPr>
              <w:jc w:val="both"/>
              <w:rPr>
                <w:b/>
                <w:bCs/>
                <w:lang w:eastAsia="ko-KR"/>
              </w:rPr>
            </w:pPr>
          </w:p>
        </w:tc>
      </w:tr>
      <w:tr w:rsidR="00CF5F16" w14:paraId="26E3EAD5" w14:textId="77777777">
        <w:tc>
          <w:tcPr>
            <w:tcW w:w="1651" w:type="dxa"/>
            <w:shd w:val="clear" w:color="auto" w:fill="auto"/>
          </w:tcPr>
          <w:p w14:paraId="62E1A87D" w14:textId="77777777" w:rsidR="00CF5F16" w:rsidRDefault="00493DFD">
            <w:pPr>
              <w:jc w:val="both"/>
              <w:rPr>
                <w:lang w:eastAsia="ko-KR"/>
              </w:rPr>
            </w:pPr>
            <w:r>
              <w:rPr>
                <w:rFonts w:hint="eastAsia"/>
                <w:lang w:eastAsia="ko-KR"/>
              </w:rPr>
              <w:t>[24] Samsung</w:t>
            </w:r>
          </w:p>
        </w:tc>
        <w:tc>
          <w:tcPr>
            <w:tcW w:w="7980" w:type="dxa"/>
            <w:shd w:val="clear" w:color="auto" w:fill="auto"/>
          </w:tcPr>
          <w:p w14:paraId="0609AFE9" w14:textId="77777777" w:rsidR="00CF5F16" w:rsidRDefault="00493DFD">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3CAE31B8" w14:textId="77777777" w:rsidR="00CF5F16" w:rsidRDefault="00CF5F16">
            <w:pPr>
              <w:jc w:val="both"/>
              <w:rPr>
                <w:b/>
                <w:bCs/>
                <w:lang w:eastAsia="ko-KR"/>
              </w:rPr>
            </w:pPr>
          </w:p>
          <w:p w14:paraId="01B642E7" w14:textId="77777777" w:rsidR="00CF5F16" w:rsidRDefault="00493DFD">
            <w:pPr>
              <w:jc w:val="both"/>
              <w:rPr>
                <w:b/>
                <w:bCs/>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14:paraId="48315057" w14:textId="77777777" w:rsidR="00CF5F16" w:rsidRDefault="00CF5F16">
            <w:pPr>
              <w:jc w:val="both"/>
              <w:rPr>
                <w:b/>
                <w:bCs/>
                <w:lang w:eastAsia="ko-KR"/>
              </w:rPr>
            </w:pPr>
          </w:p>
        </w:tc>
      </w:tr>
      <w:tr w:rsidR="00CF5F16" w14:paraId="68E45B95" w14:textId="77777777">
        <w:tc>
          <w:tcPr>
            <w:tcW w:w="1651" w:type="dxa"/>
            <w:shd w:val="clear" w:color="auto" w:fill="auto"/>
          </w:tcPr>
          <w:p w14:paraId="10B4B3F7" w14:textId="77777777" w:rsidR="00CF5F16" w:rsidRDefault="00493DFD">
            <w:pPr>
              <w:jc w:val="both"/>
              <w:rPr>
                <w:lang w:eastAsia="ko-KR"/>
              </w:rPr>
            </w:pPr>
            <w:r>
              <w:rPr>
                <w:rFonts w:hint="eastAsia"/>
                <w:lang w:eastAsia="ko-KR"/>
              </w:rPr>
              <w:lastRenderedPageBreak/>
              <w:t>[26] MediaTek</w:t>
            </w:r>
          </w:p>
        </w:tc>
        <w:tc>
          <w:tcPr>
            <w:tcW w:w="7980" w:type="dxa"/>
            <w:shd w:val="clear" w:color="auto" w:fill="auto"/>
          </w:tcPr>
          <w:p w14:paraId="7F68C240" w14:textId="77777777" w:rsidR="00CF5F16" w:rsidRDefault="00493DFD">
            <w:pPr>
              <w:jc w:val="both"/>
              <w:rPr>
                <w:lang w:val="en-US" w:eastAsia="ko-KR"/>
              </w:rPr>
            </w:pPr>
            <w:r>
              <w:rPr>
                <w:b/>
                <w:bCs/>
                <w:lang w:val="en-US" w:eastAsia="ko-KR"/>
              </w:rPr>
              <w:t xml:space="preserve">Observation 1: </w:t>
            </w:r>
            <w:r>
              <w:rPr>
                <w:lang w:val="en-US" w:eastAsia="ko-KR"/>
              </w:rPr>
              <w:t xml:space="preserve">For facilitation of </w:t>
            </w:r>
            <w:proofErr w:type="spellStart"/>
            <w:r>
              <w:rPr>
                <w:lang w:val="en-US" w:eastAsia="ko-KR"/>
              </w:rPr>
              <w:t>SCell</w:t>
            </w:r>
            <w:proofErr w:type="spellEnd"/>
            <w:r>
              <w:rPr>
                <w:lang w:val="en-US" w:eastAsia="ko-KR"/>
              </w:rPr>
              <w:t xml:space="preserve"> activation, on-demand SSB can be triggered to fill in more SSB bursts in one SSB burst period temporarily to reduce the large </w:t>
            </w:r>
            <w:proofErr w:type="spellStart"/>
            <w:r>
              <w:rPr>
                <w:lang w:val="en-US" w:eastAsia="ko-KR"/>
              </w:rPr>
              <w:t>SCell</w:t>
            </w:r>
            <w:proofErr w:type="spellEnd"/>
            <w:r>
              <w:rPr>
                <w:lang w:val="en-US" w:eastAsia="ko-KR"/>
              </w:rPr>
              <w:t xml:space="preserve"> activation delay, say in FR2, as shown in Figure 1.</w:t>
            </w:r>
          </w:p>
          <w:p w14:paraId="70F101F1" w14:textId="77777777" w:rsidR="00CF5F16" w:rsidRDefault="00CF5F16">
            <w:pPr>
              <w:jc w:val="both"/>
              <w:rPr>
                <w:b/>
                <w:bCs/>
                <w:lang w:val="en-US" w:eastAsia="ko-KR"/>
              </w:rPr>
            </w:pPr>
          </w:p>
        </w:tc>
      </w:tr>
      <w:tr w:rsidR="00CF5F16" w14:paraId="6A464294" w14:textId="77777777">
        <w:tc>
          <w:tcPr>
            <w:tcW w:w="1651" w:type="dxa"/>
            <w:shd w:val="clear" w:color="auto" w:fill="auto"/>
          </w:tcPr>
          <w:p w14:paraId="1B9A45AA" w14:textId="77777777" w:rsidR="00CF5F16" w:rsidRDefault="00493DFD">
            <w:pPr>
              <w:jc w:val="both"/>
              <w:rPr>
                <w:lang w:eastAsia="ko-KR"/>
              </w:rPr>
            </w:pPr>
            <w:r>
              <w:rPr>
                <w:rFonts w:hint="eastAsia"/>
                <w:lang w:eastAsia="ko-KR"/>
              </w:rPr>
              <w:t>[27] NTT DOCOMO</w:t>
            </w:r>
          </w:p>
        </w:tc>
        <w:tc>
          <w:tcPr>
            <w:tcW w:w="7980" w:type="dxa"/>
            <w:shd w:val="clear" w:color="auto" w:fill="auto"/>
          </w:tcPr>
          <w:p w14:paraId="086F38C4" w14:textId="77777777" w:rsidR="00CF5F16" w:rsidRDefault="00493DFD">
            <w:pPr>
              <w:jc w:val="both"/>
              <w:rPr>
                <w:b/>
                <w:bCs/>
                <w:lang w:val="en-US" w:eastAsia="ko-KR"/>
              </w:rPr>
            </w:pPr>
            <w:r>
              <w:rPr>
                <w:b/>
                <w:bCs/>
                <w:lang w:val="en-US" w:eastAsia="ko-KR"/>
              </w:rPr>
              <w:t>Proposal 4:</w:t>
            </w:r>
          </w:p>
          <w:p w14:paraId="2DE17EE9" w14:textId="77777777" w:rsidR="00CF5F16" w:rsidRDefault="00493DFD">
            <w:pPr>
              <w:jc w:val="both"/>
              <w:rPr>
                <w:lang w:val="en-US" w:eastAsia="ko-KR"/>
              </w:rPr>
            </w:pPr>
            <w:r>
              <w:rPr>
                <w:lang w:val="en-US" w:eastAsia="ko-KR"/>
              </w:rPr>
              <w:t xml:space="preserve">Support at least one of the following options during activated </w:t>
            </w:r>
            <w:proofErr w:type="spellStart"/>
            <w:r>
              <w:rPr>
                <w:lang w:val="en-US" w:eastAsia="ko-KR"/>
              </w:rPr>
              <w:t>SCell</w:t>
            </w:r>
            <w:proofErr w:type="spellEnd"/>
            <w:r>
              <w:rPr>
                <w:lang w:val="en-US" w:eastAsia="ko-KR"/>
              </w:rPr>
              <w:t xml:space="preserve"> operation (in scenario#3B) for on-demand SSB operation in terms of practical NES operation.</w:t>
            </w:r>
          </w:p>
          <w:p w14:paraId="3ECE83F7" w14:textId="77777777" w:rsidR="00CF5F16" w:rsidRDefault="00493DFD">
            <w:pPr>
              <w:pStyle w:val="ListParagraph"/>
              <w:numPr>
                <w:ilvl w:val="0"/>
                <w:numId w:val="30"/>
              </w:numPr>
              <w:ind w:leftChars="0"/>
              <w:jc w:val="both"/>
              <w:rPr>
                <w:lang w:val="en-US" w:eastAsia="ko-KR"/>
              </w:rPr>
            </w:pPr>
            <w:proofErr w:type="spellStart"/>
            <w:r>
              <w:rPr>
                <w:lang w:val="en-US" w:eastAsia="ko-KR"/>
              </w:rPr>
              <w:t>Opt</w:t>
            </w:r>
            <w:proofErr w:type="spellEnd"/>
            <w:r>
              <w:rPr>
                <w:lang w:val="en-US" w:eastAsia="ko-KR"/>
              </w:rPr>
              <w:t xml:space="preserve">-I. all SSBs can be turned off during </w:t>
            </w:r>
            <w:proofErr w:type="spellStart"/>
            <w:r>
              <w:rPr>
                <w:lang w:val="en-US" w:eastAsia="ko-KR"/>
              </w:rPr>
              <w:t>SCell</w:t>
            </w:r>
            <w:proofErr w:type="spellEnd"/>
            <w:r>
              <w:rPr>
                <w:lang w:val="en-US" w:eastAsia="ko-KR"/>
              </w:rPr>
              <w:t xml:space="preserve"> operation with some restriction on UE behavior on </w:t>
            </w:r>
            <w:proofErr w:type="spellStart"/>
            <w:r>
              <w:rPr>
                <w:lang w:val="en-US" w:eastAsia="ko-KR"/>
              </w:rPr>
              <w:t>SCell</w:t>
            </w:r>
            <w:proofErr w:type="spellEnd"/>
            <w:r>
              <w:rPr>
                <w:lang w:val="en-US" w:eastAsia="ko-KR"/>
              </w:rPr>
              <w:t xml:space="preserve"> operation, i.e., on-demand SSB operation is supported in scenario #3B and Case #1.</w:t>
            </w:r>
          </w:p>
          <w:p w14:paraId="13A973F9" w14:textId="77777777" w:rsidR="00CF5F16" w:rsidRDefault="00493DFD">
            <w:pPr>
              <w:pStyle w:val="ListParagraph"/>
              <w:numPr>
                <w:ilvl w:val="1"/>
                <w:numId w:val="30"/>
              </w:numPr>
              <w:ind w:leftChars="0"/>
              <w:jc w:val="both"/>
              <w:rPr>
                <w:lang w:val="en-US" w:eastAsia="ko-KR"/>
              </w:rPr>
            </w:pPr>
            <w:r>
              <w:rPr>
                <w:lang w:val="en-US" w:eastAsia="ko-KR"/>
              </w:rPr>
              <w:t>FFS: some restrictions, e.g., during UE DRX.</w:t>
            </w:r>
          </w:p>
          <w:p w14:paraId="66D2D7BE" w14:textId="77777777" w:rsidR="00CF5F16" w:rsidRDefault="00493DFD">
            <w:pPr>
              <w:pStyle w:val="ListParagraph"/>
              <w:numPr>
                <w:ilvl w:val="0"/>
                <w:numId w:val="30"/>
              </w:numPr>
              <w:ind w:leftChars="0"/>
              <w:jc w:val="both"/>
              <w:rPr>
                <w:lang w:val="en-US" w:eastAsia="ko-KR"/>
              </w:rPr>
            </w:pPr>
            <w:proofErr w:type="spellStart"/>
            <w:r>
              <w:rPr>
                <w:lang w:val="en-US" w:eastAsia="ko-KR"/>
              </w:rPr>
              <w:t>Opt</w:t>
            </w:r>
            <w:proofErr w:type="spellEnd"/>
            <w:r>
              <w:rPr>
                <w:lang w:val="en-US" w:eastAsia="ko-KR"/>
              </w:rPr>
              <w:t xml:space="preserve">-II. Longer SSB periodicity than the legacy (e.g., 320ms) is supported during </w:t>
            </w:r>
            <w:proofErr w:type="spellStart"/>
            <w:r>
              <w:rPr>
                <w:lang w:val="en-US" w:eastAsia="ko-KR"/>
              </w:rPr>
              <w:t>SCell</w:t>
            </w:r>
            <w:proofErr w:type="spellEnd"/>
            <w:r>
              <w:rPr>
                <w:lang w:val="en-US" w:eastAsia="ko-KR"/>
              </w:rPr>
              <w:t xml:space="preserve"> operation.</w:t>
            </w:r>
          </w:p>
          <w:p w14:paraId="41AB8E62" w14:textId="77777777" w:rsidR="00CF5F16" w:rsidRDefault="00493DFD">
            <w:pPr>
              <w:pStyle w:val="ListParagraph"/>
              <w:numPr>
                <w:ilvl w:val="1"/>
                <w:numId w:val="30"/>
              </w:numPr>
              <w:ind w:leftChars="0"/>
              <w:jc w:val="both"/>
              <w:rPr>
                <w:lang w:val="en-US" w:eastAsia="ko-KR"/>
              </w:rPr>
            </w:pPr>
            <w:r>
              <w:rPr>
                <w:lang w:val="en-US" w:eastAsia="ko-KR"/>
              </w:rPr>
              <w:t>The SSB with longer periodicity can be on-demand SSB triggered in the former scenario(s).</w:t>
            </w:r>
          </w:p>
          <w:p w14:paraId="6D8210D4" w14:textId="77777777" w:rsidR="00CF5F16" w:rsidRDefault="00CF5F16">
            <w:pPr>
              <w:jc w:val="both"/>
              <w:rPr>
                <w:lang w:val="en-US" w:eastAsia="ko-KR"/>
              </w:rPr>
            </w:pPr>
          </w:p>
          <w:p w14:paraId="31CC7CF1" w14:textId="77777777" w:rsidR="00CF5F16" w:rsidRDefault="00493DFD">
            <w:pPr>
              <w:jc w:val="both"/>
              <w:rPr>
                <w:b/>
                <w:bCs/>
                <w:lang w:val="en-US" w:eastAsia="ko-KR"/>
              </w:rPr>
            </w:pPr>
            <w:r>
              <w:rPr>
                <w:b/>
                <w:bCs/>
                <w:lang w:val="en-US" w:eastAsia="ko-KR"/>
              </w:rPr>
              <w:t>Proposal 8:</w:t>
            </w:r>
          </w:p>
          <w:p w14:paraId="0CE200FF" w14:textId="77777777" w:rsidR="00CF5F16" w:rsidRDefault="00493DFD">
            <w:pPr>
              <w:jc w:val="both"/>
              <w:rPr>
                <w:lang w:val="en-US" w:eastAsia="ko-KR"/>
              </w:rPr>
            </w:pPr>
            <w:r>
              <w:rPr>
                <w:lang w:val="en-US" w:eastAsia="ko-KR"/>
              </w:rPr>
              <w:t xml:space="preserve">In scenario #3A, indication of on-demand SSB which may change SSB properties that a UE uses for </w:t>
            </w:r>
            <w:proofErr w:type="spellStart"/>
            <w:r>
              <w:rPr>
                <w:lang w:val="en-US" w:eastAsia="ko-KR"/>
              </w:rPr>
              <w:t>SCell</w:t>
            </w:r>
            <w:proofErr w:type="spellEnd"/>
            <w:r>
              <w:rPr>
                <w:lang w:val="en-US" w:eastAsia="ko-KR"/>
              </w:rPr>
              <w:t xml:space="preserve"> activation procedure is NOT necessary</w:t>
            </w:r>
          </w:p>
          <w:p w14:paraId="554CE923" w14:textId="77777777" w:rsidR="00CF5F16" w:rsidRDefault="00CF5F16">
            <w:pPr>
              <w:jc w:val="both"/>
              <w:rPr>
                <w:lang w:val="en-US" w:eastAsia="ko-KR"/>
              </w:rPr>
            </w:pPr>
          </w:p>
          <w:p w14:paraId="0298CDE4" w14:textId="77777777" w:rsidR="00CF5F16" w:rsidRDefault="00493DFD">
            <w:pPr>
              <w:jc w:val="both"/>
              <w:rPr>
                <w:b/>
                <w:bCs/>
                <w:lang w:val="en-US" w:eastAsia="ko-KR"/>
              </w:rPr>
            </w:pPr>
            <w:r>
              <w:rPr>
                <w:b/>
                <w:bCs/>
                <w:lang w:val="en-US" w:eastAsia="ko-KR"/>
              </w:rPr>
              <w:t>Proposal 9:</w:t>
            </w:r>
          </w:p>
          <w:p w14:paraId="3B1F6611" w14:textId="77777777" w:rsidR="00CF5F16" w:rsidRDefault="00493DFD">
            <w:pPr>
              <w:jc w:val="both"/>
              <w:rPr>
                <w:lang w:val="en-US" w:eastAsia="ko-KR"/>
              </w:rPr>
            </w:pPr>
            <w:r>
              <w:rPr>
                <w:lang w:val="en-US" w:eastAsia="ko-KR"/>
              </w:rPr>
              <w:t>In scenario #3B and case1 and case2 where periodic always-on or on-demand SSB that are not turned off during scenario #3B, same indication mechanism as scenario #2 and case1 and 2 respectively can be sup-ported at least for L1/L3 measurement based on on-demand SSB.</w:t>
            </w:r>
          </w:p>
          <w:p w14:paraId="3E9B6389" w14:textId="77777777" w:rsidR="00CF5F16" w:rsidRDefault="00CF5F16">
            <w:pPr>
              <w:jc w:val="both"/>
              <w:rPr>
                <w:lang w:eastAsia="ko-KR"/>
              </w:rPr>
            </w:pPr>
          </w:p>
        </w:tc>
      </w:tr>
      <w:tr w:rsidR="00CF5F16" w14:paraId="16321393" w14:textId="77777777">
        <w:tc>
          <w:tcPr>
            <w:tcW w:w="1651" w:type="dxa"/>
            <w:shd w:val="clear" w:color="auto" w:fill="auto"/>
          </w:tcPr>
          <w:p w14:paraId="2475105E" w14:textId="77777777" w:rsidR="00CF5F16" w:rsidRDefault="00493DFD">
            <w:pPr>
              <w:jc w:val="both"/>
              <w:rPr>
                <w:lang w:eastAsia="ko-KR"/>
              </w:rPr>
            </w:pPr>
            <w:r>
              <w:rPr>
                <w:rFonts w:hint="eastAsia"/>
                <w:lang w:eastAsia="ko-KR"/>
              </w:rPr>
              <w:t>[28] Ericsson</w:t>
            </w:r>
          </w:p>
        </w:tc>
        <w:tc>
          <w:tcPr>
            <w:tcW w:w="7980" w:type="dxa"/>
            <w:shd w:val="clear" w:color="auto" w:fill="auto"/>
          </w:tcPr>
          <w:p w14:paraId="3A01AF81"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 xml:space="preserve">Additionally support MAC-CE </w:t>
            </w:r>
            <w:proofErr w:type="spellStart"/>
            <w:r>
              <w:rPr>
                <w:lang w:eastAsia="ko-KR"/>
              </w:rPr>
              <w:t>signaling</w:t>
            </w:r>
            <w:proofErr w:type="spellEnd"/>
            <w:r>
              <w:rPr>
                <w:lang w:eastAsia="ko-KR"/>
              </w:rPr>
              <w:t xml:space="preserve"> to indicate on-demand SSB transmission, at least, for Scenario #3B.</w:t>
            </w:r>
          </w:p>
          <w:p w14:paraId="6DB6BB08" w14:textId="77777777" w:rsidR="00CF5F16" w:rsidRDefault="00CF5F16">
            <w:pPr>
              <w:jc w:val="both"/>
              <w:rPr>
                <w:b/>
                <w:bCs/>
                <w:lang w:eastAsia="ko-KR"/>
              </w:rPr>
            </w:pPr>
          </w:p>
        </w:tc>
      </w:tr>
      <w:tr w:rsidR="00CF5F16" w14:paraId="59E4862C" w14:textId="77777777">
        <w:tc>
          <w:tcPr>
            <w:tcW w:w="1651" w:type="dxa"/>
            <w:shd w:val="clear" w:color="auto" w:fill="auto"/>
          </w:tcPr>
          <w:p w14:paraId="1A25B703" w14:textId="77777777" w:rsidR="00CF5F16" w:rsidRDefault="00493DFD">
            <w:pPr>
              <w:jc w:val="both"/>
              <w:rPr>
                <w:lang w:eastAsia="ko-KR"/>
              </w:rPr>
            </w:pPr>
            <w:r>
              <w:rPr>
                <w:rFonts w:hint="eastAsia"/>
                <w:lang w:eastAsia="ko-KR"/>
              </w:rPr>
              <w:t>[31] Sharp</w:t>
            </w:r>
          </w:p>
        </w:tc>
        <w:tc>
          <w:tcPr>
            <w:tcW w:w="7980" w:type="dxa"/>
            <w:shd w:val="clear" w:color="auto" w:fill="auto"/>
          </w:tcPr>
          <w:p w14:paraId="33EAA1F1" w14:textId="77777777" w:rsidR="00CF5F16" w:rsidRDefault="00493DFD">
            <w:pPr>
              <w:jc w:val="both"/>
              <w:rPr>
                <w:lang w:val="en-US" w:eastAsia="ko-KR"/>
              </w:rPr>
            </w:pPr>
            <w:r>
              <w:rPr>
                <w:b/>
                <w:bCs/>
                <w:lang w:val="en-US" w:eastAsia="ko-KR"/>
              </w:rPr>
              <w:t>Proposal 1</w:t>
            </w:r>
            <w:r>
              <w:rPr>
                <w:rFonts w:hint="eastAsia"/>
                <w:b/>
                <w:bCs/>
                <w:lang w:val="en-US" w:eastAsia="ko-KR"/>
              </w:rPr>
              <w:t xml:space="preserve"> </w:t>
            </w:r>
            <w:r>
              <w:rPr>
                <w:lang w:val="en-US" w:eastAsia="ko-KR"/>
              </w:rPr>
              <w:t xml:space="preserve">Support Scenario 3B and at least Case #1 for on-demand SSB for </w:t>
            </w:r>
            <w:proofErr w:type="spellStart"/>
            <w:r>
              <w:rPr>
                <w:lang w:val="en-US" w:eastAsia="ko-KR"/>
              </w:rPr>
              <w:t>SCell</w:t>
            </w:r>
            <w:proofErr w:type="spellEnd"/>
            <w:r>
              <w:rPr>
                <w:lang w:val="en-US" w:eastAsia="ko-KR"/>
              </w:rPr>
              <w:t xml:space="preserve"> operation.</w:t>
            </w:r>
          </w:p>
          <w:p w14:paraId="4B5368B3" w14:textId="77777777" w:rsidR="00CF5F16" w:rsidRDefault="00CF5F16">
            <w:pPr>
              <w:jc w:val="both"/>
              <w:rPr>
                <w:b/>
                <w:bCs/>
                <w:lang w:val="en-US" w:eastAsia="ko-KR"/>
              </w:rPr>
            </w:pPr>
          </w:p>
        </w:tc>
      </w:tr>
    </w:tbl>
    <w:p w14:paraId="2EFC3C73"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3B9636A6" w14:textId="77777777">
        <w:tc>
          <w:tcPr>
            <w:tcW w:w="9631" w:type="dxa"/>
          </w:tcPr>
          <w:p w14:paraId="1DA7C1ED"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47C752C6" w14:textId="77777777" w:rsidR="00CF5F16" w:rsidRDefault="00493DFD">
            <w:pPr>
              <w:pStyle w:val="ListParagraph1"/>
              <w:ind w:left="0"/>
              <w:jc w:val="both"/>
              <w:rPr>
                <w:rFonts w:eastAsia="맑은 고딕"/>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44BF602E" w14:textId="77777777" w:rsidR="00CF5F16" w:rsidRDefault="00493DFD">
            <w:pPr>
              <w:pStyle w:val="ListParagraph1"/>
              <w:numPr>
                <w:ilvl w:val="0"/>
                <w:numId w:val="31"/>
              </w:numPr>
              <w:jc w:val="both"/>
              <w:rPr>
                <w:rFonts w:eastAsia="맑은 고딕"/>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7CD98DEA" w14:textId="77777777" w:rsidR="00CF5F16" w:rsidRDefault="00493DFD">
            <w:pPr>
              <w:pStyle w:val="ListParagraph1"/>
              <w:numPr>
                <w:ilvl w:val="0"/>
                <w:numId w:val="31"/>
              </w:numPr>
              <w:jc w:val="both"/>
              <w:rPr>
                <w:rFonts w:eastAsia="맑은 고딕"/>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4126359B" w14:textId="77777777" w:rsidR="00CF5F16" w:rsidRDefault="00493DFD">
            <w:pPr>
              <w:pStyle w:val="ListParagraph1"/>
              <w:numPr>
                <w:ilvl w:val="1"/>
                <w:numId w:val="31"/>
              </w:numPr>
              <w:jc w:val="both"/>
              <w:rPr>
                <w:rFonts w:eastAsia="맑은 고딕"/>
                <w:sz w:val="20"/>
                <w:szCs w:val="20"/>
              </w:rPr>
            </w:pPr>
            <w:r>
              <w:rPr>
                <w:rFonts w:eastAsia="맑은 고딕"/>
                <w:sz w:val="20"/>
                <w:szCs w:val="20"/>
              </w:rPr>
              <w:t xml:space="preserve">This does not preclude </w:t>
            </w:r>
            <w:proofErr w:type="spellStart"/>
            <w:r>
              <w:rPr>
                <w:rFonts w:eastAsia="맑은 고딕"/>
                <w:sz w:val="20"/>
                <w:szCs w:val="20"/>
              </w:rPr>
              <w:t>SCell</w:t>
            </w:r>
            <w:proofErr w:type="spellEnd"/>
            <w:r>
              <w:rPr>
                <w:rFonts w:eastAsia="맑은 고딕"/>
                <w:sz w:val="20"/>
                <w:szCs w:val="20"/>
              </w:rPr>
              <w:t xml:space="preserve"> for which activation is completed</w:t>
            </w:r>
          </w:p>
          <w:p w14:paraId="71E34EDA" w14:textId="77777777" w:rsidR="00CF5F16" w:rsidRDefault="00493DFD">
            <w:pPr>
              <w:pStyle w:val="ListParagraph1"/>
              <w:numPr>
                <w:ilvl w:val="1"/>
                <w:numId w:val="31"/>
              </w:numPr>
              <w:jc w:val="both"/>
              <w:rPr>
                <w:rFonts w:eastAsia="맑은 고딕"/>
                <w:sz w:val="20"/>
                <w:szCs w:val="20"/>
              </w:rPr>
            </w:pPr>
            <w:r>
              <w:rPr>
                <w:rFonts w:eastAsia="맑은 고딕"/>
                <w:sz w:val="20"/>
                <w:szCs w:val="20"/>
              </w:rPr>
              <w:t xml:space="preserve">FFS: The case where </w:t>
            </w:r>
            <w:proofErr w:type="spellStart"/>
            <w:r>
              <w:rPr>
                <w:rFonts w:eastAsia="맑은 고딕"/>
                <w:sz w:val="20"/>
                <w:szCs w:val="20"/>
              </w:rPr>
              <w:t>SCell</w:t>
            </w:r>
            <w:proofErr w:type="spellEnd"/>
            <w:r>
              <w:rPr>
                <w:rFonts w:eastAsia="맑은 고딕"/>
                <w:sz w:val="20"/>
                <w:szCs w:val="20"/>
              </w:rPr>
              <w:t xml:space="preserve"> activation is completed</w:t>
            </w:r>
          </w:p>
          <w:p w14:paraId="3854EF57" w14:textId="77777777" w:rsidR="00CF5F16" w:rsidRDefault="00493DFD">
            <w:pPr>
              <w:rPr>
                <w:lang w:val="en-US" w:eastAsia="zh-CN"/>
              </w:rPr>
            </w:pPr>
            <w:r>
              <w:rPr>
                <w:lang w:val="en-US" w:eastAsia="zh-CN"/>
              </w:rPr>
              <w:t>FFS: Application timing between NW triggering message and on demand SSB transmission</w:t>
            </w:r>
          </w:p>
          <w:p w14:paraId="2D6EB70C" w14:textId="77777777" w:rsidR="00CF5F16" w:rsidRDefault="00CF5F16">
            <w:pPr>
              <w:spacing w:line="252" w:lineRule="auto"/>
              <w:jc w:val="both"/>
              <w:rPr>
                <w:lang w:val="en-US"/>
              </w:rPr>
            </w:pPr>
          </w:p>
          <w:p w14:paraId="0B71040E"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09B54583" w14:textId="77777777" w:rsidR="00CF5F16" w:rsidRDefault="00493DFD">
            <w:pPr>
              <w:contextualSpacing/>
              <w:jc w:val="both"/>
              <w:rPr>
                <w:rFonts w:eastAsia="맑은 고딕"/>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0A385D74" w14:textId="77777777" w:rsidR="00CF5F16" w:rsidRDefault="00493DFD">
            <w:pPr>
              <w:numPr>
                <w:ilvl w:val="0"/>
                <w:numId w:val="31"/>
              </w:numPr>
              <w:contextualSpacing/>
              <w:jc w:val="both"/>
              <w:rPr>
                <w:rFonts w:eastAsia="맑은 고딕"/>
                <w:szCs w:val="20"/>
                <w:lang w:eastAsia="zh-CN"/>
              </w:rPr>
            </w:pPr>
            <w:r>
              <w:rPr>
                <w:szCs w:val="20"/>
                <w:lang w:eastAsia="zh-CN"/>
              </w:rPr>
              <w:t>Scenario #2</w:t>
            </w:r>
            <w:r>
              <w:rPr>
                <w:rFonts w:hint="eastAsia"/>
                <w:szCs w:val="20"/>
                <w:lang w:eastAsia="ko-KR"/>
              </w:rPr>
              <w:t xml:space="preserve"> and Case #1</w:t>
            </w:r>
          </w:p>
          <w:p w14:paraId="2F65DAB9"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Scenario #2 and Case #2</w:t>
            </w:r>
          </w:p>
          <w:p w14:paraId="7184ABCB" w14:textId="77777777" w:rsidR="00CF5F16" w:rsidRDefault="00493DFD">
            <w:pPr>
              <w:numPr>
                <w:ilvl w:val="0"/>
                <w:numId w:val="31"/>
              </w:numPr>
              <w:contextualSpacing/>
              <w:jc w:val="both"/>
              <w:rPr>
                <w:rFonts w:eastAsia="맑은 고딕"/>
                <w:szCs w:val="20"/>
                <w:lang w:eastAsia="zh-CN"/>
              </w:rPr>
            </w:pPr>
            <w:r>
              <w:rPr>
                <w:szCs w:val="20"/>
                <w:lang w:eastAsia="zh-CN"/>
              </w:rPr>
              <w:t>Scenario #</w:t>
            </w:r>
            <w:r>
              <w:rPr>
                <w:rFonts w:hint="eastAsia"/>
                <w:szCs w:val="20"/>
                <w:lang w:eastAsia="ko-KR"/>
              </w:rPr>
              <w:t>2A and Case #1</w:t>
            </w:r>
          </w:p>
          <w:p w14:paraId="09BF7A9E"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Scenario #2A and Case #2</w:t>
            </w:r>
          </w:p>
          <w:p w14:paraId="11CFBA38"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 xml:space="preserve">FFS: </w:t>
            </w:r>
            <w:r>
              <w:rPr>
                <w:rFonts w:eastAsia="맑은 고딕" w:hint="eastAsia"/>
                <w:szCs w:val="20"/>
                <w:lang w:eastAsia="ko-KR"/>
              </w:rPr>
              <w:t>Scenario #3A and Case #1</w:t>
            </w:r>
          </w:p>
          <w:p w14:paraId="6927C05F"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350BE809"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FFS: Scenario #3B and Case #1</w:t>
            </w:r>
          </w:p>
          <w:p w14:paraId="24D16DD9"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FFS: Scenario #3B and Case #2</w:t>
            </w:r>
          </w:p>
          <w:p w14:paraId="116FE9BD" w14:textId="77777777" w:rsidR="00CF5F16" w:rsidRDefault="00493DFD">
            <w:pPr>
              <w:numPr>
                <w:ilvl w:val="0"/>
                <w:numId w:val="31"/>
              </w:numPr>
              <w:contextualSpacing/>
              <w:jc w:val="both"/>
              <w:rPr>
                <w:rFonts w:eastAsia="맑은 고딕"/>
                <w:szCs w:val="20"/>
                <w:lang w:eastAsia="zh-CN"/>
              </w:rPr>
            </w:pPr>
            <w:r>
              <w:rPr>
                <w:rFonts w:eastAsia="맑은 고딕" w:hint="eastAsia"/>
                <w:szCs w:val="20"/>
                <w:lang w:eastAsia="ko-KR"/>
              </w:rPr>
              <w:t>For Case #1, once on-demand SSB is triggered, its transmission is in a periodic manner.</w:t>
            </w:r>
          </w:p>
          <w:p w14:paraId="0D66AB37"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Note: This does not imply periodic on-demand SSB is transmitted indefinitely after triggered.</w:t>
            </w:r>
          </w:p>
          <w:p w14:paraId="36C30F42" w14:textId="77777777" w:rsidR="00CF5F16" w:rsidRDefault="00493DFD">
            <w:pPr>
              <w:numPr>
                <w:ilvl w:val="0"/>
                <w:numId w:val="31"/>
              </w:numPr>
              <w:contextualSpacing/>
              <w:jc w:val="both"/>
              <w:rPr>
                <w:rFonts w:eastAsia="맑은 고딕"/>
                <w:szCs w:val="20"/>
                <w:lang w:eastAsia="zh-CN"/>
              </w:rPr>
            </w:pPr>
            <w:r>
              <w:rPr>
                <w:rFonts w:eastAsia="맑은 고딕" w:hint="eastAsia"/>
                <w:szCs w:val="20"/>
                <w:lang w:eastAsia="ko-KR"/>
              </w:rPr>
              <w:t>Notes:</w:t>
            </w:r>
          </w:p>
          <w:p w14:paraId="742D2C3E"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#2A refers to</w:t>
            </w:r>
          </w:p>
          <w:p w14:paraId="04073B7E"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2481F2B8"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#3A refers to</w:t>
            </w:r>
          </w:p>
          <w:p w14:paraId="28493B30"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1C7058B6"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#3B refers to</w:t>
            </w:r>
          </w:p>
          <w:p w14:paraId="1D080168"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proofErr w:type="spellStart"/>
            <w:r>
              <w:rPr>
                <w:rFonts w:eastAsia="맑은 고딕" w:hint="eastAsia"/>
                <w:szCs w:val="20"/>
                <w:lang w:eastAsia="ko-KR"/>
              </w:rPr>
              <w:t>SCell</w:t>
            </w:r>
            <w:proofErr w:type="spellEnd"/>
            <w:r>
              <w:rPr>
                <w:rFonts w:eastAsia="맑은 고딕" w:hint="eastAsia"/>
                <w:szCs w:val="20"/>
                <w:lang w:eastAsia="ko-KR"/>
              </w:rPr>
              <w:t xml:space="preserve"> activation is completed and </w:t>
            </w:r>
            <w:proofErr w:type="spellStart"/>
            <w:r>
              <w:rPr>
                <w:rFonts w:eastAsia="맑은 고딕" w:hint="eastAsia"/>
                <w:szCs w:val="20"/>
                <w:lang w:eastAsia="ko-KR"/>
              </w:rPr>
              <w:t>SCell</w:t>
            </w:r>
            <w:proofErr w:type="spellEnd"/>
            <w:r>
              <w:rPr>
                <w:rFonts w:eastAsia="맑은 고딕" w:hint="eastAsia"/>
                <w:szCs w:val="20"/>
                <w:lang w:eastAsia="ko-KR"/>
              </w:rPr>
              <w:t xml:space="preserve"> is activated</w:t>
            </w:r>
            <w:r>
              <w:rPr>
                <w:rFonts w:eastAsia="맑은 고딕"/>
                <w:szCs w:val="20"/>
                <w:lang w:eastAsia="ko-KR"/>
              </w:rPr>
              <w:t>” or</w:t>
            </w:r>
          </w:p>
          <w:p w14:paraId="572AAA9A"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lastRenderedPageBreak/>
              <w:t>“A</w:t>
            </w:r>
            <w:r>
              <w:rPr>
                <w:rFonts w:eastAsia="맑은 고딕" w:hint="eastAsia"/>
                <w:szCs w:val="20"/>
                <w:lang w:eastAsia="ko-KR"/>
              </w:rPr>
              <w:t xml:space="preserve">fter </w:t>
            </w:r>
            <w:proofErr w:type="spellStart"/>
            <w:r>
              <w:rPr>
                <w:rFonts w:eastAsia="맑은 고딕" w:hint="eastAsia"/>
                <w:szCs w:val="20"/>
                <w:lang w:eastAsia="ko-KR"/>
              </w:rPr>
              <w:t>SCell</w:t>
            </w:r>
            <w:proofErr w:type="spellEnd"/>
            <w:r>
              <w:rPr>
                <w:rFonts w:eastAsia="맑은 고딕" w:hint="eastAsia"/>
                <w:szCs w:val="20"/>
                <w:lang w:eastAsia="ko-KR"/>
              </w:rPr>
              <w:t xml:space="preserve"> activation is completed and </w:t>
            </w:r>
            <w:proofErr w:type="spellStart"/>
            <w:r>
              <w:rPr>
                <w:rFonts w:eastAsia="맑은 고딕" w:hint="eastAsia"/>
                <w:szCs w:val="20"/>
                <w:lang w:eastAsia="ko-KR"/>
              </w:rPr>
              <w:t>SCell</w:t>
            </w:r>
            <w:proofErr w:type="spellEnd"/>
            <w:r>
              <w:rPr>
                <w:rFonts w:eastAsia="맑은 고딕" w:hint="eastAsia"/>
                <w:szCs w:val="20"/>
                <w:lang w:eastAsia="ko-KR"/>
              </w:rPr>
              <w:t xml:space="preserve"> is activated</w:t>
            </w:r>
            <w:r>
              <w:rPr>
                <w:rFonts w:eastAsia="맑은 고딕"/>
                <w:szCs w:val="20"/>
                <w:lang w:eastAsia="ko-KR"/>
              </w:rPr>
              <w:t>”</w:t>
            </w:r>
          </w:p>
          <w:p w14:paraId="1ADFBC26" w14:textId="77777777" w:rsidR="00CF5F16" w:rsidRDefault="00493DFD">
            <w:pPr>
              <w:numPr>
                <w:ilvl w:val="1"/>
                <w:numId w:val="31"/>
              </w:numPr>
              <w:contextualSpacing/>
              <w:jc w:val="both"/>
              <w:rPr>
                <w:rFonts w:eastAsia="맑은 고딕"/>
                <w:szCs w:val="20"/>
                <w:lang w:eastAsia="zh-CN"/>
              </w:rPr>
            </w:pPr>
            <w:r>
              <w:rPr>
                <w:rFonts w:eastAsia="맑은 고딕"/>
                <w:szCs w:val="20"/>
                <w:lang w:eastAsia="zh-CN"/>
              </w:rPr>
              <w:t>For discussion purpose</w:t>
            </w:r>
            <w:r>
              <w:rPr>
                <w:rFonts w:eastAsia="맑은 고딕" w:hint="eastAsia"/>
                <w:szCs w:val="20"/>
                <w:lang w:eastAsia="ko-KR"/>
              </w:rPr>
              <w:t xml:space="preserve"> under AI 9.5.1</w:t>
            </w:r>
            <w:r>
              <w:rPr>
                <w:rFonts w:eastAsia="맑은 고딕"/>
                <w:szCs w:val="20"/>
                <w:lang w:eastAsia="zh-CN"/>
              </w:rPr>
              <w:t xml:space="preserve">, always-on SSB is </w:t>
            </w:r>
            <w:r>
              <w:rPr>
                <w:rFonts w:eastAsia="맑은 고딕" w:hint="eastAsia"/>
                <w:szCs w:val="20"/>
                <w:lang w:eastAsia="ko-KR"/>
              </w:rPr>
              <w:t xml:space="preserve">SSB </w:t>
            </w:r>
            <w:r>
              <w:rPr>
                <w:rFonts w:eastAsia="맑은 고딕"/>
                <w:szCs w:val="20"/>
                <w:lang w:eastAsia="ko-KR"/>
              </w:rPr>
              <w:t>supported in</w:t>
            </w:r>
            <w:r>
              <w:rPr>
                <w:rFonts w:eastAsia="맑은 고딕" w:hint="eastAsia"/>
                <w:szCs w:val="20"/>
                <w:lang w:eastAsia="ko-KR"/>
              </w:rPr>
              <w:t xml:space="preserve"> Rel-18 specifications.</w:t>
            </w:r>
          </w:p>
          <w:p w14:paraId="1441CE5B" w14:textId="77777777" w:rsidR="00CF5F16" w:rsidRDefault="00493DFD">
            <w:pPr>
              <w:numPr>
                <w:ilvl w:val="1"/>
                <w:numId w:val="31"/>
              </w:numPr>
              <w:contextualSpacing/>
              <w:jc w:val="both"/>
              <w:rPr>
                <w:lang w:val="en-US"/>
              </w:rPr>
            </w:pPr>
            <w:r>
              <w:rPr>
                <w:rFonts w:eastAsia="맑은 고딕" w:hint="eastAsia"/>
                <w:szCs w:val="20"/>
                <w:lang w:eastAsia="ko-KR"/>
              </w:rPr>
              <w:t>Timing for on-demand SSB transmission</w:t>
            </w:r>
            <w:r>
              <w:rPr>
                <w:rFonts w:eastAsia="맑은 고딕"/>
                <w:szCs w:val="20"/>
                <w:lang w:eastAsia="ko-KR"/>
              </w:rPr>
              <w:t xml:space="preserve"> (e.g. when the triggered SSB starts and ends)</w:t>
            </w:r>
            <w:r>
              <w:rPr>
                <w:rFonts w:eastAsia="맑은 고딕" w:hint="eastAsia"/>
                <w:szCs w:val="20"/>
                <w:lang w:eastAsia="ko-KR"/>
              </w:rPr>
              <w:t xml:space="preserve"> will be </w:t>
            </w:r>
            <w:r>
              <w:rPr>
                <w:rFonts w:eastAsia="맑은 고딕"/>
                <w:szCs w:val="20"/>
                <w:lang w:eastAsia="ko-KR"/>
              </w:rPr>
              <w:t>separately</w:t>
            </w:r>
            <w:r>
              <w:rPr>
                <w:rFonts w:eastAsia="맑은 고딕" w:hint="eastAsia"/>
                <w:szCs w:val="20"/>
                <w:lang w:eastAsia="ko-KR"/>
              </w:rPr>
              <w:t xml:space="preserve"> discussed.</w:t>
            </w:r>
          </w:p>
        </w:tc>
      </w:tr>
    </w:tbl>
    <w:p w14:paraId="0CBB63FC"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0BF780A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31106DA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vivo, Xiaomi,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OPPO, Panasonic, ETRI</w:t>
      </w:r>
    </w:p>
    <w:p w14:paraId="5E4B5C5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Apple, NTT DOCOMO</w:t>
      </w:r>
    </w:p>
    <w:p w14:paraId="0C23143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38CB067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vivo, Xiaomi, CATT, OPPO, Panasonic, ETRI</w:t>
      </w:r>
    </w:p>
    <w:p w14:paraId="5FC44C4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Apple, NTT DOCOMO</w:t>
      </w:r>
    </w:p>
    <w:p w14:paraId="08AE8D4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2B6F3F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China Telecom, </w:t>
      </w:r>
      <w:bookmarkStart w:id="2" w:name="_Hlk179271838"/>
      <w:r>
        <w:rPr>
          <w:rFonts w:ascii="Times New Roman" w:eastAsiaTheme="minorEastAsia" w:hAnsi="Times New Roman" w:hint="eastAsia"/>
          <w:lang w:val="en-US" w:eastAsia="ko-KR"/>
        </w:rPr>
        <w:t xml:space="preserve">Nokia, </w:t>
      </w:r>
      <w:bookmarkEnd w:id="2"/>
      <w:r>
        <w:rPr>
          <w:rFonts w:ascii="Times New Roman" w:eastAsiaTheme="minorEastAsia" w:hAnsi="Times New Roman" w:hint="eastAsia"/>
          <w:lang w:val="en-US" w:eastAsia="ko-KR"/>
        </w:rPr>
        <w:t xml:space="preserve">CMCC, Xiaomi, CATT, ZTE,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Panasonic, NEC, Fujitsu, NTT DOCOMO, Ericsson, Sharp</w:t>
      </w:r>
    </w:p>
    <w:p w14:paraId="65ED89D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64CE7FF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6110AFD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China Telecom, Nokia, CMCC, Xiaomi,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Panasonic, NEC, NTT DOCOMO, Ericsson</w:t>
      </w:r>
    </w:p>
    <w:p w14:paraId="5836243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301847C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Pr>
          <w:rFonts w:ascii="Times New Roman" w:eastAsiaTheme="minorEastAsia" w:hAnsi="Times New Roman"/>
          <w:lang w:val="en-US" w:eastAsia="ko-KR"/>
        </w:rPr>
        <w:t xml:space="preserve">Do not discuss support of on-demand SSB in SSB-less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where reference cell is configured until more RAN4 input is available</w:t>
      </w:r>
    </w:p>
    <w:p w14:paraId="2E8618B9" w14:textId="77777777" w:rsidR="00CF5F16" w:rsidRDefault="00CF5F16">
      <w:pPr>
        <w:ind w:firstLineChars="100" w:firstLine="200"/>
        <w:jc w:val="both"/>
        <w:rPr>
          <w:lang w:val="en-US" w:eastAsia="ko-KR"/>
        </w:rPr>
      </w:pPr>
    </w:p>
    <w:p w14:paraId="696F47F9" w14:textId="77777777" w:rsidR="00CF5F16" w:rsidRDefault="00493DFD">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3BA63A86" w14:textId="77777777">
        <w:tc>
          <w:tcPr>
            <w:tcW w:w="1654" w:type="dxa"/>
            <w:tcBorders>
              <w:top w:val="single" w:sz="4" w:space="0" w:color="auto"/>
              <w:left w:val="single" w:sz="4" w:space="0" w:color="auto"/>
              <w:bottom w:val="single" w:sz="4" w:space="0" w:color="auto"/>
              <w:right w:val="single" w:sz="4" w:space="0" w:color="auto"/>
            </w:tcBorders>
          </w:tcPr>
          <w:p w14:paraId="6D290255"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594B5FC7" w14:textId="77777777" w:rsidR="00CF5F16" w:rsidRDefault="00493DFD">
            <w:pPr>
              <w:jc w:val="both"/>
              <w:rPr>
                <w:lang w:eastAsia="ko-KR"/>
              </w:rPr>
            </w:pPr>
            <w:r>
              <w:rPr>
                <w:lang w:eastAsia="ko-KR"/>
              </w:rPr>
              <w:t>Views</w:t>
            </w:r>
          </w:p>
        </w:tc>
      </w:tr>
      <w:tr w:rsidR="00CF5F16" w14:paraId="3B945629" w14:textId="77777777">
        <w:tc>
          <w:tcPr>
            <w:tcW w:w="1654" w:type="dxa"/>
            <w:tcBorders>
              <w:top w:val="single" w:sz="4" w:space="0" w:color="auto"/>
              <w:left w:val="single" w:sz="4" w:space="0" w:color="auto"/>
              <w:bottom w:val="single" w:sz="4" w:space="0" w:color="auto"/>
              <w:right w:val="single" w:sz="4" w:space="0" w:color="auto"/>
            </w:tcBorders>
          </w:tcPr>
          <w:p w14:paraId="731FE95D" w14:textId="77777777" w:rsidR="00CF5F16" w:rsidRDefault="00493DFD">
            <w:pPr>
              <w:jc w:val="both"/>
              <w:rPr>
                <w:rFonts w:eastAsia="SimSun"/>
                <w:lang w:eastAsia="zh-CN"/>
              </w:rPr>
            </w:pPr>
            <w:proofErr w:type="spellStart"/>
            <w:r>
              <w:rPr>
                <w:rFonts w:eastAsia="SimSun"/>
                <w:lang w:eastAsia="zh-CN"/>
              </w:rPr>
              <w:t>Spreadtrum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2A4887F4" w14:textId="77777777" w:rsidR="00CF5F16" w:rsidRDefault="00493DFD">
            <w:pPr>
              <w:jc w:val="both"/>
              <w:rPr>
                <w:rFonts w:eastAsia="SimSun"/>
                <w:iCs/>
                <w:lang w:val="en-US" w:eastAsia="zh-CN"/>
              </w:rPr>
            </w:pPr>
            <w:r>
              <w:rPr>
                <w:rFonts w:eastAsia="SimSun" w:hint="eastAsia"/>
                <w:iCs/>
                <w:lang w:val="en-US" w:eastAsia="zh-CN"/>
              </w:rPr>
              <w:t>S</w:t>
            </w:r>
            <w:r>
              <w:rPr>
                <w:rFonts w:eastAsia="SimSun"/>
                <w:iCs/>
                <w:lang w:val="en-US" w:eastAsia="zh-CN"/>
              </w:rPr>
              <w:t>lightly oppose Scenario #3A/3B</w:t>
            </w:r>
          </w:p>
        </w:tc>
      </w:tr>
      <w:tr w:rsidR="00CF5F16" w14:paraId="31A1AA3F" w14:textId="77777777">
        <w:tc>
          <w:tcPr>
            <w:tcW w:w="1654" w:type="dxa"/>
            <w:tcBorders>
              <w:top w:val="single" w:sz="4" w:space="0" w:color="auto"/>
              <w:left w:val="single" w:sz="4" w:space="0" w:color="auto"/>
              <w:bottom w:val="single" w:sz="4" w:space="0" w:color="auto"/>
              <w:right w:val="single" w:sz="4" w:space="0" w:color="auto"/>
            </w:tcBorders>
          </w:tcPr>
          <w:p w14:paraId="44BA376A" w14:textId="77777777" w:rsidR="00CF5F16" w:rsidRDefault="00493DFD">
            <w:pPr>
              <w:jc w:val="both"/>
              <w:rPr>
                <w:lang w:eastAsia="ko-KR"/>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36ECB327" w14:textId="77777777" w:rsidR="00CF5F16" w:rsidRDefault="00493DFD">
            <w:pPr>
              <w:jc w:val="both"/>
              <w:rPr>
                <w:iCs/>
                <w:lang w:val="en-US" w:eastAsia="ko-KR"/>
              </w:rPr>
            </w:pPr>
            <w:r>
              <w:rPr>
                <w:rFonts w:eastAsia="SimSun" w:hint="eastAsia"/>
                <w:iCs/>
                <w:lang w:val="en-US" w:eastAsia="zh-CN"/>
              </w:rPr>
              <w:t>G</w:t>
            </w:r>
            <w:r>
              <w:rPr>
                <w:rFonts w:eastAsia="SimSun"/>
                <w:iCs/>
                <w:lang w:val="en-US" w:eastAsia="zh-CN"/>
              </w:rPr>
              <w:t xml:space="preserve">iven the FFS bullets for </w:t>
            </w:r>
            <w:r>
              <w:rPr>
                <w:szCs w:val="20"/>
              </w:rPr>
              <w:t>identified scenarios</w:t>
            </w:r>
            <w:r>
              <w:rPr>
                <w:rFonts w:hint="eastAsia"/>
                <w:szCs w:val="20"/>
                <w:lang w:eastAsia="ko-KR"/>
              </w:rPr>
              <w:t xml:space="preserve"> and cases</w:t>
            </w:r>
            <w:r>
              <w:rPr>
                <w:szCs w:val="20"/>
                <w:lang w:eastAsia="ko-KR"/>
              </w:rPr>
              <w:t xml:space="preserve">, </w:t>
            </w:r>
            <w:r>
              <w:t>whether or not support scenario 3A, 3B should be discussed and concluded.</w:t>
            </w:r>
          </w:p>
        </w:tc>
      </w:tr>
      <w:tr w:rsidR="00097186" w14:paraId="1F7C262D" w14:textId="77777777">
        <w:tc>
          <w:tcPr>
            <w:tcW w:w="1654" w:type="dxa"/>
            <w:tcBorders>
              <w:top w:val="single" w:sz="4" w:space="0" w:color="auto"/>
              <w:left w:val="single" w:sz="4" w:space="0" w:color="auto"/>
              <w:bottom w:val="single" w:sz="4" w:space="0" w:color="auto"/>
              <w:right w:val="single" w:sz="4" w:space="0" w:color="auto"/>
            </w:tcBorders>
          </w:tcPr>
          <w:p w14:paraId="66166F0B" w14:textId="1FC03CFE" w:rsidR="00097186" w:rsidRDefault="00097186">
            <w:pPr>
              <w:jc w:val="both"/>
              <w:rPr>
                <w:rFonts w:eastAsia="SimSun"/>
                <w:lang w:eastAsia="zh-CN"/>
              </w:rPr>
            </w:pPr>
            <w:r>
              <w:rPr>
                <w:rFonts w:eastAsia="SimSun"/>
                <w:lang w:eastAsia="zh-CN"/>
              </w:rPr>
              <w:t>v</w:t>
            </w:r>
            <w:r>
              <w:rPr>
                <w:rFonts w:eastAsia="SimSun" w:hint="eastAsia"/>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05AED709" w14:textId="72DD0361" w:rsidR="00097186" w:rsidRDefault="00097186">
            <w:pPr>
              <w:jc w:val="both"/>
              <w:rPr>
                <w:rFonts w:eastAsia="SimSun"/>
                <w:iCs/>
                <w:lang w:val="en-US" w:eastAsia="zh-CN"/>
              </w:rPr>
            </w:pPr>
            <w:r>
              <w:rPr>
                <w:rFonts w:eastAsia="SimSun"/>
                <w:iCs/>
                <w:lang w:val="en-US" w:eastAsia="zh-CN"/>
              </w:rPr>
              <w:t>We are fine to deprioritize this topic in this meeting, RAN1 can focus on solution supporting scenario 2/2A</w:t>
            </w:r>
          </w:p>
        </w:tc>
      </w:tr>
      <w:tr w:rsidR="00C16657" w14:paraId="21C539EB" w14:textId="77777777">
        <w:tc>
          <w:tcPr>
            <w:tcW w:w="1654" w:type="dxa"/>
            <w:tcBorders>
              <w:top w:val="single" w:sz="4" w:space="0" w:color="auto"/>
              <w:left w:val="single" w:sz="4" w:space="0" w:color="auto"/>
              <w:bottom w:val="single" w:sz="4" w:space="0" w:color="auto"/>
              <w:right w:val="single" w:sz="4" w:space="0" w:color="auto"/>
            </w:tcBorders>
          </w:tcPr>
          <w:p w14:paraId="7867CA97" w14:textId="3C9A5BAB" w:rsidR="00C16657" w:rsidRDefault="00C16657" w:rsidP="00C16657">
            <w:pPr>
              <w:jc w:val="both"/>
              <w:rPr>
                <w:rFonts w:eastAsia="SimSun"/>
                <w:lang w:eastAsia="zh-CN"/>
              </w:rPr>
            </w:pPr>
            <w:r>
              <w:rPr>
                <w:rFonts w:eastAsia="SimSun" w:hint="eastAsia"/>
                <w:lang w:eastAsia="zh-CN"/>
              </w:rPr>
              <w:t>C</w:t>
            </w:r>
            <w:r>
              <w:rPr>
                <w:rFonts w:eastAsia="SimSun"/>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08BB896A" w14:textId="77777777" w:rsidR="00C16657" w:rsidRDefault="00C16657" w:rsidP="00C16657">
            <w:pPr>
              <w:jc w:val="both"/>
              <w:rPr>
                <w:rFonts w:eastAsia="SimSun"/>
                <w:iCs/>
                <w:lang w:val="en-US" w:eastAsia="zh-CN"/>
              </w:rPr>
            </w:pPr>
            <w:r>
              <w:rPr>
                <w:rFonts w:eastAsia="SimSun" w:hint="eastAsia"/>
                <w:iCs/>
                <w:lang w:val="en-US" w:eastAsia="zh-CN"/>
              </w:rPr>
              <w:t>S</w:t>
            </w:r>
            <w:r>
              <w:rPr>
                <w:rFonts w:eastAsia="SimSun"/>
                <w:iCs/>
                <w:lang w:val="en-US" w:eastAsia="zh-CN"/>
              </w:rPr>
              <w:t xml:space="preserve">upport Scenario #3B since OD-SSB procedure after </w:t>
            </w:r>
            <w:proofErr w:type="spellStart"/>
            <w:r>
              <w:rPr>
                <w:rFonts w:eastAsia="SimSun"/>
                <w:iCs/>
                <w:lang w:val="en-US" w:eastAsia="zh-CN"/>
              </w:rPr>
              <w:t>SCell</w:t>
            </w:r>
            <w:proofErr w:type="spellEnd"/>
            <w:r>
              <w:rPr>
                <w:rFonts w:eastAsia="SimSun"/>
                <w:iCs/>
                <w:lang w:val="en-US" w:eastAsia="zh-CN"/>
              </w:rPr>
              <w:t xml:space="preserve"> activation can be also beneficial for NES gain perspective.</w:t>
            </w:r>
          </w:p>
          <w:p w14:paraId="40D40B60" w14:textId="1D935644" w:rsidR="00C16657" w:rsidRDefault="00C16657" w:rsidP="00C16657">
            <w:pPr>
              <w:jc w:val="both"/>
              <w:rPr>
                <w:rFonts w:eastAsia="SimSun"/>
                <w:iCs/>
                <w:lang w:val="en-US" w:eastAsia="zh-CN"/>
              </w:rPr>
            </w:pPr>
            <w:r>
              <w:rPr>
                <w:rFonts w:eastAsia="SimSun"/>
                <w:iCs/>
                <w:lang w:val="en-US" w:eastAsia="zh-CN"/>
              </w:rPr>
              <w:t>For scenario #3A, since we already have scenario #2A, we do not observe the strong motivation to introduce the additional similar scenario.</w:t>
            </w:r>
          </w:p>
        </w:tc>
      </w:tr>
      <w:tr w:rsidR="001934C1" w14:paraId="476CAAB7" w14:textId="77777777">
        <w:tc>
          <w:tcPr>
            <w:tcW w:w="1654" w:type="dxa"/>
            <w:tcBorders>
              <w:top w:val="single" w:sz="4" w:space="0" w:color="auto"/>
              <w:left w:val="single" w:sz="4" w:space="0" w:color="auto"/>
              <w:bottom w:val="single" w:sz="4" w:space="0" w:color="auto"/>
              <w:right w:val="single" w:sz="4" w:space="0" w:color="auto"/>
            </w:tcBorders>
          </w:tcPr>
          <w:p w14:paraId="7E860C76" w14:textId="4FED2898" w:rsidR="001934C1" w:rsidRPr="001934C1" w:rsidRDefault="001934C1" w:rsidP="00C16657">
            <w:pPr>
              <w:jc w:val="both"/>
              <w:rPr>
                <w:rFonts w:eastAsia="MS Mincho"/>
                <w:lang w:eastAsia="ja-JP"/>
              </w:rPr>
            </w:pPr>
            <w:r>
              <w:rPr>
                <w:rFonts w:eastAsia="MS Mincho" w:hint="eastAsia"/>
                <w:lang w:eastAsia="ja-JP"/>
              </w:rPr>
              <w:t>DCM</w:t>
            </w:r>
          </w:p>
        </w:tc>
        <w:tc>
          <w:tcPr>
            <w:tcW w:w="7977" w:type="dxa"/>
            <w:tcBorders>
              <w:top w:val="single" w:sz="4" w:space="0" w:color="auto"/>
              <w:left w:val="single" w:sz="4" w:space="0" w:color="auto"/>
              <w:bottom w:val="single" w:sz="4" w:space="0" w:color="auto"/>
              <w:right w:val="single" w:sz="4" w:space="0" w:color="auto"/>
            </w:tcBorders>
          </w:tcPr>
          <w:p w14:paraId="7799194E" w14:textId="2DE53621" w:rsidR="001934C1" w:rsidRPr="001934C1" w:rsidRDefault="001934C1" w:rsidP="00C16657">
            <w:pPr>
              <w:jc w:val="both"/>
              <w:rPr>
                <w:rFonts w:eastAsia="MS Mincho"/>
                <w:iCs/>
                <w:lang w:val="en-US" w:eastAsia="ja-JP"/>
              </w:rPr>
            </w:pPr>
            <w:r>
              <w:rPr>
                <w:rFonts w:eastAsia="MS Mincho" w:hint="eastAsia"/>
                <w:iCs/>
                <w:lang w:val="en-US" w:eastAsia="ja-JP"/>
              </w:rPr>
              <w:t>We have same view with CMCC.</w:t>
            </w:r>
          </w:p>
        </w:tc>
      </w:tr>
      <w:tr w:rsidR="001C5FC1" w14:paraId="43D30DAC" w14:textId="77777777">
        <w:tc>
          <w:tcPr>
            <w:tcW w:w="1654" w:type="dxa"/>
            <w:tcBorders>
              <w:top w:val="single" w:sz="4" w:space="0" w:color="auto"/>
              <w:left w:val="single" w:sz="4" w:space="0" w:color="auto"/>
              <w:bottom w:val="single" w:sz="4" w:space="0" w:color="auto"/>
              <w:right w:val="single" w:sz="4" w:space="0" w:color="auto"/>
            </w:tcBorders>
          </w:tcPr>
          <w:p w14:paraId="22138F45" w14:textId="721B1EBF" w:rsidR="001C5FC1" w:rsidRDefault="001C5FC1" w:rsidP="00C16657">
            <w:pPr>
              <w:jc w:val="both"/>
              <w:rPr>
                <w:rFonts w:eastAsia="MS Mincho"/>
                <w:lang w:eastAsia="ja-JP"/>
              </w:rPr>
            </w:pPr>
            <w:r>
              <w:rPr>
                <w:rFonts w:eastAsia="MS Mincho"/>
                <w:lang w:eastAsia="ja-JP"/>
              </w:rPr>
              <w:t>NEC</w:t>
            </w:r>
          </w:p>
        </w:tc>
        <w:tc>
          <w:tcPr>
            <w:tcW w:w="7977" w:type="dxa"/>
            <w:tcBorders>
              <w:top w:val="single" w:sz="4" w:space="0" w:color="auto"/>
              <w:left w:val="single" w:sz="4" w:space="0" w:color="auto"/>
              <w:bottom w:val="single" w:sz="4" w:space="0" w:color="auto"/>
              <w:right w:val="single" w:sz="4" w:space="0" w:color="auto"/>
            </w:tcBorders>
          </w:tcPr>
          <w:p w14:paraId="636C10F2" w14:textId="22D3E914" w:rsidR="001C5FC1" w:rsidRDefault="00322C0D" w:rsidP="00C16657">
            <w:pPr>
              <w:jc w:val="both"/>
              <w:rPr>
                <w:rFonts w:eastAsia="MS Mincho"/>
                <w:iCs/>
                <w:lang w:val="en-US" w:eastAsia="ja-JP"/>
              </w:rPr>
            </w:pPr>
            <w:r>
              <w:rPr>
                <w:iCs/>
                <w:lang w:val="en-US" w:eastAsia="ko-KR"/>
              </w:rPr>
              <w:t>Looking at the company support, it seems that Scenario #3B (Case#1/Case#2) has significant support from different companies (among other scenarios). If it is possible then we can try to check if companies are willing to converge on this scenario in this meeting. Deprioritizing the issue in this meeting may mean that we may not get sufficient time to be able to comprehensively study the requirements of the scenario before the end of WI.</w:t>
            </w:r>
          </w:p>
        </w:tc>
      </w:tr>
      <w:tr w:rsidR="00882510" w14:paraId="39EA7074" w14:textId="77777777">
        <w:tc>
          <w:tcPr>
            <w:tcW w:w="1654" w:type="dxa"/>
            <w:tcBorders>
              <w:top w:val="single" w:sz="4" w:space="0" w:color="auto"/>
              <w:left w:val="single" w:sz="4" w:space="0" w:color="auto"/>
              <w:bottom w:val="single" w:sz="4" w:space="0" w:color="auto"/>
              <w:right w:val="single" w:sz="4" w:space="0" w:color="auto"/>
            </w:tcBorders>
          </w:tcPr>
          <w:p w14:paraId="25026641" w14:textId="3F2F6140" w:rsidR="00882510" w:rsidRPr="00882510" w:rsidRDefault="00882510" w:rsidP="00882510">
            <w:pPr>
              <w:jc w:val="both"/>
              <w:rPr>
                <w:rFonts w:eastAsia="MS Mincho"/>
                <w:lang w:eastAsia="ja-JP"/>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68199EB5" w14:textId="7D7D2BDF" w:rsidR="00882510" w:rsidRDefault="00882510" w:rsidP="00882510">
            <w:pPr>
              <w:jc w:val="both"/>
              <w:rPr>
                <w:iCs/>
                <w:lang w:val="en-US" w:eastAsia="ko-KR"/>
              </w:rPr>
            </w:pPr>
            <w:r>
              <w:rPr>
                <w:rFonts w:eastAsia="SimSun"/>
                <w:iCs/>
                <w:lang w:val="en-US" w:eastAsia="zh-CN"/>
              </w:rPr>
              <w:t>W</w:t>
            </w:r>
            <w:r>
              <w:rPr>
                <w:rFonts w:eastAsia="SimSun" w:hint="eastAsia"/>
                <w:iCs/>
                <w:lang w:val="en-US" w:eastAsia="zh-CN"/>
              </w:rPr>
              <w:t>e think at least Scenario #3B and Case #1/#2 should be supported. Besides, we don</w:t>
            </w:r>
            <w:r>
              <w:rPr>
                <w:rFonts w:eastAsia="SimSun"/>
                <w:iCs/>
                <w:lang w:val="en-US" w:eastAsia="zh-CN"/>
              </w:rPr>
              <w:t>’</w:t>
            </w:r>
            <w:r>
              <w:rPr>
                <w:rFonts w:eastAsia="SimSun" w:hint="eastAsia"/>
                <w:iCs/>
                <w:lang w:val="en-US" w:eastAsia="zh-CN"/>
              </w:rPr>
              <w:t xml:space="preserve">t think this topic should be totally deprioritized this meeting, since the mechanism of on-demand can be associated whether the left scenarios can be supported. </w:t>
            </w:r>
            <w:r>
              <w:rPr>
                <w:rFonts w:eastAsia="SimSun"/>
                <w:iCs/>
                <w:lang w:val="en-US" w:eastAsia="zh-CN"/>
              </w:rPr>
              <w:t>W</w:t>
            </w:r>
            <w:r>
              <w:rPr>
                <w:rFonts w:eastAsia="SimSun" w:hint="eastAsia"/>
                <w:iCs/>
                <w:lang w:val="en-US" w:eastAsia="zh-CN"/>
              </w:rPr>
              <w:t xml:space="preserve">e think we should at least discuss about this topic offline to align some majority view. </w:t>
            </w:r>
          </w:p>
        </w:tc>
      </w:tr>
      <w:tr w:rsidR="002258A2" w14:paraId="269C68CC" w14:textId="77777777">
        <w:tc>
          <w:tcPr>
            <w:tcW w:w="1654" w:type="dxa"/>
            <w:tcBorders>
              <w:top w:val="single" w:sz="4" w:space="0" w:color="auto"/>
              <w:left w:val="single" w:sz="4" w:space="0" w:color="auto"/>
              <w:bottom w:val="single" w:sz="4" w:space="0" w:color="auto"/>
              <w:right w:val="single" w:sz="4" w:space="0" w:color="auto"/>
            </w:tcBorders>
          </w:tcPr>
          <w:p w14:paraId="0AF43406" w14:textId="55EE95AC" w:rsidR="002258A2" w:rsidRDefault="002258A2" w:rsidP="002258A2">
            <w:pPr>
              <w:jc w:val="both"/>
              <w:rPr>
                <w:rFonts w:eastAsia="SimSun"/>
                <w:lang w:eastAsia="zh-CN"/>
              </w:rPr>
            </w:pPr>
            <w:r w:rsidRPr="007165ED">
              <w:t xml:space="preserve">LGE </w:t>
            </w:r>
          </w:p>
        </w:tc>
        <w:tc>
          <w:tcPr>
            <w:tcW w:w="7977" w:type="dxa"/>
            <w:tcBorders>
              <w:top w:val="single" w:sz="4" w:space="0" w:color="auto"/>
              <w:left w:val="single" w:sz="4" w:space="0" w:color="auto"/>
              <w:bottom w:val="single" w:sz="4" w:space="0" w:color="auto"/>
              <w:right w:val="single" w:sz="4" w:space="0" w:color="auto"/>
            </w:tcBorders>
          </w:tcPr>
          <w:p w14:paraId="557C8F90" w14:textId="3CF0CBE4" w:rsidR="002258A2" w:rsidRDefault="002258A2" w:rsidP="002258A2">
            <w:pPr>
              <w:jc w:val="both"/>
              <w:rPr>
                <w:rFonts w:eastAsia="SimSun"/>
                <w:iCs/>
                <w:lang w:val="en-US" w:eastAsia="zh-CN"/>
              </w:rPr>
            </w:pPr>
            <w:r w:rsidRPr="007165ED">
              <w:t xml:space="preserve">We think that Scenario 3B can be also discussed for indicating on-demand SSB transmission </w:t>
            </w:r>
          </w:p>
        </w:tc>
      </w:tr>
      <w:tr w:rsidR="00546A5C" w14:paraId="7B9647E8" w14:textId="77777777">
        <w:tc>
          <w:tcPr>
            <w:tcW w:w="1654" w:type="dxa"/>
            <w:tcBorders>
              <w:top w:val="single" w:sz="4" w:space="0" w:color="auto"/>
              <w:left w:val="single" w:sz="4" w:space="0" w:color="auto"/>
              <w:bottom w:val="single" w:sz="4" w:space="0" w:color="auto"/>
              <w:right w:val="single" w:sz="4" w:space="0" w:color="auto"/>
            </w:tcBorders>
          </w:tcPr>
          <w:p w14:paraId="62760479" w14:textId="4E944A2D" w:rsidR="00546A5C" w:rsidRPr="007165ED" w:rsidRDefault="00E17478" w:rsidP="002258A2">
            <w:pPr>
              <w:jc w:val="both"/>
            </w:pPr>
            <w:r>
              <w:t>Tejas</w:t>
            </w:r>
          </w:p>
        </w:tc>
        <w:tc>
          <w:tcPr>
            <w:tcW w:w="7977" w:type="dxa"/>
            <w:tcBorders>
              <w:top w:val="single" w:sz="4" w:space="0" w:color="auto"/>
              <w:left w:val="single" w:sz="4" w:space="0" w:color="auto"/>
              <w:bottom w:val="single" w:sz="4" w:space="0" w:color="auto"/>
              <w:right w:val="single" w:sz="4" w:space="0" w:color="auto"/>
            </w:tcBorders>
          </w:tcPr>
          <w:p w14:paraId="355119A7" w14:textId="77777777" w:rsidR="00E17478" w:rsidRDefault="00E17478" w:rsidP="00E17478">
            <w:pPr>
              <w:spacing w:line="252" w:lineRule="auto"/>
              <w:jc w:val="both"/>
              <w:rPr>
                <w:rFonts w:ascii="Times New Roman" w:eastAsia="Times New Roman" w:hAnsi="Times New Roman"/>
                <w:lang w:val="en-US" w:eastAsia="zh-CN"/>
              </w:rPr>
            </w:pPr>
            <w:r>
              <w:rPr>
                <w:rFonts w:eastAsia="SimSun"/>
                <w:iCs/>
                <w:lang w:val="en-US" w:eastAsia="zh-CN"/>
              </w:rPr>
              <w:t xml:space="preserve">Support </w:t>
            </w:r>
          </w:p>
          <w:p w14:paraId="0351D930" w14:textId="77777777" w:rsidR="00E17478" w:rsidRDefault="00E17478" w:rsidP="00E17478">
            <w:pPr>
              <w:numPr>
                <w:ilvl w:val="0"/>
                <w:numId w:val="33"/>
              </w:numPr>
              <w:spacing w:line="252" w:lineRule="auto"/>
              <w:jc w:val="both"/>
              <w:rPr>
                <w:rFonts w:ascii="Times New Roman" w:eastAsia="Times New Roman" w:hAnsi="Times New Roman"/>
                <w:lang w:val="en-US" w:eastAsia="zh-CN"/>
              </w:rPr>
            </w:pPr>
            <w:r>
              <w:rPr>
                <w:rFonts w:eastAsia="SimSun"/>
                <w:iCs/>
                <w:lang w:val="en-US" w:eastAsia="zh-CN"/>
              </w:rPr>
              <w:t xml:space="preserve">scenario </w:t>
            </w:r>
            <w:r>
              <w:rPr>
                <w:rFonts w:ascii="Times New Roman" w:eastAsiaTheme="minorEastAsia" w:hAnsi="Times New Roman"/>
                <w:lang w:val="en-US" w:eastAsia="ko-KR"/>
              </w:rPr>
              <w:t>#3A and Case #1</w:t>
            </w:r>
          </w:p>
          <w:p w14:paraId="7605BEC8" w14:textId="77777777" w:rsidR="00E17478" w:rsidRDefault="00E17478" w:rsidP="00E17478">
            <w:pPr>
              <w:numPr>
                <w:ilvl w:val="0"/>
                <w:numId w:val="33"/>
              </w:numPr>
              <w:spacing w:line="252" w:lineRule="auto"/>
              <w:jc w:val="both"/>
              <w:rPr>
                <w:rFonts w:ascii="Times New Roman" w:eastAsia="Times New Roman" w:hAnsi="Times New Roman"/>
                <w:lang w:val="en-US" w:eastAsia="zh-CN"/>
              </w:rPr>
            </w:pPr>
            <w:r>
              <w:rPr>
                <w:rFonts w:eastAsia="SimSun"/>
                <w:iCs/>
                <w:lang w:val="en-US" w:eastAsia="zh-CN"/>
              </w:rPr>
              <w:t>scenario</w:t>
            </w:r>
            <w:r>
              <w:rPr>
                <w:rFonts w:ascii="Times New Roman" w:eastAsiaTheme="minorEastAsia" w:hAnsi="Times New Roman"/>
                <w:lang w:val="en-US" w:eastAsia="ko-KR"/>
              </w:rPr>
              <w:t xml:space="preserve"> #3A and Case #2</w:t>
            </w:r>
          </w:p>
          <w:p w14:paraId="64967869" w14:textId="16818124" w:rsidR="00546A5C" w:rsidRPr="00E17478" w:rsidRDefault="00E17478" w:rsidP="00E17478">
            <w:pPr>
              <w:numPr>
                <w:ilvl w:val="0"/>
                <w:numId w:val="33"/>
              </w:numPr>
              <w:spacing w:line="252" w:lineRule="auto"/>
              <w:jc w:val="both"/>
              <w:rPr>
                <w:rFonts w:ascii="Times New Roman" w:eastAsia="Times New Roman" w:hAnsi="Times New Roman"/>
                <w:lang w:val="en-US" w:eastAsia="zh-CN"/>
              </w:rPr>
            </w:pPr>
            <w:r>
              <w:rPr>
                <w:rFonts w:eastAsia="SimSun"/>
                <w:iCs/>
                <w:lang w:val="en-US" w:eastAsia="zh-CN"/>
              </w:rPr>
              <w:t>scenario</w:t>
            </w:r>
            <w:r>
              <w:rPr>
                <w:rFonts w:ascii="Times New Roman" w:eastAsiaTheme="minorEastAsia" w:hAnsi="Times New Roman"/>
                <w:lang w:val="en-US" w:eastAsia="ko-KR"/>
              </w:rPr>
              <w:t xml:space="preserve"> #3B and Case #2</w:t>
            </w:r>
          </w:p>
        </w:tc>
      </w:tr>
      <w:tr w:rsidR="00D04A47" w14:paraId="58549388" w14:textId="77777777">
        <w:tc>
          <w:tcPr>
            <w:tcW w:w="1654" w:type="dxa"/>
            <w:tcBorders>
              <w:top w:val="single" w:sz="4" w:space="0" w:color="auto"/>
              <w:left w:val="single" w:sz="4" w:space="0" w:color="auto"/>
              <w:bottom w:val="single" w:sz="4" w:space="0" w:color="auto"/>
              <w:right w:val="single" w:sz="4" w:space="0" w:color="auto"/>
            </w:tcBorders>
          </w:tcPr>
          <w:p w14:paraId="7C365635" w14:textId="69294B62" w:rsidR="00D04A47" w:rsidRPr="00D04A47" w:rsidRDefault="00D04A47" w:rsidP="002258A2">
            <w:pPr>
              <w:jc w:val="both"/>
              <w:rPr>
                <w:rFonts w:cs="Times"/>
              </w:rPr>
            </w:pPr>
            <w:r w:rsidRPr="00D04A47">
              <w:rPr>
                <w:rFonts w:eastAsia="PMingLiU" w:cs="Times"/>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4B961947" w14:textId="323AA633" w:rsidR="00D04A47" w:rsidRPr="00D04A47" w:rsidRDefault="00F351BE" w:rsidP="00E17478">
            <w:pPr>
              <w:spacing w:line="252" w:lineRule="auto"/>
              <w:jc w:val="both"/>
              <w:rPr>
                <w:rFonts w:eastAsia="PMingLiU" w:cs="Times"/>
                <w:iCs/>
                <w:lang w:val="en-US" w:eastAsia="zh-TW"/>
              </w:rPr>
            </w:pPr>
            <w:r>
              <w:rPr>
                <w:rFonts w:eastAsia="PMingLiU" w:cs="Times"/>
                <w:iCs/>
                <w:lang w:val="en-US" w:eastAsia="zh-TW"/>
              </w:rPr>
              <w:t>For providing NES gain in connected mode</w:t>
            </w:r>
            <w:r w:rsidR="00D04A47" w:rsidRPr="00D04A47">
              <w:rPr>
                <w:rFonts w:eastAsia="PMingLiU" w:cs="Times"/>
                <w:iCs/>
                <w:lang w:val="en-US" w:eastAsia="zh-TW"/>
              </w:rPr>
              <w:t>, Scenario #3A and</w:t>
            </w:r>
            <w:r w:rsidR="00D6261C">
              <w:rPr>
                <w:rFonts w:eastAsia="PMingLiU" w:cs="Times"/>
                <w:iCs/>
                <w:lang w:val="en-US" w:eastAsia="zh-TW"/>
              </w:rPr>
              <w:t>/or</w:t>
            </w:r>
            <w:r w:rsidR="00D04A47" w:rsidRPr="00D04A47">
              <w:rPr>
                <w:rFonts w:eastAsia="PMingLiU" w:cs="Times"/>
                <w:iCs/>
                <w:lang w:val="en-US" w:eastAsia="zh-TW"/>
              </w:rPr>
              <w:t xml:space="preserve"> </w:t>
            </w:r>
            <w:r w:rsidR="00D04A47" w:rsidRPr="00D04A47">
              <w:rPr>
                <w:rFonts w:eastAsiaTheme="minorEastAsia" w:cs="Times"/>
                <w:lang w:val="en-US" w:eastAsia="ko-KR"/>
              </w:rPr>
              <w:t>Scenario #3B can be supported.</w:t>
            </w:r>
          </w:p>
        </w:tc>
      </w:tr>
    </w:tbl>
    <w:p w14:paraId="220D0CE1" w14:textId="77777777" w:rsidR="00CF5F16" w:rsidRDefault="00CF5F16">
      <w:pPr>
        <w:ind w:firstLineChars="100" w:firstLine="200"/>
        <w:jc w:val="both"/>
        <w:rPr>
          <w:b/>
          <w:lang w:eastAsia="ko-KR"/>
        </w:rPr>
      </w:pPr>
    </w:p>
    <w:p w14:paraId="69B3CCFB" w14:textId="77777777" w:rsidR="00CF5F16" w:rsidRDefault="00CF5F16">
      <w:pPr>
        <w:ind w:firstLineChars="100" w:firstLine="200"/>
        <w:jc w:val="both"/>
        <w:rPr>
          <w:b/>
          <w:lang w:eastAsia="ko-KR"/>
        </w:rPr>
      </w:pPr>
    </w:p>
    <w:p w14:paraId="31CBB0B2" w14:textId="77777777" w:rsidR="00CF5F16" w:rsidRDefault="00493DFD">
      <w:pPr>
        <w:pStyle w:val="Heading2"/>
      </w:pPr>
      <w:r>
        <w:rPr>
          <w:rFonts w:hint="eastAsia"/>
          <w:lang w:eastAsia="ko-KR"/>
        </w:rPr>
        <w:t>Whether on-demand SSB is CD-SSB or not</w:t>
      </w:r>
    </w:p>
    <w:p w14:paraId="6E466BA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643EC696" w14:textId="77777777">
        <w:tc>
          <w:tcPr>
            <w:tcW w:w="1651" w:type="dxa"/>
            <w:shd w:val="clear" w:color="auto" w:fill="auto"/>
          </w:tcPr>
          <w:p w14:paraId="1E9C374A" w14:textId="77777777" w:rsidR="00CF5F16" w:rsidRDefault="00493DFD">
            <w:pPr>
              <w:jc w:val="both"/>
              <w:rPr>
                <w:lang w:eastAsia="ko-KR"/>
              </w:rPr>
            </w:pPr>
            <w:r>
              <w:rPr>
                <w:rFonts w:hint="eastAsia"/>
                <w:lang w:eastAsia="ko-KR"/>
              </w:rPr>
              <w:t>Company</w:t>
            </w:r>
          </w:p>
        </w:tc>
        <w:tc>
          <w:tcPr>
            <w:tcW w:w="7980" w:type="dxa"/>
            <w:shd w:val="clear" w:color="auto" w:fill="auto"/>
          </w:tcPr>
          <w:p w14:paraId="6A01DB16" w14:textId="77777777" w:rsidR="00CF5F16" w:rsidRDefault="00493DFD">
            <w:pPr>
              <w:jc w:val="both"/>
              <w:rPr>
                <w:lang w:eastAsia="ko-KR"/>
              </w:rPr>
            </w:pPr>
            <w:r>
              <w:rPr>
                <w:rFonts w:hint="eastAsia"/>
                <w:lang w:eastAsia="ko-KR"/>
              </w:rPr>
              <w:t>Vi</w:t>
            </w:r>
            <w:r>
              <w:rPr>
                <w:lang w:eastAsia="ko-KR"/>
              </w:rPr>
              <w:t>ews</w:t>
            </w:r>
          </w:p>
        </w:tc>
      </w:tr>
      <w:tr w:rsidR="00CF5F16" w14:paraId="5360ABA2" w14:textId="77777777">
        <w:tc>
          <w:tcPr>
            <w:tcW w:w="1651" w:type="dxa"/>
            <w:shd w:val="clear" w:color="auto" w:fill="auto"/>
          </w:tcPr>
          <w:p w14:paraId="57556266"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1ACD134" w14:textId="77777777" w:rsidR="00CF5F16" w:rsidRDefault="00493DFD">
            <w:pPr>
              <w:jc w:val="both"/>
              <w:rPr>
                <w:lang w:val="en-US" w:eastAsia="ko-KR"/>
              </w:rPr>
            </w:pPr>
            <w:r>
              <w:rPr>
                <w:lang w:val="en-US" w:eastAsia="ko-KR"/>
              </w:rPr>
              <w:t xml:space="preserve">Proposal 3: Regarding the UE assumption on SSB transmission on a cell supporting on-demand SSB </w:t>
            </w:r>
            <w:proofErr w:type="spellStart"/>
            <w:r>
              <w:rPr>
                <w:lang w:val="en-US" w:eastAsia="ko-KR"/>
              </w:rPr>
              <w:t>SCell</w:t>
            </w:r>
            <w:proofErr w:type="spellEnd"/>
            <w:r>
              <w:rPr>
                <w:lang w:val="en-US" w:eastAsia="ko-KR"/>
              </w:rPr>
              <w:t xml:space="preserve"> operation, consider supporting cell-defining SSB for the following cases:</w:t>
            </w:r>
          </w:p>
          <w:p w14:paraId="5DE26BD0" w14:textId="77777777" w:rsidR="00CF5F16" w:rsidRDefault="00493DFD">
            <w:pPr>
              <w:pStyle w:val="ListParagraph"/>
              <w:numPr>
                <w:ilvl w:val="0"/>
                <w:numId w:val="30"/>
              </w:numPr>
              <w:ind w:leftChars="0"/>
              <w:jc w:val="both"/>
              <w:rPr>
                <w:lang w:val="en-US" w:eastAsia="ko-KR"/>
              </w:rPr>
            </w:pPr>
            <w:r>
              <w:rPr>
                <w:lang w:val="en-US" w:eastAsia="ko-KR"/>
              </w:rPr>
              <w:lastRenderedPageBreak/>
              <w:t>Case #1: No always-on SSB on the cell</w:t>
            </w:r>
          </w:p>
          <w:p w14:paraId="524F060C" w14:textId="77777777" w:rsidR="00CF5F16" w:rsidRDefault="00493DFD">
            <w:pPr>
              <w:pStyle w:val="ListParagraph"/>
              <w:numPr>
                <w:ilvl w:val="1"/>
                <w:numId w:val="30"/>
              </w:numPr>
              <w:ind w:leftChars="0"/>
              <w:jc w:val="both"/>
              <w:rPr>
                <w:lang w:val="en-US" w:eastAsia="ko-KR"/>
              </w:rPr>
            </w:pPr>
            <w:r>
              <w:rPr>
                <w:lang w:val="en-US" w:eastAsia="ko-KR"/>
              </w:rPr>
              <w:t>The cell is barred for legacy UEs.</w:t>
            </w:r>
          </w:p>
          <w:p w14:paraId="3CA7D207" w14:textId="77777777" w:rsidR="00CF5F16" w:rsidRDefault="00493DFD">
            <w:pPr>
              <w:pStyle w:val="ListParagraph"/>
              <w:numPr>
                <w:ilvl w:val="0"/>
                <w:numId w:val="30"/>
              </w:numPr>
              <w:ind w:leftChars="0"/>
              <w:jc w:val="both"/>
              <w:rPr>
                <w:lang w:val="en-US" w:eastAsia="ko-KR"/>
              </w:rPr>
            </w:pPr>
            <w:r>
              <w:rPr>
                <w:lang w:val="en-US" w:eastAsia="ko-KR"/>
              </w:rPr>
              <w:t>Case #2: Always-on SSB is periodically transmitted on the cell</w:t>
            </w:r>
          </w:p>
          <w:p w14:paraId="0D311DF4" w14:textId="77777777" w:rsidR="00CF5F16" w:rsidRDefault="00493DFD">
            <w:pPr>
              <w:pStyle w:val="ListParagraph"/>
              <w:numPr>
                <w:ilvl w:val="1"/>
                <w:numId w:val="30"/>
              </w:numPr>
              <w:ind w:leftChars="0"/>
              <w:jc w:val="both"/>
              <w:rPr>
                <w:lang w:val="en-US" w:eastAsia="ko-KR"/>
              </w:rPr>
            </w:pPr>
            <w:r>
              <w:rPr>
                <w:lang w:val="en-US" w:eastAsia="ko-KR"/>
              </w:rPr>
              <w:t>The always-on SSB is transmitted with very long periodicity.</w:t>
            </w:r>
          </w:p>
          <w:p w14:paraId="3056D117" w14:textId="77777777" w:rsidR="00CF5F16" w:rsidRDefault="00493DFD">
            <w:pPr>
              <w:pStyle w:val="ListParagraph"/>
              <w:numPr>
                <w:ilvl w:val="1"/>
                <w:numId w:val="30"/>
              </w:numPr>
              <w:ind w:leftChars="0"/>
              <w:jc w:val="both"/>
              <w:rPr>
                <w:lang w:val="en-US" w:eastAsia="ko-KR"/>
              </w:rPr>
            </w:pPr>
            <w:r>
              <w:rPr>
                <w:lang w:val="en-US" w:eastAsia="ko-KR"/>
              </w:rPr>
              <w:t>The cell is barred for legacy UEs.</w:t>
            </w:r>
          </w:p>
          <w:p w14:paraId="0DA022B8" w14:textId="77777777" w:rsidR="00CF5F16" w:rsidRDefault="00CF5F16">
            <w:pPr>
              <w:jc w:val="both"/>
              <w:rPr>
                <w:lang w:val="en-US" w:eastAsia="ko-KR"/>
              </w:rPr>
            </w:pPr>
          </w:p>
        </w:tc>
      </w:tr>
      <w:tr w:rsidR="00CF5F16" w14:paraId="5ED7385C" w14:textId="77777777">
        <w:tc>
          <w:tcPr>
            <w:tcW w:w="1651" w:type="dxa"/>
            <w:shd w:val="clear" w:color="auto" w:fill="auto"/>
          </w:tcPr>
          <w:p w14:paraId="3EA547EF" w14:textId="77777777" w:rsidR="00CF5F16" w:rsidRDefault="00493DFD">
            <w:pPr>
              <w:jc w:val="both"/>
              <w:rPr>
                <w:lang w:eastAsia="ko-KR"/>
              </w:rPr>
            </w:pPr>
            <w:r>
              <w:rPr>
                <w:rFonts w:hint="eastAsia"/>
                <w:lang w:eastAsia="ko-KR"/>
              </w:rPr>
              <w:lastRenderedPageBreak/>
              <w:t xml:space="preserve">[3] </w:t>
            </w:r>
            <w:proofErr w:type="spellStart"/>
            <w:r>
              <w:rPr>
                <w:rFonts w:hint="eastAsia"/>
                <w:lang w:eastAsia="ko-KR"/>
              </w:rPr>
              <w:t>Spreadtrum</w:t>
            </w:r>
            <w:proofErr w:type="spellEnd"/>
          </w:p>
        </w:tc>
        <w:tc>
          <w:tcPr>
            <w:tcW w:w="7980" w:type="dxa"/>
            <w:shd w:val="clear" w:color="auto" w:fill="auto"/>
          </w:tcPr>
          <w:p w14:paraId="65C56CBF" w14:textId="77777777" w:rsidR="00CF5F16" w:rsidRDefault="00493DFD">
            <w:pPr>
              <w:jc w:val="both"/>
              <w:rPr>
                <w:lang w:val="en-US" w:eastAsia="ko-KR"/>
              </w:rPr>
            </w:pPr>
            <w:r>
              <w:rPr>
                <w:b/>
                <w:bCs/>
                <w:lang w:val="en-US" w:eastAsia="ko-KR"/>
              </w:rPr>
              <w:t>Proposal 13:</w:t>
            </w:r>
            <w:r>
              <w:rPr>
                <w:lang w:val="en-US" w:eastAsia="ko-KR"/>
              </w:rPr>
              <w:t xml:space="preserve"> On-demand SSB can be limited to non-cell-defining SSB.</w:t>
            </w:r>
          </w:p>
          <w:p w14:paraId="61E9BBD1" w14:textId="77777777" w:rsidR="00CF5F16" w:rsidRDefault="00CF5F16">
            <w:pPr>
              <w:jc w:val="both"/>
              <w:rPr>
                <w:lang w:val="en-US" w:eastAsia="ko-KR"/>
              </w:rPr>
            </w:pPr>
          </w:p>
        </w:tc>
      </w:tr>
      <w:tr w:rsidR="00CF5F16" w14:paraId="4EE224A6" w14:textId="77777777">
        <w:tc>
          <w:tcPr>
            <w:tcW w:w="1651" w:type="dxa"/>
            <w:shd w:val="clear" w:color="auto" w:fill="auto"/>
          </w:tcPr>
          <w:p w14:paraId="019A0FCC" w14:textId="77777777" w:rsidR="00CF5F16" w:rsidRDefault="00493DFD">
            <w:pPr>
              <w:jc w:val="both"/>
              <w:rPr>
                <w:lang w:eastAsia="ko-KR"/>
              </w:rPr>
            </w:pPr>
            <w:r>
              <w:rPr>
                <w:rFonts w:hint="eastAsia"/>
                <w:lang w:eastAsia="ko-KR"/>
              </w:rPr>
              <w:t>[4] China Telecom</w:t>
            </w:r>
          </w:p>
        </w:tc>
        <w:tc>
          <w:tcPr>
            <w:tcW w:w="7980" w:type="dxa"/>
            <w:shd w:val="clear" w:color="auto" w:fill="auto"/>
          </w:tcPr>
          <w:p w14:paraId="0E5CA794" w14:textId="77777777" w:rsidR="00CF5F16" w:rsidRDefault="00493DFD">
            <w:pPr>
              <w:jc w:val="both"/>
              <w:rPr>
                <w:lang w:val="en-US" w:eastAsia="ko-KR"/>
              </w:rPr>
            </w:pPr>
            <w:r>
              <w:rPr>
                <w:b/>
                <w:bCs/>
                <w:lang w:val="en-US" w:eastAsia="ko-KR"/>
              </w:rPr>
              <w:t xml:space="preserve">Proposal 17: </w:t>
            </w:r>
            <w:r>
              <w:rPr>
                <w:lang w:val="en-US" w:eastAsia="ko-KR"/>
              </w:rPr>
              <w:t>On-demand SSB should be supported for CD-SSB located on sync-raster.</w:t>
            </w:r>
          </w:p>
          <w:p w14:paraId="1395A186" w14:textId="77777777" w:rsidR="00CF5F16" w:rsidRDefault="00493DFD">
            <w:pPr>
              <w:pStyle w:val="ListParagraph"/>
              <w:numPr>
                <w:ilvl w:val="0"/>
                <w:numId w:val="30"/>
              </w:numPr>
              <w:ind w:leftChars="0"/>
              <w:jc w:val="both"/>
              <w:rPr>
                <w:b/>
                <w:bCs/>
                <w:lang w:val="en-US" w:eastAsia="ko-KR"/>
              </w:rPr>
            </w:pPr>
            <w:r>
              <w:rPr>
                <w:lang w:val="en-US" w:eastAsia="ko-KR"/>
              </w:rPr>
              <w:t xml:space="preserve">Cells adopting on-demand SSB won’t be serving as </w:t>
            </w:r>
            <w:proofErr w:type="spellStart"/>
            <w:r>
              <w:rPr>
                <w:lang w:val="en-US" w:eastAsia="ko-KR"/>
              </w:rPr>
              <w:t>PCell</w:t>
            </w:r>
            <w:proofErr w:type="spellEnd"/>
            <w:r>
              <w:rPr>
                <w:lang w:val="en-US" w:eastAsia="ko-KR"/>
              </w:rPr>
              <w:t xml:space="preserve"> for any UE with network’s scheduling</w:t>
            </w:r>
            <w:r>
              <w:rPr>
                <w:b/>
                <w:bCs/>
                <w:lang w:val="en-US" w:eastAsia="ko-KR"/>
              </w:rPr>
              <w:t xml:space="preserve">  </w:t>
            </w:r>
          </w:p>
          <w:p w14:paraId="6E625EF7" w14:textId="77777777" w:rsidR="00CF5F16" w:rsidRDefault="00CF5F16">
            <w:pPr>
              <w:jc w:val="both"/>
              <w:rPr>
                <w:b/>
                <w:bCs/>
                <w:lang w:val="en-US" w:eastAsia="ko-KR"/>
              </w:rPr>
            </w:pPr>
          </w:p>
        </w:tc>
      </w:tr>
      <w:tr w:rsidR="00CF5F16" w14:paraId="14DEDC9D" w14:textId="77777777">
        <w:tc>
          <w:tcPr>
            <w:tcW w:w="1651" w:type="dxa"/>
            <w:shd w:val="clear" w:color="auto" w:fill="auto"/>
          </w:tcPr>
          <w:p w14:paraId="54A4E0BA" w14:textId="77777777" w:rsidR="00CF5F16" w:rsidRDefault="00493DFD">
            <w:pPr>
              <w:jc w:val="both"/>
              <w:rPr>
                <w:lang w:eastAsia="ko-KR"/>
              </w:rPr>
            </w:pPr>
            <w:r>
              <w:rPr>
                <w:rFonts w:hint="eastAsia"/>
                <w:lang w:eastAsia="ko-KR"/>
              </w:rPr>
              <w:t>[5] Tejas</w:t>
            </w:r>
          </w:p>
        </w:tc>
        <w:tc>
          <w:tcPr>
            <w:tcW w:w="7980" w:type="dxa"/>
            <w:shd w:val="clear" w:color="auto" w:fill="auto"/>
          </w:tcPr>
          <w:p w14:paraId="544E130A" w14:textId="77777777" w:rsidR="00CF5F16" w:rsidRDefault="00493DFD">
            <w:pPr>
              <w:jc w:val="both"/>
              <w:rPr>
                <w:lang w:eastAsia="ko-KR"/>
              </w:rPr>
            </w:pPr>
            <w:r>
              <w:rPr>
                <w:b/>
                <w:bCs/>
                <w:lang w:eastAsia="ko-KR"/>
              </w:rPr>
              <w:t xml:space="preserve">Proposal 5: </w:t>
            </w:r>
            <w:r>
              <w:rPr>
                <w:lang w:eastAsia="ko-KR"/>
              </w:rPr>
              <w:t xml:space="preserve">It should be up to </w:t>
            </w:r>
            <w:proofErr w:type="spellStart"/>
            <w:r>
              <w:rPr>
                <w:lang w:eastAsia="ko-KR"/>
              </w:rPr>
              <w:t>gNB</w:t>
            </w:r>
            <w:proofErr w:type="spellEnd"/>
            <w:r>
              <w:rPr>
                <w:lang w:eastAsia="ko-KR"/>
              </w:rPr>
              <w:t xml:space="preserve"> implementation on whether the on-demand SSB is CD-SSB or NCD SSB.</w:t>
            </w:r>
          </w:p>
          <w:p w14:paraId="523D4DCF" w14:textId="77777777" w:rsidR="00CF5F16" w:rsidRDefault="00CF5F16">
            <w:pPr>
              <w:jc w:val="both"/>
              <w:rPr>
                <w:b/>
                <w:bCs/>
                <w:lang w:eastAsia="ko-KR"/>
              </w:rPr>
            </w:pPr>
          </w:p>
        </w:tc>
      </w:tr>
      <w:tr w:rsidR="00CF5F16" w14:paraId="5DC2065E" w14:textId="77777777">
        <w:tc>
          <w:tcPr>
            <w:tcW w:w="1651" w:type="dxa"/>
            <w:shd w:val="clear" w:color="auto" w:fill="auto"/>
          </w:tcPr>
          <w:p w14:paraId="44C2216A" w14:textId="77777777" w:rsidR="00CF5F16" w:rsidRDefault="00493DFD">
            <w:pPr>
              <w:jc w:val="both"/>
              <w:rPr>
                <w:lang w:eastAsia="ko-KR"/>
              </w:rPr>
            </w:pPr>
            <w:r>
              <w:rPr>
                <w:rFonts w:hint="eastAsia"/>
                <w:lang w:eastAsia="ko-KR"/>
              </w:rPr>
              <w:t>[6] Nokia</w:t>
            </w:r>
          </w:p>
        </w:tc>
        <w:tc>
          <w:tcPr>
            <w:tcW w:w="7980" w:type="dxa"/>
            <w:shd w:val="clear" w:color="auto" w:fill="auto"/>
          </w:tcPr>
          <w:p w14:paraId="6688CA0E" w14:textId="77777777" w:rsidR="00CF5F16" w:rsidRDefault="00493DFD">
            <w:pPr>
              <w:jc w:val="both"/>
              <w:rPr>
                <w:lang w:eastAsia="ko-KR"/>
              </w:rPr>
            </w:pPr>
            <w:r>
              <w:rPr>
                <w:b/>
                <w:bCs/>
                <w:lang w:eastAsia="ko-KR"/>
              </w:rPr>
              <w:t xml:space="preserve">Proposal-14: </w:t>
            </w:r>
            <w:r>
              <w:rPr>
                <w:lang w:eastAsia="ko-KR"/>
              </w:rPr>
              <w:t>Whether on-demand SSB is cell-defining or non-cell-defining and ON or OFF the sync raster should be left to network implementation.</w:t>
            </w:r>
          </w:p>
          <w:p w14:paraId="28BC602A" w14:textId="77777777" w:rsidR="00CF5F16" w:rsidRDefault="00CF5F16">
            <w:pPr>
              <w:jc w:val="both"/>
              <w:rPr>
                <w:b/>
                <w:bCs/>
                <w:lang w:eastAsia="ko-KR"/>
              </w:rPr>
            </w:pPr>
          </w:p>
        </w:tc>
      </w:tr>
      <w:tr w:rsidR="00CF5F16" w14:paraId="341B9420" w14:textId="77777777">
        <w:tc>
          <w:tcPr>
            <w:tcW w:w="1651" w:type="dxa"/>
            <w:shd w:val="clear" w:color="auto" w:fill="auto"/>
          </w:tcPr>
          <w:p w14:paraId="777B3F8D" w14:textId="77777777" w:rsidR="00CF5F16" w:rsidRDefault="00493DFD">
            <w:pPr>
              <w:jc w:val="both"/>
              <w:rPr>
                <w:lang w:eastAsia="ko-KR"/>
              </w:rPr>
            </w:pPr>
            <w:r>
              <w:rPr>
                <w:rFonts w:hint="eastAsia"/>
                <w:lang w:eastAsia="ko-KR"/>
              </w:rPr>
              <w:t>[7] vivo</w:t>
            </w:r>
          </w:p>
        </w:tc>
        <w:tc>
          <w:tcPr>
            <w:tcW w:w="7980" w:type="dxa"/>
            <w:shd w:val="clear" w:color="auto" w:fill="auto"/>
          </w:tcPr>
          <w:p w14:paraId="4E420AA5" w14:textId="77777777" w:rsidR="00CF5F16" w:rsidRDefault="00493DFD">
            <w:pPr>
              <w:jc w:val="both"/>
              <w:rPr>
                <w:lang w:eastAsia="ko-KR"/>
              </w:rPr>
            </w:pPr>
            <w:r>
              <w:rPr>
                <w:b/>
                <w:bCs/>
                <w:lang w:eastAsia="ko-KR"/>
              </w:rPr>
              <w:t xml:space="preserve">Proposal 4: </w:t>
            </w:r>
            <w:r>
              <w:rPr>
                <w:lang w:eastAsia="ko-KR"/>
              </w:rPr>
              <w:t>For on-demand SSB on the cell, do not support OD-SSB for CD-SSB located on sync raster.</w:t>
            </w:r>
          </w:p>
          <w:p w14:paraId="569F30AF" w14:textId="77777777" w:rsidR="00CF5F16" w:rsidRDefault="00CF5F16">
            <w:pPr>
              <w:jc w:val="both"/>
              <w:rPr>
                <w:b/>
                <w:bCs/>
                <w:lang w:eastAsia="ko-KR"/>
              </w:rPr>
            </w:pPr>
          </w:p>
        </w:tc>
      </w:tr>
      <w:tr w:rsidR="00CF5F16" w14:paraId="1505D987" w14:textId="77777777">
        <w:tc>
          <w:tcPr>
            <w:tcW w:w="1651" w:type="dxa"/>
            <w:shd w:val="clear" w:color="auto" w:fill="auto"/>
          </w:tcPr>
          <w:p w14:paraId="210E4E58" w14:textId="77777777" w:rsidR="00CF5F16" w:rsidRDefault="00493DFD">
            <w:pPr>
              <w:jc w:val="both"/>
              <w:rPr>
                <w:lang w:eastAsia="ko-KR"/>
              </w:rPr>
            </w:pPr>
            <w:r>
              <w:rPr>
                <w:rFonts w:hint="eastAsia"/>
                <w:lang w:eastAsia="ko-KR"/>
              </w:rPr>
              <w:t>[8] CMCC</w:t>
            </w:r>
          </w:p>
        </w:tc>
        <w:tc>
          <w:tcPr>
            <w:tcW w:w="7980" w:type="dxa"/>
            <w:shd w:val="clear" w:color="auto" w:fill="auto"/>
          </w:tcPr>
          <w:p w14:paraId="3CE03AB8" w14:textId="77777777" w:rsidR="00CF5F16" w:rsidRDefault="00493DFD">
            <w:pPr>
              <w:jc w:val="both"/>
              <w:rPr>
                <w:lang w:val="en-US" w:eastAsia="ko-KR"/>
              </w:rPr>
            </w:pPr>
            <w:r>
              <w:rPr>
                <w:b/>
                <w:bCs/>
                <w:lang w:val="en-US" w:eastAsia="ko-KR"/>
              </w:rPr>
              <w:t xml:space="preserve">Proposal 1: </w:t>
            </w:r>
            <w:r>
              <w:rPr>
                <w:lang w:val="en-US" w:eastAsia="ko-KR"/>
              </w:rPr>
              <w:t xml:space="preserve">For a cell supporting on-demand SSB </w:t>
            </w:r>
            <w:proofErr w:type="spellStart"/>
            <w:r>
              <w:rPr>
                <w:lang w:val="en-US" w:eastAsia="ko-KR"/>
              </w:rPr>
              <w:t>SCell</w:t>
            </w:r>
            <w:proofErr w:type="spellEnd"/>
            <w:r>
              <w:rPr>
                <w:lang w:val="en-US" w:eastAsia="ko-KR"/>
              </w:rPr>
              <w:t xml:space="preserve"> operation, do not support on-demand SSB for CD-SSB located on sync-raster.</w:t>
            </w:r>
          </w:p>
          <w:p w14:paraId="013979E4" w14:textId="77777777" w:rsidR="00CF5F16" w:rsidRDefault="00CF5F16">
            <w:pPr>
              <w:jc w:val="both"/>
              <w:rPr>
                <w:b/>
                <w:bCs/>
                <w:lang w:val="en-US" w:eastAsia="ko-KR"/>
              </w:rPr>
            </w:pPr>
          </w:p>
        </w:tc>
      </w:tr>
      <w:tr w:rsidR="00CF5F16" w14:paraId="48388539" w14:textId="77777777">
        <w:tc>
          <w:tcPr>
            <w:tcW w:w="1651" w:type="dxa"/>
            <w:shd w:val="clear" w:color="auto" w:fill="auto"/>
          </w:tcPr>
          <w:p w14:paraId="1C76BE47" w14:textId="77777777" w:rsidR="00CF5F16" w:rsidRDefault="00493DFD">
            <w:pPr>
              <w:jc w:val="both"/>
              <w:rPr>
                <w:lang w:eastAsia="ko-KR"/>
              </w:rPr>
            </w:pPr>
            <w:r>
              <w:rPr>
                <w:rFonts w:hint="eastAsia"/>
                <w:lang w:eastAsia="ko-KR"/>
              </w:rPr>
              <w:t>[9] Xiaomi</w:t>
            </w:r>
          </w:p>
        </w:tc>
        <w:tc>
          <w:tcPr>
            <w:tcW w:w="7980" w:type="dxa"/>
            <w:shd w:val="clear" w:color="auto" w:fill="auto"/>
          </w:tcPr>
          <w:p w14:paraId="126E6B8C" w14:textId="77777777" w:rsidR="00CF5F16" w:rsidRDefault="00493DFD">
            <w:pPr>
              <w:jc w:val="both"/>
              <w:rPr>
                <w:lang w:eastAsia="ko-KR"/>
              </w:rPr>
            </w:pPr>
            <w:r>
              <w:rPr>
                <w:b/>
                <w:bCs/>
                <w:lang w:eastAsia="ko-KR"/>
              </w:rPr>
              <w:t xml:space="preserve">Proposal 1: </w:t>
            </w:r>
            <w:r>
              <w:rPr>
                <w:lang w:eastAsia="ko-KR"/>
              </w:rPr>
              <w:t>On-demand SSB can be CD-SSB located on sync-raster.</w:t>
            </w:r>
          </w:p>
          <w:p w14:paraId="3120891A" w14:textId="77777777" w:rsidR="00CF5F16" w:rsidRDefault="00CF5F16">
            <w:pPr>
              <w:jc w:val="both"/>
              <w:rPr>
                <w:b/>
                <w:bCs/>
                <w:lang w:eastAsia="ko-KR"/>
              </w:rPr>
            </w:pPr>
          </w:p>
        </w:tc>
      </w:tr>
      <w:tr w:rsidR="00CF5F16" w14:paraId="4BADE6A0" w14:textId="77777777">
        <w:tc>
          <w:tcPr>
            <w:tcW w:w="1651" w:type="dxa"/>
            <w:shd w:val="clear" w:color="auto" w:fill="auto"/>
          </w:tcPr>
          <w:p w14:paraId="3B5BA493" w14:textId="77777777" w:rsidR="00CF5F16" w:rsidRDefault="00493DFD">
            <w:pPr>
              <w:jc w:val="both"/>
              <w:rPr>
                <w:lang w:eastAsia="ko-KR"/>
              </w:rPr>
            </w:pPr>
            <w:r>
              <w:rPr>
                <w:rFonts w:hint="eastAsia"/>
                <w:lang w:eastAsia="ko-KR"/>
              </w:rPr>
              <w:t>[12] ZTE</w:t>
            </w:r>
          </w:p>
        </w:tc>
        <w:tc>
          <w:tcPr>
            <w:tcW w:w="7980" w:type="dxa"/>
            <w:shd w:val="clear" w:color="auto" w:fill="auto"/>
          </w:tcPr>
          <w:p w14:paraId="45C57ADC" w14:textId="77777777" w:rsidR="00CF5F16" w:rsidRDefault="00493DFD">
            <w:pPr>
              <w:jc w:val="both"/>
              <w:rPr>
                <w:lang w:val="en-US" w:eastAsia="ko-KR"/>
              </w:rPr>
            </w:pPr>
            <w:r>
              <w:rPr>
                <w:b/>
                <w:bCs/>
                <w:lang w:val="en-US" w:eastAsia="ko-KR"/>
              </w:rPr>
              <w:t xml:space="preserve">Observation 3: </w:t>
            </w:r>
            <w:r>
              <w:rPr>
                <w:lang w:val="en-US" w:eastAsia="ko-KR"/>
              </w:rPr>
              <w:t>The impact of on-demand SSB operation on legacy UEs is manageable.</w:t>
            </w:r>
          </w:p>
          <w:p w14:paraId="4407337F" w14:textId="77777777" w:rsidR="00CF5F16" w:rsidRDefault="00CF5F16">
            <w:pPr>
              <w:jc w:val="both"/>
              <w:rPr>
                <w:b/>
                <w:bCs/>
                <w:lang w:val="en-US" w:eastAsia="ko-KR"/>
              </w:rPr>
            </w:pPr>
          </w:p>
          <w:p w14:paraId="634F665A" w14:textId="77777777" w:rsidR="00CF5F16" w:rsidRDefault="00493DFD">
            <w:pPr>
              <w:jc w:val="both"/>
              <w:rPr>
                <w:lang w:val="en-US" w:eastAsia="ko-KR"/>
              </w:rPr>
            </w:pPr>
            <w:r>
              <w:rPr>
                <w:b/>
                <w:bCs/>
                <w:lang w:val="en-US" w:eastAsia="ko-KR"/>
              </w:rPr>
              <w:t xml:space="preserve">Observation 4: </w:t>
            </w:r>
            <w:r>
              <w:rPr>
                <w:lang w:val="en-US" w:eastAsia="ko-KR"/>
              </w:rPr>
              <w:t xml:space="preserve">The </w:t>
            </w:r>
            <w:proofErr w:type="spellStart"/>
            <w:r>
              <w:rPr>
                <w:lang w:val="en-US" w:eastAsia="ko-KR"/>
              </w:rPr>
              <w:t>gNB</w:t>
            </w:r>
            <w:proofErr w:type="spellEnd"/>
            <w:r>
              <w:rPr>
                <w:lang w:val="en-US" w:eastAsia="ko-KR"/>
              </w:rPr>
              <w:t xml:space="preserve"> can prevent the legacy UE from accessing the NES cell with on-demand SSB.</w:t>
            </w:r>
          </w:p>
          <w:p w14:paraId="78167504" w14:textId="77777777" w:rsidR="00CF5F16" w:rsidRDefault="00CF5F16">
            <w:pPr>
              <w:jc w:val="both"/>
              <w:rPr>
                <w:b/>
                <w:bCs/>
                <w:lang w:val="en-US" w:eastAsia="ko-KR"/>
              </w:rPr>
            </w:pPr>
          </w:p>
          <w:p w14:paraId="109410FE" w14:textId="77777777" w:rsidR="00CF5F16" w:rsidRDefault="00493DFD">
            <w:pPr>
              <w:jc w:val="both"/>
              <w:rPr>
                <w:lang w:val="en-US" w:eastAsia="ko-KR"/>
              </w:rPr>
            </w:pPr>
            <w:r>
              <w:rPr>
                <w:b/>
                <w:bCs/>
                <w:lang w:val="en-US" w:eastAsia="ko-KR"/>
              </w:rPr>
              <w:t>Proposal 19:</w:t>
            </w:r>
            <w:r>
              <w:rPr>
                <w:rFonts w:hint="eastAsia"/>
                <w:b/>
                <w:bCs/>
                <w:lang w:val="en-US" w:eastAsia="ko-KR"/>
              </w:rPr>
              <w:t xml:space="preserve"> </w:t>
            </w:r>
            <w:r>
              <w:rPr>
                <w:lang w:val="en-US" w:eastAsia="ko-KR"/>
              </w:rPr>
              <w:t>Support of OD-SSB for CD-SSB located on sync-raster.</w:t>
            </w:r>
          </w:p>
          <w:p w14:paraId="1B5CA18A" w14:textId="77777777" w:rsidR="00CF5F16" w:rsidRDefault="00CF5F16">
            <w:pPr>
              <w:jc w:val="both"/>
              <w:rPr>
                <w:b/>
                <w:bCs/>
                <w:lang w:val="en-US" w:eastAsia="ko-KR"/>
              </w:rPr>
            </w:pPr>
          </w:p>
        </w:tc>
      </w:tr>
      <w:tr w:rsidR="00CF5F16" w14:paraId="6491D48A" w14:textId="77777777">
        <w:tc>
          <w:tcPr>
            <w:tcW w:w="1651" w:type="dxa"/>
            <w:shd w:val="clear" w:color="auto" w:fill="auto"/>
          </w:tcPr>
          <w:p w14:paraId="69756A81"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5883C3A8" w14:textId="77777777" w:rsidR="00CF5F16" w:rsidRDefault="00493DFD">
            <w:pPr>
              <w:jc w:val="both"/>
              <w:rPr>
                <w:lang w:val="en-US" w:eastAsia="ko-KR"/>
              </w:rPr>
            </w:pPr>
            <w:r>
              <w:rPr>
                <w:b/>
                <w:bCs/>
                <w:lang w:val="en-US" w:eastAsia="ko-KR"/>
              </w:rPr>
              <w:t xml:space="preserve">Proposal 2 </w:t>
            </w:r>
            <w:r>
              <w:rPr>
                <w:lang w:val="en-US" w:eastAsia="ko-KR"/>
              </w:rPr>
              <w:t>OD-SSB for CD-SSB located on sync-raster cannot be supported.</w:t>
            </w:r>
          </w:p>
          <w:p w14:paraId="51F5FA58" w14:textId="77777777" w:rsidR="00CF5F16" w:rsidRDefault="00CF5F16">
            <w:pPr>
              <w:jc w:val="both"/>
              <w:rPr>
                <w:b/>
                <w:bCs/>
                <w:lang w:val="en-US" w:eastAsia="ko-KR"/>
              </w:rPr>
            </w:pPr>
          </w:p>
        </w:tc>
      </w:tr>
      <w:tr w:rsidR="00CF5F16" w14:paraId="314770E7" w14:textId="77777777">
        <w:tc>
          <w:tcPr>
            <w:tcW w:w="1651" w:type="dxa"/>
            <w:shd w:val="clear" w:color="auto" w:fill="auto"/>
          </w:tcPr>
          <w:p w14:paraId="4993926A"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3D64D602" w14:textId="77777777" w:rsidR="00CF5F16" w:rsidRDefault="00493DFD">
            <w:pPr>
              <w:jc w:val="both"/>
              <w:rPr>
                <w:lang w:eastAsia="ko-KR"/>
              </w:rPr>
            </w:pPr>
            <w:r>
              <w:rPr>
                <w:b/>
                <w:bCs/>
                <w:lang w:eastAsia="ko-KR"/>
              </w:rPr>
              <w:t xml:space="preserve">Proposal 2: </w:t>
            </w:r>
            <w:r>
              <w:rPr>
                <w:lang w:eastAsia="ko-KR"/>
              </w:rPr>
              <w:t xml:space="preserve">Support CD-SSB located on sync-raster for a cell supporting OD-SSB </w:t>
            </w:r>
            <w:proofErr w:type="spellStart"/>
            <w:r>
              <w:rPr>
                <w:lang w:eastAsia="ko-KR"/>
              </w:rPr>
              <w:t>SCell</w:t>
            </w:r>
            <w:proofErr w:type="spellEnd"/>
            <w:r>
              <w:rPr>
                <w:lang w:eastAsia="ko-KR"/>
              </w:rPr>
              <w:t xml:space="preserve"> operation</w:t>
            </w:r>
          </w:p>
          <w:p w14:paraId="6072DAF9" w14:textId="77777777" w:rsidR="00CF5F16" w:rsidRDefault="00CF5F16">
            <w:pPr>
              <w:jc w:val="both"/>
              <w:rPr>
                <w:b/>
                <w:bCs/>
                <w:lang w:eastAsia="ko-KR"/>
              </w:rPr>
            </w:pPr>
          </w:p>
        </w:tc>
      </w:tr>
      <w:tr w:rsidR="00CF5F16" w14:paraId="00009739" w14:textId="77777777">
        <w:tc>
          <w:tcPr>
            <w:tcW w:w="1651" w:type="dxa"/>
            <w:shd w:val="clear" w:color="auto" w:fill="auto"/>
          </w:tcPr>
          <w:p w14:paraId="1CC31DB8" w14:textId="77777777" w:rsidR="00CF5F16" w:rsidRDefault="00493DFD">
            <w:pPr>
              <w:jc w:val="both"/>
              <w:rPr>
                <w:lang w:eastAsia="ko-KR"/>
              </w:rPr>
            </w:pPr>
            <w:r>
              <w:rPr>
                <w:rFonts w:hint="eastAsia"/>
                <w:lang w:eastAsia="ko-KR"/>
              </w:rPr>
              <w:t>[18] Panasonic</w:t>
            </w:r>
          </w:p>
        </w:tc>
        <w:tc>
          <w:tcPr>
            <w:tcW w:w="7980" w:type="dxa"/>
            <w:shd w:val="clear" w:color="auto" w:fill="auto"/>
          </w:tcPr>
          <w:p w14:paraId="0457E07B" w14:textId="77777777" w:rsidR="00CF5F16" w:rsidRDefault="00493DFD">
            <w:pPr>
              <w:jc w:val="both"/>
              <w:rPr>
                <w:lang w:eastAsia="ko-KR"/>
              </w:rPr>
            </w:pPr>
            <w:r>
              <w:rPr>
                <w:b/>
                <w:bCs/>
                <w:lang w:eastAsia="ko-KR"/>
              </w:rPr>
              <w:t xml:space="preserve">Proposal 2: </w:t>
            </w:r>
            <w:r>
              <w:rPr>
                <w:lang w:eastAsia="ko-KR"/>
              </w:rPr>
              <w:t>OD-SSB for CD-SSB located on sync-raster is not supported.</w:t>
            </w:r>
          </w:p>
          <w:p w14:paraId="3A4B90D9" w14:textId="77777777" w:rsidR="00CF5F16" w:rsidRDefault="00CF5F16">
            <w:pPr>
              <w:jc w:val="both"/>
              <w:rPr>
                <w:b/>
                <w:bCs/>
                <w:lang w:eastAsia="ko-KR"/>
              </w:rPr>
            </w:pPr>
          </w:p>
        </w:tc>
      </w:tr>
      <w:tr w:rsidR="00CF5F16" w14:paraId="4F90EA46" w14:textId="77777777">
        <w:tc>
          <w:tcPr>
            <w:tcW w:w="1651" w:type="dxa"/>
            <w:shd w:val="clear" w:color="auto" w:fill="auto"/>
          </w:tcPr>
          <w:p w14:paraId="31B616A3" w14:textId="77777777" w:rsidR="00CF5F16" w:rsidRDefault="00493DFD">
            <w:pPr>
              <w:jc w:val="both"/>
              <w:rPr>
                <w:lang w:eastAsia="ko-KR"/>
              </w:rPr>
            </w:pPr>
            <w:r>
              <w:rPr>
                <w:rFonts w:hint="eastAsia"/>
                <w:lang w:eastAsia="ko-KR"/>
              </w:rPr>
              <w:t>[19] NEC</w:t>
            </w:r>
          </w:p>
        </w:tc>
        <w:tc>
          <w:tcPr>
            <w:tcW w:w="7980" w:type="dxa"/>
            <w:shd w:val="clear" w:color="auto" w:fill="auto"/>
          </w:tcPr>
          <w:p w14:paraId="318F3625" w14:textId="77777777" w:rsidR="00CF5F16" w:rsidRDefault="00493DFD">
            <w:pPr>
              <w:jc w:val="both"/>
              <w:rPr>
                <w:b/>
                <w:bCs/>
                <w:lang w:eastAsia="ko-KR"/>
              </w:rPr>
            </w:pPr>
            <w:r>
              <w:rPr>
                <w:b/>
                <w:bCs/>
                <w:lang w:eastAsia="ko-KR"/>
              </w:rPr>
              <w:t xml:space="preserve">Proposal 5: </w:t>
            </w:r>
            <w:r>
              <w:rPr>
                <w:lang w:eastAsia="ko-KR"/>
              </w:rPr>
              <w:t xml:space="preserve">When on-demand SSB is transmitting periodically, NES cell can be used as an </w:t>
            </w:r>
            <w:proofErr w:type="spellStart"/>
            <w:r>
              <w:rPr>
                <w:lang w:eastAsia="ko-KR"/>
              </w:rPr>
              <w:t>SCell</w:t>
            </w:r>
            <w:proofErr w:type="spellEnd"/>
            <w:r>
              <w:rPr>
                <w:lang w:eastAsia="ko-KR"/>
              </w:rPr>
              <w:t xml:space="preserve"> for non-NES UEs irrespective of whether on-demand SSB is CD-SSB.</w:t>
            </w:r>
          </w:p>
          <w:p w14:paraId="5E1D0347" w14:textId="77777777" w:rsidR="00CF5F16" w:rsidRDefault="00CF5F16">
            <w:pPr>
              <w:jc w:val="both"/>
              <w:rPr>
                <w:b/>
                <w:bCs/>
                <w:lang w:eastAsia="ko-KR"/>
              </w:rPr>
            </w:pPr>
          </w:p>
          <w:p w14:paraId="1A13B2D5" w14:textId="77777777" w:rsidR="00CF5F16" w:rsidRDefault="00493DFD">
            <w:pPr>
              <w:jc w:val="both"/>
              <w:rPr>
                <w:b/>
                <w:bCs/>
                <w:lang w:eastAsia="ko-KR"/>
              </w:rPr>
            </w:pPr>
            <w:r>
              <w:rPr>
                <w:b/>
                <w:bCs/>
                <w:lang w:eastAsia="ko-KR"/>
              </w:rPr>
              <w:t xml:space="preserve">Proposal 6: </w:t>
            </w:r>
            <w:r>
              <w:rPr>
                <w:lang w:eastAsia="ko-KR"/>
              </w:rPr>
              <w:t>At least for case#1, on-demand SSB can be CD-SSB and transmitted on synch-raster with assumption the network ensures periodic CD-SSB transmission during the NES cell is activated for any UE.</w:t>
            </w:r>
          </w:p>
          <w:p w14:paraId="00C04869" w14:textId="77777777" w:rsidR="00CF5F16" w:rsidRDefault="00CF5F16">
            <w:pPr>
              <w:jc w:val="both"/>
              <w:rPr>
                <w:b/>
                <w:bCs/>
                <w:lang w:eastAsia="ko-KR"/>
              </w:rPr>
            </w:pPr>
          </w:p>
          <w:p w14:paraId="6BA68C01" w14:textId="77777777" w:rsidR="00CF5F16" w:rsidRDefault="00493DFD">
            <w:pPr>
              <w:jc w:val="both"/>
              <w:rPr>
                <w:lang w:eastAsia="ko-KR"/>
              </w:rPr>
            </w:pPr>
            <w:r>
              <w:rPr>
                <w:b/>
                <w:bCs/>
                <w:lang w:eastAsia="ko-KR"/>
              </w:rPr>
              <w:t xml:space="preserve">Proposal 7: </w:t>
            </w:r>
            <w:r>
              <w:rPr>
                <w:lang w:eastAsia="ko-KR"/>
              </w:rPr>
              <w:t>For case#2, on-demand SSB can be transmitted in the same frequency as always-on SSB. In this case, on-demand SSB can be CD-SSB and transmitted on sync raster.</w:t>
            </w:r>
          </w:p>
          <w:p w14:paraId="6F55F47A" w14:textId="77777777" w:rsidR="00CF5F16" w:rsidRDefault="00CF5F16">
            <w:pPr>
              <w:jc w:val="both"/>
              <w:rPr>
                <w:b/>
                <w:bCs/>
                <w:lang w:eastAsia="ko-KR"/>
              </w:rPr>
            </w:pPr>
          </w:p>
        </w:tc>
      </w:tr>
      <w:tr w:rsidR="00CF5F16" w14:paraId="0502654F" w14:textId="77777777">
        <w:tc>
          <w:tcPr>
            <w:tcW w:w="1651" w:type="dxa"/>
            <w:shd w:val="clear" w:color="auto" w:fill="auto"/>
          </w:tcPr>
          <w:p w14:paraId="0578664F" w14:textId="77777777" w:rsidR="00CF5F16" w:rsidRDefault="00493DFD">
            <w:pPr>
              <w:jc w:val="both"/>
              <w:rPr>
                <w:lang w:eastAsia="ko-KR"/>
              </w:rPr>
            </w:pPr>
            <w:r>
              <w:rPr>
                <w:rFonts w:hint="eastAsia"/>
                <w:lang w:eastAsia="ko-KR"/>
              </w:rPr>
              <w:t>[20] Sony</w:t>
            </w:r>
          </w:p>
        </w:tc>
        <w:tc>
          <w:tcPr>
            <w:tcW w:w="7980" w:type="dxa"/>
            <w:shd w:val="clear" w:color="auto" w:fill="auto"/>
          </w:tcPr>
          <w:p w14:paraId="76F9A73C" w14:textId="77777777" w:rsidR="00CF5F16" w:rsidRDefault="00493DFD">
            <w:pPr>
              <w:jc w:val="both"/>
              <w:rPr>
                <w:lang w:eastAsia="ko-KR"/>
              </w:rPr>
            </w:pPr>
            <w:r>
              <w:rPr>
                <w:b/>
                <w:bCs/>
                <w:lang w:eastAsia="ko-KR"/>
              </w:rPr>
              <w:t xml:space="preserve">Proposal 3: </w:t>
            </w:r>
            <w:r>
              <w:rPr>
                <w:lang w:eastAsia="ko-KR"/>
              </w:rPr>
              <w:t>RAN1 should additionally support OD-SSB for CD-SSB located on sync-raster in addition to SSB not on sync raster and NCD-SSB</w:t>
            </w:r>
          </w:p>
          <w:p w14:paraId="62918E06" w14:textId="77777777" w:rsidR="00CF5F16" w:rsidRDefault="00CF5F16">
            <w:pPr>
              <w:jc w:val="both"/>
              <w:rPr>
                <w:b/>
                <w:bCs/>
                <w:lang w:eastAsia="ko-KR"/>
              </w:rPr>
            </w:pPr>
          </w:p>
        </w:tc>
      </w:tr>
      <w:tr w:rsidR="00CF5F16" w14:paraId="50139E3E" w14:textId="77777777">
        <w:tc>
          <w:tcPr>
            <w:tcW w:w="1651" w:type="dxa"/>
            <w:shd w:val="clear" w:color="auto" w:fill="auto"/>
          </w:tcPr>
          <w:p w14:paraId="47F5351B" w14:textId="77777777" w:rsidR="00CF5F16" w:rsidRDefault="00493DFD">
            <w:pPr>
              <w:jc w:val="both"/>
              <w:rPr>
                <w:lang w:eastAsia="ko-KR"/>
              </w:rPr>
            </w:pPr>
            <w:r>
              <w:rPr>
                <w:rFonts w:hint="eastAsia"/>
                <w:lang w:eastAsia="ko-KR"/>
              </w:rPr>
              <w:t>[21] Apple</w:t>
            </w:r>
          </w:p>
        </w:tc>
        <w:tc>
          <w:tcPr>
            <w:tcW w:w="7980" w:type="dxa"/>
            <w:shd w:val="clear" w:color="auto" w:fill="auto"/>
          </w:tcPr>
          <w:p w14:paraId="2503297F" w14:textId="77777777" w:rsidR="00CF5F16" w:rsidRDefault="00493DFD">
            <w:pPr>
              <w:jc w:val="both"/>
              <w:rPr>
                <w:lang w:eastAsia="ko-KR"/>
              </w:rPr>
            </w:pPr>
            <w:r>
              <w:rPr>
                <w:b/>
                <w:bCs/>
                <w:lang w:eastAsia="ko-KR"/>
              </w:rPr>
              <w:t xml:space="preserve">Observation 2: </w:t>
            </w:r>
            <w:r>
              <w:rPr>
                <w:lang w:eastAsia="ko-KR"/>
              </w:rPr>
              <w:t xml:space="preserve">CD-SSB on sync-raster should be precluded as OD-SSB </w:t>
            </w:r>
            <w:proofErr w:type="spellStart"/>
            <w:r>
              <w:rPr>
                <w:lang w:eastAsia="ko-KR"/>
              </w:rPr>
              <w:t>SCell</w:t>
            </w:r>
            <w:proofErr w:type="spellEnd"/>
            <w:r>
              <w:rPr>
                <w:lang w:eastAsia="ko-KR"/>
              </w:rPr>
              <w:t xml:space="preserve"> operation to avoid impact on initial cell selection / cell reselection for both legacy and Rel-19 UE.</w:t>
            </w:r>
          </w:p>
          <w:p w14:paraId="055BBB11" w14:textId="77777777" w:rsidR="00CF5F16" w:rsidRDefault="00CF5F16">
            <w:pPr>
              <w:jc w:val="both"/>
              <w:rPr>
                <w:b/>
                <w:bCs/>
                <w:lang w:eastAsia="ko-KR"/>
              </w:rPr>
            </w:pPr>
          </w:p>
          <w:p w14:paraId="2B242B0E" w14:textId="77777777" w:rsidR="00CF5F16" w:rsidRDefault="00493DFD">
            <w:pPr>
              <w:jc w:val="both"/>
              <w:rPr>
                <w:lang w:eastAsia="ko-KR"/>
              </w:rPr>
            </w:pPr>
            <w:r>
              <w:rPr>
                <w:b/>
                <w:bCs/>
                <w:lang w:eastAsia="ko-KR"/>
              </w:rPr>
              <w:t xml:space="preserve">Proposal 3: </w:t>
            </w:r>
            <w:r>
              <w:rPr>
                <w:lang w:eastAsia="ko-KR"/>
              </w:rPr>
              <w:t>CD-SSB on sync-raster is not supported for OD-SSB.</w:t>
            </w:r>
          </w:p>
          <w:p w14:paraId="2594948D" w14:textId="77777777" w:rsidR="00CF5F16" w:rsidRDefault="00CF5F16">
            <w:pPr>
              <w:jc w:val="both"/>
              <w:rPr>
                <w:b/>
                <w:bCs/>
                <w:lang w:eastAsia="ko-KR"/>
              </w:rPr>
            </w:pPr>
          </w:p>
        </w:tc>
      </w:tr>
      <w:tr w:rsidR="00CF5F16" w14:paraId="05223F4B" w14:textId="77777777">
        <w:tc>
          <w:tcPr>
            <w:tcW w:w="1651" w:type="dxa"/>
            <w:shd w:val="clear" w:color="auto" w:fill="auto"/>
          </w:tcPr>
          <w:p w14:paraId="1BAA9322" w14:textId="77777777" w:rsidR="00CF5F16" w:rsidRDefault="00493DFD">
            <w:pPr>
              <w:jc w:val="both"/>
              <w:rPr>
                <w:lang w:eastAsia="ko-KR"/>
              </w:rPr>
            </w:pPr>
            <w:r>
              <w:rPr>
                <w:rFonts w:hint="eastAsia"/>
                <w:lang w:eastAsia="ko-KR"/>
              </w:rPr>
              <w:t>[22] Fujitsu</w:t>
            </w:r>
          </w:p>
        </w:tc>
        <w:tc>
          <w:tcPr>
            <w:tcW w:w="7980" w:type="dxa"/>
            <w:shd w:val="clear" w:color="auto" w:fill="auto"/>
          </w:tcPr>
          <w:p w14:paraId="79DB3453" w14:textId="77777777" w:rsidR="00CF5F16" w:rsidRDefault="00493DFD">
            <w:pPr>
              <w:jc w:val="both"/>
              <w:rPr>
                <w:lang w:eastAsia="ko-KR"/>
              </w:rPr>
            </w:pPr>
            <w:r>
              <w:rPr>
                <w:b/>
                <w:bCs/>
                <w:lang w:eastAsia="ko-KR"/>
              </w:rPr>
              <w:t xml:space="preserve">Proposal 1. </w:t>
            </w:r>
            <w:r>
              <w:rPr>
                <w:lang w:eastAsia="ko-KR"/>
              </w:rPr>
              <w:t xml:space="preserve">For on-demand SSB transmitted on the </w:t>
            </w:r>
            <w:proofErr w:type="spellStart"/>
            <w:r>
              <w:rPr>
                <w:lang w:eastAsia="ko-KR"/>
              </w:rPr>
              <w:t>SCell</w:t>
            </w:r>
            <w:proofErr w:type="spellEnd"/>
            <w:r>
              <w:rPr>
                <w:lang w:eastAsia="ko-KR"/>
              </w:rPr>
              <w:t>, support on-demand SSB for CD-SSB on synchronization raster.</w:t>
            </w:r>
          </w:p>
          <w:p w14:paraId="69733E19" w14:textId="77777777" w:rsidR="00CF5F16" w:rsidRDefault="00CF5F16">
            <w:pPr>
              <w:jc w:val="both"/>
              <w:rPr>
                <w:b/>
                <w:bCs/>
                <w:lang w:eastAsia="ko-KR"/>
              </w:rPr>
            </w:pPr>
          </w:p>
        </w:tc>
      </w:tr>
      <w:tr w:rsidR="00CF5F16" w14:paraId="2E8BF0C7" w14:textId="77777777">
        <w:tc>
          <w:tcPr>
            <w:tcW w:w="1651" w:type="dxa"/>
            <w:shd w:val="clear" w:color="auto" w:fill="auto"/>
          </w:tcPr>
          <w:p w14:paraId="0DE2DD8A" w14:textId="77777777" w:rsidR="00CF5F16" w:rsidRDefault="00493DFD">
            <w:pPr>
              <w:jc w:val="both"/>
              <w:rPr>
                <w:lang w:eastAsia="ko-KR"/>
              </w:rPr>
            </w:pPr>
            <w:r>
              <w:rPr>
                <w:rFonts w:hint="eastAsia"/>
                <w:lang w:eastAsia="ko-KR"/>
              </w:rPr>
              <w:lastRenderedPageBreak/>
              <w:t>[23] ETRI</w:t>
            </w:r>
          </w:p>
        </w:tc>
        <w:tc>
          <w:tcPr>
            <w:tcW w:w="7980" w:type="dxa"/>
            <w:shd w:val="clear" w:color="auto" w:fill="auto"/>
          </w:tcPr>
          <w:p w14:paraId="5359C0F0" w14:textId="77777777" w:rsidR="00CF5F16" w:rsidRDefault="00493DFD">
            <w:pPr>
              <w:jc w:val="both"/>
              <w:rPr>
                <w:b/>
                <w:bCs/>
                <w:lang w:eastAsia="ko-KR"/>
              </w:rPr>
            </w:pPr>
            <w:r>
              <w:rPr>
                <w:b/>
                <w:bCs/>
                <w:lang w:eastAsia="ko-KR"/>
              </w:rPr>
              <w:t xml:space="preserve">Proposal 2: </w:t>
            </w:r>
            <w:r>
              <w:rPr>
                <w:lang w:eastAsia="ko-KR"/>
              </w:rPr>
              <w:t>Regarding whether on-demand SSB is cell-defining or not, additional support of CD-SSB located on sync-raster as OD-SSB is not necessary.</w:t>
            </w:r>
          </w:p>
          <w:p w14:paraId="354B8DCE" w14:textId="77777777" w:rsidR="00CF5F16" w:rsidRDefault="00CF5F16">
            <w:pPr>
              <w:jc w:val="both"/>
              <w:rPr>
                <w:b/>
                <w:bCs/>
                <w:lang w:eastAsia="ko-KR"/>
              </w:rPr>
            </w:pPr>
          </w:p>
        </w:tc>
      </w:tr>
      <w:tr w:rsidR="00CF5F16" w14:paraId="63671F82" w14:textId="77777777">
        <w:tc>
          <w:tcPr>
            <w:tcW w:w="1651" w:type="dxa"/>
            <w:shd w:val="clear" w:color="auto" w:fill="auto"/>
          </w:tcPr>
          <w:p w14:paraId="49A0CD12" w14:textId="77777777" w:rsidR="00CF5F16" w:rsidRDefault="00493DFD">
            <w:pPr>
              <w:jc w:val="both"/>
              <w:rPr>
                <w:lang w:eastAsia="ko-KR"/>
              </w:rPr>
            </w:pPr>
            <w:r>
              <w:rPr>
                <w:rFonts w:hint="eastAsia"/>
                <w:lang w:eastAsia="ko-KR"/>
              </w:rPr>
              <w:t>[24] Samsung</w:t>
            </w:r>
          </w:p>
        </w:tc>
        <w:tc>
          <w:tcPr>
            <w:tcW w:w="7980" w:type="dxa"/>
            <w:shd w:val="clear" w:color="auto" w:fill="auto"/>
          </w:tcPr>
          <w:p w14:paraId="38E81005" w14:textId="77777777" w:rsidR="00CF5F16" w:rsidRDefault="00493DFD">
            <w:pPr>
              <w:jc w:val="both"/>
              <w:rPr>
                <w:lang w:eastAsia="ko-KR"/>
              </w:rPr>
            </w:pPr>
            <w:r>
              <w:rPr>
                <w:b/>
                <w:bCs/>
                <w:lang w:eastAsia="ko-KR"/>
              </w:rPr>
              <w:t xml:space="preserve">Proposal 2: </w:t>
            </w:r>
            <w:r>
              <w:rPr>
                <w:lang w:eastAsia="ko-KR"/>
              </w:rPr>
              <w:t>On-demand SSB should not be cell-defining SSB located on synchronization raster entries.</w:t>
            </w:r>
          </w:p>
          <w:p w14:paraId="39BB598C" w14:textId="77777777" w:rsidR="00CF5F16" w:rsidRDefault="00CF5F16">
            <w:pPr>
              <w:jc w:val="both"/>
              <w:rPr>
                <w:b/>
                <w:bCs/>
                <w:lang w:eastAsia="ko-KR"/>
              </w:rPr>
            </w:pPr>
          </w:p>
        </w:tc>
      </w:tr>
      <w:tr w:rsidR="00CF5F16" w14:paraId="61C34885" w14:textId="77777777">
        <w:tc>
          <w:tcPr>
            <w:tcW w:w="1651" w:type="dxa"/>
            <w:shd w:val="clear" w:color="auto" w:fill="auto"/>
          </w:tcPr>
          <w:p w14:paraId="06309B4B"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1C2304A" w14:textId="77777777" w:rsidR="00CF5F16" w:rsidRDefault="00493DFD">
            <w:pPr>
              <w:jc w:val="both"/>
              <w:rPr>
                <w:b/>
                <w:bCs/>
                <w:lang w:eastAsia="ko-KR"/>
              </w:rPr>
            </w:pPr>
            <w:r>
              <w:rPr>
                <w:b/>
                <w:bCs/>
                <w:lang w:eastAsia="ko-KR"/>
              </w:rPr>
              <w:t xml:space="preserve">Proposal #2: </w:t>
            </w:r>
            <w:r>
              <w:rPr>
                <w:lang w:eastAsia="ko-KR"/>
              </w:rPr>
              <w:t>Do not support on-demand SSB for CD-SSB located on sync-raster.</w:t>
            </w:r>
          </w:p>
        </w:tc>
      </w:tr>
      <w:tr w:rsidR="00CF5F16" w14:paraId="14429772" w14:textId="77777777">
        <w:tc>
          <w:tcPr>
            <w:tcW w:w="1651" w:type="dxa"/>
            <w:shd w:val="clear" w:color="auto" w:fill="auto"/>
          </w:tcPr>
          <w:p w14:paraId="1BC1F4A7" w14:textId="77777777" w:rsidR="00CF5F16" w:rsidRDefault="00493DFD">
            <w:pPr>
              <w:jc w:val="both"/>
              <w:rPr>
                <w:lang w:eastAsia="ko-KR"/>
              </w:rPr>
            </w:pPr>
            <w:r>
              <w:rPr>
                <w:rFonts w:hint="eastAsia"/>
                <w:lang w:eastAsia="ko-KR"/>
              </w:rPr>
              <w:t>[26] MediaTek</w:t>
            </w:r>
          </w:p>
        </w:tc>
        <w:tc>
          <w:tcPr>
            <w:tcW w:w="7980" w:type="dxa"/>
            <w:shd w:val="clear" w:color="auto" w:fill="auto"/>
          </w:tcPr>
          <w:p w14:paraId="7AD37871" w14:textId="77777777" w:rsidR="00CF5F16" w:rsidRDefault="00493DFD">
            <w:pPr>
              <w:jc w:val="both"/>
              <w:rPr>
                <w:lang w:val="en-US" w:eastAsia="ko-KR"/>
              </w:rPr>
            </w:pPr>
            <w:r>
              <w:rPr>
                <w:b/>
                <w:bCs/>
                <w:lang w:val="en-US" w:eastAsia="ko-KR"/>
              </w:rPr>
              <w:t xml:space="preserve">Observation 2: </w:t>
            </w:r>
            <w:r>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1DC075B9" w14:textId="77777777" w:rsidR="00CF5F16" w:rsidRDefault="00CF5F16">
            <w:pPr>
              <w:jc w:val="both"/>
              <w:rPr>
                <w:b/>
                <w:bCs/>
                <w:lang w:val="en-US" w:eastAsia="ko-KR"/>
              </w:rPr>
            </w:pPr>
          </w:p>
          <w:p w14:paraId="7B70F89E" w14:textId="77777777" w:rsidR="00CF5F16" w:rsidRDefault="00493DFD">
            <w:pPr>
              <w:jc w:val="both"/>
              <w:rPr>
                <w:lang w:val="en-US" w:eastAsia="ko-KR"/>
              </w:rPr>
            </w:pPr>
            <w:r>
              <w:rPr>
                <w:b/>
                <w:bCs/>
                <w:lang w:val="en-US" w:eastAsia="ko-KR"/>
              </w:rPr>
              <w:t xml:space="preserve">Observation 3: </w:t>
            </w:r>
            <w:r>
              <w:rPr>
                <w:lang w:val="en-US" w:eastAsia="ko-KR"/>
              </w:rPr>
              <w:t xml:space="preserve">For on-demand SSB to be cell-defining SSB of an </w:t>
            </w:r>
            <w:proofErr w:type="spellStart"/>
            <w:r>
              <w:rPr>
                <w:lang w:val="en-US" w:eastAsia="ko-KR"/>
              </w:rPr>
              <w:t>SCell</w:t>
            </w:r>
            <w:proofErr w:type="spellEnd"/>
            <w:r>
              <w:rPr>
                <w:lang w:val="en-US" w:eastAsia="ko-KR"/>
              </w:rPr>
              <w:t xml:space="preserve">, as one </w:t>
            </w:r>
            <w:proofErr w:type="spellStart"/>
            <w:r>
              <w:rPr>
                <w:lang w:val="en-US" w:eastAsia="ko-KR"/>
              </w:rPr>
              <w:t>SCell</w:t>
            </w:r>
            <w:proofErr w:type="spellEnd"/>
            <w:r>
              <w:rPr>
                <w:lang w:val="en-US" w:eastAsia="ko-KR"/>
              </w:rPr>
              <w:t xml:space="preserve"> of UE A can be </w:t>
            </w:r>
            <w:proofErr w:type="spellStart"/>
            <w:r>
              <w:rPr>
                <w:lang w:val="en-US" w:eastAsia="ko-KR"/>
              </w:rPr>
              <w:t>PCell</w:t>
            </w:r>
            <w:proofErr w:type="spellEnd"/>
            <w:r>
              <w:rPr>
                <w:lang w:val="en-US" w:eastAsia="ko-KR"/>
              </w:rPr>
              <w:t xml:space="preserve"> of UE B, it may still cause impact to legacy UEs.</w:t>
            </w:r>
          </w:p>
          <w:p w14:paraId="37FED15E" w14:textId="77777777" w:rsidR="00CF5F16" w:rsidRDefault="00CF5F16">
            <w:pPr>
              <w:jc w:val="both"/>
              <w:rPr>
                <w:b/>
                <w:bCs/>
                <w:lang w:val="en-US" w:eastAsia="ko-KR"/>
              </w:rPr>
            </w:pPr>
          </w:p>
          <w:p w14:paraId="45B2C250" w14:textId="77777777" w:rsidR="00CF5F16" w:rsidRDefault="00493DFD">
            <w:pPr>
              <w:jc w:val="both"/>
              <w:rPr>
                <w:b/>
                <w:bCs/>
                <w:lang w:eastAsia="ko-KR"/>
              </w:rPr>
            </w:pPr>
            <w:r>
              <w:rPr>
                <w:b/>
                <w:bCs/>
                <w:lang w:eastAsia="ko-KR"/>
              </w:rPr>
              <w:t xml:space="preserve">Proposal 1: </w:t>
            </w:r>
            <w:r>
              <w:rPr>
                <w:lang w:eastAsia="ko-KR"/>
              </w:rPr>
              <w:t>RAN1 does not support OD-SSB for CD-SSB located on sync-raster.</w:t>
            </w:r>
          </w:p>
          <w:p w14:paraId="75D5559E" w14:textId="77777777" w:rsidR="00CF5F16" w:rsidRDefault="00CF5F16">
            <w:pPr>
              <w:jc w:val="both"/>
              <w:rPr>
                <w:b/>
                <w:bCs/>
                <w:lang w:val="en-US" w:eastAsia="ko-KR"/>
              </w:rPr>
            </w:pPr>
          </w:p>
        </w:tc>
      </w:tr>
      <w:tr w:rsidR="00CF5F16" w14:paraId="13BA462C" w14:textId="77777777">
        <w:tc>
          <w:tcPr>
            <w:tcW w:w="1651" w:type="dxa"/>
            <w:shd w:val="clear" w:color="auto" w:fill="auto"/>
          </w:tcPr>
          <w:p w14:paraId="59B8AC6E" w14:textId="77777777" w:rsidR="00CF5F16" w:rsidRDefault="00493DFD">
            <w:pPr>
              <w:jc w:val="both"/>
              <w:rPr>
                <w:lang w:eastAsia="ko-KR"/>
              </w:rPr>
            </w:pPr>
            <w:r>
              <w:rPr>
                <w:rFonts w:hint="eastAsia"/>
                <w:lang w:eastAsia="ko-KR"/>
              </w:rPr>
              <w:t>[27] NTT DOCOMO</w:t>
            </w:r>
          </w:p>
        </w:tc>
        <w:tc>
          <w:tcPr>
            <w:tcW w:w="7980" w:type="dxa"/>
            <w:shd w:val="clear" w:color="auto" w:fill="auto"/>
          </w:tcPr>
          <w:p w14:paraId="1CBBE4C2"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Support OD-SSB for CD-SSB located on sync-raster.</w:t>
            </w:r>
          </w:p>
          <w:p w14:paraId="6F43B66C" w14:textId="77777777" w:rsidR="00CF5F16" w:rsidRDefault="00CF5F16">
            <w:pPr>
              <w:jc w:val="both"/>
              <w:rPr>
                <w:b/>
                <w:bCs/>
                <w:lang w:eastAsia="ko-KR"/>
              </w:rPr>
            </w:pPr>
          </w:p>
        </w:tc>
      </w:tr>
      <w:tr w:rsidR="00CF5F16" w14:paraId="52CAD14A" w14:textId="77777777">
        <w:tc>
          <w:tcPr>
            <w:tcW w:w="1651" w:type="dxa"/>
            <w:shd w:val="clear" w:color="auto" w:fill="auto"/>
          </w:tcPr>
          <w:p w14:paraId="6C22C00D" w14:textId="77777777" w:rsidR="00CF5F16" w:rsidRDefault="00493DFD">
            <w:pPr>
              <w:jc w:val="both"/>
              <w:rPr>
                <w:lang w:eastAsia="ko-KR"/>
              </w:rPr>
            </w:pPr>
            <w:r>
              <w:rPr>
                <w:rFonts w:hint="eastAsia"/>
                <w:lang w:eastAsia="ko-KR"/>
              </w:rPr>
              <w:t>[28] Ericsson</w:t>
            </w:r>
          </w:p>
        </w:tc>
        <w:tc>
          <w:tcPr>
            <w:tcW w:w="7980" w:type="dxa"/>
            <w:shd w:val="clear" w:color="auto" w:fill="auto"/>
          </w:tcPr>
          <w:p w14:paraId="0C2EAA29"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that is not cell-defining, and not located on synchronization raster is supported as per above agreement.</w:t>
            </w:r>
          </w:p>
          <w:p w14:paraId="7542AF0C" w14:textId="77777777" w:rsidR="00CF5F16" w:rsidRDefault="00CF5F16">
            <w:pPr>
              <w:jc w:val="both"/>
              <w:rPr>
                <w:b/>
                <w:bCs/>
                <w:lang w:val="en-US" w:eastAsia="ko-KR"/>
              </w:rPr>
            </w:pPr>
          </w:p>
          <w:p w14:paraId="1A425C7E" w14:textId="77777777" w:rsidR="00CF5F16" w:rsidRDefault="00493DFD">
            <w:pPr>
              <w:jc w:val="both"/>
              <w:rPr>
                <w:lang w:val="en-US" w:eastAsia="ko-KR"/>
              </w:rPr>
            </w:pPr>
            <w:r>
              <w:rPr>
                <w:b/>
                <w:bCs/>
                <w:lang w:val="en-US" w:eastAsia="ko-KR"/>
              </w:rPr>
              <w:t>Observation 6</w:t>
            </w:r>
            <w:r>
              <w:rPr>
                <w:rFonts w:hint="eastAsia"/>
                <w:lang w:val="en-US" w:eastAsia="ko-KR"/>
              </w:rPr>
              <w:t xml:space="preserve"> </w:t>
            </w:r>
            <w:r>
              <w:rPr>
                <w:lang w:val="en-US" w:eastAsia="ko-KR"/>
              </w:rPr>
              <w:t>Support on-demand SSB that is cell defining or not cell defining, and that is not located on the synchronization raster.</w:t>
            </w:r>
          </w:p>
          <w:p w14:paraId="7EE30E6F" w14:textId="77777777" w:rsidR="00CF5F16" w:rsidRDefault="00CF5F16">
            <w:pPr>
              <w:jc w:val="both"/>
              <w:rPr>
                <w:b/>
                <w:bCs/>
                <w:lang w:val="en-US" w:eastAsia="ko-KR"/>
              </w:rPr>
            </w:pPr>
          </w:p>
          <w:p w14:paraId="67ADAF29"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The following scenarios are possible if on-demand SSB is bundled with always-on SSB and if both are not located on synchronization raster.</w:t>
            </w:r>
          </w:p>
          <w:p w14:paraId="0D259509" w14:textId="77777777" w:rsidR="00CF5F16" w:rsidRDefault="00493DFD">
            <w:pPr>
              <w:pStyle w:val="ListParagraph"/>
              <w:numPr>
                <w:ilvl w:val="0"/>
                <w:numId w:val="30"/>
              </w:numPr>
              <w:ind w:leftChars="0"/>
              <w:jc w:val="both"/>
              <w:rPr>
                <w:lang w:val="en-US" w:eastAsia="ko-KR"/>
              </w:rPr>
            </w:pPr>
            <w:r>
              <w:rPr>
                <w:lang w:val="en-US" w:eastAsia="ko-KR"/>
              </w:rPr>
              <w:t>Scenario 1: same frequency, same time offset, different periodicities.</w:t>
            </w:r>
          </w:p>
          <w:p w14:paraId="75D32547" w14:textId="77777777" w:rsidR="00CF5F16" w:rsidRDefault="00493DFD">
            <w:pPr>
              <w:pStyle w:val="ListParagraph"/>
              <w:numPr>
                <w:ilvl w:val="0"/>
                <w:numId w:val="30"/>
              </w:numPr>
              <w:ind w:leftChars="0"/>
              <w:jc w:val="both"/>
              <w:rPr>
                <w:lang w:val="en-US" w:eastAsia="ko-KR"/>
              </w:rPr>
            </w:pPr>
            <w:r>
              <w:rPr>
                <w:lang w:val="en-US" w:eastAsia="ko-KR"/>
              </w:rPr>
              <w:t>Scenario 2: same frequency, different time offset, different periodicities.</w:t>
            </w:r>
          </w:p>
          <w:p w14:paraId="4049F8AC" w14:textId="77777777" w:rsidR="00CF5F16" w:rsidRDefault="00493DFD">
            <w:pPr>
              <w:pStyle w:val="ListParagraph"/>
              <w:numPr>
                <w:ilvl w:val="0"/>
                <w:numId w:val="30"/>
              </w:numPr>
              <w:ind w:leftChars="0"/>
              <w:jc w:val="both"/>
              <w:rPr>
                <w:lang w:val="en-US" w:eastAsia="ko-KR"/>
              </w:rPr>
            </w:pPr>
            <w:r>
              <w:rPr>
                <w:lang w:val="en-US" w:eastAsia="ko-KR"/>
              </w:rPr>
              <w:t>Scenario 3: different frequencies within the same channel bandwidth.</w:t>
            </w:r>
          </w:p>
          <w:p w14:paraId="70D5BD44" w14:textId="77777777" w:rsidR="00CF5F16" w:rsidRDefault="00CF5F16">
            <w:pPr>
              <w:jc w:val="both"/>
              <w:rPr>
                <w:b/>
                <w:bCs/>
                <w:lang w:val="en-US" w:eastAsia="ko-KR"/>
              </w:rPr>
            </w:pPr>
          </w:p>
        </w:tc>
      </w:tr>
      <w:tr w:rsidR="00CF5F16" w14:paraId="5DE47E23" w14:textId="77777777">
        <w:tc>
          <w:tcPr>
            <w:tcW w:w="1651" w:type="dxa"/>
            <w:shd w:val="clear" w:color="auto" w:fill="auto"/>
          </w:tcPr>
          <w:p w14:paraId="49CBD9D3" w14:textId="77777777" w:rsidR="00CF5F16" w:rsidRDefault="00493DFD">
            <w:pPr>
              <w:jc w:val="both"/>
              <w:rPr>
                <w:lang w:eastAsia="ko-KR"/>
              </w:rPr>
            </w:pPr>
            <w:r>
              <w:rPr>
                <w:rFonts w:hint="eastAsia"/>
                <w:lang w:eastAsia="ko-KR"/>
              </w:rPr>
              <w:t>[30] Qualcomm</w:t>
            </w:r>
          </w:p>
        </w:tc>
        <w:tc>
          <w:tcPr>
            <w:tcW w:w="7980" w:type="dxa"/>
            <w:shd w:val="clear" w:color="auto" w:fill="auto"/>
          </w:tcPr>
          <w:p w14:paraId="2C705A9B" w14:textId="77777777" w:rsidR="00CF5F16" w:rsidRDefault="00493DFD">
            <w:pPr>
              <w:jc w:val="both"/>
              <w:rPr>
                <w:b/>
                <w:bCs/>
                <w:lang w:eastAsia="ko-KR"/>
              </w:rPr>
            </w:pPr>
            <w:r>
              <w:rPr>
                <w:b/>
                <w:bCs/>
                <w:lang w:eastAsia="ko-KR"/>
              </w:rPr>
              <w:t xml:space="preserve">Observation 1: </w:t>
            </w:r>
            <w:r>
              <w:rPr>
                <w:lang w:eastAsia="ko-KR"/>
              </w:rPr>
              <w:t>Having on-demand SSB configured as cell-defining SSB has negative impact to both legacy idle/inactive UEs and R19 idle/inactive UEs.</w:t>
            </w:r>
          </w:p>
          <w:p w14:paraId="6D50B5D0" w14:textId="77777777" w:rsidR="00CF5F16" w:rsidRDefault="00CF5F16">
            <w:pPr>
              <w:jc w:val="both"/>
              <w:rPr>
                <w:b/>
                <w:bCs/>
                <w:lang w:eastAsia="ko-KR"/>
              </w:rPr>
            </w:pPr>
          </w:p>
          <w:p w14:paraId="4C5BCDAB" w14:textId="77777777" w:rsidR="00CF5F16" w:rsidRDefault="00493DFD">
            <w:pPr>
              <w:jc w:val="both"/>
              <w:rPr>
                <w:lang w:eastAsia="ko-KR"/>
              </w:rPr>
            </w:pPr>
            <w:r>
              <w:rPr>
                <w:b/>
                <w:bCs/>
                <w:lang w:eastAsia="ko-KR"/>
              </w:rPr>
              <w:t xml:space="preserve">Proposal 1: </w:t>
            </w:r>
            <w:r>
              <w:rPr>
                <w:lang w:eastAsia="ko-KR"/>
              </w:rPr>
              <w:t>On-demand SSB for cell defining SSB located on synchronization raster is not supported</w:t>
            </w:r>
          </w:p>
          <w:p w14:paraId="78EE028B" w14:textId="77777777" w:rsidR="00CF5F16" w:rsidRDefault="00CF5F16">
            <w:pPr>
              <w:jc w:val="both"/>
              <w:rPr>
                <w:b/>
                <w:bCs/>
                <w:lang w:eastAsia="ko-KR"/>
              </w:rPr>
            </w:pPr>
          </w:p>
        </w:tc>
      </w:tr>
    </w:tbl>
    <w:p w14:paraId="21C7F76F"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54F0CD07" w14:textId="77777777">
        <w:tc>
          <w:tcPr>
            <w:tcW w:w="9631" w:type="dxa"/>
          </w:tcPr>
          <w:p w14:paraId="0F6C1453"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40547411" w14:textId="77777777" w:rsidR="00CF5F16" w:rsidRDefault="00493DFD">
            <w:pPr>
              <w:numPr>
                <w:ilvl w:val="0"/>
                <w:numId w:val="31"/>
              </w:numPr>
              <w:ind w:hanging="357"/>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02F587B2" w14:textId="77777777" w:rsidR="00CF5F16" w:rsidRDefault="00493DFD">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Note: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always-on SSB (if transmitted) on the cell is cell-defining SSB or not.</w:t>
            </w:r>
          </w:p>
          <w:p w14:paraId="20637123" w14:textId="77777777" w:rsidR="00CF5F16" w:rsidRDefault="00493DFD">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For on-demand SSB on the cell,</w:t>
            </w:r>
            <w:r>
              <w:rPr>
                <w:rFonts w:ascii="Times New Roman" w:eastAsia="맑은 고딕" w:hAnsi="Times New Roman"/>
                <w:lang w:val="en-US" w:eastAsia="ko-KR"/>
              </w:rPr>
              <w:t xml:space="preserve"> </w:t>
            </w:r>
            <w:proofErr w:type="spellStart"/>
            <w:r>
              <w:rPr>
                <w:rFonts w:ascii="Times New Roman" w:eastAsia="맑은 고딕" w:hAnsi="Times New Roman"/>
                <w:lang w:val="en-US" w:eastAsia="ko-KR"/>
              </w:rPr>
              <w:t>downselect</w:t>
            </w:r>
            <w:proofErr w:type="spellEnd"/>
            <w:r>
              <w:rPr>
                <w:rFonts w:ascii="Times New Roman" w:eastAsia="맑은 고딕" w:hAnsi="Times New Roman"/>
                <w:lang w:val="en-US" w:eastAsia="ko-KR"/>
              </w:rPr>
              <w:t xml:space="preserve"> between the following alternatives</w:t>
            </w:r>
          </w:p>
          <w:p w14:paraId="21F80B69" w14:textId="77777777" w:rsidR="00CF5F16" w:rsidRDefault="00493DFD">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Alt-1: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on-demand SSB is cell-defining SSB or not.</w:t>
            </w:r>
          </w:p>
          <w:p w14:paraId="43DA6E65" w14:textId="77777777" w:rsidR="00CF5F16" w:rsidRDefault="00493DFD">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Alt-2: On-demand SSB is limited to non-cell-defining SSB.</w:t>
            </w:r>
          </w:p>
          <w:p w14:paraId="2DC9FBD3" w14:textId="77777777" w:rsidR="00CF5F16" w:rsidRDefault="00493DFD">
            <w:pPr>
              <w:numPr>
                <w:ilvl w:val="3"/>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Further limitations to on-demand SSB</w:t>
            </w:r>
          </w:p>
          <w:p w14:paraId="38CE8D0B" w14:textId="77777777" w:rsidR="00CF5F16" w:rsidRDefault="00CF5F16">
            <w:pPr>
              <w:contextualSpacing/>
              <w:jc w:val="both"/>
              <w:rPr>
                <w:rFonts w:ascii="Times New Roman" w:eastAsia="맑은 고딕" w:hAnsi="Times New Roman"/>
                <w:lang w:val="en-US" w:eastAsia="zh-CN"/>
              </w:rPr>
            </w:pPr>
          </w:p>
          <w:p w14:paraId="6705AC18"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FA81166"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r>
              <w:rPr>
                <w:szCs w:val="20"/>
                <w:lang w:eastAsia="ko-KR"/>
              </w:rPr>
              <w:t xml:space="preserve"> at least the following is supported</w:t>
            </w:r>
          </w:p>
          <w:p w14:paraId="4DB0597C"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On-demand SSB on the cell is not located on synchronization raster.</w:t>
            </w:r>
          </w:p>
          <w:p w14:paraId="0165C550"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O</w:t>
            </w:r>
            <w:r>
              <w:rPr>
                <w:rFonts w:ascii="Times New Roman" w:eastAsia="맑은 고딕" w:hAnsi="Times New Roman" w:hint="eastAsia"/>
                <w:lang w:val="en-US" w:eastAsia="ko-KR"/>
              </w:rPr>
              <w:t xml:space="preserve">n-demand SSB on the cell is non-cell-defining SSB </w:t>
            </w:r>
          </w:p>
          <w:p w14:paraId="384F4AAE" w14:textId="77777777" w:rsidR="00CF5F16" w:rsidRDefault="00493DFD">
            <w:p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FFS: Additional support of OD-SSB for CD-SSB located on sync-raster</w:t>
            </w:r>
          </w:p>
        </w:tc>
      </w:tr>
    </w:tbl>
    <w:p w14:paraId="34F6665A"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FFS point for additional support of OD-SSB for CD-SSB located on sync-raster, company views are summarized as follows.</w:t>
      </w:r>
    </w:p>
    <w:p w14:paraId="6BC1583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w:t>
      </w:r>
    </w:p>
    <w:p w14:paraId="736342A6"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China Telecom, Tejas, Nokia, Xiaomi, ZTE,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NEC, Sony, Fujitsu</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4200CB8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w:t>
      </w:r>
    </w:p>
    <w:p w14:paraId="338C98D7"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strike/>
          <w:color w:val="FF0000"/>
          <w:lang w:val="en-US" w:eastAsia="ko-KR"/>
        </w:rPr>
        <w:t>Spreadtrum</w:t>
      </w:r>
      <w:proofErr w:type="spellEnd"/>
      <w:r>
        <w:rPr>
          <w:rFonts w:ascii="Times New Roman" w:eastAsiaTheme="minorEastAsia" w:hAnsi="Times New Roman" w:hint="eastAsia"/>
          <w:strike/>
          <w:color w:val="FF0000"/>
          <w:lang w:val="en-US" w:eastAsia="ko-KR"/>
        </w:rPr>
        <w:t>,</w:t>
      </w:r>
      <w:r>
        <w:rPr>
          <w:rFonts w:ascii="Times New Roman" w:eastAsiaTheme="minorEastAsia" w:hAnsi="Times New Roman" w:hint="eastAsia"/>
          <w:lang w:val="en-US" w:eastAsia="ko-KR"/>
        </w:rPr>
        <w:t xml:space="preserve"> vivo, CMCC,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Panasonic, Apple, ETRI, Samsung, LG Electronics, MediaTek, Qualcomm</w:t>
      </w:r>
    </w:p>
    <w:p w14:paraId="33D03CAF" w14:textId="77777777" w:rsidR="00CF5F16" w:rsidRDefault="00CF5F16">
      <w:pPr>
        <w:ind w:firstLineChars="100" w:firstLine="200"/>
        <w:jc w:val="both"/>
        <w:rPr>
          <w:lang w:val="en-US" w:eastAsia="ko-KR"/>
        </w:rPr>
      </w:pPr>
    </w:p>
    <w:p w14:paraId="56B4D17A" w14:textId="77777777" w:rsidR="00CF5F16" w:rsidRDefault="00493DFD">
      <w:pPr>
        <w:ind w:firstLineChars="100" w:firstLine="200"/>
        <w:jc w:val="both"/>
        <w:rPr>
          <w:lang w:val="en-US" w:eastAsia="ko-KR"/>
        </w:rPr>
      </w:pPr>
      <w:r>
        <w:rPr>
          <w:rFonts w:hint="eastAsia"/>
          <w:lang w:val="en-US" w:eastAsia="ko-KR"/>
        </w:rPr>
        <w:t xml:space="preserve">Given the split views on whether to additionally support </w:t>
      </w:r>
      <w:r>
        <w:rPr>
          <w:rFonts w:ascii="Times New Roman" w:eastAsia="맑은 고딕" w:hAnsi="Times New Roman"/>
          <w:lang w:val="en-US" w:eastAsia="ko-KR"/>
        </w:rPr>
        <w:t>CD-SSB located on sync-raster</w:t>
      </w:r>
      <w:r>
        <w:rPr>
          <w:rFonts w:hint="eastAsia"/>
          <w:lang w:val="en-US" w:eastAsia="ko-KR"/>
        </w:rPr>
        <w:t xml:space="preserve"> as on-demand SSB,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0D2C2309" w14:textId="77777777" w:rsidTr="00D01325">
        <w:tc>
          <w:tcPr>
            <w:tcW w:w="1653" w:type="dxa"/>
            <w:tcBorders>
              <w:top w:val="single" w:sz="4" w:space="0" w:color="auto"/>
              <w:left w:val="single" w:sz="4" w:space="0" w:color="auto"/>
              <w:bottom w:val="single" w:sz="4" w:space="0" w:color="auto"/>
              <w:right w:val="single" w:sz="4" w:space="0" w:color="auto"/>
            </w:tcBorders>
          </w:tcPr>
          <w:p w14:paraId="71D50F3B"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B64971" w14:textId="77777777" w:rsidR="00CF5F16" w:rsidRDefault="00493DFD">
            <w:pPr>
              <w:jc w:val="both"/>
              <w:rPr>
                <w:lang w:eastAsia="ko-KR"/>
              </w:rPr>
            </w:pPr>
            <w:r>
              <w:rPr>
                <w:lang w:eastAsia="ko-KR"/>
              </w:rPr>
              <w:t>Views</w:t>
            </w:r>
          </w:p>
        </w:tc>
      </w:tr>
      <w:tr w:rsidR="00CF5F16" w14:paraId="394DAD26" w14:textId="77777777" w:rsidTr="00D01325">
        <w:tc>
          <w:tcPr>
            <w:tcW w:w="1653" w:type="dxa"/>
            <w:tcBorders>
              <w:top w:val="single" w:sz="4" w:space="0" w:color="auto"/>
              <w:left w:val="single" w:sz="4" w:space="0" w:color="auto"/>
              <w:bottom w:val="single" w:sz="4" w:space="0" w:color="auto"/>
              <w:right w:val="single" w:sz="4" w:space="0" w:color="auto"/>
            </w:tcBorders>
          </w:tcPr>
          <w:p w14:paraId="7148BF79" w14:textId="77777777" w:rsidR="00CF5F16" w:rsidRDefault="00493DFD">
            <w:pPr>
              <w:jc w:val="both"/>
              <w:rPr>
                <w:lang w:eastAsia="ko-KR"/>
              </w:rPr>
            </w:pPr>
            <w:proofErr w:type="spellStart"/>
            <w:r>
              <w:rPr>
                <w:lang w:eastAsia="ko-KR"/>
              </w:rPr>
              <w:t>Spreadtrum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EE66F6F" w14:textId="77777777" w:rsidR="00CF5F16" w:rsidRDefault="00493DF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CD-SSB. It is up to </w:t>
            </w:r>
            <w:proofErr w:type="spellStart"/>
            <w:r>
              <w:rPr>
                <w:rFonts w:eastAsia="SimSun"/>
                <w:iCs/>
                <w:lang w:val="en-US" w:eastAsia="zh-CN"/>
              </w:rPr>
              <w:t>gNB</w:t>
            </w:r>
            <w:proofErr w:type="spellEnd"/>
            <w:r>
              <w:rPr>
                <w:rFonts w:eastAsia="SimSun"/>
                <w:iCs/>
                <w:lang w:val="en-US" w:eastAsia="zh-CN"/>
              </w:rPr>
              <w:t xml:space="preserve"> implementation. </w:t>
            </w:r>
            <w:proofErr w:type="spellStart"/>
            <w:r>
              <w:rPr>
                <w:rFonts w:eastAsia="SimSun"/>
                <w:iCs/>
                <w:lang w:val="en-US" w:eastAsia="zh-CN"/>
              </w:rPr>
              <w:t>SCell</w:t>
            </w:r>
            <w:proofErr w:type="spellEnd"/>
            <w:r>
              <w:rPr>
                <w:rFonts w:eastAsia="SimSun"/>
                <w:iCs/>
                <w:lang w:val="en-US" w:eastAsia="zh-CN"/>
              </w:rPr>
              <w:t xml:space="preserve"> for a UE could be </w:t>
            </w:r>
            <w:proofErr w:type="spellStart"/>
            <w:r>
              <w:rPr>
                <w:rFonts w:eastAsia="SimSun"/>
                <w:iCs/>
                <w:lang w:val="en-US" w:eastAsia="zh-CN"/>
              </w:rPr>
              <w:t>PCell</w:t>
            </w:r>
            <w:proofErr w:type="spellEnd"/>
            <w:r>
              <w:rPr>
                <w:rFonts w:eastAsia="SimSun"/>
                <w:iCs/>
                <w:lang w:val="en-US" w:eastAsia="zh-CN"/>
              </w:rPr>
              <w:t xml:space="preserve"> for other UEs.</w:t>
            </w:r>
          </w:p>
        </w:tc>
      </w:tr>
      <w:tr w:rsidR="00CF5F16" w14:paraId="1CD2DB71" w14:textId="77777777" w:rsidTr="00D01325">
        <w:tc>
          <w:tcPr>
            <w:tcW w:w="1653" w:type="dxa"/>
            <w:tcBorders>
              <w:top w:val="single" w:sz="4" w:space="0" w:color="auto"/>
              <w:left w:val="single" w:sz="4" w:space="0" w:color="auto"/>
              <w:bottom w:val="single" w:sz="4" w:space="0" w:color="auto"/>
              <w:right w:val="single" w:sz="4" w:space="0" w:color="auto"/>
            </w:tcBorders>
          </w:tcPr>
          <w:p w14:paraId="73F84AA4" w14:textId="77777777" w:rsidR="00CF5F16" w:rsidRDefault="00493DFD">
            <w:pPr>
              <w:jc w:val="both"/>
              <w:rPr>
                <w:lang w:val="en-US" w:eastAsia="ko-KR"/>
              </w:rPr>
            </w:pPr>
            <w:proofErr w:type="spellStart"/>
            <w:r>
              <w:rPr>
                <w:lang w:val="en-US" w:eastAsia="ko-KR"/>
              </w:rPr>
              <w:t>CEWiT</w:t>
            </w:r>
            <w:proofErr w:type="spellEnd"/>
          </w:p>
        </w:tc>
        <w:tc>
          <w:tcPr>
            <w:tcW w:w="7978" w:type="dxa"/>
            <w:tcBorders>
              <w:top w:val="single" w:sz="4" w:space="0" w:color="auto"/>
              <w:left w:val="single" w:sz="4" w:space="0" w:color="auto"/>
              <w:bottom w:val="single" w:sz="4" w:space="0" w:color="auto"/>
              <w:right w:val="single" w:sz="4" w:space="0" w:color="auto"/>
            </w:tcBorders>
          </w:tcPr>
          <w:p w14:paraId="17546C7E" w14:textId="77777777" w:rsidR="00CF5F16" w:rsidRDefault="00493DFD">
            <w:pPr>
              <w:jc w:val="both"/>
              <w:rPr>
                <w:iCs/>
                <w:lang w:val="en-US" w:eastAsia="ko-KR"/>
              </w:rPr>
            </w:pPr>
            <w:r>
              <w:rPr>
                <w:iCs/>
                <w:lang w:val="en-US" w:eastAsia="ko-KR"/>
              </w:rPr>
              <w:t>Support</w:t>
            </w:r>
          </w:p>
        </w:tc>
      </w:tr>
      <w:tr w:rsidR="00097186" w14:paraId="3DAD2484" w14:textId="77777777" w:rsidTr="00D01325">
        <w:tc>
          <w:tcPr>
            <w:tcW w:w="1653" w:type="dxa"/>
            <w:tcBorders>
              <w:top w:val="single" w:sz="4" w:space="0" w:color="auto"/>
              <w:left w:val="single" w:sz="4" w:space="0" w:color="auto"/>
              <w:bottom w:val="single" w:sz="4" w:space="0" w:color="auto"/>
              <w:right w:val="single" w:sz="4" w:space="0" w:color="auto"/>
            </w:tcBorders>
          </w:tcPr>
          <w:p w14:paraId="61E0ABB6" w14:textId="7B467248" w:rsidR="00097186" w:rsidRPr="00097186" w:rsidRDefault="00097186">
            <w:pPr>
              <w:jc w:val="both"/>
              <w:rPr>
                <w:rFonts w:eastAsia="SimSun"/>
                <w:lang w:val="en-US" w:eastAsia="zh-CN"/>
              </w:rPr>
            </w:pPr>
            <w:r>
              <w:rPr>
                <w:rFonts w:eastAsia="SimSun"/>
                <w:lang w:val="en-US" w:eastAsia="zh-CN"/>
              </w:rPr>
              <w:t>vivo</w:t>
            </w:r>
          </w:p>
        </w:tc>
        <w:tc>
          <w:tcPr>
            <w:tcW w:w="7978" w:type="dxa"/>
            <w:tcBorders>
              <w:top w:val="single" w:sz="4" w:space="0" w:color="auto"/>
              <w:left w:val="single" w:sz="4" w:space="0" w:color="auto"/>
              <w:bottom w:val="single" w:sz="4" w:space="0" w:color="auto"/>
              <w:right w:val="single" w:sz="4" w:space="0" w:color="auto"/>
            </w:tcBorders>
          </w:tcPr>
          <w:p w14:paraId="03285763" w14:textId="26FF5875" w:rsidR="00097186" w:rsidRPr="00097186" w:rsidRDefault="00097186">
            <w:pPr>
              <w:jc w:val="both"/>
              <w:rPr>
                <w:rFonts w:eastAsia="SimSun"/>
                <w:iCs/>
                <w:lang w:val="en-US" w:eastAsia="zh-CN"/>
              </w:rPr>
            </w:pPr>
            <w:r>
              <w:rPr>
                <w:rFonts w:eastAsia="SimSun"/>
                <w:iCs/>
                <w:lang w:val="en-US" w:eastAsia="zh-CN"/>
              </w:rPr>
              <w:t>We are fine with FL’s suggestion.</w:t>
            </w:r>
          </w:p>
        </w:tc>
      </w:tr>
      <w:tr w:rsidR="00D01325" w14:paraId="5A0FFFAE" w14:textId="77777777" w:rsidTr="00D01325">
        <w:tc>
          <w:tcPr>
            <w:tcW w:w="1653" w:type="dxa"/>
            <w:tcBorders>
              <w:top w:val="single" w:sz="4" w:space="0" w:color="auto"/>
              <w:left w:val="single" w:sz="4" w:space="0" w:color="auto"/>
              <w:bottom w:val="single" w:sz="4" w:space="0" w:color="auto"/>
              <w:right w:val="single" w:sz="4" w:space="0" w:color="auto"/>
            </w:tcBorders>
          </w:tcPr>
          <w:p w14:paraId="51AFC35E" w14:textId="5AA6E60E"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EE6DF43" w14:textId="4FD481E6" w:rsidR="00D01325" w:rsidRDefault="00D01325" w:rsidP="00D01325">
            <w:pPr>
              <w:jc w:val="both"/>
              <w:rPr>
                <w:rFonts w:eastAsia="SimSun"/>
                <w:iCs/>
                <w:lang w:val="en-US" w:eastAsia="zh-CN"/>
              </w:rPr>
            </w:pPr>
            <w:r>
              <w:rPr>
                <w:rFonts w:eastAsia="SimSun"/>
                <w:iCs/>
                <w:lang w:val="en-US" w:eastAsia="zh-CN"/>
              </w:rPr>
              <w:t xml:space="preserve">The FFS point should not be supported. In the WID, the reason why we use on-demand SSB </w:t>
            </w:r>
            <w:proofErr w:type="spellStart"/>
            <w:r>
              <w:rPr>
                <w:rFonts w:eastAsia="SimSun"/>
                <w:iCs/>
                <w:lang w:val="en-US" w:eastAsia="zh-CN"/>
              </w:rPr>
              <w:t>SCell</w:t>
            </w:r>
            <w:proofErr w:type="spellEnd"/>
            <w:r>
              <w:rPr>
                <w:rFonts w:eastAsia="SimSun"/>
                <w:iCs/>
                <w:lang w:val="en-US" w:eastAsia="zh-CN"/>
              </w:rPr>
              <w:t xml:space="preserve"> operation is to avoid the further consideration for </w:t>
            </w:r>
            <w:proofErr w:type="spellStart"/>
            <w:r>
              <w:rPr>
                <w:rFonts w:eastAsia="SimSun"/>
                <w:iCs/>
                <w:lang w:val="en-US" w:eastAsia="zh-CN"/>
              </w:rPr>
              <w:t>PCell</w:t>
            </w:r>
            <w:proofErr w:type="spellEnd"/>
            <w:r>
              <w:rPr>
                <w:rFonts w:eastAsia="SimSun"/>
                <w:iCs/>
                <w:lang w:val="en-US" w:eastAsia="zh-CN"/>
              </w:rPr>
              <w:t xml:space="preserve"> case. But if we agree to support the FFS, the on-demand SSB impact for </w:t>
            </w:r>
            <w:proofErr w:type="spellStart"/>
            <w:r>
              <w:rPr>
                <w:rFonts w:eastAsia="SimSun"/>
                <w:iCs/>
                <w:lang w:val="en-US" w:eastAsia="zh-CN"/>
              </w:rPr>
              <w:t>PCell</w:t>
            </w:r>
            <w:proofErr w:type="spellEnd"/>
            <w:r>
              <w:rPr>
                <w:rFonts w:eastAsia="SimSun"/>
                <w:iCs/>
                <w:lang w:val="en-US" w:eastAsia="zh-CN"/>
              </w:rPr>
              <w:t xml:space="preserve"> will have to be considered, which extends the WID scope.</w:t>
            </w:r>
          </w:p>
        </w:tc>
      </w:tr>
      <w:tr w:rsidR="00203F37" w14:paraId="2C32E2F9" w14:textId="77777777" w:rsidTr="00D01325">
        <w:tc>
          <w:tcPr>
            <w:tcW w:w="1653" w:type="dxa"/>
            <w:tcBorders>
              <w:top w:val="single" w:sz="4" w:space="0" w:color="auto"/>
              <w:left w:val="single" w:sz="4" w:space="0" w:color="auto"/>
              <w:bottom w:val="single" w:sz="4" w:space="0" w:color="auto"/>
              <w:right w:val="single" w:sz="4" w:space="0" w:color="auto"/>
            </w:tcBorders>
          </w:tcPr>
          <w:p w14:paraId="6BBAFA77" w14:textId="60428469" w:rsidR="00203F37" w:rsidRDefault="00203F37" w:rsidP="00203F37">
            <w:pPr>
              <w:jc w:val="both"/>
              <w:rPr>
                <w:rFonts w:eastAsia="SimSun"/>
                <w:lang w:eastAsia="zh-CN"/>
              </w:rPr>
            </w:pPr>
            <w:r>
              <w:rPr>
                <w:rFonts w:eastAsia="SimSun" w:hint="eastAsia"/>
                <w:lang w:val="en-US" w:eastAsia="zh-CN"/>
              </w:rPr>
              <w:t>C</w:t>
            </w:r>
            <w:r>
              <w:rPr>
                <w:rFonts w:eastAsia="SimSun"/>
                <w:lang w:val="en-US" w:eastAsia="zh-CN"/>
              </w:rPr>
              <w:t>MCC</w:t>
            </w:r>
          </w:p>
        </w:tc>
        <w:tc>
          <w:tcPr>
            <w:tcW w:w="7978" w:type="dxa"/>
            <w:tcBorders>
              <w:top w:val="single" w:sz="4" w:space="0" w:color="auto"/>
              <w:left w:val="single" w:sz="4" w:space="0" w:color="auto"/>
              <w:bottom w:val="single" w:sz="4" w:space="0" w:color="auto"/>
              <w:right w:val="single" w:sz="4" w:space="0" w:color="auto"/>
            </w:tcBorders>
          </w:tcPr>
          <w:p w14:paraId="7F2792AD" w14:textId="72DE9512" w:rsidR="00203F37" w:rsidRDefault="00203F37" w:rsidP="00203F37">
            <w:pPr>
              <w:jc w:val="both"/>
              <w:rPr>
                <w:rFonts w:eastAsia="SimSun"/>
                <w:iCs/>
                <w:lang w:val="en-US" w:eastAsia="zh-CN"/>
              </w:rPr>
            </w:pPr>
            <w:r>
              <w:rPr>
                <w:rFonts w:eastAsia="SimSun" w:hint="eastAsia"/>
                <w:iCs/>
                <w:lang w:val="en-US" w:eastAsia="zh-CN"/>
              </w:rPr>
              <w:t>S</w:t>
            </w:r>
            <w:r>
              <w:rPr>
                <w:rFonts w:eastAsia="SimSun"/>
                <w:iCs/>
                <w:lang w:val="en-US" w:eastAsia="zh-CN"/>
              </w:rPr>
              <w:t>upport. Also note that SSB adaptation under AI 9.5.3 has the similar issue to be addressed. We can wait the progress in AI 9.5.3 at this moment.</w:t>
            </w:r>
          </w:p>
        </w:tc>
      </w:tr>
      <w:tr w:rsidR="009A2CE6" w14:paraId="06CC4748" w14:textId="77777777" w:rsidTr="00D01325">
        <w:tc>
          <w:tcPr>
            <w:tcW w:w="1653" w:type="dxa"/>
            <w:tcBorders>
              <w:top w:val="single" w:sz="4" w:space="0" w:color="auto"/>
              <w:left w:val="single" w:sz="4" w:space="0" w:color="auto"/>
              <w:bottom w:val="single" w:sz="4" w:space="0" w:color="auto"/>
              <w:right w:val="single" w:sz="4" w:space="0" w:color="auto"/>
            </w:tcBorders>
          </w:tcPr>
          <w:p w14:paraId="17392F8E" w14:textId="6CC2B106" w:rsidR="009A2CE6" w:rsidRDefault="009A2CE6" w:rsidP="009A2CE6">
            <w:pPr>
              <w:jc w:val="both"/>
              <w:rPr>
                <w:rFonts w:eastAsia="SimSun"/>
                <w:lang w:val="en-US" w:eastAsia="zh-CN"/>
              </w:rPr>
            </w:pPr>
            <w:r>
              <w:rPr>
                <w:rFonts w:eastAsia="MS Mincho" w:hint="eastAsia"/>
                <w:lang w:val="en-US" w:eastAsia="ja-JP"/>
              </w:rPr>
              <w:t>DCM</w:t>
            </w:r>
          </w:p>
        </w:tc>
        <w:tc>
          <w:tcPr>
            <w:tcW w:w="7978" w:type="dxa"/>
            <w:tcBorders>
              <w:top w:val="single" w:sz="4" w:space="0" w:color="auto"/>
              <w:left w:val="single" w:sz="4" w:space="0" w:color="auto"/>
              <w:bottom w:val="single" w:sz="4" w:space="0" w:color="auto"/>
              <w:right w:val="single" w:sz="4" w:space="0" w:color="auto"/>
            </w:tcBorders>
          </w:tcPr>
          <w:p w14:paraId="040E32C9" w14:textId="77777777" w:rsidR="009A2CE6" w:rsidRPr="00BC28FA" w:rsidRDefault="009A2CE6" w:rsidP="009A2CE6">
            <w:pPr>
              <w:jc w:val="both"/>
              <w:rPr>
                <w:rFonts w:eastAsia="MS Mincho"/>
                <w:iCs/>
                <w:lang w:val="en-US" w:eastAsia="ja-JP"/>
              </w:rPr>
            </w:pPr>
            <w:r w:rsidRPr="00BC28FA">
              <w:rPr>
                <w:rFonts w:eastAsia="MS Mincho"/>
                <w:iCs/>
                <w:lang w:val="en-US" w:eastAsia="ja-JP"/>
              </w:rPr>
              <w:t>Support OD-SSB for CD-SSB located on sync-raster.</w:t>
            </w:r>
          </w:p>
          <w:p w14:paraId="2FBF0962" w14:textId="77777777" w:rsidR="009A2CE6" w:rsidRPr="00BC28FA" w:rsidRDefault="009A2CE6" w:rsidP="009A2CE6">
            <w:pPr>
              <w:jc w:val="both"/>
              <w:rPr>
                <w:rFonts w:eastAsia="MS Mincho"/>
                <w:iCs/>
                <w:lang w:val="en-US" w:eastAsia="ja-JP"/>
              </w:rPr>
            </w:pPr>
            <w:r w:rsidRPr="00BC28FA">
              <w:rPr>
                <w:rFonts w:eastAsia="MS Mincho"/>
                <w:iCs/>
                <w:lang w:val="en-US" w:eastAsia="ja-JP"/>
              </w:rPr>
              <w:t xml:space="preserve">Even in the legacy spec, there is no restriction that a cell which is operated as </w:t>
            </w:r>
            <w:proofErr w:type="spellStart"/>
            <w:r w:rsidRPr="00BC28FA">
              <w:rPr>
                <w:rFonts w:eastAsia="MS Mincho"/>
                <w:iCs/>
                <w:lang w:val="en-US" w:eastAsia="ja-JP"/>
              </w:rPr>
              <w:t>SCell</w:t>
            </w:r>
            <w:proofErr w:type="spellEnd"/>
            <w:r w:rsidRPr="00BC28FA">
              <w:rPr>
                <w:rFonts w:eastAsia="MS Mincho"/>
                <w:iCs/>
                <w:lang w:val="en-US" w:eastAsia="ja-JP"/>
              </w:rPr>
              <w:t xml:space="preserve"> only (e.g., </w:t>
            </w:r>
            <w:proofErr w:type="spellStart"/>
            <w:r w:rsidRPr="00BC28FA">
              <w:rPr>
                <w:rFonts w:eastAsia="MS Mincho"/>
                <w:iCs/>
                <w:lang w:val="en-US" w:eastAsia="ja-JP"/>
              </w:rPr>
              <w:t>cellbarred</w:t>
            </w:r>
            <w:proofErr w:type="spellEnd"/>
            <w:r w:rsidRPr="00BC28FA">
              <w:rPr>
                <w:rFonts w:eastAsia="MS Mincho"/>
                <w:iCs/>
                <w:lang w:val="en-US" w:eastAsia="ja-JP"/>
              </w:rPr>
              <w:t xml:space="preserve"> and periodicity=160ms) cannot be a CD-SSB on sync raster. There is no reason to preclude spec support where OD-SSB can be configured in the same way as legacy for </w:t>
            </w:r>
            <w:proofErr w:type="spellStart"/>
            <w:r w:rsidRPr="00BC28FA">
              <w:rPr>
                <w:rFonts w:eastAsia="MS Mincho"/>
                <w:iCs/>
                <w:lang w:val="en-US" w:eastAsia="ja-JP"/>
              </w:rPr>
              <w:t>SCell</w:t>
            </w:r>
            <w:proofErr w:type="spellEnd"/>
            <w:r w:rsidRPr="00BC28FA">
              <w:rPr>
                <w:rFonts w:eastAsia="MS Mincho"/>
                <w:iCs/>
                <w:lang w:val="en-US" w:eastAsia="ja-JP"/>
              </w:rPr>
              <w:t>.</w:t>
            </w:r>
          </w:p>
          <w:p w14:paraId="07E211A9" w14:textId="4ED7CF90" w:rsidR="009A2CE6" w:rsidRDefault="009A2CE6" w:rsidP="009A2CE6">
            <w:pPr>
              <w:jc w:val="both"/>
              <w:rPr>
                <w:rFonts w:eastAsia="SimSun"/>
                <w:iCs/>
                <w:lang w:val="en-US" w:eastAsia="zh-CN"/>
              </w:rPr>
            </w:pPr>
            <w:r w:rsidRPr="00BC28FA">
              <w:rPr>
                <w:rFonts w:eastAsia="MS Mincho"/>
                <w:iCs/>
                <w:lang w:val="en-US" w:eastAsia="ja-JP"/>
              </w:rPr>
              <w:t>We believe that the impact on legacy/idle UEs compared b/w the above legacy SSB config. and OD-/adaptive SSB operation is same.</w:t>
            </w:r>
          </w:p>
        </w:tc>
      </w:tr>
      <w:tr w:rsidR="00882510" w14:paraId="5DB2C051" w14:textId="77777777" w:rsidTr="00D01325">
        <w:tc>
          <w:tcPr>
            <w:tcW w:w="1653" w:type="dxa"/>
            <w:tcBorders>
              <w:top w:val="single" w:sz="4" w:space="0" w:color="auto"/>
              <w:left w:val="single" w:sz="4" w:space="0" w:color="auto"/>
              <w:bottom w:val="single" w:sz="4" w:space="0" w:color="auto"/>
              <w:right w:val="single" w:sz="4" w:space="0" w:color="auto"/>
            </w:tcBorders>
          </w:tcPr>
          <w:p w14:paraId="6D42C0E7" w14:textId="37C01455" w:rsidR="00882510" w:rsidRDefault="00882510" w:rsidP="00882510">
            <w:pPr>
              <w:jc w:val="both"/>
              <w:rPr>
                <w:rFonts w:eastAsia="MS Mincho"/>
                <w:lang w:val="en-US" w:eastAsia="ja-JP"/>
              </w:rPr>
            </w:pPr>
            <w:r>
              <w:rPr>
                <w:rFonts w:eastAsia="SimSun" w:hint="eastAsia"/>
                <w:lang w:val="en-US"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34EF5C40" w14:textId="5ED8C6A3" w:rsidR="00882510" w:rsidRPr="00BC28FA" w:rsidRDefault="00882510" w:rsidP="00882510">
            <w:pPr>
              <w:jc w:val="both"/>
              <w:rPr>
                <w:rFonts w:eastAsia="MS Mincho"/>
                <w:iCs/>
                <w:lang w:val="en-US" w:eastAsia="ja-JP"/>
              </w:rPr>
            </w:pPr>
            <w:r>
              <w:rPr>
                <w:rFonts w:eastAsia="SimSun"/>
                <w:iCs/>
                <w:lang w:val="en-US" w:eastAsia="zh-CN"/>
              </w:rPr>
              <w:t>W</w:t>
            </w:r>
            <w:r>
              <w:rPr>
                <w:rFonts w:eastAsia="SimSun" w:hint="eastAsia"/>
                <w:iCs/>
                <w:lang w:val="en-US" w:eastAsia="zh-CN"/>
              </w:rPr>
              <w:t xml:space="preserve">e are fine to de-prioritize this issued this meeting. </w:t>
            </w:r>
            <w:r>
              <w:rPr>
                <w:rFonts w:eastAsia="SimSun"/>
                <w:iCs/>
                <w:lang w:val="en-US" w:eastAsia="zh-CN"/>
              </w:rPr>
              <w:t>H</w:t>
            </w:r>
            <w:r>
              <w:rPr>
                <w:rFonts w:eastAsia="SimSun" w:hint="eastAsia"/>
                <w:iCs/>
                <w:lang w:val="en-US" w:eastAsia="zh-CN"/>
              </w:rPr>
              <w:t xml:space="preserve">owever, we think on-demand SSB can be applied to CD-SSB. </w:t>
            </w:r>
            <w:r>
              <w:rPr>
                <w:rFonts w:eastAsia="SimSun"/>
                <w:iCs/>
                <w:lang w:val="en-US" w:eastAsia="zh-CN"/>
              </w:rPr>
              <w:t>I</w:t>
            </w:r>
            <w:r>
              <w:rPr>
                <w:rFonts w:eastAsia="SimSun" w:hint="eastAsia"/>
                <w:iCs/>
                <w:lang w:val="en-US" w:eastAsia="zh-CN"/>
              </w:rPr>
              <w:t xml:space="preserve">n Rel-17/18, SSB-less operation has already been supported for CD-SSB, and it is agreed that it can be up to </w:t>
            </w:r>
            <w:proofErr w:type="spellStart"/>
            <w:r>
              <w:rPr>
                <w:rFonts w:eastAsia="SimSun" w:hint="eastAsia"/>
                <w:iCs/>
                <w:lang w:val="en-US" w:eastAsia="zh-CN"/>
              </w:rPr>
              <w:t>gNB</w:t>
            </w:r>
            <w:r>
              <w:rPr>
                <w:rFonts w:eastAsia="SimSun"/>
                <w:iCs/>
                <w:lang w:val="en-US" w:eastAsia="zh-CN"/>
              </w:rPr>
              <w:t>’</w:t>
            </w:r>
            <w:r>
              <w:rPr>
                <w:rFonts w:eastAsia="SimSun" w:hint="eastAsia"/>
                <w:iCs/>
                <w:lang w:val="en-US" w:eastAsia="zh-CN"/>
              </w:rPr>
              <w:t>s</w:t>
            </w:r>
            <w:proofErr w:type="spellEnd"/>
            <w:r>
              <w:rPr>
                <w:rFonts w:eastAsia="SimSun" w:hint="eastAsia"/>
                <w:iCs/>
                <w:lang w:val="en-US" w:eastAsia="zh-CN"/>
              </w:rPr>
              <w:t xml:space="preserve"> implementation so that the Cell with NES techniques will </w:t>
            </w:r>
            <w:r>
              <w:rPr>
                <w:rFonts w:eastAsia="SimSun"/>
                <w:iCs/>
                <w:lang w:val="en-US" w:eastAsia="zh-CN"/>
              </w:rPr>
              <w:t>always</w:t>
            </w:r>
            <w:r>
              <w:rPr>
                <w:rFonts w:eastAsia="SimSun" w:hint="eastAsia"/>
                <w:iCs/>
                <w:lang w:val="en-US" w:eastAsia="zh-CN"/>
              </w:rPr>
              <w:t xml:space="preserve"> be configured as the </w:t>
            </w:r>
            <w:proofErr w:type="spellStart"/>
            <w:r>
              <w:rPr>
                <w:rFonts w:eastAsia="SimSun" w:hint="eastAsia"/>
                <w:iCs/>
                <w:lang w:val="en-US" w:eastAsia="zh-CN"/>
              </w:rPr>
              <w:t>SCell</w:t>
            </w:r>
            <w:proofErr w:type="spellEnd"/>
            <w:r>
              <w:rPr>
                <w:rFonts w:eastAsia="SimSun" w:hint="eastAsia"/>
                <w:iCs/>
                <w:lang w:val="en-US" w:eastAsia="zh-CN"/>
              </w:rPr>
              <w:t xml:space="preserve">, </w:t>
            </w:r>
            <w:r>
              <w:rPr>
                <w:rFonts w:eastAsia="SimSun"/>
                <w:iCs/>
                <w:lang w:val="en-US" w:eastAsia="zh-CN"/>
              </w:rPr>
              <w:t>which</w:t>
            </w:r>
            <w:r>
              <w:rPr>
                <w:rFonts w:eastAsia="SimSun" w:hint="eastAsia"/>
                <w:iCs/>
                <w:lang w:val="en-US" w:eastAsia="zh-CN"/>
              </w:rPr>
              <w:t xml:space="preserve"> can also be applied in on-demand SSB.</w:t>
            </w:r>
          </w:p>
        </w:tc>
      </w:tr>
      <w:tr w:rsidR="002258A2" w14:paraId="4C81906F" w14:textId="77777777" w:rsidTr="00D01325">
        <w:tc>
          <w:tcPr>
            <w:tcW w:w="1653" w:type="dxa"/>
            <w:tcBorders>
              <w:top w:val="single" w:sz="4" w:space="0" w:color="auto"/>
              <w:left w:val="single" w:sz="4" w:space="0" w:color="auto"/>
              <w:bottom w:val="single" w:sz="4" w:space="0" w:color="auto"/>
              <w:right w:val="single" w:sz="4" w:space="0" w:color="auto"/>
            </w:tcBorders>
          </w:tcPr>
          <w:p w14:paraId="2A5B06F6" w14:textId="01318E61" w:rsidR="002258A2" w:rsidRPr="002258A2" w:rsidRDefault="002258A2" w:rsidP="00882510">
            <w:pPr>
              <w:jc w:val="both"/>
              <w:rPr>
                <w:rFonts w:ascii="Times New Roman" w:eastAsia="SimSun" w:hAnsi="Times New Roman"/>
                <w:lang w:val="en-US" w:eastAsia="zh-CN"/>
              </w:rPr>
            </w:pPr>
            <w:r w:rsidRPr="002258A2">
              <w:rPr>
                <w:rFonts w:ascii="Times New Roman" w:eastAsia="바탕체" w:hAnsi="Times New Roman"/>
                <w:lang w:val="en-US" w:eastAsia="ko-KR"/>
              </w:rPr>
              <w:t>LGE</w:t>
            </w:r>
          </w:p>
        </w:tc>
        <w:tc>
          <w:tcPr>
            <w:tcW w:w="7978" w:type="dxa"/>
            <w:tcBorders>
              <w:top w:val="single" w:sz="4" w:space="0" w:color="auto"/>
              <w:left w:val="single" w:sz="4" w:space="0" w:color="auto"/>
              <w:bottom w:val="single" w:sz="4" w:space="0" w:color="auto"/>
              <w:right w:val="single" w:sz="4" w:space="0" w:color="auto"/>
            </w:tcBorders>
          </w:tcPr>
          <w:p w14:paraId="0126E73C" w14:textId="0D1B8E9D" w:rsidR="002258A2" w:rsidRPr="002258A2" w:rsidRDefault="002258A2" w:rsidP="00882510">
            <w:pPr>
              <w:jc w:val="both"/>
              <w:rPr>
                <w:rFonts w:ascii="Times New Roman" w:eastAsiaTheme="minorEastAsia" w:hAnsi="Times New Roman"/>
                <w:iCs/>
                <w:lang w:val="en-US" w:eastAsia="ko-KR"/>
              </w:rPr>
            </w:pPr>
            <w:r>
              <w:rPr>
                <w:rFonts w:ascii="Times New Roman" w:eastAsiaTheme="minorEastAsia" w:hAnsi="Times New Roman" w:hint="eastAsia"/>
                <w:iCs/>
                <w:lang w:val="en-US" w:eastAsia="ko-KR"/>
              </w:rPr>
              <w:t>Similar view wi</w:t>
            </w:r>
            <w:r>
              <w:rPr>
                <w:rFonts w:ascii="Times New Roman" w:eastAsiaTheme="minorEastAsia" w:hAnsi="Times New Roman"/>
                <w:iCs/>
                <w:lang w:val="en-US" w:eastAsia="ko-KR"/>
              </w:rPr>
              <w:t xml:space="preserve">th </w:t>
            </w:r>
            <w:r w:rsidR="00D823AE">
              <w:rPr>
                <w:rFonts w:ascii="Times New Roman" w:eastAsiaTheme="minorEastAsia" w:hAnsi="Times New Roman" w:hint="eastAsia"/>
                <w:iCs/>
                <w:lang w:val="en-US" w:eastAsia="ko-KR"/>
              </w:rPr>
              <w:t>vivo</w:t>
            </w:r>
          </w:p>
        </w:tc>
      </w:tr>
    </w:tbl>
    <w:p w14:paraId="60394455" w14:textId="77777777" w:rsidR="00CF5F16" w:rsidRDefault="00CF5F16">
      <w:pPr>
        <w:ind w:firstLineChars="100" w:firstLine="200"/>
        <w:jc w:val="both"/>
        <w:rPr>
          <w:lang w:val="en-US" w:eastAsia="ko-KR"/>
        </w:rPr>
      </w:pPr>
    </w:p>
    <w:p w14:paraId="0FFF5942" w14:textId="77777777" w:rsidR="00CF5F16" w:rsidRDefault="00CF5F16">
      <w:pPr>
        <w:ind w:firstLineChars="100" w:firstLine="200"/>
        <w:jc w:val="both"/>
        <w:rPr>
          <w:lang w:val="en-US" w:eastAsia="ko-KR"/>
        </w:rPr>
      </w:pPr>
    </w:p>
    <w:p w14:paraId="520FED6D" w14:textId="77777777" w:rsidR="00CF5F16" w:rsidRDefault="00493DFD">
      <w:pPr>
        <w:pStyle w:val="Heading1"/>
        <w:tabs>
          <w:tab w:val="clear" w:pos="2416"/>
          <w:tab w:val="left" w:pos="426"/>
        </w:tabs>
        <w:ind w:left="426"/>
      </w:pPr>
      <w:r>
        <w:rPr>
          <w:rFonts w:hint="eastAsia"/>
          <w:lang w:eastAsia="ko-KR"/>
        </w:rPr>
        <w:t>Signalling methods for</w:t>
      </w:r>
      <w:r>
        <w:t xml:space="preserve"> on-demand SSB </w:t>
      </w:r>
      <w:r>
        <w:rPr>
          <w:rFonts w:hint="eastAsia"/>
          <w:lang w:eastAsia="ko-KR"/>
        </w:rPr>
        <w:t>TX indication</w:t>
      </w:r>
    </w:p>
    <w:p w14:paraId="48144E22"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621F534" w14:textId="77777777">
        <w:tc>
          <w:tcPr>
            <w:tcW w:w="1651" w:type="dxa"/>
            <w:shd w:val="clear" w:color="auto" w:fill="auto"/>
          </w:tcPr>
          <w:p w14:paraId="4E063888" w14:textId="77777777" w:rsidR="00CF5F16" w:rsidRDefault="00493DFD">
            <w:pPr>
              <w:jc w:val="both"/>
              <w:rPr>
                <w:lang w:eastAsia="ko-KR"/>
              </w:rPr>
            </w:pPr>
            <w:r>
              <w:rPr>
                <w:rFonts w:hint="eastAsia"/>
                <w:lang w:eastAsia="ko-KR"/>
              </w:rPr>
              <w:t>Company</w:t>
            </w:r>
          </w:p>
        </w:tc>
        <w:tc>
          <w:tcPr>
            <w:tcW w:w="7980" w:type="dxa"/>
            <w:shd w:val="clear" w:color="auto" w:fill="auto"/>
          </w:tcPr>
          <w:p w14:paraId="5FB38C80" w14:textId="77777777" w:rsidR="00CF5F16" w:rsidRDefault="00493DFD">
            <w:pPr>
              <w:jc w:val="both"/>
              <w:rPr>
                <w:lang w:eastAsia="ko-KR"/>
              </w:rPr>
            </w:pPr>
            <w:r>
              <w:rPr>
                <w:rFonts w:hint="eastAsia"/>
                <w:lang w:eastAsia="ko-KR"/>
              </w:rPr>
              <w:t>Vi</w:t>
            </w:r>
            <w:r>
              <w:rPr>
                <w:lang w:eastAsia="ko-KR"/>
              </w:rPr>
              <w:t>ews</w:t>
            </w:r>
          </w:p>
        </w:tc>
      </w:tr>
      <w:tr w:rsidR="00CF5F16" w14:paraId="769C04BF" w14:textId="77777777">
        <w:tc>
          <w:tcPr>
            <w:tcW w:w="1651" w:type="dxa"/>
            <w:shd w:val="clear" w:color="auto" w:fill="auto"/>
          </w:tcPr>
          <w:p w14:paraId="5FC8722D"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27D12195" w14:textId="77777777" w:rsidR="00CF5F16" w:rsidRDefault="00493DFD">
            <w:pPr>
              <w:jc w:val="both"/>
              <w:rPr>
                <w:lang w:val="en-US" w:eastAsia="ko-KR"/>
              </w:rPr>
            </w:pPr>
            <w:r>
              <w:rPr>
                <w:b/>
                <w:bCs/>
                <w:lang w:val="en-US" w:eastAsia="ko-KR"/>
              </w:rPr>
              <w:t>Proposal 5:</w:t>
            </w:r>
            <w:r>
              <w:rPr>
                <w:lang w:val="en-US" w:eastAsia="ko-KR"/>
              </w:rPr>
              <w:t xml:space="preserve"> Support DCI indication of OD SSB at least for </w:t>
            </w:r>
            <w:proofErr w:type="spellStart"/>
            <w:r>
              <w:rPr>
                <w:lang w:val="en-US" w:eastAsia="ko-KR"/>
              </w:rPr>
              <w:t>SCell</w:t>
            </w:r>
            <w:proofErr w:type="spellEnd"/>
            <w:r>
              <w:rPr>
                <w:lang w:val="en-US" w:eastAsia="ko-KR"/>
              </w:rPr>
              <w:t xml:space="preserve"> DTX operation.</w:t>
            </w:r>
          </w:p>
          <w:p w14:paraId="1D0226ED" w14:textId="77777777" w:rsidR="00CF5F16" w:rsidRDefault="00CF5F16">
            <w:pPr>
              <w:jc w:val="both"/>
              <w:rPr>
                <w:lang w:val="en-US" w:eastAsia="ko-KR"/>
              </w:rPr>
            </w:pPr>
          </w:p>
        </w:tc>
      </w:tr>
      <w:tr w:rsidR="00CF5F16" w14:paraId="283F6D0E" w14:textId="77777777">
        <w:tc>
          <w:tcPr>
            <w:tcW w:w="1651" w:type="dxa"/>
            <w:shd w:val="clear" w:color="auto" w:fill="auto"/>
          </w:tcPr>
          <w:p w14:paraId="5A6F0B7F" w14:textId="77777777" w:rsidR="00CF5F16" w:rsidRDefault="00493DFD">
            <w:pPr>
              <w:jc w:val="both"/>
              <w:rPr>
                <w:lang w:eastAsia="ko-KR"/>
              </w:rPr>
            </w:pPr>
            <w:r>
              <w:rPr>
                <w:rFonts w:hint="eastAsia"/>
                <w:lang w:eastAsia="ko-KR"/>
              </w:rPr>
              <w:t>[2] Huawei</w:t>
            </w:r>
          </w:p>
        </w:tc>
        <w:tc>
          <w:tcPr>
            <w:tcW w:w="7980" w:type="dxa"/>
            <w:shd w:val="clear" w:color="auto" w:fill="auto"/>
          </w:tcPr>
          <w:p w14:paraId="7118E791" w14:textId="77777777" w:rsidR="00CF5F16" w:rsidRDefault="00493DFD">
            <w:pPr>
              <w:jc w:val="both"/>
              <w:rPr>
                <w:lang w:eastAsia="ko-KR"/>
              </w:rPr>
            </w:pPr>
            <w:r>
              <w:rPr>
                <w:b/>
                <w:bCs/>
                <w:lang w:eastAsia="ko-KR"/>
              </w:rPr>
              <w:t>Proposal 2:</w:t>
            </w:r>
            <w:r>
              <w:rPr>
                <w:rFonts w:hint="eastAsia"/>
                <w:lang w:eastAsia="ko-KR"/>
              </w:rPr>
              <w:t xml:space="preserve"> </w:t>
            </w:r>
            <w:r>
              <w:rPr>
                <w:lang w:eastAsia="ko-KR"/>
              </w:rPr>
              <w:t>Support on-demand SSB indicating MAC CE to adapt the on-demand SSB transmission.</w:t>
            </w:r>
          </w:p>
          <w:p w14:paraId="63789D1C" w14:textId="77777777" w:rsidR="00CF5F16" w:rsidRDefault="00CF5F16">
            <w:pPr>
              <w:jc w:val="both"/>
              <w:rPr>
                <w:lang w:eastAsia="ko-KR"/>
              </w:rPr>
            </w:pPr>
          </w:p>
          <w:p w14:paraId="253029B1" w14:textId="77777777" w:rsidR="00CF5F16" w:rsidRDefault="00493DFD">
            <w:pPr>
              <w:jc w:val="both"/>
              <w:rPr>
                <w:lang w:eastAsia="ko-KR"/>
              </w:rPr>
            </w:pPr>
            <w:r>
              <w:rPr>
                <w:b/>
                <w:bCs/>
                <w:lang w:eastAsia="ko-KR"/>
              </w:rPr>
              <w:t>Proposal 3:</w:t>
            </w:r>
            <w:r>
              <w:rPr>
                <w:rFonts w:hint="eastAsia"/>
                <w:b/>
                <w:bCs/>
                <w:lang w:eastAsia="ko-KR"/>
              </w:rPr>
              <w:t xml:space="preserve"> </w:t>
            </w:r>
            <w:r>
              <w:rPr>
                <w:lang w:eastAsia="ko-KR"/>
              </w:rPr>
              <w:t>For on-demand SSB deactivation indication, RAN1 to support MAC CE based signalling and timer-based indication.</w:t>
            </w:r>
          </w:p>
          <w:p w14:paraId="43BC4211" w14:textId="77777777" w:rsidR="00CF5F16" w:rsidRDefault="00CF5F16">
            <w:pPr>
              <w:jc w:val="both"/>
              <w:rPr>
                <w:lang w:eastAsia="ko-KR"/>
              </w:rPr>
            </w:pPr>
          </w:p>
        </w:tc>
      </w:tr>
      <w:tr w:rsidR="00CF5F16" w14:paraId="52354383" w14:textId="77777777">
        <w:tc>
          <w:tcPr>
            <w:tcW w:w="1651" w:type="dxa"/>
            <w:shd w:val="clear" w:color="auto" w:fill="auto"/>
          </w:tcPr>
          <w:p w14:paraId="244774A0"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6451DCFD"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 xml:space="preserve">For Scenario #2, on-demand SSB indication can be separate from </w:t>
            </w:r>
            <w:proofErr w:type="spellStart"/>
            <w:r>
              <w:rPr>
                <w:lang w:val="en-US" w:eastAsia="ko-KR"/>
              </w:rPr>
              <w:t>SCell</w:t>
            </w:r>
            <w:proofErr w:type="spellEnd"/>
            <w:r>
              <w:rPr>
                <w:lang w:val="en-US" w:eastAsia="ko-KR"/>
              </w:rPr>
              <w:t xml:space="preserve"> activation command.</w:t>
            </w:r>
          </w:p>
          <w:p w14:paraId="3397BEF6" w14:textId="77777777" w:rsidR="00CF5F16" w:rsidRDefault="00CF5F16">
            <w:pPr>
              <w:tabs>
                <w:tab w:val="left" w:pos="1272"/>
              </w:tabs>
              <w:jc w:val="both"/>
              <w:rPr>
                <w:lang w:val="en-US" w:eastAsia="ko-KR"/>
              </w:rPr>
            </w:pPr>
          </w:p>
          <w:p w14:paraId="5F85B02B"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 xml:space="preserve">For Scenario #2A, on-demand SSB indication and </w:t>
            </w:r>
            <w:proofErr w:type="spellStart"/>
            <w:r>
              <w:rPr>
                <w:lang w:val="en-US" w:eastAsia="ko-KR"/>
              </w:rPr>
              <w:t>SCell</w:t>
            </w:r>
            <w:proofErr w:type="spellEnd"/>
            <w:r>
              <w:rPr>
                <w:lang w:val="en-US" w:eastAsia="ko-KR"/>
              </w:rPr>
              <w:t xml:space="preserve"> activation command can be a single signaling.</w:t>
            </w:r>
          </w:p>
          <w:p w14:paraId="26C4426E" w14:textId="77777777" w:rsidR="00CF5F16" w:rsidRDefault="00CF5F16">
            <w:pPr>
              <w:tabs>
                <w:tab w:val="left" w:pos="1272"/>
              </w:tabs>
              <w:jc w:val="both"/>
              <w:rPr>
                <w:b/>
                <w:bCs/>
                <w:lang w:val="en-US" w:eastAsia="ko-KR"/>
              </w:rPr>
            </w:pPr>
          </w:p>
        </w:tc>
      </w:tr>
      <w:tr w:rsidR="00CF5F16" w14:paraId="52A4360C" w14:textId="77777777">
        <w:tc>
          <w:tcPr>
            <w:tcW w:w="1651" w:type="dxa"/>
            <w:shd w:val="clear" w:color="auto" w:fill="auto"/>
          </w:tcPr>
          <w:p w14:paraId="606BD25A" w14:textId="77777777" w:rsidR="00CF5F16" w:rsidRDefault="00493DFD">
            <w:pPr>
              <w:jc w:val="both"/>
              <w:rPr>
                <w:lang w:eastAsia="ko-KR"/>
              </w:rPr>
            </w:pPr>
            <w:r>
              <w:rPr>
                <w:rFonts w:hint="eastAsia"/>
                <w:lang w:eastAsia="ko-KR"/>
              </w:rPr>
              <w:t>[4] China Telecom</w:t>
            </w:r>
          </w:p>
        </w:tc>
        <w:tc>
          <w:tcPr>
            <w:tcW w:w="7980" w:type="dxa"/>
            <w:shd w:val="clear" w:color="auto" w:fill="auto"/>
          </w:tcPr>
          <w:p w14:paraId="2371B7C4"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 xml:space="preserve">Support to use </w:t>
            </w:r>
            <w:proofErr w:type="spellStart"/>
            <w:r>
              <w:rPr>
                <w:lang w:val="en-US" w:eastAsia="ko-KR"/>
              </w:rPr>
              <w:t>SCell</w:t>
            </w:r>
            <w:proofErr w:type="spellEnd"/>
            <w:r>
              <w:rPr>
                <w:lang w:val="en-US" w:eastAsia="ko-KR"/>
              </w:rPr>
              <w:t xml:space="preserve"> activation/deactivation signaling to trigger on-demand SSB </w:t>
            </w:r>
            <w:proofErr w:type="spellStart"/>
            <w:r>
              <w:rPr>
                <w:lang w:val="en-US" w:eastAsia="ko-KR"/>
              </w:rPr>
              <w:t>SCell</w:t>
            </w:r>
            <w:proofErr w:type="spellEnd"/>
            <w:r>
              <w:rPr>
                <w:lang w:val="en-US" w:eastAsia="ko-KR"/>
              </w:rPr>
              <w:t xml:space="preserve"> operation.</w:t>
            </w:r>
          </w:p>
          <w:p w14:paraId="5CA39159" w14:textId="77777777" w:rsidR="00CF5F16" w:rsidRDefault="00CF5F16">
            <w:pPr>
              <w:tabs>
                <w:tab w:val="left" w:pos="1272"/>
              </w:tabs>
              <w:jc w:val="both"/>
              <w:rPr>
                <w:b/>
                <w:bCs/>
                <w:lang w:val="en-US" w:eastAsia="ko-KR"/>
              </w:rPr>
            </w:pPr>
          </w:p>
          <w:p w14:paraId="0A0BF78D"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 xml:space="preserve">Methods other than </w:t>
            </w:r>
            <w:proofErr w:type="spellStart"/>
            <w:r>
              <w:rPr>
                <w:lang w:val="en-US" w:eastAsia="ko-KR"/>
              </w:rPr>
              <w:t>SCell</w:t>
            </w:r>
            <w:proofErr w:type="spellEnd"/>
            <w:r>
              <w:rPr>
                <w:lang w:val="en-US" w:eastAsia="ko-KR"/>
              </w:rPr>
              <w:t xml:space="preserve"> activation should be supported for on-demand SSB for </w:t>
            </w:r>
            <w:proofErr w:type="spellStart"/>
            <w:r>
              <w:rPr>
                <w:lang w:val="en-US" w:eastAsia="ko-KR"/>
              </w:rPr>
              <w:t>SCell</w:t>
            </w:r>
            <w:proofErr w:type="spellEnd"/>
            <w:r>
              <w:rPr>
                <w:lang w:val="en-US" w:eastAsia="ko-KR"/>
              </w:rPr>
              <w:t xml:space="preserve"> operation, at least for supporting Scenario #2.</w:t>
            </w:r>
          </w:p>
          <w:p w14:paraId="08248523" w14:textId="77777777" w:rsidR="00CF5F16" w:rsidRDefault="00CF5F16">
            <w:pPr>
              <w:tabs>
                <w:tab w:val="left" w:pos="1272"/>
              </w:tabs>
              <w:jc w:val="both"/>
              <w:rPr>
                <w:b/>
                <w:bCs/>
                <w:lang w:val="en-US" w:eastAsia="ko-KR"/>
              </w:rPr>
            </w:pPr>
          </w:p>
          <w:p w14:paraId="7C1449EE"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Support to specify cell on/off indication via backhaul as a triggering method for on-demand SSB.</w:t>
            </w:r>
          </w:p>
          <w:p w14:paraId="316534D6" w14:textId="77777777" w:rsidR="00CF5F16" w:rsidRDefault="00CF5F16">
            <w:pPr>
              <w:tabs>
                <w:tab w:val="left" w:pos="1272"/>
              </w:tabs>
              <w:jc w:val="both"/>
              <w:rPr>
                <w:b/>
                <w:bCs/>
                <w:lang w:val="en-US" w:eastAsia="ko-KR"/>
              </w:rPr>
            </w:pPr>
          </w:p>
          <w:p w14:paraId="12A8B58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 xml:space="preserve">There is no benefit to support DCI based initial indication for on-demand compared with RRC/MAC CE based </w:t>
            </w:r>
            <w:proofErr w:type="spellStart"/>
            <w:r>
              <w:rPr>
                <w:lang w:val="en-US" w:eastAsia="ko-KR"/>
              </w:rPr>
              <w:t>signalling</w:t>
            </w:r>
            <w:proofErr w:type="spellEnd"/>
            <w:r>
              <w:rPr>
                <w:lang w:val="en-US" w:eastAsia="ko-KR"/>
              </w:rPr>
              <w:t xml:space="preserve"> for scenario #2 and #2A.</w:t>
            </w:r>
          </w:p>
          <w:p w14:paraId="6D4805CE" w14:textId="77777777" w:rsidR="00CF5F16" w:rsidRDefault="00CF5F16">
            <w:pPr>
              <w:tabs>
                <w:tab w:val="left" w:pos="1272"/>
              </w:tabs>
              <w:jc w:val="both"/>
              <w:rPr>
                <w:b/>
                <w:bCs/>
                <w:lang w:val="en-US" w:eastAsia="ko-KR"/>
              </w:rPr>
            </w:pPr>
          </w:p>
          <w:p w14:paraId="7F1397E8"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 xml:space="preserve">A separate signaling to re-indicate UE the on-demand SSB for </w:t>
            </w:r>
            <w:proofErr w:type="spellStart"/>
            <w:r>
              <w:rPr>
                <w:lang w:val="en-US" w:eastAsia="ko-KR"/>
              </w:rPr>
              <w:t>SCell</w:t>
            </w:r>
            <w:proofErr w:type="spellEnd"/>
            <w:r>
              <w:rPr>
                <w:lang w:val="en-US" w:eastAsia="ko-KR"/>
              </w:rPr>
              <w:t xml:space="preserve"> after the transmission of on-demand SSB restarts after a period of halting should be introduced.</w:t>
            </w:r>
          </w:p>
          <w:p w14:paraId="2DB7AB06" w14:textId="77777777" w:rsidR="00CF5F16" w:rsidRDefault="00493DFD">
            <w:pPr>
              <w:tabs>
                <w:tab w:val="left" w:pos="1272"/>
              </w:tabs>
              <w:jc w:val="both"/>
              <w:rPr>
                <w:lang w:val="en-US" w:eastAsia="ko-KR"/>
              </w:rPr>
            </w:pPr>
            <w:r>
              <w:rPr>
                <w:lang w:val="en-US" w:eastAsia="ko-KR"/>
              </w:rPr>
              <w:t>FFS: whether the MAC CE based initial indication for on-demand SSB can be reused.</w:t>
            </w:r>
          </w:p>
          <w:p w14:paraId="7A28D5E0" w14:textId="77777777" w:rsidR="00CF5F16" w:rsidRDefault="00CF5F16">
            <w:pPr>
              <w:tabs>
                <w:tab w:val="left" w:pos="1272"/>
              </w:tabs>
              <w:jc w:val="both"/>
              <w:rPr>
                <w:b/>
                <w:bCs/>
                <w:lang w:val="en-US" w:eastAsia="ko-KR"/>
              </w:rPr>
            </w:pPr>
          </w:p>
          <w:p w14:paraId="0BA1E445" w14:textId="77777777" w:rsidR="00CF5F16" w:rsidRDefault="00493DFD">
            <w:pPr>
              <w:tabs>
                <w:tab w:val="left" w:pos="1272"/>
              </w:tabs>
              <w:jc w:val="both"/>
              <w:rPr>
                <w:lang w:val="en-US" w:eastAsia="ko-KR"/>
              </w:rPr>
            </w:pPr>
            <w:r>
              <w:rPr>
                <w:b/>
                <w:bCs/>
                <w:lang w:val="en-US" w:eastAsia="ko-KR"/>
              </w:rPr>
              <w:lastRenderedPageBreak/>
              <w:t>Observation 3:</w:t>
            </w:r>
            <w:r>
              <w:rPr>
                <w:lang w:val="en-US" w:eastAsia="ko-KR"/>
              </w:rPr>
              <w:t xml:space="preserve"> For the re-indication of on-demand SSB for </w:t>
            </w:r>
            <w:proofErr w:type="spellStart"/>
            <w:r>
              <w:rPr>
                <w:lang w:val="en-US" w:eastAsia="ko-KR"/>
              </w:rPr>
              <w:t>SCell</w:t>
            </w:r>
            <w:proofErr w:type="spellEnd"/>
            <w:r>
              <w:rPr>
                <w:lang w:val="en-US" w:eastAsia="ko-KR"/>
              </w:rPr>
              <w:t xml:space="preserve"> operation, DCI based </w:t>
            </w:r>
            <w:proofErr w:type="spellStart"/>
            <w:r>
              <w:rPr>
                <w:lang w:val="en-US" w:eastAsia="ko-KR"/>
              </w:rPr>
              <w:t>signalling</w:t>
            </w:r>
            <w:proofErr w:type="spellEnd"/>
            <w:r>
              <w:rPr>
                <w:lang w:val="en-US" w:eastAsia="ko-KR"/>
              </w:rPr>
              <w:t xml:space="preserve"> can be more beneficial with high efficiency.</w:t>
            </w:r>
          </w:p>
          <w:p w14:paraId="5CBEE223" w14:textId="77777777" w:rsidR="00CF5F16" w:rsidRDefault="00CF5F16">
            <w:pPr>
              <w:tabs>
                <w:tab w:val="left" w:pos="1272"/>
              </w:tabs>
              <w:jc w:val="both"/>
              <w:rPr>
                <w:b/>
                <w:bCs/>
                <w:lang w:val="en-US" w:eastAsia="ko-KR"/>
              </w:rPr>
            </w:pPr>
          </w:p>
          <w:p w14:paraId="21F645F6"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 xml:space="preserve">DCI based </w:t>
            </w:r>
            <w:proofErr w:type="spellStart"/>
            <w:r>
              <w:rPr>
                <w:lang w:val="en-US" w:eastAsia="ko-KR"/>
              </w:rPr>
              <w:t>signalling</w:t>
            </w:r>
            <w:proofErr w:type="spellEnd"/>
            <w:r>
              <w:rPr>
                <w:lang w:val="en-US" w:eastAsia="ko-KR"/>
              </w:rPr>
              <w:t xml:space="preserve"> can be beneficial and should be supported if scenario #3A and/or #3B are/is supported.</w:t>
            </w:r>
          </w:p>
          <w:p w14:paraId="7FE6C1C2" w14:textId="77777777" w:rsidR="00CF5F16" w:rsidRDefault="00CF5F16">
            <w:pPr>
              <w:tabs>
                <w:tab w:val="left" w:pos="1272"/>
              </w:tabs>
              <w:jc w:val="both"/>
              <w:rPr>
                <w:b/>
                <w:bCs/>
                <w:lang w:val="en-US" w:eastAsia="ko-KR"/>
              </w:rPr>
            </w:pPr>
          </w:p>
        </w:tc>
      </w:tr>
      <w:tr w:rsidR="00CF5F16" w14:paraId="20133688" w14:textId="77777777">
        <w:tc>
          <w:tcPr>
            <w:tcW w:w="1651" w:type="dxa"/>
            <w:shd w:val="clear" w:color="auto" w:fill="auto"/>
          </w:tcPr>
          <w:p w14:paraId="00BA4CE5"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06249B34"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 xml:space="preserve">The RRC signaling can be considered as the extension of the existing </w:t>
            </w:r>
            <w:proofErr w:type="spellStart"/>
            <w:r>
              <w:rPr>
                <w:lang w:val="en-US" w:eastAsia="ko-KR"/>
              </w:rPr>
              <w:t>SCell</w:t>
            </w:r>
            <w:proofErr w:type="spellEnd"/>
            <w:r>
              <w:rPr>
                <w:lang w:val="en-US" w:eastAsia="ko-KR"/>
              </w:rPr>
              <w:t xml:space="preserve"> configuration message which may include new parameters required for the on-demand SSB.</w:t>
            </w:r>
          </w:p>
          <w:p w14:paraId="4562BB3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77B5CB9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14512652" w14:textId="77777777" w:rsidR="00CF5F16" w:rsidRDefault="00CF5F16">
            <w:pPr>
              <w:tabs>
                <w:tab w:val="left" w:pos="1272"/>
              </w:tabs>
              <w:jc w:val="both"/>
              <w:rPr>
                <w:lang w:val="en-US" w:eastAsia="ko-KR"/>
              </w:rPr>
            </w:pPr>
          </w:p>
          <w:p w14:paraId="0837DB0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at the time instance T1 as shown in Figure-1(a), </w:t>
            </w:r>
          </w:p>
          <w:p w14:paraId="61D96637"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6C33364D" w14:textId="77777777" w:rsidR="00CF5F16" w:rsidRDefault="00CF5F16">
            <w:pPr>
              <w:tabs>
                <w:tab w:val="left" w:pos="1272"/>
              </w:tabs>
              <w:jc w:val="both"/>
              <w:rPr>
                <w:lang w:val="en-US" w:eastAsia="ko-KR"/>
              </w:rPr>
            </w:pPr>
          </w:p>
          <w:p w14:paraId="03B71E83"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during the time period between T1 and T2 as shown in Figure-1(a),</w:t>
            </w:r>
          </w:p>
          <w:p w14:paraId="231A48D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w:t>
            </w:r>
            <w:proofErr w:type="spellStart"/>
            <w:r>
              <w:rPr>
                <w:lang w:val="en-US" w:eastAsia="ko-KR"/>
              </w:rPr>
              <w:t>SCell</w:t>
            </w:r>
            <w:proofErr w:type="spellEnd"/>
            <w:r>
              <w:rPr>
                <w:lang w:val="en-US" w:eastAsia="ko-KR"/>
              </w:rPr>
              <w:t xml:space="preserve"> (de-)activation operation. </w:t>
            </w:r>
          </w:p>
          <w:p w14:paraId="4269B50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6C53961A" w14:textId="77777777" w:rsidR="00CF5F16" w:rsidRDefault="00CF5F16">
            <w:pPr>
              <w:tabs>
                <w:tab w:val="left" w:pos="1272"/>
              </w:tabs>
              <w:jc w:val="both"/>
              <w:rPr>
                <w:lang w:val="en-US" w:eastAsia="ko-KR"/>
              </w:rPr>
            </w:pPr>
          </w:p>
          <w:p w14:paraId="5DB2503D"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1CBD2A79" w14:textId="77777777" w:rsidR="00CF5F16" w:rsidRDefault="00CF5F16">
            <w:pPr>
              <w:tabs>
                <w:tab w:val="left" w:pos="1272"/>
              </w:tabs>
              <w:jc w:val="both"/>
              <w:rPr>
                <w:b/>
                <w:bCs/>
                <w:lang w:val="en-US" w:eastAsia="ko-KR"/>
              </w:rPr>
            </w:pPr>
          </w:p>
        </w:tc>
      </w:tr>
      <w:tr w:rsidR="00CF5F16" w14:paraId="7809022F" w14:textId="77777777">
        <w:tc>
          <w:tcPr>
            <w:tcW w:w="1651" w:type="dxa"/>
            <w:shd w:val="clear" w:color="auto" w:fill="auto"/>
          </w:tcPr>
          <w:p w14:paraId="1C1FB954" w14:textId="77777777" w:rsidR="00CF5F16" w:rsidRDefault="00493DFD">
            <w:pPr>
              <w:jc w:val="both"/>
              <w:rPr>
                <w:lang w:eastAsia="ko-KR"/>
              </w:rPr>
            </w:pPr>
            <w:r>
              <w:rPr>
                <w:rFonts w:hint="eastAsia"/>
                <w:lang w:eastAsia="ko-KR"/>
              </w:rPr>
              <w:t>[7] vivo</w:t>
            </w:r>
          </w:p>
        </w:tc>
        <w:tc>
          <w:tcPr>
            <w:tcW w:w="7980" w:type="dxa"/>
            <w:shd w:val="clear" w:color="auto" w:fill="auto"/>
          </w:tcPr>
          <w:p w14:paraId="08158EA8" w14:textId="77777777" w:rsidR="00CF5F16" w:rsidRDefault="00493DFD">
            <w:pPr>
              <w:tabs>
                <w:tab w:val="left" w:pos="1272"/>
              </w:tabs>
              <w:jc w:val="both"/>
              <w:rPr>
                <w:lang w:eastAsia="ko-KR"/>
              </w:rPr>
            </w:pPr>
            <w:r>
              <w:rPr>
                <w:b/>
                <w:bCs/>
                <w:lang w:eastAsia="ko-KR"/>
              </w:rPr>
              <w:t xml:space="preserve">Proposal 11: </w:t>
            </w:r>
            <w:r>
              <w:rPr>
                <w:lang w:eastAsia="ko-KR"/>
              </w:rPr>
              <w:t xml:space="preserve">Support RRC based </w:t>
            </w:r>
            <w:proofErr w:type="spellStart"/>
            <w:r>
              <w:rPr>
                <w:lang w:eastAsia="ko-KR"/>
              </w:rPr>
              <w:t>signaling</w:t>
            </w:r>
            <w:proofErr w:type="spellEnd"/>
            <w:r>
              <w:rPr>
                <w:lang w:eastAsia="ko-KR"/>
              </w:rPr>
              <w:t xml:space="preserve"> to indicate on-demand SSB transmission on the cell for the case where this RRC also configures the </w:t>
            </w:r>
            <w:proofErr w:type="spellStart"/>
            <w:r>
              <w:rPr>
                <w:lang w:eastAsia="ko-KR"/>
              </w:rPr>
              <w:t>SCell</w:t>
            </w:r>
            <w:proofErr w:type="spellEnd"/>
            <w:r>
              <w:rPr>
                <w:lang w:eastAsia="ko-KR"/>
              </w:rPr>
              <w:t xml:space="preserve">, deactivates the </w:t>
            </w:r>
            <w:proofErr w:type="spellStart"/>
            <w:r>
              <w:rPr>
                <w:lang w:eastAsia="ko-KR"/>
              </w:rPr>
              <w:t>SCell</w:t>
            </w:r>
            <w:proofErr w:type="spellEnd"/>
            <w:r>
              <w:rPr>
                <w:lang w:eastAsia="ko-KR"/>
              </w:rPr>
              <w:t>, and provides on-demand SSB configuration according to the RAN2 agreement.</w:t>
            </w:r>
          </w:p>
          <w:p w14:paraId="3E0E6CEB" w14:textId="77777777" w:rsidR="00CF5F16" w:rsidRDefault="00CF5F16">
            <w:pPr>
              <w:tabs>
                <w:tab w:val="left" w:pos="1272"/>
              </w:tabs>
              <w:jc w:val="both"/>
              <w:rPr>
                <w:b/>
                <w:bCs/>
                <w:lang w:eastAsia="ko-KR"/>
              </w:rPr>
            </w:pPr>
          </w:p>
          <w:p w14:paraId="4A753B74" w14:textId="77777777" w:rsidR="00CF5F16" w:rsidRDefault="00493DFD">
            <w:pPr>
              <w:tabs>
                <w:tab w:val="left" w:pos="1272"/>
              </w:tabs>
              <w:jc w:val="both"/>
              <w:rPr>
                <w:lang w:eastAsia="ko-KR"/>
              </w:rPr>
            </w:pPr>
            <w:r>
              <w:rPr>
                <w:b/>
                <w:bCs/>
                <w:lang w:eastAsia="ko-KR"/>
              </w:rPr>
              <w:t xml:space="preserve">Proposal 12: </w:t>
            </w:r>
            <w:r>
              <w:rPr>
                <w:lang w:eastAsia="ko-KR"/>
              </w:rPr>
              <w:t xml:space="preserve">Do not support RRC based </w:t>
            </w:r>
            <w:proofErr w:type="spellStart"/>
            <w:r>
              <w:rPr>
                <w:lang w:eastAsia="ko-KR"/>
              </w:rPr>
              <w:t>signaling</w:t>
            </w:r>
            <w:proofErr w:type="spellEnd"/>
            <w:r>
              <w:rPr>
                <w:lang w:eastAsia="ko-KR"/>
              </w:rPr>
              <w:t xml:space="preserve"> to indicate on-demand SSB transmission on the cell other than the case where this RRC also configures the </w:t>
            </w:r>
            <w:proofErr w:type="spellStart"/>
            <w:r>
              <w:rPr>
                <w:lang w:eastAsia="ko-KR"/>
              </w:rPr>
              <w:t>SCell</w:t>
            </w:r>
            <w:proofErr w:type="spellEnd"/>
            <w:r>
              <w:rPr>
                <w:lang w:eastAsia="ko-KR"/>
              </w:rPr>
              <w:t xml:space="preserve"> and provides on-demand SSB configuration.</w:t>
            </w:r>
          </w:p>
          <w:p w14:paraId="0E76A0F1" w14:textId="77777777" w:rsidR="00CF5F16" w:rsidRDefault="00CF5F16">
            <w:pPr>
              <w:tabs>
                <w:tab w:val="left" w:pos="1272"/>
              </w:tabs>
              <w:jc w:val="both"/>
              <w:rPr>
                <w:b/>
                <w:bCs/>
                <w:lang w:eastAsia="ko-KR"/>
              </w:rPr>
            </w:pPr>
          </w:p>
        </w:tc>
      </w:tr>
      <w:tr w:rsidR="00CF5F16" w14:paraId="76DE8E91" w14:textId="77777777">
        <w:tc>
          <w:tcPr>
            <w:tcW w:w="1651" w:type="dxa"/>
            <w:shd w:val="clear" w:color="auto" w:fill="auto"/>
          </w:tcPr>
          <w:p w14:paraId="0CA5AD9A" w14:textId="77777777" w:rsidR="00CF5F16" w:rsidRDefault="00493DFD">
            <w:pPr>
              <w:jc w:val="both"/>
              <w:rPr>
                <w:lang w:eastAsia="ko-KR"/>
              </w:rPr>
            </w:pPr>
            <w:r>
              <w:rPr>
                <w:rFonts w:hint="eastAsia"/>
                <w:lang w:eastAsia="ko-KR"/>
              </w:rPr>
              <w:t>[8] CMCC</w:t>
            </w:r>
          </w:p>
        </w:tc>
        <w:tc>
          <w:tcPr>
            <w:tcW w:w="7980" w:type="dxa"/>
            <w:shd w:val="clear" w:color="auto" w:fill="auto"/>
          </w:tcPr>
          <w:p w14:paraId="4B01AF68"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#2, group common DCI can be considered to indicate on-demand SSB on NES </w:t>
            </w:r>
            <w:proofErr w:type="spellStart"/>
            <w:r>
              <w:rPr>
                <w:lang w:val="en-US" w:eastAsia="ko-KR"/>
              </w:rPr>
              <w:t>SCell</w:t>
            </w:r>
            <w:proofErr w:type="spellEnd"/>
            <w:r>
              <w:rPr>
                <w:lang w:val="en-US" w:eastAsia="ko-KR"/>
              </w:rPr>
              <w:t>.</w:t>
            </w:r>
          </w:p>
          <w:p w14:paraId="1AB3070B" w14:textId="77777777" w:rsidR="00CF5F16" w:rsidRDefault="00CF5F16">
            <w:pPr>
              <w:tabs>
                <w:tab w:val="left" w:pos="1272"/>
              </w:tabs>
              <w:jc w:val="both"/>
              <w:rPr>
                <w:b/>
                <w:bCs/>
                <w:lang w:val="en-US" w:eastAsia="ko-KR"/>
              </w:rPr>
            </w:pPr>
          </w:p>
          <w:p w14:paraId="6121F7CD" w14:textId="77777777" w:rsidR="00CF5F16" w:rsidRDefault="00493DFD">
            <w:pPr>
              <w:tabs>
                <w:tab w:val="left" w:pos="1272"/>
              </w:tabs>
              <w:jc w:val="both"/>
              <w:rPr>
                <w:lang w:val="en-US" w:eastAsia="ko-KR"/>
              </w:rPr>
            </w:pPr>
            <w:r>
              <w:rPr>
                <w:b/>
                <w:bCs/>
                <w:lang w:val="en-US" w:eastAsia="ko-KR"/>
              </w:rPr>
              <w:t xml:space="preserve">Proposal 6: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#3B, group common DCI or UE-specific DCI can be considered to indicate on-demand SSB on NES </w:t>
            </w:r>
            <w:proofErr w:type="spellStart"/>
            <w:r>
              <w:rPr>
                <w:lang w:val="en-US" w:eastAsia="ko-KR"/>
              </w:rPr>
              <w:t>SCell</w:t>
            </w:r>
            <w:proofErr w:type="spellEnd"/>
            <w:r>
              <w:rPr>
                <w:lang w:val="en-US" w:eastAsia="ko-KR"/>
              </w:rPr>
              <w:t>.</w:t>
            </w:r>
          </w:p>
          <w:p w14:paraId="6F2C6643" w14:textId="77777777" w:rsidR="00CF5F16" w:rsidRDefault="00CF5F16">
            <w:pPr>
              <w:tabs>
                <w:tab w:val="left" w:pos="1272"/>
              </w:tabs>
              <w:jc w:val="both"/>
              <w:rPr>
                <w:b/>
                <w:bCs/>
                <w:lang w:val="en-US" w:eastAsia="ko-KR"/>
              </w:rPr>
            </w:pPr>
          </w:p>
          <w:p w14:paraId="155BFCAC" w14:textId="77777777" w:rsidR="00CF5F16" w:rsidRDefault="00493DFD">
            <w:pPr>
              <w:tabs>
                <w:tab w:val="left" w:pos="1272"/>
              </w:tabs>
              <w:jc w:val="both"/>
              <w:rPr>
                <w:lang w:eastAsia="ko-KR"/>
              </w:rPr>
            </w:pPr>
            <w:r>
              <w:rPr>
                <w:b/>
                <w:bCs/>
                <w:lang w:eastAsia="ko-KR"/>
              </w:rPr>
              <w:t xml:space="preserve">Proposal 10: </w:t>
            </w:r>
            <w:r>
              <w:rPr>
                <w:lang w:eastAsia="ko-KR"/>
              </w:rPr>
              <w:t xml:space="preserve">For other cases other than the following case, support RRC based </w:t>
            </w:r>
            <w:proofErr w:type="spellStart"/>
            <w:r>
              <w:rPr>
                <w:lang w:eastAsia="ko-KR"/>
              </w:rPr>
              <w:t>signaling</w:t>
            </w:r>
            <w:proofErr w:type="spellEnd"/>
            <w:r>
              <w:rPr>
                <w:lang w:eastAsia="ko-KR"/>
              </w:rPr>
              <w:t xml:space="preserve"> to indicate on-demand SSB transmission.</w:t>
            </w:r>
          </w:p>
          <w:p w14:paraId="04F90E5B" w14:textId="77777777" w:rsidR="00CF5F16" w:rsidRDefault="00493DFD">
            <w:pPr>
              <w:pStyle w:val="ListParagraph"/>
              <w:numPr>
                <w:ilvl w:val="0"/>
                <w:numId w:val="30"/>
              </w:numPr>
              <w:tabs>
                <w:tab w:val="left" w:pos="1272"/>
              </w:tabs>
              <w:ind w:leftChars="0"/>
              <w:jc w:val="both"/>
              <w:rPr>
                <w:b/>
                <w:bCs/>
                <w:lang w:eastAsia="ko-KR"/>
              </w:rPr>
            </w:pPr>
            <w:r>
              <w:rPr>
                <w:lang w:eastAsia="ko-KR"/>
              </w:rPr>
              <w:t xml:space="preserve">This RRC also configures the </w:t>
            </w:r>
            <w:proofErr w:type="spellStart"/>
            <w:r>
              <w:rPr>
                <w:lang w:eastAsia="ko-KR"/>
              </w:rPr>
              <w:t>SCell</w:t>
            </w:r>
            <w:proofErr w:type="spellEnd"/>
            <w:r>
              <w:rPr>
                <w:lang w:eastAsia="ko-KR"/>
              </w:rPr>
              <w:t xml:space="preserve">, activates the </w:t>
            </w:r>
            <w:proofErr w:type="spellStart"/>
            <w:r>
              <w:rPr>
                <w:lang w:eastAsia="ko-KR"/>
              </w:rPr>
              <w:t>SCell</w:t>
            </w:r>
            <w:proofErr w:type="spellEnd"/>
            <w:r>
              <w:rPr>
                <w:lang w:eastAsia="ko-KR"/>
              </w:rPr>
              <w:t>, and provides on-demand SSB configuration.</w:t>
            </w:r>
          </w:p>
          <w:p w14:paraId="61A8718E" w14:textId="77777777" w:rsidR="00CF5F16" w:rsidRDefault="00CF5F16">
            <w:pPr>
              <w:tabs>
                <w:tab w:val="left" w:pos="1272"/>
              </w:tabs>
              <w:jc w:val="both"/>
              <w:rPr>
                <w:b/>
                <w:bCs/>
                <w:lang w:eastAsia="ko-KR"/>
              </w:rPr>
            </w:pPr>
          </w:p>
          <w:p w14:paraId="16192CC8" w14:textId="77777777" w:rsidR="00CF5F16" w:rsidRDefault="00493DFD">
            <w:pPr>
              <w:tabs>
                <w:tab w:val="left" w:pos="1272"/>
              </w:tabs>
              <w:jc w:val="both"/>
              <w:rPr>
                <w:lang w:eastAsia="ko-KR"/>
              </w:rPr>
            </w:pPr>
            <w:r>
              <w:rPr>
                <w:b/>
                <w:bCs/>
                <w:lang w:eastAsia="ko-KR"/>
              </w:rPr>
              <w:t>Proposal 11:</w:t>
            </w:r>
            <w:r>
              <w:rPr>
                <w:lang w:eastAsia="ko-KR"/>
              </w:rPr>
              <w:t xml:space="preserve"> For DCI based SSB triggering method, the following options can be considered:</w:t>
            </w:r>
          </w:p>
          <w:p w14:paraId="5ED7A01D" w14:textId="77777777" w:rsidR="00CF5F16" w:rsidRDefault="00493DFD">
            <w:pPr>
              <w:pStyle w:val="ListParagraph"/>
              <w:numPr>
                <w:ilvl w:val="0"/>
                <w:numId w:val="30"/>
              </w:numPr>
              <w:tabs>
                <w:tab w:val="left" w:pos="1272"/>
              </w:tabs>
              <w:ind w:leftChars="0"/>
              <w:jc w:val="both"/>
              <w:rPr>
                <w:lang w:eastAsia="ko-KR"/>
              </w:rPr>
            </w:pPr>
            <w:r>
              <w:rPr>
                <w:lang w:eastAsia="ko-KR"/>
              </w:rPr>
              <w:t>Reserved bits in default DCI can be used for OD-SSB triggering</w:t>
            </w:r>
          </w:p>
          <w:p w14:paraId="11265FDD" w14:textId="77777777" w:rsidR="00CF5F16" w:rsidRDefault="00493DFD">
            <w:pPr>
              <w:pStyle w:val="ListParagraph"/>
              <w:numPr>
                <w:ilvl w:val="0"/>
                <w:numId w:val="30"/>
              </w:numPr>
              <w:tabs>
                <w:tab w:val="left" w:pos="1272"/>
              </w:tabs>
              <w:ind w:leftChars="0"/>
              <w:jc w:val="both"/>
              <w:rPr>
                <w:lang w:eastAsia="ko-KR"/>
              </w:rPr>
            </w:pPr>
            <w:r>
              <w:rPr>
                <w:lang w:eastAsia="ko-KR"/>
              </w:rPr>
              <w:t>Introduce a new DCI format for OD-SSB triggering purpose.</w:t>
            </w:r>
          </w:p>
          <w:p w14:paraId="08386746" w14:textId="77777777" w:rsidR="00CF5F16" w:rsidRDefault="00CF5F16">
            <w:pPr>
              <w:tabs>
                <w:tab w:val="left" w:pos="1272"/>
              </w:tabs>
              <w:jc w:val="both"/>
              <w:rPr>
                <w:lang w:eastAsia="ko-KR"/>
              </w:rPr>
            </w:pPr>
          </w:p>
        </w:tc>
      </w:tr>
      <w:tr w:rsidR="00CF5F16" w14:paraId="51F62F6C" w14:textId="77777777">
        <w:tc>
          <w:tcPr>
            <w:tcW w:w="1651" w:type="dxa"/>
            <w:shd w:val="clear" w:color="auto" w:fill="auto"/>
          </w:tcPr>
          <w:p w14:paraId="53103BF9" w14:textId="77777777" w:rsidR="00CF5F16" w:rsidRDefault="00493DFD">
            <w:pPr>
              <w:jc w:val="both"/>
              <w:rPr>
                <w:lang w:eastAsia="ko-KR"/>
              </w:rPr>
            </w:pPr>
            <w:r>
              <w:rPr>
                <w:rFonts w:hint="eastAsia"/>
                <w:lang w:eastAsia="ko-KR"/>
              </w:rPr>
              <w:t>[10] Google</w:t>
            </w:r>
          </w:p>
        </w:tc>
        <w:tc>
          <w:tcPr>
            <w:tcW w:w="7980" w:type="dxa"/>
            <w:shd w:val="clear" w:color="auto" w:fill="auto"/>
          </w:tcPr>
          <w:p w14:paraId="30D99D7E"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group-cast DCI based on-demand SSB indication.</w:t>
            </w:r>
          </w:p>
          <w:p w14:paraId="277BC30A" w14:textId="77777777" w:rsidR="00CF5F16" w:rsidRDefault="00CF5F16">
            <w:pPr>
              <w:tabs>
                <w:tab w:val="left" w:pos="1272"/>
              </w:tabs>
              <w:jc w:val="both"/>
              <w:rPr>
                <w:b/>
                <w:bCs/>
                <w:lang w:val="en-US" w:eastAsia="ko-KR"/>
              </w:rPr>
            </w:pPr>
          </w:p>
        </w:tc>
      </w:tr>
      <w:tr w:rsidR="00CF5F16" w14:paraId="2DC8E1A1" w14:textId="77777777">
        <w:tc>
          <w:tcPr>
            <w:tcW w:w="1651" w:type="dxa"/>
            <w:shd w:val="clear" w:color="auto" w:fill="auto"/>
          </w:tcPr>
          <w:p w14:paraId="6C862570" w14:textId="77777777" w:rsidR="00CF5F16" w:rsidRDefault="00493DFD">
            <w:pPr>
              <w:jc w:val="both"/>
              <w:rPr>
                <w:lang w:eastAsia="ko-KR"/>
              </w:rPr>
            </w:pPr>
            <w:r>
              <w:rPr>
                <w:rFonts w:hint="eastAsia"/>
                <w:lang w:eastAsia="ko-KR"/>
              </w:rPr>
              <w:t>[11] CATT</w:t>
            </w:r>
          </w:p>
        </w:tc>
        <w:tc>
          <w:tcPr>
            <w:tcW w:w="7980" w:type="dxa"/>
            <w:shd w:val="clear" w:color="auto" w:fill="auto"/>
          </w:tcPr>
          <w:p w14:paraId="71572668" w14:textId="77777777" w:rsidR="00CF5F16" w:rsidRDefault="00493DFD">
            <w:pPr>
              <w:tabs>
                <w:tab w:val="left" w:pos="1272"/>
              </w:tabs>
              <w:jc w:val="both"/>
              <w:rPr>
                <w:lang w:eastAsia="ko-KR"/>
              </w:rPr>
            </w:pPr>
            <w:r>
              <w:rPr>
                <w:b/>
                <w:bCs/>
                <w:lang w:eastAsia="ko-KR"/>
              </w:rPr>
              <w:t xml:space="preserve">Proposal 2: </w:t>
            </w:r>
            <w:r>
              <w:rPr>
                <w:lang w:eastAsia="ko-KR"/>
              </w:rPr>
              <w:t xml:space="preserve">For on-demand SSB TX indication, support RRC based signalling for the case where this RRC also configures the </w:t>
            </w:r>
            <w:proofErr w:type="spellStart"/>
            <w:r>
              <w:rPr>
                <w:lang w:eastAsia="ko-KR"/>
              </w:rPr>
              <w:t>SCell</w:t>
            </w:r>
            <w:proofErr w:type="spellEnd"/>
            <w:r>
              <w:rPr>
                <w:lang w:eastAsia="ko-KR"/>
              </w:rPr>
              <w:t xml:space="preserve"> without activating the </w:t>
            </w:r>
            <w:proofErr w:type="spellStart"/>
            <w:r>
              <w:rPr>
                <w:lang w:eastAsia="ko-KR"/>
              </w:rPr>
              <w:t>SCell</w:t>
            </w:r>
            <w:proofErr w:type="spellEnd"/>
            <w:r>
              <w:rPr>
                <w:lang w:eastAsia="ko-KR"/>
              </w:rPr>
              <w:t>, and provides on-demand SSB configuration (Scenario# 2).</w:t>
            </w:r>
          </w:p>
          <w:p w14:paraId="37695333" w14:textId="77777777" w:rsidR="00CF5F16" w:rsidRDefault="00CF5F16">
            <w:pPr>
              <w:tabs>
                <w:tab w:val="left" w:pos="1272"/>
              </w:tabs>
              <w:jc w:val="both"/>
              <w:rPr>
                <w:b/>
                <w:bCs/>
                <w:lang w:eastAsia="ko-KR"/>
              </w:rPr>
            </w:pPr>
          </w:p>
          <w:p w14:paraId="5EA9A943" w14:textId="77777777" w:rsidR="00CF5F16" w:rsidRDefault="00493DFD">
            <w:pPr>
              <w:tabs>
                <w:tab w:val="left" w:pos="1272"/>
              </w:tabs>
              <w:jc w:val="both"/>
              <w:rPr>
                <w:b/>
                <w:bCs/>
                <w:lang w:eastAsia="ko-KR"/>
              </w:rPr>
            </w:pPr>
            <w:r>
              <w:rPr>
                <w:b/>
                <w:bCs/>
                <w:lang w:eastAsia="ko-KR"/>
              </w:rPr>
              <w:t>Proposal 3:</w:t>
            </w:r>
            <w:r>
              <w:rPr>
                <w:lang w:eastAsia="ko-KR"/>
              </w:rPr>
              <w:t xml:space="preserve"> For on-demand SSB TX indication, a single MAC-CE based signalling (Option 2) should be applied to both Scenario#2 and Scenario#2A. Information on whether to activate/deactivate </w:t>
            </w:r>
            <w:proofErr w:type="spellStart"/>
            <w:r>
              <w:rPr>
                <w:lang w:eastAsia="ko-KR"/>
              </w:rPr>
              <w:t>SCell</w:t>
            </w:r>
            <w:proofErr w:type="spellEnd"/>
            <w:r>
              <w:rPr>
                <w:lang w:eastAsia="ko-KR"/>
              </w:rPr>
              <w:t xml:space="preserve"> simultaneously is needed in the signalling, which could be configured per </w:t>
            </w:r>
            <w:proofErr w:type="spellStart"/>
            <w:r>
              <w:rPr>
                <w:lang w:eastAsia="ko-KR"/>
              </w:rPr>
              <w:t>SCell</w:t>
            </w:r>
            <w:proofErr w:type="spellEnd"/>
            <w:r>
              <w:rPr>
                <w:lang w:eastAsia="ko-KR"/>
              </w:rPr>
              <w:t xml:space="preserve"> group or per </w:t>
            </w:r>
            <w:proofErr w:type="spellStart"/>
            <w:r>
              <w:rPr>
                <w:lang w:eastAsia="ko-KR"/>
              </w:rPr>
              <w:t>SCell</w:t>
            </w:r>
            <w:proofErr w:type="spellEnd"/>
            <w:r>
              <w:rPr>
                <w:lang w:eastAsia="ko-KR"/>
              </w:rPr>
              <w:t>.</w:t>
            </w:r>
          </w:p>
          <w:p w14:paraId="2DCF5219" w14:textId="77777777" w:rsidR="00CF5F16" w:rsidRDefault="00CF5F16">
            <w:pPr>
              <w:tabs>
                <w:tab w:val="left" w:pos="1272"/>
              </w:tabs>
              <w:jc w:val="both"/>
              <w:rPr>
                <w:b/>
                <w:bCs/>
                <w:lang w:eastAsia="ko-KR"/>
              </w:rPr>
            </w:pPr>
          </w:p>
          <w:p w14:paraId="058D4BFF" w14:textId="77777777" w:rsidR="00CF5F16" w:rsidRDefault="00493DFD">
            <w:pPr>
              <w:tabs>
                <w:tab w:val="left" w:pos="1272"/>
              </w:tabs>
              <w:jc w:val="both"/>
              <w:rPr>
                <w:b/>
                <w:bCs/>
                <w:lang w:eastAsia="ko-KR"/>
              </w:rPr>
            </w:pPr>
            <w:r>
              <w:rPr>
                <w:b/>
                <w:bCs/>
                <w:lang w:eastAsia="ko-KR"/>
              </w:rPr>
              <w:lastRenderedPageBreak/>
              <w:t xml:space="preserve">Proposal 4: </w:t>
            </w:r>
            <w:r>
              <w:rPr>
                <w:lang w:eastAsia="ko-KR"/>
              </w:rPr>
              <w:t>A unified group-common DCI could be designed to indicate either on-demand SSB transmission or SSB adaptation.</w:t>
            </w:r>
          </w:p>
          <w:p w14:paraId="18A930FC" w14:textId="77777777" w:rsidR="00CF5F16" w:rsidRDefault="00CF5F16">
            <w:pPr>
              <w:tabs>
                <w:tab w:val="left" w:pos="1272"/>
              </w:tabs>
              <w:jc w:val="both"/>
              <w:rPr>
                <w:b/>
                <w:bCs/>
                <w:lang w:eastAsia="ko-KR"/>
              </w:rPr>
            </w:pPr>
          </w:p>
        </w:tc>
      </w:tr>
      <w:tr w:rsidR="00CF5F16" w14:paraId="5EDC17B7" w14:textId="77777777">
        <w:tc>
          <w:tcPr>
            <w:tcW w:w="1651" w:type="dxa"/>
            <w:shd w:val="clear" w:color="auto" w:fill="auto"/>
          </w:tcPr>
          <w:p w14:paraId="0E84AC2B"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12CD9676" w14:textId="77777777" w:rsidR="00CF5F16" w:rsidRDefault="00493DFD">
            <w:pPr>
              <w:tabs>
                <w:tab w:val="left" w:pos="1272"/>
              </w:tabs>
              <w:jc w:val="both"/>
              <w:rPr>
                <w:lang w:eastAsia="ko-KR"/>
              </w:rPr>
            </w:pPr>
            <w:r>
              <w:rPr>
                <w:b/>
                <w:bCs/>
                <w:lang w:eastAsia="ko-KR"/>
              </w:rPr>
              <w:t>Proposal 13:</w:t>
            </w:r>
            <w:r>
              <w:rPr>
                <w:rFonts w:hint="eastAsia"/>
                <w:b/>
                <w:bCs/>
                <w:lang w:eastAsia="ko-KR"/>
              </w:rPr>
              <w:t xml:space="preserve"> </w:t>
            </w:r>
            <w:r>
              <w:rPr>
                <w:lang w:eastAsia="ko-KR"/>
              </w:rPr>
              <w:t xml:space="preserve">Do not support RRC based </w:t>
            </w:r>
            <w:proofErr w:type="spellStart"/>
            <w:r>
              <w:rPr>
                <w:lang w:eastAsia="ko-KR"/>
              </w:rPr>
              <w:t>signaling</w:t>
            </w:r>
            <w:proofErr w:type="spellEnd"/>
            <w:r>
              <w:rPr>
                <w:lang w:eastAsia="ko-KR"/>
              </w:rPr>
              <w:t xml:space="preserve"> for other cases.</w:t>
            </w:r>
          </w:p>
          <w:p w14:paraId="7411E01E" w14:textId="77777777" w:rsidR="00CF5F16" w:rsidRDefault="00CF5F16">
            <w:pPr>
              <w:tabs>
                <w:tab w:val="left" w:pos="1272"/>
              </w:tabs>
              <w:jc w:val="both"/>
              <w:rPr>
                <w:b/>
                <w:bCs/>
                <w:lang w:eastAsia="ko-KR"/>
              </w:rPr>
            </w:pPr>
          </w:p>
          <w:p w14:paraId="6CCFC20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 xml:space="preserve">A new MAC CE to provide both </w:t>
            </w:r>
            <w:proofErr w:type="spellStart"/>
            <w:r>
              <w:rPr>
                <w:lang w:val="en-US" w:eastAsia="ko-KR"/>
              </w:rPr>
              <w:t>SCell</w:t>
            </w:r>
            <w:proofErr w:type="spellEnd"/>
            <w:r>
              <w:rPr>
                <w:lang w:val="en-US" w:eastAsia="ko-KR"/>
              </w:rPr>
              <w:t xml:space="preserve"> activation/deactivation indication and on-demand SSB transmission indication can reduce the signaling overhead and </w:t>
            </w:r>
            <w:proofErr w:type="spellStart"/>
            <w:r>
              <w:rPr>
                <w:lang w:val="en-US" w:eastAsia="ko-KR"/>
              </w:rPr>
              <w:t>SCell</w:t>
            </w:r>
            <w:proofErr w:type="spellEnd"/>
            <w:r>
              <w:rPr>
                <w:lang w:val="en-US" w:eastAsia="ko-KR"/>
              </w:rPr>
              <w:t xml:space="preserve"> activation latency for scenario #2A.</w:t>
            </w:r>
          </w:p>
          <w:p w14:paraId="79536C5E" w14:textId="77777777" w:rsidR="00CF5F16" w:rsidRDefault="00CF5F16">
            <w:pPr>
              <w:tabs>
                <w:tab w:val="left" w:pos="1272"/>
              </w:tabs>
              <w:jc w:val="both"/>
              <w:rPr>
                <w:b/>
                <w:bCs/>
                <w:lang w:eastAsia="ko-KR"/>
              </w:rPr>
            </w:pPr>
          </w:p>
          <w:p w14:paraId="10714CA9" w14:textId="77777777" w:rsidR="00CF5F16" w:rsidRDefault="00493DFD">
            <w:pPr>
              <w:tabs>
                <w:tab w:val="left" w:pos="1272"/>
              </w:tabs>
              <w:jc w:val="both"/>
              <w:rPr>
                <w:b/>
                <w:bCs/>
                <w:lang w:val="en-US" w:eastAsia="ko-KR"/>
              </w:rPr>
            </w:pPr>
            <w:r>
              <w:rPr>
                <w:b/>
                <w:bCs/>
                <w:lang w:val="en-US" w:eastAsia="ko-KR"/>
              </w:rPr>
              <w:t>Proposal 16:</w:t>
            </w:r>
            <w:r>
              <w:rPr>
                <w:b/>
                <w:bCs/>
                <w:lang w:val="en-US" w:eastAsia="ko-KR"/>
              </w:rPr>
              <w:tab/>
            </w:r>
            <w:r>
              <w:rPr>
                <w:lang w:val="en-US" w:eastAsia="ko-KR"/>
              </w:rPr>
              <w:t>Discuss whether the DCI based signaling is applicable to scenario #3B.</w:t>
            </w:r>
          </w:p>
          <w:p w14:paraId="6596A245" w14:textId="77777777" w:rsidR="00CF5F16" w:rsidRDefault="00CF5F16">
            <w:pPr>
              <w:tabs>
                <w:tab w:val="left" w:pos="1272"/>
              </w:tabs>
              <w:jc w:val="both"/>
              <w:rPr>
                <w:b/>
                <w:bCs/>
                <w:lang w:eastAsia="ko-KR"/>
              </w:rPr>
            </w:pPr>
          </w:p>
        </w:tc>
      </w:tr>
      <w:tr w:rsidR="00CF5F16" w14:paraId="7990F350" w14:textId="77777777">
        <w:tc>
          <w:tcPr>
            <w:tcW w:w="1651" w:type="dxa"/>
            <w:shd w:val="clear" w:color="auto" w:fill="auto"/>
          </w:tcPr>
          <w:p w14:paraId="3C86C1D7"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18C72056"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DCI based signaling to indicate on-demand SSB transmission can be supported.</w:t>
            </w:r>
          </w:p>
          <w:p w14:paraId="2A3044CE" w14:textId="77777777" w:rsidR="00CF5F16" w:rsidRDefault="00CF5F16">
            <w:pPr>
              <w:tabs>
                <w:tab w:val="left" w:pos="1272"/>
              </w:tabs>
              <w:jc w:val="both"/>
              <w:rPr>
                <w:b/>
                <w:bCs/>
                <w:lang w:val="en-US" w:eastAsia="ko-KR"/>
              </w:rPr>
            </w:pPr>
          </w:p>
          <w:p w14:paraId="18CC6A34" w14:textId="77777777" w:rsidR="00CF5F16" w:rsidRDefault="00493DFD">
            <w:pPr>
              <w:tabs>
                <w:tab w:val="left" w:pos="1272"/>
              </w:tabs>
              <w:jc w:val="both"/>
              <w:rPr>
                <w:lang w:val="en-US" w:eastAsia="ko-KR"/>
              </w:rPr>
            </w:pPr>
            <w:r>
              <w:rPr>
                <w:b/>
                <w:bCs/>
                <w:lang w:val="en-US" w:eastAsia="ko-KR"/>
              </w:rPr>
              <w:t xml:space="preserve">Proposal </w:t>
            </w:r>
            <w:r>
              <w:rPr>
                <w:lang w:val="en-US" w:eastAsia="ko-KR"/>
              </w:rPr>
              <w:t>4 If DCI based signaling support on-demand SSB transmission, DCI is UE-specific.</w:t>
            </w:r>
          </w:p>
          <w:p w14:paraId="75131EC9" w14:textId="77777777" w:rsidR="00CF5F16" w:rsidRDefault="00CF5F16">
            <w:pPr>
              <w:tabs>
                <w:tab w:val="left" w:pos="1272"/>
              </w:tabs>
              <w:jc w:val="both"/>
              <w:rPr>
                <w:b/>
                <w:bCs/>
                <w:lang w:val="en-US" w:eastAsia="ko-KR"/>
              </w:rPr>
            </w:pPr>
          </w:p>
        </w:tc>
      </w:tr>
      <w:tr w:rsidR="00CF5F16" w14:paraId="1290D9F0" w14:textId="77777777">
        <w:tc>
          <w:tcPr>
            <w:tcW w:w="1651" w:type="dxa"/>
            <w:shd w:val="clear" w:color="auto" w:fill="auto"/>
          </w:tcPr>
          <w:p w14:paraId="48D32C4A" w14:textId="77777777" w:rsidR="00CF5F16" w:rsidRDefault="00493DFD">
            <w:pPr>
              <w:jc w:val="both"/>
              <w:rPr>
                <w:lang w:eastAsia="ko-KR"/>
              </w:rPr>
            </w:pPr>
            <w:r>
              <w:rPr>
                <w:rFonts w:hint="eastAsia"/>
                <w:lang w:eastAsia="ko-KR"/>
              </w:rPr>
              <w:t>[14] OPPO</w:t>
            </w:r>
          </w:p>
        </w:tc>
        <w:tc>
          <w:tcPr>
            <w:tcW w:w="7980" w:type="dxa"/>
            <w:shd w:val="clear" w:color="auto" w:fill="auto"/>
          </w:tcPr>
          <w:p w14:paraId="6856DFD5"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For Scenario #2 and #3A, support GC-PDCCH for on-demand SSB indication.</w:t>
            </w:r>
          </w:p>
          <w:p w14:paraId="67D5DD1F" w14:textId="77777777" w:rsidR="00CF5F16" w:rsidRDefault="00CF5F16">
            <w:pPr>
              <w:tabs>
                <w:tab w:val="left" w:pos="1272"/>
              </w:tabs>
              <w:jc w:val="both"/>
              <w:rPr>
                <w:b/>
                <w:bCs/>
                <w:lang w:val="en-US" w:eastAsia="ko-KR"/>
              </w:rPr>
            </w:pPr>
          </w:p>
        </w:tc>
      </w:tr>
      <w:tr w:rsidR="00CF5F16" w14:paraId="3958578C" w14:textId="77777777">
        <w:tc>
          <w:tcPr>
            <w:tcW w:w="1651" w:type="dxa"/>
            <w:shd w:val="clear" w:color="auto" w:fill="auto"/>
          </w:tcPr>
          <w:p w14:paraId="5A058056" w14:textId="77777777" w:rsidR="00CF5F16" w:rsidRDefault="00493DFD">
            <w:pPr>
              <w:jc w:val="both"/>
              <w:rPr>
                <w:lang w:eastAsia="ko-KR"/>
              </w:rPr>
            </w:pPr>
            <w:r>
              <w:rPr>
                <w:rFonts w:hint="eastAsia"/>
                <w:lang w:eastAsia="ko-KR"/>
              </w:rPr>
              <w:t>[15] Mavenir</w:t>
            </w:r>
          </w:p>
        </w:tc>
        <w:tc>
          <w:tcPr>
            <w:tcW w:w="7980" w:type="dxa"/>
            <w:shd w:val="clear" w:color="auto" w:fill="auto"/>
          </w:tcPr>
          <w:p w14:paraId="20194D45" w14:textId="77777777" w:rsidR="00CF5F16" w:rsidRDefault="00493DFD">
            <w:pPr>
              <w:tabs>
                <w:tab w:val="left" w:pos="1272"/>
              </w:tabs>
              <w:jc w:val="both"/>
              <w:rPr>
                <w:lang w:eastAsia="ko-KR"/>
              </w:rPr>
            </w:pPr>
            <w:r>
              <w:rPr>
                <w:b/>
                <w:bCs/>
                <w:lang w:eastAsia="ko-KR"/>
              </w:rPr>
              <w:t>Proposal 1:</w:t>
            </w:r>
            <w:r>
              <w:rPr>
                <w:lang w:eastAsia="ko-KR"/>
              </w:rPr>
              <w:t xml:space="preserve"> it is not preferred to introduce new RRC signalling for deactivation of the on-demand SSB transmission.</w:t>
            </w:r>
          </w:p>
          <w:p w14:paraId="05B6045F" w14:textId="77777777" w:rsidR="00CF5F16" w:rsidRDefault="00CF5F16">
            <w:pPr>
              <w:tabs>
                <w:tab w:val="left" w:pos="1272"/>
              </w:tabs>
              <w:jc w:val="both"/>
              <w:rPr>
                <w:b/>
                <w:bCs/>
                <w:lang w:eastAsia="ko-KR"/>
              </w:rPr>
            </w:pPr>
          </w:p>
          <w:p w14:paraId="32D25BBF" w14:textId="77777777" w:rsidR="00CF5F16" w:rsidRDefault="00493DFD">
            <w:pPr>
              <w:tabs>
                <w:tab w:val="left" w:pos="1272"/>
              </w:tabs>
              <w:jc w:val="both"/>
              <w:rPr>
                <w:lang w:eastAsia="ko-KR"/>
              </w:rPr>
            </w:pPr>
            <w:r>
              <w:rPr>
                <w:b/>
                <w:bCs/>
                <w:lang w:eastAsia="ko-KR"/>
              </w:rPr>
              <w:t xml:space="preserve">Proposal 2: </w:t>
            </w:r>
            <w:r>
              <w:rPr>
                <w:lang w:eastAsia="ko-KR"/>
              </w:rPr>
              <w:t>it is preferred supporting group-common DCI, and such DCI content can include periodicity and optionally the repetition number of on-demand SSB transmission.</w:t>
            </w:r>
          </w:p>
          <w:p w14:paraId="4B1680CF" w14:textId="77777777" w:rsidR="00CF5F16" w:rsidRDefault="00CF5F16">
            <w:pPr>
              <w:tabs>
                <w:tab w:val="left" w:pos="1272"/>
              </w:tabs>
              <w:jc w:val="both"/>
              <w:rPr>
                <w:b/>
                <w:bCs/>
                <w:lang w:eastAsia="ko-KR"/>
              </w:rPr>
            </w:pPr>
          </w:p>
        </w:tc>
      </w:tr>
      <w:tr w:rsidR="00CF5F16" w14:paraId="3F22CAF6" w14:textId="77777777">
        <w:tc>
          <w:tcPr>
            <w:tcW w:w="1651" w:type="dxa"/>
            <w:shd w:val="clear" w:color="auto" w:fill="auto"/>
          </w:tcPr>
          <w:p w14:paraId="0D23613E"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215630A9" w14:textId="77777777" w:rsidR="00CF5F16" w:rsidRDefault="00493DFD">
            <w:pPr>
              <w:tabs>
                <w:tab w:val="left" w:pos="1272"/>
              </w:tabs>
              <w:jc w:val="both"/>
              <w:rPr>
                <w:lang w:eastAsia="ko-KR"/>
              </w:rPr>
            </w:pPr>
            <w:r>
              <w:rPr>
                <w:b/>
                <w:bCs/>
                <w:lang w:eastAsia="ko-KR"/>
              </w:rPr>
              <w:t>Proposal 8:</w:t>
            </w:r>
            <w:r>
              <w:rPr>
                <w:lang w:eastAsia="ko-KR"/>
              </w:rPr>
              <w:t xml:space="preserve"> DCI based signalling to indicate OD-SSB transmission is not introduced in Rel-19</w:t>
            </w:r>
          </w:p>
          <w:p w14:paraId="02959286" w14:textId="77777777" w:rsidR="00CF5F16" w:rsidRDefault="00CF5F16">
            <w:pPr>
              <w:tabs>
                <w:tab w:val="left" w:pos="1272"/>
              </w:tabs>
              <w:jc w:val="both"/>
              <w:rPr>
                <w:b/>
                <w:bCs/>
                <w:lang w:eastAsia="ko-KR"/>
              </w:rPr>
            </w:pPr>
          </w:p>
        </w:tc>
      </w:tr>
      <w:tr w:rsidR="00CF5F16" w14:paraId="0970325E" w14:textId="77777777">
        <w:tc>
          <w:tcPr>
            <w:tcW w:w="1651" w:type="dxa"/>
            <w:shd w:val="clear" w:color="auto" w:fill="auto"/>
          </w:tcPr>
          <w:p w14:paraId="34D1269F" w14:textId="77777777" w:rsidR="00CF5F16" w:rsidRDefault="00493DFD">
            <w:pPr>
              <w:jc w:val="both"/>
              <w:rPr>
                <w:lang w:eastAsia="ko-KR"/>
              </w:rPr>
            </w:pPr>
            <w:r>
              <w:rPr>
                <w:rFonts w:hint="eastAsia"/>
                <w:lang w:eastAsia="ko-KR"/>
              </w:rPr>
              <w:t>[17] Lenovo</w:t>
            </w:r>
          </w:p>
        </w:tc>
        <w:tc>
          <w:tcPr>
            <w:tcW w:w="7980" w:type="dxa"/>
            <w:shd w:val="clear" w:color="auto" w:fill="auto"/>
          </w:tcPr>
          <w:p w14:paraId="56C377C7" w14:textId="77777777" w:rsidR="00CF5F16" w:rsidRDefault="00493DFD">
            <w:pPr>
              <w:tabs>
                <w:tab w:val="left" w:pos="1272"/>
              </w:tabs>
              <w:jc w:val="both"/>
              <w:rPr>
                <w:lang w:eastAsia="ko-KR"/>
              </w:rPr>
            </w:pPr>
            <w:r>
              <w:rPr>
                <w:b/>
                <w:bCs/>
                <w:lang w:eastAsia="ko-KR"/>
              </w:rPr>
              <w:t xml:space="preserve">Proposal 4: </w:t>
            </w:r>
            <w:r>
              <w:rPr>
                <w:lang w:eastAsia="ko-KR"/>
              </w:rPr>
              <w:t xml:space="preserve">In addition to RAN1#117/RAN1#118 agreed RRC and MAC CE based </w:t>
            </w:r>
            <w:proofErr w:type="spellStart"/>
            <w:r>
              <w:rPr>
                <w:lang w:eastAsia="ko-KR"/>
              </w:rPr>
              <w:t>signaling</w:t>
            </w:r>
            <w:proofErr w:type="spellEnd"/>
            <w:r>
              <w:rPr>
                <w:lang w:eastAsia="ko-KR"/>
              </w:rPr>
              <w:t xml:space="preserve"> methods, support group common DCI based signalling to indicate on-demand SSB transmission on the cell at least for Scenario #2.</w:t>
            </w:r>
          </w:p>
          <w:p w14:paraId="23D6FB37" w14:textId="77777777" w:rsidR="00CF5F16" w:rsidRDefault="00CF5F16">
            <w:pPr>
              <w:tabs>
                <w:tab w:val="left" w:pos="1272"/>
              </w:tabs>
              <w:jc w:val="both"/>
              <w:rPr>
                <w:b/>
                <w:bCs/>
                <w:lang w:eastAsia="ko-KR"/>
              </w:rPr>
            </w:pPr>
          </w:p>
        </w:tc>
      </w:tr>
      <w:tr w:rsidR="00CF5F16" w14:paraId="6336F27B" w14:textId="77777777">
        <w:tc>
          <w:tcPr>
            <w:tcW w:w="1651" w:type="dxa"/>
            <w:shd w:val="clear" w:color="auto" w:fill="auto"/>
          </w:tcPr>
          <w:p w14:paraId="3048FB45" w14:textId="77777777" w:rsidR="00CF5F16" w:rsidRDefault="00493DFD">
            <w:pPr>
              <w:jc w:val="both"/>
              <w:rPr>
                <w:lang w:eastAsia="ko-KR"/>
              </w:rPr>
            </w:pPr>
            <w:r>
              <w:rPr>
                <w:rFonts w:hint="eastAsia"/>
                <w:lang w:eastAsia="ko-KR"/>
              </w:rPr>
              <w:t>[18] Panasonic</w:t>
            </w:r>
          </w:p>
        </w:tc>
        <w:tc>
          <w:tcPr>
            <w:tcW w:w="7980" w:type="dxa"/>
            <w:shd w:val="clear" w:color="auto" w:fill="auto"/>
          </w:tcPr>
          <w:p w14:paraId="7ADC459A" w14:textId="77777777" w:rsidR="00CF5F16" w:rsidRDefault="00493DFD">
            <w:pPr>
              <w:tabs>
                <w:tab w:val="left" w:pos="1272"/>
              </w:tabs>
              <w:jc w:val="both"/>
              <w:rPr>
                <w:lang w:eastAsia="ko-KR"/>
              </w:rPr>
            </w:pPr>
            <w:r>
              <w:rPr>
                <w:b/>
                <w:bCs/>
                <w:lang w:eastAsia="ko-KR"/>
              </w:rPr>
              <w:t xml:space="preserve">Proposal 12: </w:t>
            </w:r>
            <w:r>
              <w:rPr>
                <w:lang w:eastAsia="ko-KR"/>
              </w:rPr>
              <w:t xml:space="preserve">In addition to RRC and MAC CE based SSB trigging, DCI-based on-demand SSB triggering indication is supported. By RRC configuration, separate bits for SSB ON/OFF of each </w:t>
            </w:r>
            <w:proofErr w:type="spellStart"/>
            <w:r>
              <w:rPr>
                <w:lang w:eastAsia="ko-KR"/>
              </w:rPr>
              <w:t>SCell</w:t>
            </w:r>
            <w:proofErr w:type="spellEnd"/>
            <w:r>
              <w:rPr>
                <w:lang w:eastAsia="ko-KR"/>
              </w:rPr>
              <w:t xml:space="preserve"> and joint indication for each </w:t>
            </w:r>
            <w:proofErr w:type="spellStart"/>
            <w:r>
              <w:rPr>
                <w:lang w:eastAsia="ko-KR"/>
              </w:rPr>
              <w:t>SCell</w:t>
            </w:r>
            <w:proofErr w:type="spellEnd"/>
            <w:r>
              <w:rPr>
                <w:lang w:eastAsia="ko-KR"/>
              </w:rPr>
              <w:t xml:space="preserve"> group can be supported.</w:t>
            </w:r>
          </w:p>
          <w:p w14:paraId="6F672658" w14:textId="77777777" w:rsidR="00CF5F16" w:rsidRDefault="00CF5F16">
            <w:pPr>
              <w:tabs>
                <w:tab w:val="left" w:pos="1272"/>
              </w:tabs>
              <w:jc w:val="both"/>
              <w:rPr>
                <w:b/>
                <w:bCs/>
                <w:lang w:eastAsia="ko-KR"/>
              </w:rPr>
            </w:pPr>
          </w:p>
        </w:tc>
      </w:tr>
      <w:tr w:rsidR="00CF5F16" w14:paraId="0EA3C182" w14:textId="77777777">
        <w:tc>
          <w:tcPr>
            <w:tcW w:w="1651" w:type="dxa"/>
            <w:shd w:val="clear" w:color="auto" w:fill="auto"/>
          </w:tcPr>
          <w:p w14:paraId="4E0143E8" w14:textId="77777777" w:rsidR="00CF5F16" w:rsidRDefault="00493DFD">
            <w:pPr>
              <w:jc w:val="both"/>
              <w:rPr>
                <w:lang w:eastAsia="ko-KR"/>
              </w:rPr>
            </w:pPr>
            <w:r>
              <w:rPr>
                <w:rFonts w:hint="eastAsia"/>
                <w:lang w:eastAsia="ko-KR"/>
              </w:rPr>
              <w:t>[19] NEC</w:t>
            </w:r>
          </w:p>
        </w:tc>
        <w:tc>
          <w:tcPr>
            <w:tcW w:w="7980" w:type="dxa"/>
            <w:shd w:val="clear" w:color="auto" w:fill="auto"/>
          </w:tcPr>
          <w:p w14:paraId="2196F25A" w14:textId="77777777" w:rsidR="00CF5F16" w:rsidRDefault="00493DFD">
            <w:pPr>
              <w:tabs>
                <w:tab w:val="left" w:pos="1272"/>
              </w:tabs>
              <w:jc w:val="both"/>
              <w:rPr>
                <w:lang w:val="en-US" w:eastAsia="ko-KR"/>
              </w:rPr>
            </w:pPr>
            <w:r>
              <w:rPr>
                <w:b/>
                <w:bCs/>
                <w:lang w:val="en-US" w:eastAsia="ko-KR"/>
              </w:rPr>
              <w:t>Observation 4:</w:t>
            </w:r>
            <w:r>
              <w:rPr>
                <w:rFonts w:hint="eastAsia"/>
                <w:b/>
                <w:bCs/>
                <w:lang w:val="en-US" w:eastAsia="ko-KR"/>
              </w:rPr>
              <w:t xml:space="preserve"> </w:t>
            </w:r>
            <w:r>
              <w:rPr>
                <w:lang w:val="en-US" w:eastAsia="ko-KR"/>
              </w:rPr>
              <w:t xml:space="preserve">Using MAC CE or RRC based indication for on-demand start indication is expected to increase </w:t>
            </w:r>
            <w:proofErr w:type="spellStart"/>
            <w:r>
              <w:rPr>
                <w:lang w:val="en-US" w:eastAsia="ko-KR"/>
              </w:rPr>
              <w:t>signalling</w:t>
            </w:r>
            <w:proofErr w:type="spellEnd"/>
            <w:r>
              <w:rPr>
                <w:lang w:val="en-US" w:eastAsia="ko-KR"/>
              </w:rPr>
              <w:t xml:space="preserve"> overhead when indication is sent for scenarios not involving </w:t>
            </w:r>
            <w:proofErr w:type="spellStart"/>
            <w:r>
              <w:rPr>
                <w:lang w:val="en-US" w:eastAsia="ko-KR"/>
              </w:rPr>
              <w:t>SCell</w:t>
            </w:r>
            <w:proofErr w:type="spellEnd"/>
            <w:r>
              <w:rPr>
                <w:lang w:val="en-US" w:eastAsia="ko-KR"/>
              </w:rPr>
              <w:t xml:space="preserve"> activation.</w:t>
            </w:r>
          </w:p>
          <w:p w14:paraId="36DC1CB8" w14:textId="77777777" w:rsidR="00CF5F16" w:rsidRDefault="00CF5F16">
            <w:pPr>
              <w:tabs>
                <w:tab w:val="left" w:pos="1272"/>
              </w:tabs>
              <w:jc w:val="both"/>
              <w:rPr>
                <w:lang w:val="en-US" w:eastAsia="ko-KR"/>
              </w:rPr>
            </w:pPr>
          </w:p>
          <w:p w14:paraId="35469743"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on-demand SSB indication via group-common DCI for Scenario#2 and Scenario#3.</w:t>
            </w:r>
          </w:p>
          <w:p w14:paraId="7025A5B3" w14:textId="77777777" w:rsidR="00CF5F16" w:rsidRDefault="00CF5F16">
            <w:pPr>
              <w:tabs>
                <w:tab w:val="left" w:pos="1272"/>
              </w:tabs>
              <w:jc w:val="both"/>
              <w:rPr>
                <w:b/>
                <w:bCs/>
                <w:lang w:val="en-US" w:eastAsia="ko-KR"/>
              </w:rPr>
            </w:pPr>
          </w:p>
          <w:p w14:paraId="6F52C55A" w14:textId="77777777" w:rsidR="00CF5F16" w:rsidRDefault="00493DFD">
            <w:pPr>
              <w:tabs>
                <w:tab w:val="left" w:pos="1272"/>
              </w:tabs>
              <w:jc w:val="both"/>
              <w:rPr>
                <w:lang w:eastAsia="ko-KR"/>
              </w:rPr>
            </w:pPr>
            <w:r>
              <w:rPr>
                <w:b/>
                <w:bCs/>
                <w:lang w:eastAsia="ko-KR"/>
              </w:rPr>
              <w:t xml:space="preserve">Proposal 9: </w:t>
            </w:r>
            <w:r>
              <w:rPr>
                <w:lang w:eastAsia="ko-KR"/>
              </w:rPr>
              <w:t xml:space="preserve">On-demand SSB for </w:t>
            </w:r>
            <w:proofErr w:type="spellStart"/>
            <w:r>
              <w:rPr>
                <w:lang w:eastAsia="ko-KR"/>
              </w:rPr>
              <w:t>SCell</w:t>
            </w:r>
            <w:proofErr w:type="spellEnd"/>
            <w:r>
              <w:rPr>
                <w:lang w:eastAsia="ko-KR"/>
              </w:rPr>
              <w:t xml:space="preserve"> may be enabled via DCI format 1_x on </w:t>
            </w:r>
            <w:proofErr w:type="spellStart"/>
            <w:r>
              <w:rPr>
                <w:lang w:eastAsia="ko-KR"/>
              </w:rPr>
              <w:t>PCell</w:t>
            </w:r>
            <w:proofErr w:type="spellEnd"/>
            <w:r>
              <w:rPr>
                <w:lang w:eastAsia="ko-KR"/>
              </w:rPr>
              <w:t xml:space="preserve"> with a carrier indication field to indicate the applicable carrier.</w:t>
            </w:r>
          </w:p>
          <w:p w14:paraId="5569FB50" w14:textId="77777777" w:rsidR="00CF5F16" w:rsidRDefault="00CF5F16">
            <w:pPr>
              <w:tabs>
                <w:tab w:val="left" w:pos="1272"/>
              </w:tabs>
              <w:jc w:val="both"/>
              <w:rPr>
                <w:b/>
                <w:bCs/>
                <w:lang w:eastAsia="ko-KR"/>
              </w:rPr>
            </w:pPr>
          </w:p>
          <w:p w14:paraId="5DDB225F" w14:textId="77777777" w:rsidR="00CF5F16" w:rsidRDefault="00493DFD">
            <w:pPr>
              <w:tabs>
                <w:tab w:val="left" w:pos="1272"/>
              </w:tabs>
              <w:jc w:val="both"/>
              <w:rPr>
                <w:b/>
                <w:bCs/>
                <w:lang w:val="en-US" w:eastAsia="ko-KR"/>
              </w:rPr>
            </w:pPr>
            <w:r>
              <w:rPr>
                <w:b/>
                <w:bCs/>
                <w:lang w:val="en-US" w:eastAsia="ko-KR"/>
              </w:rPr>
              <w:t>Observation 6:</w:t>
            </w:r>
            <w:r>
              <w:rPr>
                <w:rFonts w:hint="eastAsia"/>
                <w:b/>
                <w:bCs/>
                <w:lang w:val="en-US" w:eastAsia="ko-KR"/>
              </w:rPr>
              <w:t xml:space="preserve"> </w:t>
            </w:r>
            <w:proofErr w:type="spellStart"/>
            <w:r>
              <w:rPr>
                <w:lang w:val="en-US" w:eastAsia="ko-KR"/>
              </w:rPr>
              <w:t>gNB</w:t>
            </w:r>
            <w:proofErr w:type="spellEnd"/>
            <w:r>
              <w:rPr>
                <w:lang w:val="en-US" w:eastAsia="ko-KR"/>
              </w:rPr>
              <w:t xml:space="preserve"> can indicate the availability of on-demand SSB within the </w:t>
            </w:r>
            <w:proofErr w:type="spellStart"/>
            <w:r>
              <w:rPr>
                <w:lang w:val="en-US" w:eastAsia="ko-KR"/>
              </w:rPr>
              <w:t>SCell</w:t>
            </w:r>
            <w:proofErr w:type="spellEnd"/>
            <w:r>
              <w:rPr>
                <w:lang w:val="en-US" w:eastAsia="ko-KR"/>
              </w:rPr>
              <w:t xml:space="preserve"> configuration itself if on-demand SSB is already being transmitted in the cell for another UE.</w:t>
            </w:r>
          </w:p>
          <w:p w14:paraId="3AC28F72" w14:textId="77777777" w:rsidR="00CF5F16" w:rsidRDefault="00CF5F16">
            <w:pPr>
              <w:tabs>
                <w:tab w:val="left" w:pos="1272"/>
              </w:tabs>
              <w:jc w:val="both"/>
              <w:rPr>
                <w:b/>
                <w:bCs/>
                <w:lang w:eastAsia="ko-KR"/>
              </w:rPr>
            </w:pPr>
          </w:p>
          <w:p w14:paraId="5505E8B2" w14:textId="77777777" w:rsidR="00CF5F16" w:rsidRDefault="00493DFD">
            <w:pPr>
              <w:tabs>
                <w:tab w:val="left" w:pos="1272"/>
              </w:tabs>
              <w:jc w:val="both"/>
              <w:rPr>
                <w:lang w:eastAsia="ko-KR"/>
              </w:rPr>
            </w:pPr>
            <w:r>
              <w:rPr>
                <w:b/>
                <w:bCs/>
                <w:lang w:eastAsia="ko-KR"/>
              </w:rPr>
              <w:t xml:space="preserve">Proposal 11: </w:t>
            </w:r>
            <w:r>
              <w:rPr>
                <w:lang w:eastAsia="ko-KR"/>
              </w:rPr>
              <w:t xml:space="preserve">For Case#1, UE assumes that SSB transmissions are stopped immediately after </w:t>
            </w:r>
            <w:proofErr w:type="spellStart"/>
            <w:r>
              <w:rPr>
                <w:lang w:eastAsia="ko-KR"/>
              </w:rPr>
              <w:t>SCell</w:t>
            </w:r>
            <w:proofErr w:type="spellEnd"/>
            <w:r>
              <w:rPr>
                <w:lang w:eastAsia="ko-KR"/>
              </w:rPr>
              <w:t xml:space="preserve"> deactivation. There is no need to define explicit deactivation signalling for on-demand SSB.</w:t>
            </w:r>
          </w:p>
          <w:p w14:paraId="5EBCDE29" w14:textId="77777777" w:rsidR="00CF5F16" w:rsidRDefault="00CF5F16">
            <w:pPr>
              <w:tabs>
                <w:tab w:val="left" w:pos="1272"/>
              </w:tabs>
              <w:jc w:val="both"/>
              <w:rPr>
                <w:b/>
                <w:bCs/>
                <w:lang w:eastAsia="ko-KR"/>
              </w:rPr>
            </w:pPr>
          </w:p>
        </w:tc>
      </w:tr>
      <w:tr w:rsidR="00CF5F16" w14:paraId="71F87DE0" w14:textId="77777777">
        <w:tc>
          <w:tcPr>
            <w:tcW w:w="1651" w:type="dxa"/>
            <w:shd w:val="clear" w:color="auto" w:fill="auto"/>
          </w:tcPr>
          <w:p w14:paraId="3B43604F" w14:textId="77777777" w:rsidR="00CF5F16" w:rsidRDefault="00493DFD">
            <w:pPr>
              <w:jc w:val="both"/>
              <w:rPr>
                <w:lang w:eastAsia="ko-KR"/>
              </w:rPr>
            </w:pPr>
            <w:r>
              <w:rPr>
                <w:rFonts w:hint="eastAsia"/>
                <w:lang w:eastAsia="ko-KR"/>
              </w:rPr>
              <w:t>[20] Sony</w:t>
            </w:r>
          </w:p>
        </w:tc>
        <w:tc>
          <w:tcPr>
            <w:tcW w:w="7980" w:type="dxa"/>
            <w:shd w:val="clear" w:color="auto" w:fill="auto"/>
          </w:tcPr>
          <w:p w14:paraId="22D28680" w14:textId="77777777" w:rsidR="00CF5F16" w:rsidRDefault="00493DFD">
            <w:pPr>
              <w:tabs>
                <w:tab w:val="left" w:pos="1272"/>
              </w:tabs>
              <w:jc w:val="both"/>
              <w:rPr>
                <w:lang w:eastAsia="ko-KR"/>
              </w:rPr>
            </w:pPr>
            <w:r>
              <w:rPr>
                <w:b/>
                <w:bCs/>
                <w:lang w:eastAsia="ko-KR"/>
              </w:rPr>
              <w:t xml:space="preserve">Proposal 2: </w:t>
            </w:r>
            <w:r>
              <w:rPr>
                <w:lang w:eastAsia="ko-KR"/>
              </w:rPr>
              <w:t>DCI based signalling to indicate on-demand SSB transmission on the cell should be de-prioritized in Rel-19.</w:t>
            </w:r>
          </w:p>
          <w:p w14:paraId="017EA123" w14:textId="77777777" w:rsidR="00CF5F16" w:rsidRDefault="00CF5F16">
            <w:pPr>
              <w:tabs>
                <w:tab w:val="left" w:pos="1272"/>
              </w:tabs>
              <w:jc w:val="both"/>
              <w:rPr>
                <w:b/>
                <w:bCs/>
                <w:lang w:eastAsia="ko-KR"/>
              </w:rPr>
            </w:pPr>
          </w:p>
        </w:tc>
      </w:tr>
      <w:tr w:rsidR="00CF5F16" w14:paraId="01BE9268" w14:textId="77777777">
        <w:tc>
          <w:tcPr>
            <w:tcW w:w="1651" w:type="dxa"/>
            <w:shd w:val="clear" w:color="auto" w:fill="auto"/>
          </w:tcPr>
          <w:p w14:paraId="6501E320" w14:textId="77777777" w:rsidR="00CF5F16" w:rsidRDefault="00493DFD">
            <w:pPr>
              <w:jc w:val="both"/>
              <w:rPr>
                <w:lang w:eastAsia="ko-KR"/>
              </w:rPr>
            </w:pPr>
            <w:r>
              <w:rPr>
                <w:rFonts w:hint="eastAsia"/>
                <w:lang w:eastAsia="ko-KR"/>
              </w:rPr>
              <w:t>[22] Fujitsu</w:t>
            </w:r>
          </w:p>
        </w:tc>
        <w:tc>
          <w:tcPr>
            <w:tcW w:w="7980" w:type="dxa"/>
            <w:shd w:val="clear" w:color="auto" w:fill="auto"/>
          </w:tcPr>
          <w:p w14:paraId="14732575" w14:textId="77777777" w:rsidR="00CF5F16" w:rsidRDefault="00493DFD">
            <w:pPr>
              <w:tabs>
                <w:tab w:val="left" w:pos="1272"/>
              </w:tabs>
              <w:jc w:val="both"/>
              <w:rPr>
                <w:lang w:eastAsia="ko-KR"/>
              </w:rPr>
            </w:pPr>
            <w:r>
              <w:rPr>
                <w:b/>
                <w:bCs/>
                <w:lang w:eastAsia="ko-KR"/>
              </w:rPr>
              <w:t xml:space="preserve">Observation 1. </w:t>
            </w:r>
            <w:r>
              <w:rPr>
                <w:lang w:eastAsia="ko-KR"/>
              </w:rPr>
              <w:t xml:space="preserve">Group-common DCI can achieve less </w:t>
            </w:r>
            <w:proofErr w:type="spellStart"/>
            <w:r>
              <w:rPr>
                <w:lang w:eastAsia="ko-KR"/>
              </w:rPr>
              <w:t>signaling</w:t>
            </w:r>
            <w:proofErr w:type="spellEnd"/>
            <w:r>
              <w:rPr>
                <w:lang w:eastAsia="ko-KR"/>
              </w:rPr>
              <w:t xml:space="preserve"> overhead than the RRC / MAC-CE based </w:t>
            </w:r>
            <w:proofErr w:type="spellStart"/>
            <w:r>
              <w:rPr>
                <w:lang w:eastAsia="ko-KR"/>
              </w:rPr>
              <w:t>signaling</w:t>
            </w:r>
            <w:proofErr w:type="spellEnd"/>
            <w:r>
              <w:rPr>
                <w:lang w:eastAsia="ko-KR"/>
              </w:rPr>
              <w:t>.</w:t>
            </w:r>
          </w:p>
          <w:p w14:paraId="2070C363" w14:textId="77777777" w:rsidR="00CF5F16" w:rsidRDefault="00CF5F16">
            <w:pPr>
              <w:tabs>
                <w:tab w:val="left" w:pos="1272"/>
              </w:tabs>
              <w:jc w:val="both"/>
              <w:rPr>
                <w:b/>
                <w:bCs/>
                <w:lang w:eastAsia="ko-KR"/>
              </w:rPr>
            </w:pPr>
          </w:p>
          <w:p w14:paraId="21046430" w14:textId="77777777" w:rsidR="00CF5F16" w:rsidRDefault="00493DFD">
            <w:pPr>
              <w:tabs>
                <w:tab w:val="left" w:pos="1272"/>
              </w:tabs>
              <w:jc w:val="both"/>
              <w:rPr>
                <w:b/>
                <w:bCs/>
                <w:lang w:eastAsia="ko-KR"/>
              </w:rPr>
            </w:pPr>
            <w:r>
              <w:rPr>
                <w:b/>
                <w:bCs/>
                <w:lang w:eastAsia="ko-KR"/>
              </w:rPr>
              <w:t xml:space="preserve">Observation 2. </w:t>
            </w:r>
            <w:r>
              <w:rPr>
                <w:lang w:eastAsia="ko-KR"/>
              </w:rPr>
              <w:t>Using group-common DCI can enable notifying the intended receiving UEs about the on-demand SSB transmission while also making other UEs aware of it.</w:t>
            </w:r>
            <w:r>
              <w:rPr>
                <w:b/>
                <w:bCs/>
                <w:lang w:eastAsia="ko-KR"/>
              </w:rPr>
              <w:t xml:space="preserve"> </w:t>
            </w:r>
          </w:p>
          <w:p w14:paraId="40845A42" w14:textId="77777777" w:rsidR="00CF5F16" w:rsidRDefault="00CF5F16">
            <w:pPr>
              <w:tabs>
                <w:tab w:val="left" w:pos="1272"/>
              </w:tabs>
              <w:jc w:val="both"/>
              <w:rPr>
                <w:b/>
                <w:bCs/>
                <w:lang w:eastAsia="ko-KR"/>
              </w:rPr>
            </w:pPr>
          </w:p>
          <w:p w14:paraId="30876122" w14:textId="77777777" w:rsidR="00CF5F16" w:rsidRDefault="00493DFD">
            <w:pPr>
              <w:tabs>
                <w:tab w:val="left" w:pos="1272"/>
              </w:tabs>
              <w:jc w:val="both"/>
              <w:rPr>
                <w:lang w:eastAsia="ko-KR"/>
              </w:rPr>
            </w:pPr>
            <w:r>
              <w:rPr>
                <w:b/>
                <w:bCs/>
                <w:lang w:eastAsia="ko-KR"/>
              </w:rPr>
              <w:t xml:space="preserve">Proposal 3. </w:t>
            </w:r>
            <w:r>
              <w:rPr>
                <w:lang w:eastAsia="ko-KR"/>
              </w:rPr>
              <w:t>Group common DCI can be considered for on-demand SSB transmission indication.</w:t>
            </w:r>
          </w:p>
          <w:p w14:paraId="54A60FF2" w14:textId="77777777" w:rsidR="00CF5F16" w:rsidRDefault="00CF5F16">
            <w:pPr>
              <w:tabs>
                <w:tab w:val="left" w:pos="1272"/>
              </w:tabs>
              <w:jc w:val="both"/>
              <w:rPr>
                <w:b/>
                <w:bCs/>
                <w:lang w:eastAsia="ko-KR"/>
              </w:rPr>
            </w:pPr>
          </w:p>
        </w:tc>
      </w:tr>
      <w:tr w:rsidR="00CF5F16" w14:paraId="672B1C4A" w14:textId="77777777">
        <w:tc>
          <w:tcPr>
            <w:tcW w:w="1651" w:type="dxa"/>
            <w:shd w:val="clear" w:color="auto" w:fill="auto"/>
          </w:tcPr>
          <w:p w14:paraId="07034AF2" w14:textId="77777777" w:rsidR="00CF5F16" w:rsidRDefault="00493DFD">
            <w:pPr>
              <w:jc w:val="both"/>
              <w:rPr>
                <w:lang w:eastAsia="ko-KR"/>
              </w:rPr>
            </w:pPr>
            <w:r>
              <w:rPr>
                <w:rFonts w:hint="eastAsia"/>
                <w:lang w:eastAsia="ko-KR"/>
              </w:rPr>
              <w:lastRenderedPageBreak/>
              <w:t>[23] ETRI</w:t>
            </w:r>
          </w:p>
        </w:tc>
        <w:tc>
          <w:tcPr>
            <w:tcW w:w="7980" w:type="dxa"/>
            <w:shd w:val="clear" w:color="auto" w:fill="auto"/>
          </w:tcPr>
          <w:p w14:paraId="245ECB02" w14:textId="77777777" w:rsidR="00CF5F16" w:rsidRDefault="00493DFD">
            <w:pPr>
              <w:tabs>
                <w:tab w:val="left" w:pos="1272"/>
              </w:tabs>
              <w:jc w:val="both"/>
              <w:rPr>
                <w:lang w:eastAsia="ko-KR"/>
              </w:rPr>
            </w:pPr>
            <w:r>
              <w:rPr>
                <w:b/>
                <w:bCs/>
                <w:lang w:eastAsia="ko-KR"/>
              </w:rPr>
              <w:t xml:space="preserve">Proposal 3: </w:t>
            </w:r>
            <w:r>
              <w:rPr>
                <w:lang w:eastAsia="ko-KR"/>
              </w:rPr>
              <w:t xml:space="preserve">In case of RRC based </w:t>
            </w:r>
            <w:proofErr w:type="spellStart"/>
            <w:r>
              <w:rPr>
                <w:lang w:eastAsia="ko-KR"/>
              </w:rPr>
              <w:t>signaling</w:t>
            </w:r>
            <w:proofErr w:type="spellEnd"/>
            <w:r>
              <w:rPr>
                <w:lang w:eastAsia="ko-KR"/>
              </w:rPr>
              <w:t xml:space="preserve"> to indicate on-demand SSB transmission, it is not necessary to consider other cases except for the agreed case where the RRC also configures the </w:t>
            </w:r>
            <w:proofErr w:type="spellStart"/>
            <w:r>
              <w:rPr>
                <w:lang w:eastAsia="ko-KR"/>
              </w:rPr>
              <w:t>SCell</w:t>
            </w:r>
            <w:proofErr w:type="spellEnd"/>
            <w:r>
              <w:rPr>
                <w:lang w:eastAsia="ko-KR"/>
              </w:rPr>
              <w:t xml:space="preserve">, activates the </w:t>
            </w:r>
            <w:proofErr w:type="spellStart"/>
            <w:r>
              <w:rPr>
                <w:lang w:eastAsia="ko-KR"/>
              </w:rPr>
              <w:t>SCell</w:t>
            </w:r>
            <w:proofErr w:type="spellEnd"/>
            <w:r>
              <w:rPr>
                <w:lang w:eastAsia="ko-KR"/>
              </w:rPr>
              <w:t>, and provides on-demand SSB configuration.</w:t>
            </w:r>
          </w:p>
          <w:p w14:paraId="639ED2D3" w14:textId="77777777" w:rsidR="00CF5F16" w:rsidRDefault="00CF5F16">
            <w:pPr>
              <w:tabs>
                <w:tab w:val="left" w:pos="1272"/>
              </w:tabs>
              <w:jc w:val="both"/>
              <w:rPr>
                <w:b/>
                <w:bCs/>
                <w:lang w:eastAsia="ko-KR"/>
              </w:rPr>
            </w:pPr>
          </w:p>
          <w:p w14:paraId="5F0AC1B4" w14:textId="77777777" w:rsidR="00CF5F16" w:rsidRDefault="00493DFD">
            <w:pPr>
              <w:tabs>
                <w:tab w:val="left" w:pos="1272"/>
              </w:tabs>
              <w:jc w:val="both"/>
              <w:rPr>
                <w:lang w:eastAsia="ko-KR"/>
              </w:rPr>
            </w:pPr>
            <w:r>
              <w:rPr>
                <w:b/>
                <w:bCs/>
                <w:lang w:eastAsia="ko-KR"/>
              </w:rPr>
              <w:t>Proposal 4:</w:t>
            </w:r>
            <w:r>
              <w:rPr>
                <w:lang w:eastAsia="ko-KR"/>
              </w:rPr>
              <w:t xml:space="preserve"> In addition to RRC based and MAC CE based </w:t>
            </w:r>
            <w:proofErr w:type="spellStart"/>
            <w:r>
              <w:rPr>
                <w:lang w:eastAsia="ko-KR"/>
              </w:rPr>
              <w:t>signaling</w:t>
            </w:r>
            <w:proofErr w:type="spellEnd"/>
            <w:r>
              <w:rPr>
                <w:lang w:eastAsia="ko-KR"/>
              </w:rPr>
              <w:t xml:space="preserve"> to indicate on-demand SSB transmission, it is proposed to support DCI based </w:t>
            </w:r>
            <w:proofErr w:type="spellStart"/>
            <w:r>
              <w:rPr>
                <w:lang w:eastAsia="ko-KR"/>
              </w:rPr>
              <w:t>signaling</w:t>
            </w:r>
            <w:proofErr w:type="spellEnd"/>
            <w:r>
              <w:rPr>
                <w:lang w:eastAsia="ko-KR"/>
              </w:rPr>
              <w:t xml:space="preserve"> to indicate on-demand SSB transmission.</w:t>
            </w:r>
          </w:p>
          <w:p w14:paraId="3AB5FED7" w14:textId="77777777" w:rsidR="00CF5F16" w:rsidRDefault="00493DFD">
            <w:pPr>
              <w:pStyle w:val="ListParagraph"/>
              <w:numPr>
                <w:ilvl w:val="0"/>
                <w:numId w:val="30"/>
              </w:numPr>
              <w:tabs>
                <w:tab w:val="left" w:pos="1272"/>
              </w:tabs>
              <w:ind w:leftChars="0"/>
              <w:jc w:val="both"/>
              <w:rPr>
                <w:lang w:eastAsia="ko-KR"/>
              </w:rPr>
            </w:pPr>
            <w:r>
              <w:rPr>
                <w:lang w:eastAsia="ko-KR"/>
              </w:rPr>
              <w:t xml:space="preserve">DCI based </w:t>
            </w:r>
            <w:proofErr w:type="spellStart"/>
            <w:r>
              <w:rPr>
                <w:lang w:eastAsia="ko-KR"/>
              </w:rPr>
              <w:t>signaling</w:t>
            </w:r>
            <w:proofErr w:type="spellEnd"/>
            <w:r>
              <w:rPr>
                <w:lang w:eastAsia="ko-KR"/>
              </w:rPr>
              <w:t xml:space="preserve"> is separate </w:t>
            </w:r>
            <w:proofErr w:type="spellStart"/>
            <w:r>
              <w:rPr>
                <w:lang w:eastAsia="ko-KR"/>
              </w:rPr>
              <w:t>signaling</w:t>
            </w:r>
            <w:proofErr w:type="spellEnd"/>
            <w:r>
              <w:rPr>
                <w:lang w:eastAsia="ko-KR"/>
              </w:rPr>
              <w:t xml:space="preserve"> and only applicable to indicate on-demand SSB transmission.</w:t>
            </w:r>
          </w:p>
          <w:p w14:paraId="72FE5FE2" w14:textId="77777777" w:rsidR="00CF5F16" w:rsidRDefault="00493DFD">
            <w:pPr>
              <w:pStyle w:val="ListParagraph"/>
              <w:numPr>
                <w:ilvl w:val="0"/>
                <w:numId w:val="30"/>
              </w:numPr>
              <w:tabs>
                <w:tab w:val="left" w:pos="1272"/>
              </w:tabs>
              <w:ind w:leftChars="0"/>
              <w:jc w:val="both"/>
              <w:rPr>
                <w:lang w:eastAsia="ko-KR"/>
              </w:rPr>
            </w:pPr>
            <w:r>
              <w:rPr>
                <w:lang w:eastAsia="ko-KR"/>
              </w:rPr>
              <w:t>Details can be discussed further.</w:t>
            </w:r>
          </w:p>
          <w:p w14:paraId="23B162E1" w14:textId="77777777" w:rsidR="00CF5F16" w:rsidRDefault="00CF5F16">
            <w:pPr>
              <w:tabs>
                <w:tab w:val="left" w:pos="1272"/>
              </w:tabs>
              <w:jc w:val="both"/>
              <w:rPr>
                <w:b/>
                <w:bCs/>
                <w:lang w:eastAsia="ko-KR"/>
              </w:rPr>
            </w:pPr>
          </w:p>
        </w:tc>
      </w:tr>
      <w:tr w:rsidR="00CF5F16" w14:paraId="5519BA64" w14:textId="77777777">
        <w:tc>
          <w:tcPr>
            <w:tcW w:w="1651" w:type="dxa"/>
            <w:shd w:val="clear" w:color="auto" w:fill="auto"/>
          </w:tcPr>
          <w:p w14:paraId="7BE938D1" w14:textId="77777777" w:rsidR="00CF5F16" w:rsidRDefault="00493DFD">
            <w:pPr>
              <w:jc w:val="both"/>
              <w:rPr>
                <w:lang w:eastAsia="ko-KR"/>
              </w:rPr>
            </w:pPr>
            <w:r>
              <w:rPr>
                <w:rFonts w:hint="eastAsia"/>
                <w:lang w:eastAsia="ko-KR"/>
              </w:rPr>
              <w:t>[24] Samsung</w:t>
            </w:r>
          </w:p>
        </w:tc>
        <w:tc>
          <w:tcPr>
            <w:tcW w:w="7980" w:type="dxa"/>
            <w:shd w:val="clear" w:color="auto" w:fill="auto"/>
          </w:tcPr>
          <w:p w14:paraId="3D35A662" w14:textId="77777777" w:rsidR="00CF5F16" w:rsidRDefault="00493DFD">
            <w:pPr>
              <w:tabs>
                <w:tab w:val="left" w:pos="1272"/>
              </w:tabs>
              <w:jc w:val="both"/>
              <w:rPr>
                <w:lang w:eastAsia="ko-KR"/>
              </w:rPr>
            </w:pPr>
            <w:r>
              <w:rPr>
                <w:b/>
                <w:bCs/>
                <w:lang w:eastAsia="ko-KR"/>
              </w:rPr>
              <w:t xml:space="preserve">Proposal 4: </w:t>
            </w:r>
            <w:r>
              <w:rPr>
                <w:lang w:eastAsia="ko-KR"/>
              </w:rPr>
              <w:t>The indication of on-demand SSB shall be intended for all Rel-19 NES UEs in the cell.</w:t>
            </w:r>
          </w:p>
          <w:p w14:paraId="4E3CCC33" w14:textId="77777777" w:rsidR="00CF5F16" w:rsidRDefault="00493DFD">
            <w:pPr>
              <w:pStyle w:val="ListParagraph"/>
              <w:numPr>
                <w:ilvl w:val="0"/>
                <w:numId w:val="30"/>
              </w:numPr>
              <w:tabs>
                <w:tab w:val="left" w:pos="1272"/>
              </w:tabs>
              <w:ind w:leftChars="0"/>
              <w:jc w:val="both"/>
              <w:rPr>
                <w:lang w:eastAsia="ko-KR"/>
              </w:rPr>
            </w:pPr>
            <w:r>
              <w:rPr>
                <w:lang w:eastAsia="ko-KR"/>
              </w:rPr>
              <w:t>Send an LS to RAN2.</w:t>
            </w:r>
          </w:p>
          <w:p w14:paraId="0D72AF20" w14:textId="77777777" w:rsidR="00CF5F16" w:rsidRDefault="00493DFD">
            <w:pPr>
              <w:pStyle w:val="ListParagraph"/>
              <w:numPr>
                <w:ilvl w:val="0"/>
                <w:numId w:val="30"/>
              </w:numPr>
              <w:tabs>
                <w:tab w:val="left" w:pos="1272"/>
              </w:tabs>
              <w:ind w:leftChars="0"/>
              <w:jc w:val="both"/>
              <w:rPr>
                <w:lang w:eastAsia="ko-KR"/>
              </w:rPr>
            </w:pPr>
            <w:r>
              <w:rPr>
                <w:lang w:eastAsia="ko-KR"/>
              </w:rPr>
              <w:t xml:space="preserve">RAN1 can revisit the need of DCI </w:t>
            </w:r>
            <w:proofErr w:type="gramStart"/>
            <w:r>
              <w:rPr>
                <w:lang w:eastAsia="ko-KR"/>
              </w:rPr>
              <w:t>format based</w:t>
            </w:r>
            <w:proofErr w:type="gramEnd"/>
            <w:r>
              <w:rPr>
                <w:lang w:eastAsia="ko-KR"/>
              </w:rPr>
              <w:t xml:space="preserve"> indication of on-demand SSB if such indication cannot be achieved by RAN2 design.</w:t>
            </w:r>
          </w:p>
          <w:p w14:paraId="03B51600" w14:textId="77777777" w:rsidR="00CF5F16" w:rsidRDefault="00CF5F16">
            <w:pPr>
              <w:tabs>
                <w:tab w:val="left" w:pos="1272"/>
              </w:tabs>
              <w:jc w:val="both"/>
              <w:rPr>
                <w:lang w:eastAsia="ko-KR"/>
              </w:rPr>
            </w:pPr>
          </w:p>
        </w:tc>
      </w:tr>
      <w:tr w:rsidR="00CF5F16" w14:paraId="653B8D71" w14:textId="77777777">
        <w:tc>
          <w:tcPr>
            <w:tcW w:w="1651" w:type="dxa"/>
            <w:shd w:val="clear" w:color="auto" w:fill="auto"/>
          </w:tcPr>
          <w:p w14:paraId="5710779A"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DC930A7"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Consider the following signaling mechanisms to deactivate on-demand SSB transmission.</w:t>
            </w:r>
          </w:p>
          <w:p w14:paraId="1A5C4B1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Option 1: RRC based </w:t>
            </w:r>
            <w:proofErr w:type="spellStart"/>
            <w:r>
              <w:rPr>
                <w:lang w:val="en-US" w:eastAsia="ko-KR"/>
              </w:rPr>
              <w:t>signalling</w:t>
            </w:r>
            <w:proofErr w:type="spellEnd"/>
          </w:p>
          <w:p w14:paraId="61BA663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Option 2: MAC CE based </w:t>
            </w:r>
            <w:proofErr w:type="spellStart"/>
            <w:r>
              <w:rPr>
                <w:lang w:val="en-US" w:eastAsia="ko-KR"/>
              </w:rPr>
              <w:t>signalling</w:t>
            </w:r>
            <w:proofErr w:type="spellEnd"/>
          </w:p>
          <w:p w14:paraId="46EFF4D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Option 3: (Group-common or UE-specific) DCI</w:t>
            </w:r>
          </w:p>
          <w:p w14:paraId="7E8FCF89" w14:textId="77777777" w:rsidR="00CF5F16" w:rsidRDefault="00CF5F16">
            <w:pPr>
              <w:tabs>
                <w:tab w:val="left" w:pos="1272"/>
              </w:tabs>
              <w:jc w:val="both"/>
              <w:rPr>
                <w:lang w:val="en-US" w:eastAsia="ko-KR"/>
              </w:rPr>
            </w:pPr>
          </w:p>
          <w:p w14:paraId="6E19C443" w14:textId="77777777" w:rsidR="00CF5F16" w:rsidRDefault="00493DFD">
            <w:pPr>
              <w:tabs>
                <w:tab w:val="left" w:pos="1272"/>
              </w:tabs>
              <w:jc w:val="both"/>
              <w:rPr>
                <w:lang w:eastAsia="ko-KR"/>
              </w:rPr>
            </w:pPr>
            <w:r>
              <w:rPr>
                <w:b/>
                <w:bCs/>
                <w:lang w:eastAsia="ko-KR"/>
              </w:rPr>
              <w:t>Proposal #6:</w:t>
            </w:r>
            <w:r>
              <w:rPr>
                <w:lang w:eastAsia="ko-KR"/>
              </w:rPr>
              <w:t xml:space="preserve"> Consider to inform whether on-demand SSB on the </w:t>
            </w:r>
            <w:proofErr w:type="spellStart"/>
            <w:r>
              <w:rPr>
                <w:lang w:eastAsia="ko-KR"/>
              </w:rPr>
              <w:t>SCell</w:t>
            </w:r>
            <w:proofErr w:type="spellEnd"/>
            <w:r>
              <w:rPr>
                <w:lang w:eastAsia="ko-KR"/>
              </w:rPr>
              <w:t xml:space="preserve"> is transmitted or not, via DCI. </w:t>
            </w:r>
          </w:p>
          <w:p w14:paraId="6D8B242A" w14:textId="77777777" w:rsidR="00CF5F16" w:rsidRDefault="00493DFD">
            <w:pPr>
              <w:pStyle w:val="ListParagraph"/>
              <w:numPr>
                <w:ilvl w:val="0"/>
                <w:numId w:val="30"/>
              </w:numPr>
              <w:tabs>
                <w:tab w:val="left" w:pos="1272"/>
              </w:tabs>
              <w:ind w:leftChars="0"/>
              <w:jc w:val="both"/>
              <w:rPr>
                <w:lang w:eastAsia="ko-KR"/>
              </w:rPr>
            </w:pPr>
            <w:r>
              <w:rPr>
                <w:lang w:eastAsia="ko-KR"/>
              </w:rPr>
              <w:t xml:space="preserve">At least, DCI should be considered as </w:t>
            </w:r>
            <w:proofErr w:type="spellStart"/>
            <w:r>
              <w:rPr>
                <w:lang w:eastAsia="ko-KR"/>
              </w:rPr>
              <w:t>signaling</w:t>
            </w:r>
            <w:proofErr w:type="spellEnd"/>
            <w:r>
              <w:rPr>
                <w:lang w:eastAsia="ko-KR"/>
              </w:rPr>
              <w:t xml:space="preserve"> to indicate deactivation of on-demand SSB transmission.</w:t>
            </w:r>
          </w:p>
          <w:p w14:paraId="0DF759C5" w14:textId="77777777" w:rsidR="00CF5F16" w:rsidRDefault="00CF5F16">
            <w:pPr>
              <w:tabs>
                <w:tab w:val="left" w:pos="1272"/>
              </w:tabs>
              <w:jc w:val="both"/>
              <w:rPr>
                <w:lang w:eastAsia="ko-KR"/>
              </w:rPr>
            </w:pPr>
          </w:p>
        </w:tc>
      </w:tr>
      <w:tr w:rsidR="00CF5F16" w14:paraId="0F40C945" w14:textId="77777777">
        <w:tc>
          <w:tcPr>
            <w:tcW w:w="1651" w:type="dxa"/>
            <w:shd w:val="clear" w:color="auto" w:fill="auto"/>
          </w:tcPr>
          <w:p w14:paraId="38AE0EB4" w14:textId="77777777" w:rsidR="00CF5F16" w:rsidRDefault="00493DFD">
            <w:pPr>
              <w:jc w:val="both"/>
              <w:rPr>
                <w:lang w:eastAsia="ko-KR"/>
              </w:rPr>
            </w:pPr>
            <w:r>
              <w:rPr>
                <w:rFonts w:hint="eastAsia"/>
                <w:lang w:eastAsia="ko-KR"/>
              </w:rPr>
              <w:t>[27] NTT DOCOMO</w:t>
            </w:r>
          </w:p>
        </w:tc>
        <w:tc>
          <w:tcPr>
            <w:tcW w:w="7980" w:type="dxa"/>
            <w:shd w:val="clear" w:color="auto" w:fill="auto"/>
          </w:tcPr>
          <w:p w14:paraId="0876E364" w14:textId="77777777" w:rsidR="00CF5F16" w:rsidRDefault="00493DFD">
            <w:pPr>
              <w:tabs>
                <w:tab w:val="left" w:pos="1272"/>
              </w:tabs>
              <w:jc w:val="both"/>
              <w:rPr>
                <w:b/>
                <w:bCs/>
                <w:lang w:val="en-US" w:eastAsia="ko-KR"/>
              </w:rPr>
            </w:pPr>
            <w:r>
              <w:rPr>
                <w:b/>
                <w:bCs/>
                <w:lang w:val="en-US" w:eastAsia="ko-KR"/>
              </w:rPr>
              <w:t>Observation 3:</w:t>
            </w:r>
          </w:p>
          <w:p w14:paraId="53FE1831" w14:textId="77777777" w:rsidR="00CF5F16" w:rsidRDefault="00493DFD">
            <w:pPr>
              <w:tabs>
                <w:tab w:val="left" w:pos="1272"/>
              </w:tabs>
              <w:jc w:val="both"/>
              <w:rPr>
                <w:lang w:val="en-US" w:eastAsia="ko-KR"/>
              </w:rPr>
            </w:pPr>
            <w:r>
              <w:rPr>
                <w:lang w:val="en-US" w:eastAsia="ko-KR"/>
              </w:rPr>
              <w:t xml:space="preserve">There could be a case where </w:t>
            </w:r>
            <w:proofErr w:type="spellStart"/>
            <w:r>
              <w:rPr>
                <w:lang w:val="en-US" w:eastAsia="ko-KR"/>
              </w:rPr>
              <w:t>gNB</w:t>
            </w:r>
            <w:proofErr w:type="spellEnd"/>
            <w:r>
              <w:rPr>
                <w:lang w:val="en-US" w:eastAsia="ko-KR"/>
              </w:rPr>
              <w:t xml:space="preserve"> finds OD-SSB operation applicable after </w:t>
            </w:r>
            <w:proofErr w:type="spellStart"/>
            <w:r>
              <w:rPr>
                <w:lang w:val="en-US" w:eastAsia="ko-KR"/>
              </w:rPr>
              <w:t>gNB</w:t>
            </w:r>
            <w:proofErr w:type="spellEnd"/>
            <w:r>
              <w:rPr>
                <w:lang w:val="en-US" w:eastAsia="ko-KR"/>
              </w:rPr>
              <w:t xml:space="preserve"> configures </w:t>
            </w:r>
            <w:proofErr w:type="spellStart"/>
            <w:r>
              <w:rPr>
                <w:lang w:val="en-US" w:eastAsia="ko-KR"/>
              </w:rPr>
              <w:t>SCell</w:t>
            </w:r>
            <w:proofErr w:type="spellEnd"/>
            <w:r>
              <w:rPr>
                <w:lang w:val="en-US" w:eastAsia="ko-KR"/>
              </w:rPr>
              <w:t xml:space="preserve"> addition (without OD-SSB config.) based on some events through its implementation.</w:t>
            </w:r>
          </w:p>
          <w:p w14:paraId="55F2F7BA" w14:textId="77777777" w:rsidR="00CF5F16" w:rsidRDefault="00CF5F16">
            <w:pPr>
              <w:tabs>
                <w:tab w:val="left" w:pos="1272"/>
              </w:tabs>
              <w:jc w:val="both"/>
              <w:rPr>
                <w:b/>
                <w:bCs/>
                <w:lang w:val="en-US" w:eastAsia="ko-KR"/>
              </w:rPr>
            </w:pPr>
          </w:p>
          <w:p w14:paraId="651671EF" w14:textId="77777777" w:rsidR="00CF5F16" w:rsidRDefault="00493DFD">
            <w:pPr>
              <w:tabs>
                <w:tab w:val="left" w:pos="1272"/>
              </w:tabs>
              <w:jc w:val="both"/>
              <w:rPr>
                <w:b/>
                <w:bCs/>
                <w:lang w:val="en-US" w:eastAsia="ko-KR"/>
              </w:rPr>
            </w:pPr>
            <w:r>
              <w:rPr>
                <w:b/>
                <w:bCs/>
                <w:lang w:val="en-US" w:eastAsia="ko-KR"/>
              </w:rPr>
              <w:t>Proposal 6:</w:t>
            </w:r>
          </w:p>
          <w:p w14:paraId="291DD616" w14:textId="77777777" w:rsidR="00CF5F16" w:rsidRDefault="00493DFD">
            <w:pPr>
              <w:tabs>
                <w:tab w:val="left" w:pos="1272"/>
              </w:tabs>
              <w:jc w:val="both"/>
              <w:rPr>
                <w:lang w:val="en-US" w:eastAsia="ko-KR"/>
              </w:rPr>
            </w:pPr>
            <w:r>
              <w:rPr>
                <w:lang w:val="en-US" w:eastAsia="ko-KR"/>
              </w:rPr>
              <w:t xml:space="preserve">In scenario2, support RRC signaling for indication of on-demand SSB transmission separately from </w:t>
            </w:r>
            <w:proofErr w:type="spellStart"/>
            <w:r>
              <w:rPr>
                <w:lang w:val="en-US" w:eastAsia="ko-KR"/>
              </w:rPr>
              <w:t>SCell</w:t>
            </w:r>
            <w:proofErr w:type="spellEnd"/>
            <w:r>
              <w:rPr>
                <w:lang w:val="en-US" w:eastAsia="ko-KR"/>
              </w:rPr>
              <w:t xml:space="preserve"> activation/deactivation indication.</w:t>
            </w:r>
          </w:p>
          <w:p w14:paraId="78AAD1EC" w14:textId="77777777" w:rsidR="00CF5F16" w:rsidRDefault="00CF5F16">
            <w:pPr>
              <w:tabs>
                <w:tab w:val="left" w:pos="1272"/>
              </w:tabs>
              <w:jc w:val="both"/>
              <w:rPr>
                <w:b/>
                <w:bCs/>
                <w:lang w:val="en-US" w:eastAsia="ko-KR"/>
              </w:rPr>
            </w:pPr>
          </w:p>
          <w:p w14:paraId="4C4432F6" w14:textId="77777777" w:rsidR="00CF5F16" w:rsidRDefault="00493DFD">
            <w:pPr>
              <w:tabs>
                <w:tab w:val="left" w:pos="1272"/>
              </w:tabs>
              <w:jc w:val="both"/>
              <w:rPr>
                <w:b/>
                <w:bCs/>
                <w:lang w:val="en-US" w:eastAsia="ko-KR"/>
              </w:rPr>
            </w:pPr>
            <w:r>
              <w:rPr>
                <w:b/>
                <w:bCs/>
                <w:lang w:val="en-US" w:eastAsia="ko-KR"/>
              </w:rPr>
              <w:t>Proposal 7:</w:t>
            </w:r>
          </w:p>
          <w:p w14:paraId="6F63D451" w14:textId="77777777" w:rsidR="00CF5F16" w:rsidRDefault="00493DFD">
            <w:pPr>
              <w:tabs>
                <w:tab w:val="left" w:pos="1272"/>
              </w:tabs>
              <w:jc w:val="both"/>
              <w:rPr>
                <w:b/>
                <w:bCs/>
                <w:lang w:val="en-US" w:eastAsia="ko-KR"/>
              </w:rPr>
            </w:pPr>
            <w:r>
              <w:rPr>
                <w:lang w:val="en-US" w:eastAsia="ko-KR"/>
              </w:rPr>
              <w:t xml:space="preserve">In scenario #2, support group-common DCI signaling for indication of on-demand SSB transmission separately from </w:t>
            </w:r>
            <w:proofErr w:type="spellStart"/>
            <w:r>
              <w:rPr>
                <w:lang w:val="en-US" w:eastAsia="ko-KR"/>
              </w:rPr>
              <w:t>SCell</w:t>
            </w:r>
            <w:proofErr w:type="spellEnd"/>
            <w:r>
              <w:rPr>
                <w:lang w:val="en-US" w:eastAsia="ko-KR"/>
              </w:rPr>
              <w:t xml:space="preserve"> activation/deactivation indication.</w:t>
            </w:r>
          </w:p>
          <w:p w14:paraId="63D5162B" w14:textId="77777777" w:rsidR="00CF5F16" w:rsidRDefault="00CF5F16">
            <w:pPr>
              <w:tabs>
                <w:tab w:val="left" w:pos="1272"/>
              </w:tabs>
              <w:jc w:val="both"/>
              <w:rPr>
                <w:b/>
                <w:bCs/>
                <w:lang w:val="en-US" w:eastAsia="ko-KR"/>
              </w:rPr>
            </w:pPr>
          </w:p>
          <w:p w14:paraId="00C05B72" w14:textId="77777777" w:rsidR="00CF5F16" w:rsidRDefault="00493DFD">
            <w:pPr>
              <w:jc w:val="both"/>
              <w:rPr>
                <w:b/>
                <w:bCs/>
                <w:lang w:val="en-US" w:eastAsia="ko-KR"/>
              </w:rPr>
            </w:pPr>
            <w:r>
              <w:rPr>
                <w:b/>
                <w:bCs/>
                <w:lang w:val="en-US" w:eastAsia="ko-KR"/>
              </w:rPr>
              <w:t>Proposal 10:</w:t>
            </w:r>
          </w:p>
          <w:p w14:paraId="6E80E680" w14:textId="77777777" w:rsidR="00CF5F16" w:rsidRDefault="00493DFD">
            <w:pPr>
              <w:jc w:val="both"/>
              <w:rPr>
                <w:lang w:val="en-US" w:eastAsia="ko-KR"/>
              </w:rPr>
            </w:pPr>
            <w:r>
              <w:rPr>
                <w:lang w:val="en-US" w:eastAsia="ko-KR"/>
              </w:rPr>
              <w:t>In scenario #3B and case#1 where there can be no periodic SSB, study and consider indication mechanism of on-demand SSB.</w:t>
            </w:r>
          </w:p>
          <w:p w14:paraId="62179E48" w14:textId="77777777" w:rsidR="00CF5F16" w:rsidRDefault="00CF5F16">
            <w:pPr>
              <w:tabs>
                <w:tab w:val="left" w:pos="1272"/>
              </w:tabs>
              <w:jc w:val="both"/>
              <w:rPr>
                <w:b/>
                <w:bCs/>
                <w:lang w:val="en-US" w:eastAsia="ko-KR"/>
              </w:rPr>
            </w:pPr>
          </w:p>
          <w:p w14:paraId="3F20172F" w14:textId="77777777" w:rsidR="00CF5F16" w:rsidRDefault="00493DFD">
            <w:pPr>
              <w:tabs>
                <w:tab w:val="left" w:pos="1272"/>
              </w:tabs>
              <w:jc w:val="both"/>
              <w:rPr>
                <w:b/>
                <w:bCs/>
                <w:lang w:val="en-US" w:eastAsia="ko-KR"/>
              </w:rPr>
            </w:pPr>
            <w:r>
              <w:rPr>
                <w:b/>
                <w:bCs/>
                <w:lang w:val="en-US" w:eastAsia="ko-KR"/>
              </w:rPr>
              <w:t>Proposal 11:</w:t>
            </w:r>
          </w:p>
          <w:p w14:paraId="4D26368C" w14:textId="77777777" w:rsidR="00CF5F16" w:rsidRDefault="00493DFD">
            <w:pPr>
              <w:tabs>
                <w:tab w:val="left" w:pos="1272"/>
              </w:tabs>
              <w:jc w:val="both"/>
              <w:rPr>
                <w:lang w:val="en-US" w:eastAsia="ko-KR"/>
              </w:rPr>
            </w:pPr>
            <w:r>
              <w:rPr>
                <w:lang w:val="en-US" w:eastAsia="ko-KR"/>
              </w:rPr>
              <w:t>For time domain behavior of OD-SSB (Option1/1A/4), support MAC CE signaling for adaptation and de-activation of on-demand SSB transmission</w:t>
            </w:r>
          </w:p>
          <w:p w14:paraId="4E0775D8" w14:textId="77777777" w:rsidR="00CF5F16" w:rsidRDefault="00CF5F16">
            <w:pPr>
              <w:tabs>
                <w:tab w:val="left" w:pos="1272"/>
              </w:tabs>
              <w:jc w:val="both"/>
              <w:rPr>
                <w:b/>
                <w:bCs/>
                <w:lang w:val="en-US" w:eastAsia="ko-KR"/>
              </w:rPr>
            </w:pPr>
          </w:p>
        </w:tc>
      </w:tr>
      <w:tr w:rsidR="00CF5F16" w14:paraId="2BB6578C" w14:textId="77777777">
        <w:tc>
          <w:tcPr>
            <w:tcW w:w="1651" w:type="dxa"/>
            <w:shd w:val="clear" w:color="auto" w:fill="auto"/>
          </w:tcPr>
          <w:p w14:paraId="437621D3" w14:textId="77777777" w:rsidR="00CF5F16" w:rsidRDefault="00493DFD">
            <w:pPr>
              <w:jc w:val="both"/>
              <w:rPr>
                <w:lang w:eastAsia="ko-KR"/>
              </w:rPr>
            </w:pPr>
            <w:r>
              <w:rPr>
                <w:rFonts w:hint="eastAsia"/>
                <w:lang w:eastAsia="ko-KR"/>
              </w:rPr>
              <w:t>[28] Ericsson</w:t>
            </w:r>
          </w:p>
        </w:tc>
        <w:tc>
          <w:tcPr>
            <w:tcW w:w="7980" w:type="dxa"/>
            <w:shd w:val="clear" w:color="auto" w:fill="auto"/>
          </w:tcPr>
          <w:p w14:paraId="25FC799D" w14:textId="77777777" w:rsidR="00CF5F16" w:rsidRDefault="00493DFD">
            <w:pPr>
              <w:tabs>
                <w:tab w:val="left" w:pos="1272"/>
              </w:tabs>
              <w:jc w:val="both"/>
              <w:rPr>
                <w:lang w:eastAsia="ko-KR"/>
              </w:rPr>
            </w:pPr>
            <w:r>
              <w:rPr>
                <w:b/>
                <w:bCs/>
                <w:lang w:eastAsia="ko-KR"/>
              </w:rPr>
              <w:t>Proposal 2</w:t>
            </w:r>
            <w:r>
              <w:rPr>
                <w:rFonts w:hint="eastAsia"/>
                <w:b/>
                <w:bCs/>
                <w:lang w:eastAsia="ko-KR"/>
              </w:rPr>
              <w:t xml:space="preserve"> </w:t>
            </w:r>
            <w:r>
              <w:rPr>
                <w:lang w:eastAsia="ko-KR"/>
              </w:rPr>
              <w:t>Support on-demand SSB deactivation via MAC CE.</w:t>
            </w:r>
          </w:p>
          <w:p w14:paraId="61D24D55" w14:textId="77777777" w:rsidR="00CF5F16" w:rsidRDefault="00CF5F16">
            <w:pPr>
              <w:tabs>
                <w:tab w:val="left" w:pos="1272"/>
              </w:tabs>
              <w:jc w:val="both"/>
              <w:rPr>
                <w:b/>
                <w:bCs/>
                <w:lang w:eastAsia="ko-KR"/>
              </w:rPr>
            </w:pPr>
          </w:p>
          <w:p w14:paraId="5BED92CA" w14:textId="77777777" w:rsidR="00CF5F16" w:rsidRDefault="00493DFD">
            <w:pPr>
              <w:tabs>
                <w:tab w:val="left" w:pos="1272"/>
              </w:tabs>
              <w:jc w:val="both"/>
              <w:rPr>
                <w:b/>
                <w:bCs/>
                <w:lang w:eastAsia="ko-KR"/>
              </w:rPr>
            </w:pPr>
            <w:r>
              <w:rPr>
                <w:b/>
                <w:bCs/>
                <w:lang w:eastAsia="ko-KR"/>
              </w:rPr>
              <w:t>Proposal 3</w:t>
            </w:r>
            <w:r>
              <w:rPr>
                <w:rFonts w:hint="eastAsia"/>
                <w:b/>
                <w:bCs/>
                <w:lang w:eastAsia="ko-KR"/>
              </w:rPr>
              <w:t xml:space="preserve"> </w:t>
            </w:r>
            <w:r>
              <w:rPr>
                <w:lang w:eastAsia="ko-KR"/>
              </w:rPr>
              <w:t xml:space="preserve">MAC CE for on-demand SSB deactivation should be separate from legacy MAC CE for </w:t>
            </w:r>
            <w:proofErr w:type="spellStart"/>
            <w:r>
              <w:rPr>
                <w:lang w:eastAsia="ko-KR"/>
              </w:rPr>
              <w:t>SCell</w:t>
            </w:r>
            <w:proofErr w:type="spellEnd"/>
            <w:r>
              <w:rPr>
                <w:lang w:eastAsia="ko-KR"/>
              </w:rPr>
              <w:t xml:space="preserve"> deactivation.</w:t>
            </w:r>
          </w:p>
          <w:p w14:paraId="44253237" w14:textId="77777777" w:rsidR="00CF5F16" w:rsidRDefault="00CF5F16">
            <w:pPr>
              <w:tabs>
                <w:tab w:val="left" w:pos="1272"/>
              </w:tabs>
              <w:jc w:val="both"/>
              <w:rPr>
                <w:b/>
                <w:bCs/>
                <w:lang w:eastAsia="ko-KR"/>
              </w:rPr>
            </w:pPr>
          </w:p>
          <w:p w14:paraId="620431DC" w14:textId="77777777" w:rsidR="00CF5F16" w:rsidRDefault="00493DFD">
            <w:pPr>
              <w:tabs>
                <w:tab w:val="left" w:pos="1272"/>
              </w:tabs>
              <w:jc w:val="both"/>
              <w:rPr>
                <w:b/>
                <w:bCs/>
                <w:lang w:eastAsia="ko-KR"/>
              </w:rPr>
            </w:pPr>
            <w:r>
              <w:rPr>
                <w:b/>
                <w:bCs/>
                <w:lang w:eastAsia="ko-KR"/>
              </w:rPr>
              <w:t>Proposal 4</w:t>
            </w:r>
            <w:r>
              <w:rPr>
                <w:rFonts w:hint="eastAsia"/>
                <w:b/>
                <w:bCs/>
                <w:lang w:eastAsia="ko-KR"/>
              </w:rPr>
              <w:t xml:space="preserve"> </w:t>
            </w:r>
            <w:r>
              <w:rPr>
                <w:lang w:eastAsia="ko-KR"/>
              </w:rPr>
              <w:t>Support on-demand SSB transmission indication and configuration indication in the same MAC CE.</w:t>
            </w:r>
          </w:p>
          <w:p w14:paraId="55F9A282" w14:textId="77777777" w:rsidR="00CF5F16" w:rsidRDefault="00CF5F16">
            <w:pPr>
              <w:tabs>
                <w:tab w:val="left" w:pos="1272"/>
              </w:tabs>
              <w:jc w:val="both"/>
              <w:rPr>
                <w:b/>
                <w:bCs/>
                <w:lang w:eastAsia="ko-KR"/>
              </w:rPr>
            </w:pPr>
          </w:p>
          <w:p w14:paraId="64DC2A0B" w14:textId="77777777" w:rsidR="00CF5F16" w:rsidRDefault="00493DFD">
            <w:pPr>
              <w:tabs>
                <w:tab w:val="left" w:pos="1272"/>
              </w:tabs>
              <w:jc w:val="both"/>
              <w:rPr>
                <w:lang w:eastAsia="ko-KR"/>
              </w:rPr>
            </w:pPr>
            <w:r>
              <w:rPr>
                <w:b/>
                <w:bCs/>
                <w:lang w:eastAsia="ko-KR"/>
              </w:rPr>
              <w:t>Proposal 5</w:t>
            </w:r>
            <w:r>
              <w:rPr>
                <w:rFonts w:hint="eastAsia"/>
                <w:b/>
                <w:bCs/>
                <w:lang w:eastAsia="ko-KR"/>
              </w:rPr>
              <w:t xml:space="preserve"> </w:t>
            </w:r>
            <w:r>
              <w:rPr>
                <w:lang w:eastAsia="ko-KR"/>
              </w:rPr>
              <w:t xml:space="preserve">Support adaptation of on-demand SSB periodicity while </w:t>
            </w:r>
            <w:proofErr w:type="spellStart"/>
            <w:r>
              <w:rPr>
                <w:lang w:eastAsia="ko-KR"/>
              </w:rPr>
              <w:t>SCell</w:t>
            </w:r>
            <w:proofErr w:type="spellEnd"/>
            <w:r>
              <w:rPr>
                <w:lang w:eastAsia="ko-KR"/>
              </w:rPr>
              <w:t xml:space="preserve"> is in an activated state.</w:t>
            </w:r>
          </w:p>
          <w:p w14:paraId="6D45D983" w14:textId="77777777" w:rsidR="00CF5F16" w:rsidRDefault="00CF5F16">
            <w:pPr>
              <w:tabs>
                <w:tab w:val="left" w:pos="1272"/>
              </w:tabs>
              <w:jc w:val="both"/>
              <w:rPr>
                <w:b/>
                <w:bCs/>
                <w:lang w:eastAsia="ko-KR"/>
              </w:rPr>
            </w:pPr>
          </w:p>
        </w:tc>
      </w:tr>
      <w:tr w:rsidR="00CF5F16" w14:paraId="2866CA3F" w14:textId="77777777">
        <w:tc>
          <w:tcPr>
            <w:tcW w:w="1651" w:type="dxa"/>
            <w:shd w:val="clear" w:color="auto" w:fill="auto"/>
          </w:tcPr>
          <w:p w14:paraId="0D497180" w14:textId="77777777" w:rsidR="00CF5F16" w:rsidRDefault="00493DFD">
            <w:pPr>
              <w:jc w:val="both"/>
              <w:rPr>
                <w:lang w:eastAsia="ko-KR"/>
              </w:rPr>
            </w:pPr>
            <w:r>
              <w:rPr>
                <w:rFonts w:hint="eastAsia"/>
                <w:lang w:eastAsia="ko-KR"/>
              </w:rPr>
              <w:t>[29] ITRI</w:t>
            </w:r>
          </w:p>
        </w:tc>
        <w:tc>
          <w:tcPr>
            <w:tcW w:w="7980" w:type="dxa"/>
            <w:shd w:val="clear" w:color="auto" w:fill="auto"/>
          </w:tcPr>
          <w:p w14:paraId="5593F498" w14:textId="77777777" w:rsidR="00CF5F16" w:rsidRDefault="00493DFD">
            <w:pPr>
              <w:tabs>
                <w:tab w:val="left" w:pos="1272"/>
              </w:tabs>
              <w:jc w:val="both"/>
              <w:rPr>
                <w:b/>
                <w:bCs/>
                <w:lang w:eastAsia="ko-KR"/>
              </w:rPr>
            </w:pPr>
            <w:r>
              <w:rPr>
                <w:b/>
                <w:bCs/>
                <w:lang w:eastAsia="ko-KR"/>
              </w:rPr>
              <w:t>Observation 1:</w:t>
            </w:r>
          </w:p>
          <w:p w14:paraId="281B54CB" w14:textId="77777777" w:rsidR="00CF5F16" w:rsidRDefault="00493DFD">
            <w:pPr>
              <w:tabs>
                <w:tab w:val="left" w:pos="1272"/>
              </w:tabs>
              <w:jc w:val="both"/>
              <w:rPr>
                <w:lang w:eastAsia="ko-KR"/>
              </w:rPr>
            </w:pPr>
            <w:r>
              <w:rPr>
                <w:lang w:eastAsia="ko-KR"/>
              </w:rPr>
              <w:t xml:space="preserve">MAC CE based </w:t>
            </w:r>
            <w:proofErr w:type="spellStart"/>
            <w:r>
              <w:rPr>
                <w:lang w:eastAsia="ko-KR"/>
              </w:rPr>
              <w:t>signaling</w:t>
            </w:r>
            <w:proofErr w:type="spellEnd"/>
            <w:r>
              <w:rPr>
                <w:lang w:eastAsia="ko-KR"/>
              </w:rPr>
              <w:t xml:space="preserve"> can provide more scheduling flexibility and shorter scheduling delay than RRC based </w:t>
            </w:r>
            <w:proofErr w:type="spellStart"/>
            <w:r>
              <w:rPr>
                <w:lang w:eastAsia="ko-KR"/>
              </w:rPr>
              <w:t>signaling</w:t>
            </w:r>
            <w:proofErr w:type="spellEnd"/>
          </w:p>
          <w:p w14:paraId="3B90C6F7" w14:textId="77777777" w:rsidR="00CF5F16" w:rsidRDefault="00CF5F16">
            <w:pPr>
              <w:tabs>
                <w:tab w:val="left" w:pos="1272"/>
              </w:tabs>
              <w:jc w:val="both"/>
              <w:rPr>
                <w:b/>
                <w:bCs/>
                <w:lang w:eastAsia="ko-KR"/>
              </w:rPr>
            </w:pPr>
          </w:p>
          <w:p w14:paraId="3C2DB5B1" w14:textId="77777777" w:rsidR="00CF5F16" w:rsidRDefault="00493DFD">
            <w:pPr>
              <w:tabs>
                <w:tab w:val="left" w:pos="1272"/>
              </w:tabs>
              <w:jc w:val="both"/>
              <w:rPr>
                <w:b/>
                <w:bCs/>
                <w:lang w:eastAsia="ko-KR"/>
              </w:rPr>
            </w:pPr>
            <w:r>
              <w:rPr>
                <w:b/>
                <w:bCs/>
                <w:lang w:eastAsia="ko-KR"/>
              </w:rPr>
              <w:t>Proposal 1:</w:t>
            </w:r>
          </w:p>
          <w:p w14:paraId="40A01779" w14:textId="77777777" w:rsidR="00CF5F16" w:rsidRDefault="00493DFD">
            <w:pPr>
              <w:tabs>
                <w:tab w:val="left" w:pos="1272"/>
              </w:tabs>
              <w:jc w:val="both"/>
              <w:rPr>
                <w:lang w:eastAsia="ko-KR"/>
              </w:rPr>
            </w:pPr>
            <w:r>
              <w:rPr>
                <w:lang w:eastAsia="ko-KR"/>
              </w:rPr>
              <w:lastRenderedPageBreak/>
              <w:t xml:space="preserve">For a cell supporting on-demand SSB </w:t>
            </w:r>
            <w:proofErr w:type="spellStart"/>
            <w:r>
              <w:rPr>
                <w:lang w:eastAsia="ko-KR"/>
              </w:rPr>
              <w:t>SCell</w:t>
            </w:r>
            <w:proofErr w:type="spellEnd"/>
            <w:r>
              <w:rPr>
                <w:lang w:eastAsia="ko-KR"/>
              </w:rPr>
              <w:t xml:space="preserve"> operation, RRC based </w:t>
            </w:r>
            <w:proofErr w:type="spellStart"/>
            <w:r>
              <w:rPr>
                <w:lang w:eastAsia="ko-KR"/>
              </w:rPr>
              <w:t>signaling</w:t>
            </w:r>
            <w:proofErr w:type="spellEnd"/>
            <w:r>
              <w:rPr>
                <w:lang w:eastAsia="ko-KR"/>
              </w:rPr>
              <w:t xml:space="preserve"> is not supported for Scenario #2, Scenario # 2A, Scenario #3A and Scenario # 3B.</w:t>
            </w:r>
          </w:p>
          <w:p w14:paraId="58B1646F" w14:textId="77777777" w:rsidR="00CF5F16" w:rsidRDefault="00CF5F16">
            <w:pPr>
              <w:tabs>
                <w:tab w:val="left" w:pos="1272"/>
              </w:tabs>
              <w:jc w:val="both"/>
              <w:rPr>
                <w:b/>
                <w:bCs/>
                <w:lang w:eastAsia="ko-KR"/>
              </w:rPr>
            </w:pPr>
          </w:p>
        </w:tc>
      </w:tr>
      <w:tr w:rsidR="00CF5F16" w14:paraId="51B11FD4" w14:textId="77777777">
        <w:tc>
          <w:tcPr>
            <w:tcW w:w="1651" w:type="dxa"/>
            <w:shd w:val="clear" w:color="auto" w:fill="auto"/>
          </w:tcPr>
          <w:p w14:paraId="0A699726" w14:textId="77777777" w:rsidR="00CF5F16" w:rsidRDefault="00493DFD">
            <w:pPr>
              <w:jc w:val="both"/>
              <w:rPr>
                <w:lang w:eastAsia="ko-KR"/>
              </w:rPr>
            </w:pPr>
            <w:r>
              <w:rPr>
                <w:rFonts w:hint="eastAsia"/>
                <w:lang w:eastAsia="ko-KR"/>
              </w:rPr>
              <w:lastRenderedPageBreak/>
              <w:t>[30] Qualcomm</w:t>
            </w:r>
          </w:p>
        </w:tc>
        <w:tc>
          <w:tcPr>
            <w:tcW w:w="7980" w:type="dxa"/>
            <w:shd w:val="clear" w:color="auto" w:fill="auto"/>
          </w:tcPr>
          <w:p w14:paraId="0FD8527E" w14:textId="77777777" w:rsidR="00CF5F16" w:rsidRDefault="00493DFD">
            <w:pPr>
              <w:tabs>
                <w:tab w:val="left" w:pos="1272"/>
              </w:tabs>
              <w:jc w:val="both"/>
              <w:rPr>
                <w:lang w:eastAsia="ko-KR"/>
              </w:rPr>
            </w:pPr>
            <w:r>
              <w:rPr>
                <w:b/>
                <w:bCs/>
                <w:lang w:eastAsia="ko-KR"/>
              </w:rPr>
              <w:t xml:space="preserve">Proposal 3: </w:t>
            </w:r>
            <w:r>
              <w:rPr>
                <w:lang w:eastAsia="ko-KR"/>
              </w:rPr>
              <w:t xml:space="preserve">DCI based </w:t>
            </w:r>
            <w:proofErr w:type="spellStart"/>
            <w:r>
              <w:rPr>
                <w:lang w:eastAsia="ko-KR"/>
              </w:rPr>
              <w:t>signaling</w:t>
            </w:r>
            <w:proofErr w:type="spellEnd"/>
            <w:r>
              <w:rPr>
                <w:lang w:eastAsia="ko-KR"/>
              </w:rPr>
              <w:t xml:space="preserve"> to indicate on-demand SSB transmission on the cell is not supported.</w:t>
            </w:r>
          </w:p>
          <w:p w14:paraId="78E15C66" w14:textId="77777777" w:rsidR="00CF5F16" w:rsidRDefault="00493DFD">
            <w:pPr>
              <w:tabs>
                <w:tab w:val="left" w:pos="1272"/>
              </w:tabs>
              <w:jc w:val="both"/>
              <w:rPr>
                <w:lang w:eastAsia="ko-KR"/>
              </w:rPr>
            </w:pPr>
            <w:r>
              <w:rPr>
                <w:b/>
                <w:bCs/>
                <w:lang w:eastAsia="ko-KR"/>
              </w:rPr>
              <w:br/>
              <w:t xml:space="preserve">Proposal 7: </w:t>
            </w:r>
            <w:r>
              <w:rPr>
                <w:lang w:eastAsia="ko-KR"/>
              </w:rPr>
              <w:t>For SSB transmission case #1, further discuss the following options for the time instance B:</w:t>
            </w:r>
          </w:p>
          <w:p w14:paraId="78A2B0D5"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1: The time instance B is the time UE receives the </w:t>
            </w:r>
            <w:proofErr w:type="spellStart"/>
            <w:r>
              <w:rPr>
                <w:lang w:eastAsia="ko-KR"/>
              </w:rPr>
              <w:t>Scell</w:t>
            </w:r>
            <w:proofErr w:type="spellEnd"/>
            <w:r>
              <w:rPr>
                <w:lang w:eastAsia="ko-KR"/>
              </w:rPr>
              <w:t xml:space="preserve"> deactivation command or the time UE sends HARQ-ACK in response to the reception of </w:t>
            </w:r>
            <w:proofErr w:type="spellStart"/>
            <w:r>
              <w:rPr>
                <w:lang w:eastAsia="ko-KR"/>
              </w:rPr>
              <w:t>Scell</w:t>
            </w:r>
            <w:proofErr w:type="spellEnd"/>
            <w:r>
              <w:rPr>
                <w:lang w:eastAsia="ko-KR"/>
              </w:rPr>
              <w:t xml:space="preserve"> deactivation command.</w:t>
            </w:r>
          </w:p>
          <w:p w14:paraId="1466DE48"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2: The time instance B is the time UE receives the </w:t>
            </w:r>
            <w:proofErr w:type="spellStart"/>
            <w:r>
              <w:rPr>
                <w:lang w:eastAsia="ko-KR"/>
              </w:rPr>
              <w:t>signaling</w:t>
            </w:r>
            <w:proofErr w:type="spellEnd"/>
            <w:r>
              <w:rPr>
                <w:lang w:eastAsia="ko-KR"/>
              </w:rPr>
              <w:t xml:space="preserve"> indicating unavailability of on-demand SSB transmission.</w:t>
            </w:r>
          </w:p>
          <w:p w14:paraId="496A3038" w14:textId="77777777" w:rsidR="00CF5F16" w:rsidRDefault="00CF5F16">
            <w:pPr>
              <w:tabs>
                <w:tab w:val="left" w:pos="1272"/>
              </w:tabs>
              <w:jc w:val="both"/>
              <w:rPr>
                <w:b/>
                <w:bCs/>
                <w:lang w:eastAsia="ko-KR"/>
              </w:rPr>
            </w:pPr>
          </w:p>
          <w:p w14:paraId="09C8B9CD" w14:textId="77777777" w:rsidR="00CF5F16" w:rsidRDefault="00493DFD">
            <w:pPr>
              <w:tabs>
                <w:tab w:val="left" w:pos="1272"/>
              </w:tabs>
              <w:jc w:val="both"/>
              <w:rPr>
                <w:b/>
                <w:bCs/>
                <w:lang w:eastAsia="ko-KR"/>
              </w:rPr>
            </w:pPr>
            <w:r>
              <w:rPr>
                <w:b/>
                <w:bCs/>
                <w:lang w:eastAsia="ko-KR"/>
              </w:rPr>
              <w:t xml:space="preserve">Proposal 8: </w:t>
            </w:r>
            <w:r>
              <w:rPr>
                <w:lang w:eastAsia="ko-KR"/>
              </w:rPr>
              <w:t xml:space="preserve">For SSB transmission case #2, the time instance B is the time UE successfully completes </w:t>
            </w:r>
            <w:proofErr w:type="spellStart"/>
            <w:r>
              <w:rPr>
                <w:lang w:eastAsia="ko-KR"/>
              </w:rPr>
              <w:t>Scell</w:t>
            </w:r>
            <w:proofErr w:type="spellEnd"/>
            <w:r>
              <w:rPr>
                <w:lang w:eastAsia="ko-KR"/>
              </w:rPr>
              <w:t xml:space="preserve"> activation (e.g., transmitting the CSI report after UE receives the </w:t>
            </w:r>
            <w:proofErr w:type="spellStart"/>
            <w:r>
              <w:rPr>
                <w:lang w:eastAsia="ko-KR"/>
              </w:rPr>
              <w:t>Scell</w:t>
            </w:r>
            <w:proofErr w:type="spellEnd"/>
            <w:r>
              <w:rPr>
                <w:lang w:eastAsia="ko-KR"/>
              </w:rPr>
              <w:t xml:space="preserve"> activation command).</w:t>
            </w:r>
          </w:p>
          <w:p w14:paraId="748C9EB3" w14:textId="77777777" w:rsidR="00CF5F16" w:rsidRDefault="00CF5F16">
            <w:pPr>
              <w:tabs>
                <w:tab w:val="left" w:pos="1272"/>
              </w:tabs>
              <w:jc w:val="both"/>
              <w:rPr>
                <w:b/>
                <w:bCs/>
                <w:lang w:eastAsia="ko-KR"/>
              </w:rPr>
            </w:pPr>
          </w:p>
        </w:tc>
      </w:tr>
      <w:tr w:rsidR="00CF5F16" w14:paraId="6D826ED1" w14:textId="77777777">
        <w:tc>
          <w:tcPr>
            <w:tcW w:w="1651" w:type="dxa"/>
            <w:shd w:val="clear" w:color="auto" w:fill="auto"/>
          </w:tcPr>
          <w:p w14:paraId="131EE9F3" w14:textId="77777777" w:rsidR="00CF5F16" w:rsidRDefault="00493DFD">
            <w:pPr>
              <w:jc w:val="both"/>
              <w:rPr>
                <w:lang w:eastAsia="ko-KR"/>
              </w:rPr>
            </w:pPr>
            <w:r>
              <w:rPr>
                <w:rFonts w:hint="eastAsia"/>
                <w:lang w:eastAsia="ko-KR"/>
              </w:rPr>
              <w:t xml:space="preserve">[32] </w:t>
            </w:r>
            <w:proofErr w:type="spellStart"/>
            <w:r>
              <w:rPr>
                <w:rFonts w:hint="eastAsia"/>
                <w:lang w:eastAsia="ko-KR"/>
              </w:rPr>
              <w:t>ASUSTeK</w:t>
            </w:r>
            <w:proofErr w:type="spellEnd"/>
          </w:p>
        </w:tc>
        <w:tc>
          <w:tcPr>
            <w:tcW w:w="7980" w:type="dxa"/>
            <w:shd w:val="clear" w:color="auto" w:fill="auto"/>
          </w:tcPr>
          <w:p w14:paraId="2401D244"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 xml:space="preserve">Fixing on-demand SSB transmission with a single periodicity for an </w:t>
            </w:r>
            <w:proofErr w:type="spellStart"/>
            <w:r>
              <w:rPr>
                <w:lang w:val="en-US" w:eastAsia="ko-KR"/>
              </w:rPr>
              <w:t>SCell</w:t>
            </w:r>
            <w:proofErr w:type="spellEnd"/>
            <w:r>
              <w:rPr>
                <w:lang w:val="en-US" w:eastAsia="ko-KR"/>
              </w:rPr>
              <w:t xml:space="preserve"> whenever there is at least one UE consider the </w:t>
            </w:r>
            <w:proofErr w:type="spellStart"/>
            <w:r>
              <w:rPr>
                <w:lang w:val="en-US" w:eastAsia="ko-KR"/>
              </w:rPr>
              <w:t>SCell</w:t>
            </w:r>
            <w:proofErr w:type="spellEnd"/>
            <w:r>
              <w:rPr>
                <w:lang w:val="en-US" w:eastAsia="ko-KR"/>
              </w:rPr>
              <w:t xml:space="preserve"> as activated is harmful to the network energy saving gain of on-demand SSB.</w:t>
            </w:r>
          </w:p>
          <w:p w14:paraId="74EC3D03" w14:textId="77777777" w:rsidR="00CF5F16" w:rsidRDefault="00CF5F16">
            <w:pPr>
              <w:tabs>
                <w:tab w:val="left" w:pos="1272"/>
              </w:tabs>
              <w:jc w:val="both"/>
              <w:rPr>
                <w:b/>
                <w:bCs/>
                <w:lang w:val="en-US" w:eastAsia="ko-KR"/>
              </w:rPr>
            </w:pPr>
          </w:p>
          <w:p w14:paraId="25ED92C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there are be two cases where a group common DCI could be utilized to indicate on-demand SSB transmission:</w:t>
            </w:r>
          </w:p>
          <w:p w14:paraId="2624AB58" w14:textId="77777777" w:rsidR="00CF5F16" w:rsidRDefault="00493DFD">
            <w:pPr>
              <w:pStyle w:val="ListParagraph"/>
              <w:numPr>
                <w:ilvl w:val="0"/>
                <w:numId w:val="30"/>
              </w:numPr>
              <w:ind w:leftChars="0"/>
              <w:jc w:val="both"/>
              <w:rPr>
                <w:lang w:val="en-US" w:eastAsia="ko-KR"/>
              </w:rPr>
            </w:pPr>
            <w:r>
              <w:rPr>
                <w:rFonts w:hint="eastAsia"/>
                <w:lang w:val="en-US" w:eastAsia="ko-KR"/>
              </w:rPr>
              <w:t xml:space="preserve">1. </w:t>
            </w:r>
            <w:r>
              <w:rPr>
                <w:lang w:val="en-US" w:eastAsia="ko-KR"/>
              </w:rPr>
              <w:t xml:space="preserve">when the on-demand SSB on a </w:t>
            </w:r>
            <w:proofErr w:type="spellStart"/>
            <w:r>
              <w:rPr>
                <w:lang w:val="en-US" w:eastAsia="ko-KR"/>
              </w:rPr>
              <w:t>SCell</w:t>
            </w:r>
            <w:proofErr w:type="spellEnd"/>
            <w:r>
              <w:rPr>
                <w:lang w:val="en-US" w:eastAsia="ko-KR"/>
              </w:rPr>
              <w:t xml:space="preserve"> is triggered due to activation of the </w:t>
            </w:r>
            <w:proofErr w:type="spellStart"/>
            <w:r>
              <w:rPr>
                <w:lang w:val="en-US" w:eastAsia="ko-KR"/>
              </w:rPr>
              <w:t>SCell</w:t>
            </w:r>
            <w:proofErr w:type="spellEnd"/>
            <w:r>
              <w:rPr>
                <w:lang w:val="en-US" w:eastAsia="ko-KR"/>
              </w:rPr>
              <w:t xml:space="preserve"> to other UEs</w:t>
            </w:r>
          </w:p>
          <w:p w14:paraId="67CE1AA5" w14:textId="77777777" w:rsidR="00CF5F16" w:rsidRDefault="00493DFD">
            <w:pPr>
              <w:pStyle w:val="ListParagraph"/>
              <w:numPr>
                <w:ilvl w:val="0"/>
                <w:numId w:val="30"/>
              </w:numPr>
              <w:ind w:leftChars="0"/>
              <w:jc w:val="both"/>
              <w:rPr>
                <w:lang w:val="en-US" w:eastAsia="ko-KR"/>
              </w:rPr>
            </w:pPr>
            <w:r>
              <w:rPr>
                <w:rFonts w:hint="eastAsia"/>
                <w:lang w:val="en-US" w:eastAsia="ko-KR"/>
              </w:rPr>
              <w:t xml:space="preserve">2. </w:t>
            </w:r>
            <w:r>
              <w:rPr>
                <w:lang w:val="en-US" w:eastAsia="ko-KR"/>
              </w:rPr>
              <w:t>when the periodicity of on-demand SSB is adjusted</w:t>
            </w:r>
          </w:p>
          <w:p w14:paraId="68E11750" w14:textId="77777777" w:rsidR="00CF5F16" w:rsidRDefault="00CF5F16">
            <w:pPr>
              <w:jc w:val="both"/>
              <w:rPr>
                <w:lang w:val="en-US" w:eastAsia="ko-KR"/>
              </w:rPr>
            </w:pPr>
          </w:p>
          <w:p w14:paraId="1E483D11"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 xml:space="preserve">RAN1 further discuss whether using group common DCI to indicate on-demand SSB transmission for the case </w:t>
            </w:r>
            <w:proofErr w:type="gramStart"/>
            <w:r>
              <w:rPr>
                <w:lang w:val="en-US" w:eastAsia="ko-KR"/>
              </w:rPr>
              <w:t>of :</w:t>
            </w:r>
            <w:proofErr w:type="gramEnd"/>
          </w:p>
          <w:p w14:paraId="545B8952" w14:textId="77777777" w:rsidR="00CF5F16" w:rsidRDefault="00493DFD">
            <w:pPr>
              <w:pStyle w:val="ListParagraph"/>
              <w:numPr>
                <w:ilvl w:val="0"/>
                <w:numId w:val="30"/>
              </w:numPr>
              <w:tabs>
                <w:tab w:val="left" w:pos="1272"/>
              </w:tabs>
              <w:ind w:leftChars="0"/>
              <w:jc w:val="both"/>
              <w:rPr>
                <w:b/>
                <w:bCs/>
                <w:lang w:val="en-US" w:eastAsia="ko-KR"/>
              </w:rPr>
            </w:pPr>
            <w:r>
              <w:rPr>
                <w:rFonts w:hint="eastAsia"/>
                <w:lang w:val="en-US" w:eastAsia="ko-KR"/>
              </w:rPr>
              <w:t xml:space="preserve">1. </w:t>
            </w:r>
            <w:r>
              <w:rPr>
                <w:lang w:val="en-US" w:eastAsia="ko-KR"/>
              </w:rPr>
              <w:t xml:space="preserve">when the on-demand SSB on a </w:t>
            </w:r>
            <w:proofErr w:type="spellStart"/>
            <w:r>
              <w:rPr>
                <w:lang w:val="en-US" w:eastAsia="ko-KR"/>
              </w:rPr>
              <w:t>SCell</w:t>
            </w:r>
            <w:proofErr w:type="spellEnd"/>
            <w:r>
              <w:rPr>
                <w:lang w:val="en-US" w:eastAsia="ko-KR"/>
              </w:rPr>
              <w:t xml:space="preserve"> is triggered due to activation of the </w:t>
            </w:r>
            <w:proofErr w:type="spellStart"/>
            <w:r>
              <w:rPr>
                <w:lang w:val="en-US" w:eastAsia="ko-KR"/>
              </w:rPr>
              <w:t>SCell</w:t>
            </w:r>
            <w:proofErr w:type="spellEnd"/>
            <w:r>
              <w:rPr>
                <w:lang w:val="en-US" w:eastAsia="ko-KR"/>
              </w:rPr>
              <w:t xml:space="preserve"> to other UEs</w:t>
            </w:r>
          </w:p>
          <w:p w14:paraId="56AFE7F4" w14:textId="77777777" w:rsidR="00CF5F16" w:rsidRDefault="00493DFD">
            <w:pPr>
              <w:pStyle w:val="ListParagraph"/>
              <w:numPr>
                <w:ilvl w:val="0"/>
                <w:numId w:val="30"/>
              </w:numPr>
              <w:tabs>
                <w:tab w:val="left" w:pos="1272"/>
              </w:tabs>
              <w:ind w:leftChars="0"/>
              <w:jc w:val="both"/>
              <w:rPr>
                <w:lang w:val="en-US" w:eastAsia="ko-KR"/>
              </w:rPr>
            </w:pPr>
            <w:r>
              <w:rPr>
                <w:rFonts w:hint="eastAsia"/>
                <w:lang w:val="en-US" w:eastAsia="ko-KR"/>
              </w:rPr>
              <w:t xml:space="preserve">2. </w:t>
            </w:r>
            <w:r>
              <w:rPr>
                <w:lang w:val="en-US" w:eastAsia="ko-KR"/>
              </w:rPr>
              <w:t>when the periodicity of on-demand SSB is adjusted</w:t>
            </w:r>
          </w:p>
          <w:p w14:paraId="35625B53" w14:textId="77777777" w:rsidR="00CF5F16" w:rsidRDefault="00CF5F16">
            <w:pPr>
              <w:tabs>
                <w:tab w:val="left" w:pos="1272"/>
              </w:tabs>
              <w:jc w:val="both"/>
              <w:rPr>
                <w:b/>
                <w:bCs/>
                <w:lang w:val="en-US" w:eastAsia="ko-KR"/>
              </w:rPr>
            </w:pPr>
          </w:p>
          <w:p w14:paraId="19565745"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 xml:space="preserve">If group common DCI indicating on-demand SSB transmission is supported, RAN1 further investigate whether there is any misalignment issue between UE and </w:t>
            </w:r>
            <w:proofErr w:type="spellStart"/>
            <w:r>
              <w:rPr>
                <w:lang w:val="en-US" w:eastAsia="ko-KR"/>
              </w:rPr>
              <w:t>gNB</w:t>
            </w:r>
            <w:proofErr w:type="spellEnd"/>
            <w:r>
              <w:rPr>
                <w:lang w:val="en-US" w:eastAsia="ko-KR"/>
              </w:rPr>
              <w:t>.</w:t>
            </w:r>
          </w:p>
          <w:p w14:paraId="205EBCEC" w14:textId="77777777" w:rsidR="00CF5F16" w:rsidRDefault="00CF5F16">
            <w:pPr>
              <w:tabs>
                <w:tab w:val="left" w:pos="1272"/>
              </w:tabs>
              <w:jc w:val="both"/>
              <w:rPr>
                <w:b/>
                <w:bCs/>
                <w:lang w:val="en-US" w:eastAsia="ko-KR"/>
              </w:rPr>
            </w:pPr>
          </w:p>
        </w:tc>
      </w:tr>
    </w:tbl>
    <w:p w14:paraId="3FE233E6"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6B18B8F5" w14:textId="77777777">
        <w:tc>
          <w:tcPr>
            <w:tcW w:w="9631" w:type="dxa"/>
          </w:tcPr>
          <w:p w14:paraId="63EDCEA7"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351DBD2D" w14:textId="77777777" w:rsidR="00CF5F16" w:rsidRDefault="00493DFD">
            <w:pPr>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맑은 고딕" w:hAnsi="Times New Roman" w:hint="eastAsia"/>
                <w:lang w:val="en-US" w:eastAsia="ko-KR"/>
              </w:rPr>
              <w:t>urther</w:t>
            </w:r>
            <w:proofErr w:type="spellEnd"/>
            <w:r>
              <w:rPr>
                <w:rFonts w:ascii="Times New Roman" w:eastAsia="맑은 고딕" w:hAnsi="Times New Roman" w:hint="eastAsia"/>
                <w:lang w:val="en-US" w:eastAsia="ko-KR"/>
              </w:rPr>
              <w:t xml:space="preserve"> study the following options.</w:t>
            </w:r>
          </w:p>
          <w:p w14:paraId="50EF3F63"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1: Separate signaling between legacy/existing signaling (e.g., RRC, MAC CE) providing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w:t>
            </w:r>
          </w:p>
          <w:p w14:paraId="055FA338"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2: A single signaling in which both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w:t>
            </w:r>
          </w:p>
          <w:p w14:paraId="41053E30" w14:textId="77777777" w:rsidR="00CF5F16" w:rsidRDefault="00493DFD">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Details of the signaling</w:t>
            </w:r>
          </w:p>
          <w:p w14:paraId="012F7CAD"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Other options are not precluded.</w:t>
            </w:r>
          </w:p>
          <w:p w14:paraId="15CEA608"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FFS: Details on </w:t>
            </w:r>
            <w:r>
              <w:rPr>
                <w:rFonts w:ascii="Times New Roman" w:eastAsia="맑은 고딕" w:hAnsi="Times New Roman" w:hint="eastAsia"/>
                <w:lang w:val="en-US" w:eastAsia="ko-KR"/>
              </w:rPr>
              <w:t>On-demand SSB transmission</w:t>
            </w:r>
            <w:r>
              <w:rPr>
                <w:rFonts w:ascii="Times New Roman" w:eastAsia="맑은 고딕" w:hAnsi="Times New Roman"/>
                <w:lang w:val="en-US" w:eastAsia="ko-KR"/>
              </w:rPr>
              <w:t xml:space="preserve"> indication</w:t>
            </w:r>
          </w:p>
          <w:p w14:paraId="33C448B1" w14:textId="77777777" w:rsidR="00CF5F16" w:rsidRDefault="00CF5F16">
            <w:pPr>
              <w:contextualSpacing/>
              <w:jc w:val="both"/>
              <w:rPr>
                <w:rFonts w:ascii="Times New Roman" w:eastAsia="맑은 고딕" w:hAnsi="Times New Roman"/>
                <w:lang w:val="en-US" w:eastAsia="zh-CN"/>
              </w:rPr>
            </w:pPr>
          </w:p>
          <w:p w14:paraId="0C256DBB"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w:t>
            </w:r>
            <w:r>
              <w:rPr>
                <w:rFonts w:hint="eastAsia"/>
                <w:b/>
                <w:bCs/>
                <w:highlight w:val="green"/>
                <w:lang w:eastAsia="zh-CN"/>
              </w:rPr>
              <w:t>(RAN1#117)</w:t>
            </w:r>
          </w:p>
          <w:p w14:paraId="12EF5C57" w14:textId="77777777" w:rsidR="00CF5F16" w:rsidRDefault="00493DFD">
            <w:pPr>
              <w:pStyle w:val="ListParagraph1"/>
              <w:numPr>
                <w:ilvl w:val="0"/>
                <w:numId w:val="31"/>
              </w:numPr>
              <w:jc w:val="both"/>
              <w:rPr>
                <w:rFonts w:eastAsia="맑은 고딕"/>
                <w:sz w:val="20"/>
                <w:szCs w:val="20"/>
              </w:rPr>
            </w:pPr>
            <w:r>
              <w:rPr>
                <w:sz w:val="20"/>
                <w:szCs w:val="20"/>
                <w:lang w:eastAsia="ko-KR"/>
              </w:rPr>
              <w:t>For</w:t>
            </w:r>
            <w:r>
              <w:rPr>
                <w:sz w:val="20"/>
                <w:szCs w:val="20"/>
              </w:rPr>
              <w:t xml:space="preserve"> a cell supporting on-demand SSB </w:t>
            </w:r>
            <w:proofErr w:type="spellStart"/>
            <w:r>
              <w:rPr>
                <w:sz w:val="20"/>
                <w:szCs w:val="20"/>
              </w:rPr>
              <w:t>SCell</w:t>
            </w:r>
            <w:proofErr w:type="spellEnd"/>
            <w:r>
              <w:rPr>
                <w:sz w:val="20"/>
                <w:szCs w:val="20"/>
              </w:rPr>
              <w:t xml:space="preserve"> operation</w:t>
            </w:r>
            <w:r>
              <w:rPr>
                <w:sz w:val="20"/>
                <w:szCs w:val="20"/>
                <w:lang w:eastAsia="ko-KR"/>
              </w:rPr>
              <w:t>,</w:t>
            </w:r>
          </w:p>
          <w:p w14:paraId="03B636AF" w14:textId="77777777" w:rsidR="00CF5F16" w:rsidRDefault="00493DFD">
            <w:pPr>
              <w:pStyle w:val="ListParagraph1"/>
              <w:numPr>
                <w:ilvl w:val="1"/>
                <w:numId w:val="31"/>
              </w:numPr>
              <w:jc w:val="both"/>
              <w:rPr>
                <w:rFonts w:eastAsia="맑은 고딕"/>
                <w:sz w:val="20"/>
                <w:szCs w:val="20"/>
              </w:rPr>
            </w:pPr>
            <w:r>
              <w:rPr>
                <w:sz w:val="20"/>
                <w:szCs w:val="20"/>
                <w:lang w:eastAsia="ko-KR"/>
              </w:rPr>
              <w:t>Support RRC based signaling to indicate on-demand SSB transmission on the cell.</w:t>
            </w:r>
          </w:p>
          <w:p w14:paraId="005C94D5" w14:textId="77777777" w:rsidR="00CF5F16" w:rsidRDefault="00493DFD">
            <w:pPr>
              <w:pStyle w:val="ListParagraph1"/>
              <w:numPr>
                <w:ilvl w:val="1"/>
                <w:numId w:val="31"/>
              </w:numPr>
              <w:jc w:val="both"/>
              <w:rPr>
                <w:rFonts w:eastAsia="맑은 고딕"/>
                <w:sz w:val="20"/>
                <w:szCs w:val="20"/>
              </w:rPr>
            </w:pPr>
            <w:r>
              <w:rPr>
                <w:sz w:val="20"/>
                <w:szCs w:val="20"/>
                <w:lang w:eastAsia="ko-KR"/>
              </w:rPr>
              <w:t>Support MAC CE based signaling to indicate on-demand SSB transmission on the cell.</w:t>
            </w:r>
          </w:p>
          <w:p w14:paraId="7AC66284" w14:textId="77777777" w:rsidR="00CF5F16" w:rsidRDefault="00493DFD">
            <w:pPr>
              <w:pStyle w:val="ListParagraph1"/>
              <w:numPr>
                <w:ilvl w:val="1"/>
                <w:numId w:val="31"/>
              </w:numPr>
              <w:jc w:val="both"/>
              <w:rPr>
                <w:rFonts w:eastAsia="맑은 고딕"/>
                <w:sz w:val="20"/>
                <w:szCs w:val="20"/>
              </w:rPr>
            </w:pPr>
            <w:r>
              <w:rPr>
                <w:sz w:val="20"/>
                <w:szCs w:val="20"/>
                <w:lang w:eastAsia="ko-KR"/>
              </w:rPr>
              <w:t>FFS: Whether to support DCI based signaling to indicate on-demand SSB transmission on the cell.</w:t>
            </w:r>
          </w:p>
          <w:p w14:paraId="27BE4DD1" w14:textId="77777777" w:rsidR="00CF5F16" w:rsidRDefault="00493DFD">
            <w:pPr>
              <w:pStyle w:val="ListParagraph1"/>
              <w:numPr>
                <w:ilvl w:val="2"/>
                <w:numId w:val="31"/>
              </w:numPr>
              <w:jc w:val="both"/>
              <w:rPr>
                <w:rFonts w:eastAsia="맑은 고딕"/>
                <w:sz w:val="20"/>
                <w:szCs w:val="20"/>
              </w:rPr>
            </w:pPr>
            <w:r>
              <w:rPr>
                <w:rFonts w:eastAsia="맑은 고딕"/>
                <w:sz w:val="20"/>
                <w:szCs w:val="20"/>
                <w:lang w:eastAsia="ko-KR"/>
              </w:rPr>
              <w:t xml:space="preserve">This DCI signaling does not provide </w:t>
            </w:r>
            <w:proofErr w:type="spellStart"/>
            <w:r>
              <w:rPr>
                <w:rFonts w:eastAsia="맑은 고딕"/>
                <w:sz w:val="20"/>
                <w:szCs w:val="20"/>
                <w:lang w:eastAsia="ko-KR"/>
              </w:rPr>
              <w:t>SCell</w:t>
            </w:r>
            <w:proofErr w:type="spellEnd"/>
            <w:r>
              <w:rPr>
                <w:rFonts w:eastAsia="맑은 고딕"/>
                <w:sz w:val="20"/>
                <w:szCs w:val="20"/>
                <w:lang w:eastAsia="ko-KR"/>
              </w:rPr>
              <w:t xml:space="preserve"> activation/deactivation.</w:t>
            </w:r>
          </w:p>
          <w:p w14:paraId="4ABC0BBD" w14:textId="77777777" w:rsidR="00CF5F16" w:rsidRDefault="00493DFD">
            <w:pPr>
              <w:pStyle w:val="ListParagraph1"/>
              <w:numPr>
                <w:ilvl w:val="2"/>
                <w:numId w:val="31"/>
              </w:numPr>
              <w:jc w:val="both"/>
              <w:rPr>
                <w:rFonts w:eastAsia="맑은 고딕"/>
                <w:sz w:val="20"/>
                <w:szCs w:val="20"/>
              </w:rPr>
            </w:pPr>
            <w:r>
              <w:rPr>
                <w:sz w:val="20"/>
                <w:szCs w:val="20"/>
                <w:lang w:eastAsia="ko-KR"/>
              </w:rPr>
              <w:t>If supported, details on DCI including UE-specific or group-common DCI, DCI contents, etc.</w:t>
            </w:r>
          </w:p>
          <w:p w14:paraId="2B1B3012" w14:textId="77777777" w:rsidR="00CF5F16" w:rsidRDefault="00493DFD">
            <w:pPr>
              <w:pStyle w:val="ListParagraph1"/>
              <w:numPr>
                <w:ilvl w:val="1"/>
                <w:numId w:val="31"/>
              </w:numPr>
              <w:jc w:val="both"/>
              <w:rPr>
                <w:rFonts w:eastAsia="맑은 고딕"/>
                <w:sz w:val="20"/>
                <w:szCs w:val="20"/>
              </w:rPr>
            </w:pPr>
            <w:r>
              <w:rPr>
                <w:rFonts w:eastAsiaTheme="minorEastAsia"/>
                <w:sz w:val="20"/>
                <w:szCs w:val="20"/>
                <w:lang w:eastAsia="ko-KR"/>
              </w:rPr>
              <w:t xml:space="preserve">FFS: Scenarios where the above </w:t>
            </w:r>
            <w:proofErr w:type="spellStart"/>
            <w:r>
              <w:rPr>
                <w:rFonts w:eastAsiaTheme="minorEastAsia"/>
                <w:sz w:val="20"/>
                <w:szCs w:val="20"/>
                <w:lang w:eastAsia="ko-KR"/>
              </w:rPr>
              <w:t>signalings</w:t>
            </w:r>
            <w:proofErr w:type="spellEnd"/>
            <w:r>
              <w:rPr>
                <w:rFonts w:eastAsiaTheme="minorEastAsia"/>
                <w:sz w:val="20"/>
                <w:szCs w:val="20"/>
                <w:lang w:eastAsia="ko-KR"/>
              </w:rPr>
              <w:t xml:space="preserve"> are applicable</w:t>
            </w:r>
          </w:p>
          <w:p w14:paraId="4D0FF748" w14:textId="77777777" w:rsidR="00CF5F16" w:rsidRDefault="00CF5F16">
            <w:pPr>
              <w:pStyle w:val="ListParagraph1"/>
              <w:ind w:left="0"/>
              <w:jc w:val="both"/>
              <w:rPr>
                <w:rFonts w:eastAsia="맑은 고딕"/>
                <w:sz w:val="20"/>
                <w:szCs w:val="20"/>
              </w:rPr>
            </w:pPr>
          </w:p>
          <w:p w14:paraId="788E6FB3"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0B603179"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0456A3C9"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Support RRC based signaling to indicate on-demand SSB transmission on the cell at least for the case where </w:t>
            </w:r>
            <w:r>
              <w:rPr>
                <w:rFonts w:ascii="Times New Roman" w:eastAsia="맑은 고딕" w:hAnsi="Times New Roman"/>
                <w:lang w:val="en-US" w:eastAsia="ko-KR"/>
              </w:rPr>
              <w:t xml:space="preserve">this RRC also configures the </w:t>
            </w:r>
            <w:proofErr w:type="spellStart"/>
            <w:r>
              <w:rPr>
                <w:rFonts w:ascii="Times New Roman" w:eastAsia="맑은 고딕" w:hAnsi="Times New Roman"/>
                <w:lang w:val="en-US" w:eastAsia="ko-KR"/>
              </w:rPr>
              <w:t>SCell</w:t>
            </w:r>
            <w:proofErr w:type="spellEnd"/>
            <w:r>
              <w:rPr>
                <w:rFonts w:ascii="Times New Roman" w:eastAsia="맑은 고딕" w:hAnsi="Times New Roman"/>
                <w:lang w:val="en-US" w:eastAsia="ko-KR"/>
              </w:rPr>
              <w:t xml:space="preserve">, activates the </w:t>
            </w:r>
            <w:proofErr w:type="spellStart"/>
            <w:r>
              <w:rPr>
                <w:rFonts w:ascii="Times New Roman" w:eastAsia="맑은 고딕" w:hAnsi="Times New Roman"/>
                <w:lang w:val="en-US" w:eastAsia="ko-KR"/>
              </w:rPr>
              <w:t>SCell</w:t>
            </w:r>
            <w:proofErr w:type="spellEnd"/>
            <w:r>
              <w:rPr>
                <w:rFonts w:ascii="Times New Roman" w:eastAsia="맑은 고딕" w:hAnsi="Times New Roman"/>
                <w:lang w:val="en-US" w:eastAsia="ko-KR"/>
              </w:rPr>
              <w:t>, and provides on-demand SSB configuration</w:t>
            </w:r>
            <w:r>
              <w:rPr>
                <w:rFonts w:ascii="Times New Roman" w:eastAsia="맑은 고딕" w:hAnsi="Times New Roman"/>
                <w:lang w:val="en-US" w:eastAsia="zh-CN"/>
              </w:rPr>
              <w:t>.</w:t>
            </w:r>
          </w:p>
          <w:p w14:paraId="0AD60BAC" w14:textId="77777777" w:rsidR="00CF5F16" w:rsidRDefault="00493DFD">
            <w:pPr>
              <w:numPr>
                <w:ilvl w:val="1"/>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lastRenderedPageBreak/>
              <w:t>FFS: Whether to support RRC based signaling for other cases.</w:t>
            </w:r>
          </w:p>
          <w:p w14:paraId="508A7B0F"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Support MAC CE based signaling to indicate on-demand SSB transmission on the cell for Scenarios #2 and #2A.</w:t>
            </w:r>
          </w:p>
          <w:p w14:paraId="6B9FC36A" w14:textId="77777777" w:rsidR="00CF5F16" w:rsidRDefault="00493DFD">
            <w:p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Note: Deactivation and adaptation of on-demand SSB transmission can be separately discussed.</w:t>
            </w:r>
          </w:p>
        </w:tc>
      </w:tr>
    </w:tbl>
    <w:p w14:paraId="2E7C8E29" w14:textId="77777777" w:rsidR="00CF5F16" w:rsidRDefault="00493DFD">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lastRenderedPageBreak/>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Regarding </w:t>
      </w:r>
      <w:proofErr w:type="spellStart"/>
      <w:r>
        <w:rPr>
          <w:rFonts w:ascii="Times" w:hAnsi="Times" w:cs="Times" w:hint="eastAsia"/>
          <w:b w:val="0"/>
          <w:i w:val="0"/>
          <w:sz w:val="20"/>
          <w:szCs w:val="20"/>
          <w:lang w:eastAsia="ko-KR"/>
        </w:rPr>
        <w:t>signaling</w:t>
      </w:r>
      <w:proofErr w:type="spellEnd"/>
      <w:r>
        <w:rPr>
          <w:rFonts w:ascii="Times" w:hAnsi="Times" w:cs="Times" w:hint="eastAsia"/>
          <w:b w:val="0"/>
          <w:i w:val="0"/>
          <w:sz w:val="20"/>
          <w:szCs w:val="20"/>
          <w:lang w:eastAsia="ko-KR"/>
        </w:rPr>
        <w:t xml:space="preserve"> methods for on-demand SSB transmission indication, company views are summarized as follows.</w:t>
      </w:r>
    </w:p>
    <w:p w14:paraId="7B6677C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DCI</w:t>
      </w:r>
    </w:p>
    <w:p w14:paraId="250F33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 xml:space="preserve">at least for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DTX operation</w:t>
      </w:r>
      <w:r>
        <w:rPr>
          <w:rFonts w:ascii="Times New Roman" w:eastAsiaTheme="minorEastAsia" w:hAnsi="Times New Roman" w:hint="eastAsia"/>
          <w:lang w:val="en-US" w:eastAsia="ko-KR"/>
        </w:rPr>
        <w:t xml:space="preserve">), China Telecom (for Scenario #3A/3B), CMCC, Xiaomi, Google,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OPPO, Mavenir, Lenovo, Panasonic, NEC, Fujitsu, ETRI, LG Electronics, NTT DOCOMO (for Scenario #2), </w:t>
      </w:r>
      <w:proofErr w:type="spellStart"/>
      <w:r>
        <w:rPr>
          <w:rFonts w:ascii="Times New Roman" w:eastAsiaTheme="minorEastAsia" w:hAnsi="Times New Roman" w:hint="eastAsia"/>
          <w:lang w:val="en-US" w:eastAsia="ko-KR"/>
        </w:rPr>
        <w:t>ASUSTeK</w:t>
      </w:r>
      <w:proofErr w:type="spellEnd"/>
    </w:p>
    <w:p w14:paraId="534676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Group-common DCI: Google, CMCC (for Scenario #2/3B), CATT, OPPO (Scenario #2/3A), Mavenir, Lenovo, </w:t>
      </w:r>
      <w:r>
        <w:rPr>
          <w:rFonts w:ascii="Times New Roman" w:eastAsiaTheme="minorEastAsia" w:hAnsi="Times New Roman"/>
          <w:lang w:val="en-US" w:eastAsia="ko-KR"/>
        </w:rPr>
        <w:t>NEC</w:t>
      </w:r>
      <w:r>
        <w:rPr>
          <w:rFonts w:ascii="Times New Roman" w:eastAsiaTheme="minorEastAsia" w:hAnsi="Times New Roman" w:hint="eastAsia"/>
          <w:lang w:val="en-US" w:eastAsia="ko-KR"/>
        </w:rPr>
        <w:t xml:space="preserve"> (Scenario #2/3), Fujitsu, LG Electronics, NTT DOCOMO (for Scenario #2), </w:t>
      </w:r>
      <w:proofErr w:type="spellStart"/>
      <w:r>
        <w:rPr>
          <w:rFonts w:ascii="Times New Roman" w:eastAsiaTheme="minorEastAsia" w:hAnsi="Times New Roman" w:hint="eastAsia"/>
          <w:lang w:val="en-US" w:eastAsia="ko-KR"/>
        </w:rPr>
        <w:t>ASUSTeK</w:t>
      </w:r>
      <w:proofErr w:type="spellEnd"/>
    </w:p>
    <w:p w14:paraId="514415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RAN1 to </w:t>
      </w:r>
      <w:r>
        <w:rPr>
          <w:rFonts w:ascii="Times New Roman" w:eastAsiaTheme="minorEastAsia" w:hAnsi="Times New Roman"/>
          <w:lang w:val="en-US" w:eastAsia="ko-KR"/>
        </w:rPr>
        <w:t xml:space="preserve">revisit the need of DCI </w:t>
      </w:r>
      <w:proofErr w:type="gramStart"/>
      <w:r>
        <w:rPr>
          <w:rFonts w:ascii="Times New Roman" w:eastAsiaTheme="minorEastAsia" w:hAnsi="Times New Roman"/>
          <w:lang w:val="en-US" w:eastAsia="ko-KR"/>
        </w:rPr>
        <w:t>format based</w:t>
      </w:r>
      <w:proofErr w:type="gramEnd"/>
      <w:r>
        <w:rPr>
          <w:rFonts w:ascii="Times New Roman" w:eastAsiaTheme="minorEastAsia" w:hAnsi="Times New Roman"/>
          <w:lang w:val="en-US" w:eastAsia="ko-KR"/>
        </w:rPr>
        <w:t xml:space="preserve"> indication of on-demand SSB if such indication cannot be achieved by RAN2 design.</w:t>
      </w:r>
    </w:p>
    <w:p w14:paraId="3BE6A3C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Sony, Qualcomm</w:t>
      </w:r>
    </w:p>
    <w:p w14:paraId="1A24D52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RRC</w:t>
      </w:r>
    </w:p>
    <w:p w14:paraId="121292F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NTT DOCOMO</w:t>
      </w:r>
    </w:p>
    <w:p w14:paraId="6D9DA88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hint="eastAsia"/>
          <w:lang w:eastAsia="ko-KR"/>
        </w:rPr>
        <w:t xml:space="preserve">Based on RAN2 agreement, </w:t>
      </w:r>
      <w:r>
        <w:rPr>
          <w:lang w:eastAsia="ko-KR"/>
        </w:rPr>
        <w:t xml:space="preserve">support RRC based signalling for the case where this RRC also configures the </w:t>
      </w:r>
      <w:proofErr w:type="spellStart"/>
      <w:r>
        <w:rPr>
          <w:lang w:eastAsia="ko-KR"/>
        </w:rPr>
        <w:t>SCell</w:t>
      </w:r>
      <w:proofErr w:type="spellEnd"/>
      <w:r>
        <w:rPr>
          <w:lang w:eastAsia="ko-KR"/>
        </w:rPr>
        <w:t xml:space="preserve"> without activating the </w:t>
      </w:r>
      <w:proofErr w:type="spellStart"/>
      <w:r>
        <w:rPr>
          <w:lang w:eastAsia="ko-KR"/>
        </w:rPr>
        <w:t>SCell</w:t>
      </w:r>
      <w:proofErr w:type="spellEnd"/>
      <w:r>
        <w:rPr>
          <w:lang w:eastAsia="ko-KR"/>
        </w:rPr>
        <w:t>, and provides on-demand SSB configuration</w:t>
      </w:r>
    </w:p>
    <w:p w14:paraId="545670B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Against supporting additional case: ZTE, ETRI</w:t>
      </w:r>
    </w:p>
    <w:p w14:paraId="132E450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hint="eastAsia"/>
          <w:lang w:eastAsia="ko-KR"/>
        </w:rPr>
        <w:t>For MAC CE</w:t>
      </w:r>
    </w:p>
    <w:p w14:paraId="711B6B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w:t>
      </w:r>
      <w:r>
        <w:rPr>
          <w:rFonts w:ascii="Times New Roman" w:eastAsia="Times New Roman" w:hAnsi="Times New Roman"/>
          <w:lang w:val="en-US" w:eastAsia="zh-CN"/>
        </w:rPr>
        <w:t xml:space="preserve"> Support adaptation of on-demand SSB periodicity while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is in an activated state.</w:t>
      </w:r>
    </w:p>
    <w:p w14:paraId="43F5D3F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deactivation of on-demand SSB</w:t>
      </w:r>
    </w:p>
    <w:p w14:paraId="48D0DB8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MAC CE: Huawei, LG Electronics, NTT DOCOMO, Ericsson (separate from legacy MAC CE for </w:t>
      </w: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deactivation)</w:t>
      </w:r>
    </w:p>
    <w:p w14:paraId="0F82CA7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Timer: Huawei</w:t>
      </w:r>
    </w:p>
    <w:p w14:paraId="279E44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w:t>
      </w:r>
    </w:p>
    <w:p w14:paraId="7DAA19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18E57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Mavenir</w:t>
      </w:r>
    </w:p>
    <w:p w14:paraId="4CBD4B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need: NEC (</w:t>
      </w: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deactivation is enough)</w:t>
      </w:r>
    </w:p>
    <w:p w14:paraId="14FF1DEC" w14:textId="77777777" w:rsidR="00CF5F16" w:rsidRDefault="00CF5F16">
      <w:pPr>
        <w:ind w:firstLineChars="100" w:firstLine="200"/>
        <w:jc w:val="both"/>
        <w:rPr>
          <w:lang w:val="en-US" w:eastAsia="ko-KR"/>
        </w:rPr>
      </w:pPr>
    </w:p>
    <w:p w14:paraId="1A2BAE38" w14:textId="4BC3BC05" w:rsidR="00CF5F16" w:rsidRDefault="00CA1571">
      <w:pPr>
        <w:pStyle w:val="Heading3"/>
        <w:numPr>
          <w:ilvl w:val="0"/>
          <w:numId w:val="0"/>
        </w:numPr>
        <w:ind w:left="720" w:hanging="720"/>
        <w:jc w:val="both"/>
        <w:rPr>
          <w:u w:val="single"/>
          <w:lang w:eastAsia="ko-KR"/>
        </w:rPr>
      </w:pPr>
      <w:r>
        <w:rPr>
          <w:rFonts w:hint="eastAsia"/>
          <w:highlight w:val="cyan"/>
          <w:u w:val="single"/>
          <w:lang w:eastAsia="ko-KR"/>
        </w:rPr>
        <w:t xml:space="preserve">[Closed] </w:t>
      </w:r>
      <w:r w:rsidR="00493DFD">
        <w:rPr>
          <w:rFonts w:hint="eastAsia"/>
          <w:highlight w:val="cyan"/>
          <w:u w:val="single"/>
          <w:lang w:eastAsia="ko-KR"/>
        </w:rPr>
        <w:t>Proposal #3</w:t>
      </w:r>
      <w:r w:rsidR="00493DFD">
        <w:rPr>
          <w:highlight w:val="cyan"/>
          <w:u w:val="single"/>
          <w:lang w:eastAsia="ko-KR"/>
        </w:rPr>
        <w:t>-</w:t>
      </w:r>
      <w:r w:rsidR="00493DFD">
        <w:rPr>
          <w:rFonts w:hint="eastAsia"/>
          <w:highlight w:val="cyan"/>
          <w:u w:val="single"/>
          <w:lang w:eastAsia="ko-KR"/>
        </w:rPr>
        <w:t>1</w:t>
      </w:r>
      <w:r w:rsidR="00493DFD">
        <w:rPr>
          <w:highlight w:val="cyan"/>
          <w:u w:val="single"/>
          <w:lang w:eastAsia="ko-KR"/>
        </w:rPr>
        <w:t xml:space="preserve"> (</w:t>
      </w:r>
      <w:r w:rsidR="00493DFD">
        <w:rPr>
          <w:rFonts w:hint="eastAsia"/>
          <w:highlight w:val="cyan"/>
          <w:u w:val="single"/>
          <w:lang w:eastAsia="ko-KR"/>
        </w:rPr>
        <w:t>Deactivation</w:t>
      </w:r>
      <w:r w:rsidR="00493DFD">
        <w:rPr>
          <w:highlight w:val="cyan"/>
          <w:u w:val="single"/>
          <w:lang w:eastAsia="ko-KR"/>
        </w:rPr>
        <w:t>):</w:t>
      </w:r>
    </w:p>
    <w:p w14:paraId="18C758C3" w14:textId="77777777" w:rsidR="00CF5F16" w:rsidRDefault="00493DFD">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32A4F015"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MAC CE </w:t>
      </w:r>
      <w:proofErr w:type="spellStart"/>
      <w:r>
        <w:rPr>
          <w:rFonts w:hint="eastAsia"/>
          <w:lang w:eastAsia="ko-KR"/>
        </w:rPr>
        <w:t>signaling</w:t>
      </w:r>
      <w:proofErr w:type="spellEnd"/>
      <w:r>
        <w:rPr>
          <w:rFonts w:hint="eastAsia"/>
          <w:lang w:eastAsia="ko-KR"/>
        </w:rPr>
        <w:t xml:space="preserve"> to indicate</w:t>
      </w:r>
      <w:r>
        <w:rPr>
          <w:lang w:eastAsia="ko-KR"/>
        </w:rPr>
        <w:t xml:space="preserve"> on-demand SSB transmission</w:t>
      </w:r>
      <w:r>
        <w:rPr>
          <w:rFonts w:hint="eastAsia"/>
          <w:lang w:eastAsia="ko-KR"/>
        </w:rPr>
        <w:t xml:space="preserve"> is used for deactivating on-demand SSB transmission.</w:t>
      </w:r>
    </w:p>
    <w:p w14:paraId="7C9B14CA"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2C192080" w14:textId="77777777">
        <w:tc>
          <w:tcPr>
            <w:tcW w:w="1654" w:type="dxa"/>
            <w:tcBorders>
              <w:top w:val="single" w:sz="4" w:space="0" w:color="auto"/>
              <w:left w:val="single" w:sz="4" w:space="0" w:color="auto"/>
              <w:bottom w:val="single" w:sz="4" w:space="0" w:color="auto"/>
              <w:right w:val="single" w:sz="4" w:space="0" w:color="auto"/>
            </w:tcBorders>
          </w:tcPr>
          <w:p w14:paraId="64798E4E"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2655292B" w14:textId="77777777" w:rsidR="00CF5F16" w:rsidRDefault="00493DFD">
            <w:pPr>
              <w:jc w:val="both"/>
              <w:rPr>
                <w:lang w:eastAsia="ko-KR"/>
              </w:rPr>
            </w:pPr>
            <w:r>
              <w:rPr>
                <w:lang w:eastAsia="ko-KR"/>
              </w:rPr>
              <w:t>Views</w:t>
            </w:r>
          </w:p>
        </w:tc>
      </w:tr>
      <w:tr w:rsidR="00CF5F16" w14:paraId="1B4AA2B8" w14:textId="77777777">
        <w:tc>
          <w:tcPr>
            <w:tcW w:w="1654" w:type="dxa"/>
            <w:tcBorders>
              <w:top w:val="single" w:sz="4" w:space="0" w:color="auto"/>
              <w:left w:val="single" w:sz="4" w:space="0" w:color="auto"/>
              <w:bottom w:val="single" w:sz="4" w:space="0" w:color="auto"/>
              <w:right w:val="single" w:sz="4" w:space="0" w:color="auto"/>
            </w:tcBorders>
          </w:tcPr>
          <w:p w14:paraId="5B00AC16"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43D69CD0" w14:textId="77777777" w:rsidR="00CF5F16" w:rsidRDefault="00493DFD">
            <w:pPr>
              <w:jc w:val="both"/>
              <w:rPr>
                <w:iCs/>
                <w:lang w:val="en-US" w:eastAsia="ko-KR"/>
              </w:rPr>
            </w:pPr>
            <w:r>
              <w:rPr>
                <w:iCs/>
                <w:lang w:val="en-US" w:eastAsia="ko-KR"/>
              </w:rPr>
              <w:t xml:space="preserve">We think group-cast DCI is better than MAC CE, since SSB is a cell-specific signal. </w:t>
            </w:r>
          </w:p>
        </w:tc>
      </w:tr>
      <w:tr w:rsidR="00CF5F16" w14:paraId="3EB2C2DF" w14:textId="77777777">
        <w:tc>
          <w:tcPr>
            <w:tcW w:w="1654" w:type="dxa"/>
            <w:tcBorders>
              <w:top w:val="single" w:sz="4" w:space="0" w:color="auto"/>
              <w:left w:val="single" w:sz="4" w:space="0" w:color="auto"/>
              <w:bottom w:val="single" w:sz="4" w:space="0" w:color="auto"/>
              <w:right w:val="single" w:sz="4" w:space="0" w:color="auto"/>
            </w:tcBorders>
          </w:tcPr>
          <w:p w14:paraId="19512771" w14:textId="77777777" w:rsidR="00CF5F16" w:rsidRDefault="00493DFD">
            <w:pPr>
              <w:jc w:val="both"/>
              <w:rPr>
                <w:rFonts w:eastAsia="SimSun"/>
                <w:lang w:eastAsia="zh-CN"/>
              </w:rPr>
            </w:pPr>
            <w:proofErr w:type="spellStart"/>
            <w:r>
              <w:rPr>
                <w:rFonts w:eastAsia="SimSun"/>
                <w:lang w:eastAsia="zh-CN"/>
              </w:rPr>
              <w:t>Spreadtrum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5962CF2C" w14:textId="77777777" w:rsidR="00CF5F16" w:rsidRDefault="00493DFD">
            <w:pPr>
              <w:jc w:val="both"/>
              <w:rPr>
                <w:rFonts w:eastAsia="SimSun"/>
                <w:iCs/>
                <w:lang w:val="en-US" w:eastAsia="zh-CN"/>
              </w:rPr>
            </w:pPr>
            <w:r>
              <w:rPr>
                <w:rFonts w:eastAsia="SimSun" w:hint="eastAsia"/>
                <w:iCs/>
                <w:lang w:val="en-US" w:eastAsia="zh-CN"/>
              </w:rPr>
              <w:t>W</w:t>
            </w:r>
            <w:r>
              <w:rPr>
                <w:rFonts w:eastAsia="SimSun"/>
                <w:iCs/>
                <w:lang w:val="en-US" w:eastAsia="zh-CN"/>
              </w:rPr>
              <w:t>e support deactivation of OD-SSB, and signaling is FFS</w:t>
            </w:r>
          </w:p>
        </w:tc>
      </w:tr>
      <w:tr w:rsidR="00CF5F16" w14:paraId="78EF219B" w14:textId="77777777">
        <w:tc>
          <w:tcPr>
            <w:tcW w:w="1654" w:type="dxa"/>
            <w:tcBorders>
              <w:top w:val="single" w:sz="4" w:space="0" w:color="auto"/>
              <w:left w:val="single" w:sz="4" w:space="0" w:color="auto"/>
              <w:bottom w:val="single" w:sz="4" w:space="0" w:color="auto"/>
              <w:right w:val="single" w:sz="4" w:space="0" w:color="auto"/>
            </w:tcBorders>
          </w:tcPr>
          <w:p w14:paraId="6AEAB076"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8809BB3" w14:textId="77777777" w:rsidR="00CF5F16" w:rsidRDefault="00493DFD">
            <w:pPr>
              <w:jc w:val="both"/>
              <w:rPr>
                <w:rFonts w:eastAsia="SimSun"/>
                <w:iCs/>
                <w:lang w:val="en-US" w:eastAsia="zh-CN"/>
              </w:rPr>
            </w:pPr>
            <w:r>
              <w:rPr>
                <w:rFonts w:eastAsia="SimSun" w:hint="eastAsia"/>
                <w:iCs/>
                <w:lang w:val="en-US" w:eastAsia="zh-CN"/>
              </w:rPr>
              <w:t>I</w:t>
            </w:r>
            <w:r>
              <w:rPr>
                <w:rFonts w:eastAsia="SimSun"/>
                <w:iCs/>
                <w:lang w:val="en-US" w:eastAsia="zh-CN"/>
              </w:rPr>
              <w:t xml:space="preserve"> support this proposal. It seems has same design as option1A which is discussed in section 5 (however there’s no corresponding proposal in section 5)</w:t>
            </w:r>
          </w:p>
          <w:p w14:paraId="08E1ED2F"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1A: UE expects that </w:t>
            </w:r>
            <w:r>
              <w:rPr>
                <w:sz w:val="20"/>
                <w:szCs w:val="20"/>
              </w:rPr>
              <w:t xml:space="preserve">on-demand </w:t>
            </w:r>
            <w:r>
              <w:rPr>
                <w:rFonts w:eastAsia="맑은 고딕"/>
                <w:sz w:val="20"/>
                <w:szCs w:val="20"/>
              </w:rPr>
              <w:t xml:space="preserve">SSB burst(s) is periodically transmitted from time instance A until </w:t>
            </w:r>
            <w:proofErr w:type="spellStart"/>
            <w:r>
              <w:rPr>
                <w:rFonts w:eastAsia="맑은 고딕"/>
                <w:sz w:val="20"/>
                <w:szCs w:val="20"/>
              </w:rPr>
              <w:t>gNB</w:t>
            </w:r>
            <w:proofErr w:type="spellEnd"/>
            <w:r>
              <w:rPr>
                <w:rFonts w:eastAsia="맑은 고딕"/>
                <w:sz w:val="20"/>
                <w:szCs w:val="20"/>
              </w:rPr>
              <w:t xml:space="preserve"> turns OFF the on demand SSB</w:t>
            </w:r>
          </w:p>
          <w:p w14:paraId="5E54DEAB" w14:textId="77777777" w:rsidR="00CF5F16" w:rsidRDefault="00493DFD">
            <w:pPr>
              <w:jc w:val="both"/>
              <w:rPr>
                <w:rFonts w:eastAsia="SimSun"/>
                <w:iCs/>
                <w:lang w:val="en-US" w:eastAsia="zh-CN"/>
              </w:rPr>
            </w:pPr>
            <w:r>
              <w:rPr>
                <w:rFonts w:eastAsia="SimSun" w:hint="eastAsia"/>
                <w:iCs/>
                <w:lang w:val="en-US" w:eastAsia="zh-CN"/>
              </w:rPr>
              <w:t>B</w:t>
            </w:r>
            <w:r>
              <w:rPr>
                <w:rFonts w:eastAsia="SimSun"/>
                <w:iCs/>
                <w:lang w:val="en-US" w:eastAsia="zh-CN"/>
              </w:rPr>
              <w:t xml:space="preserve">esides, it would be clear if other options </w:t>
            </w:r>
            <w:r>
              <w:rPr>
                <w:rFonts w:eastAsia="SimSun" w:hint="eastAsia"/>
                <w:iCs/>
                <w:lang w:val="en-US" w:eastAsia="zh-CN"/>
              </w:rPr>
              <w:t>(</w:t>
            </w:r>
            <w:r>
              <w:rPr>
                <w:rFonts w:eastAsia="SimSun"/>
                <w:iCs/>
                <w:lang w:val="en-US" w:eastAsia="zh-CN"/>
              </w:rPr>
              <w:t>option 2~option 4) were discussed in proposal #3-1.</w:t>
            </w:r>
          </w:p>
        </w:tc>
      </w:tr>
      <w:tr w:rsidR="00CF5F16" w14:paraId="2C21EFDE" w14:textId="77777777">
        <w:tc>
          <w:tcPr>
            <w:tcW w:w="1654" w:type="dxa"/>
            <w:tcBorders>
              <w:top w:val="single" w:sz="4" w:space="0" w:color="auto"/>
              <w:left w:val="single" w:sz="4" w:space="0" w:color="auto"/>
              <w:bottom w:val="single" w:sz="4" w:space="0" w:color="auto"/>
              <w:right w:val="single" w:sz="4" w:space="0" w:color="auto"/>
            </w:tcBorders>
          </w:tcPr>
          <w:p w14:paraId="08E92F33" w14:textId="77777777" w:rsidR="00CF5F16" w:rsidRDefault="00493DFD">
            <w:pPr>
              <w:jc w:val="both"/>
              <w:rPr>
                <w:rFonts w:eastAsia="SimSun"/>
                <w:lang w:val="en-US" w:eastAsia="zh-CN"/>
              </w:rPr>
            </w:pPr>
            <w:proofErr w:type="spellStart"/>
            <w:r>
              <w:rPr>
                <w:rFonts w:eastAsia="SimSun"/>
                <w:lang w:val="en-US" w:eastAsia="zh-CN"/>
              </w:rPr>
              <w:t>CEWiT</w:t>
            </w:r>
            <w:proofErr w:type="spellEnd"/>
          </w:p>
        </w:tc>
        <w:tc>
          <w:tcPr>
            <w:tcW w:w="7977" w:type="dxa"/>
            <w:tcBorders>
              <w:top w:val="single" w:sz="4" w:space="0" w:color="auto"/>
              <w:left w:val="single" w:sz="4" w:space="0" w:color="auto"/>
              <w:bottom w:val="single" w:sz="4" w:space="0" w:color="auto"/>
              <w:right w:val="single" w:sz="4" w:space="0" w:color="auto"/>
            </w:tcBorders>
          </w:tcPr>
          <w:p w14:paraId="74C45C9D" w14:textId="77777777" w:rsidR="00CF5F16" w:rsidRDefault="00493DFD">
            <w:pPr>
              <w:jc w:val="both"/>
              <w:rPr>
                <w:rFonts w:eastAsia="SimSun"/>
                <w:iCs/>
                <w:lang w:val="en-US" w:eastAsia="zh-CN"/>
              </w:rPr>
            </w:pPr>
            <w:r>
              <w:rPr>
                <w:rFonts w:eastAsia="SimSun"/>
                <w:iCs/>
                <w:lang w:val="en-US" w:eastAsia="zh-CN"/>
              </w:rPr>
              <w:t>Support</w:t>
            </w:r>
          </w:p>
        </w:tc>
      </w:tr>
      <w:tr w:rsidR="00097186" w14:paraId="29BF74AD" w14:textId="77777777">
        <w:tc>
          <w:tcPr>
            <w:tcW w:w="1654" w:type="dxa"/>
            <w:tcBorders>
              <w:top w:val="single" w:sz="4" w:space="0" w:color="auto"/>
              <w:left w:val="single" w:sz="4" w:space="0" w:color="auto"/>
              <w:bottom w:val="single" w:sz="4" w:space="0" w:color="auto"/>
              <w:right w:val="single" w:sz="4" w:space="0" w:color="auto"/>
            </w:tcBorders>
          </w:tcPr>
          <w:p w14:paraId="54B518E8" w14:textId="3CE2A4FB" w:rsidR="00097186" w:rsidRDefault="00097186">
            <w:pPr>
              <w:jc w:val="both"/>
              <w:rPr>
                <w:rFonts w:eastAsia="SimSun"/>
                <w:lang w:val="en-US" w:eastAsia="zh-CN"/>
              </w:rPr>
            </w:pPr>
            <w:r>
              <w:rPr>
                <w:rFonts w:eastAsia="SimSun"/>
                <w:lang w:val="en-US" w:eastAsia="zh-CN"/>
              </w:rPr>
              <w:t>v</w:t>
            </w:r>
            <w:r>
              <w:rPr>
                <w:rFonts w:eastAsia="SimSun" w:hint="eastAsia"/>
                <w:lang w:val="en-US" w:eastAsia="zh-CN"/>
              </w:rPr>
              <w:t>ivo</w:t>
            </w:r>
          </w:p>
        </w:tc>
        <w:tc>
          <w:tcPr>
            <w:tcW w:w="7977" w:type="dxa"/>
            <w:tcBorders>
              <w:top w:val="single" w:sz="4" w:space="0" w:color="auto"/>
              <w:left w:val="single" w:sz="4" w:space="0" w:color="auto"/>
              <w:bottom w:val="single" w:sz="4" w:space="0" w:color="auto"/>
              <w:right w:val="single" w:sz="4" w:space="0" w:color="auto"/>
            </w:tcBorders>
          </w:tcPr>
          <w:p w14:paraId="42895645" w14:textId="29605702" w:rsidR="00097186" w:rsidRDefault="008C2BF9">
            <w:pPr>
              <w:jc w:val="both"/>
              <w:rPr>
                <w:rFonts w:eastAsia="SimSun"/>
                <w:iCs/>
                <w:lang w:val="en-US" w:eastAsia="zh-CN"/>
              </w:rPr>
            </w:pPr>
            <w:r>
              <w:rPr>
                <w:rFonts w:eastAsia="SimSun"/>
                <w:iCs/>
                <w:lang w:val="en-US" w:eastAsia="zh-CN"/>
              </w:rPr>
              <w:t>Since there are multiple options for the ending time of OD-SSB transmission, we would prefer to have more discussion on those options, before discussion on this particular proposal.</w:t>
            </w:r>
          </w:p>
        </w:tc>
      </w:tr>
      <w:tr w:rsidR="0006430F" w14:paraId="65E26026" w14:textId="77777777">
        <w:tc>
          <w:tcPr>
            <w:tcW w:w="1654" w:type="dxa"/>
            <w:tcBorders>
              <w:top w:val="single" w:sz="4" w:space="0" w:color="auto"/>
              <w:left w:val="single" w:sz="4" w:space="0" w:color="auto"/>
              <w:bottom w:val="single" w:sz="4" w:space="0" w:color="auto"/>
              <w:right w:val="single" w:sz="4" w:space="0" w:color="auto"/>
            </w:tcBorders>
          </w:tcPr>
          <w:p w14:paraId="003DB7A9" w14:textId="0849506A" w:rsidR="0006430F" w:rsidRDefault="0006430F" w:rsidP="0006430F">
            <w:pPr>
              <w:jc w:val="both"/>
              <w:rPr>
                <w:rFonts w:eastAsia="SimSun"/>
                <w:lang w:val="en-US" w:eastAsia="zh-CN"/>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5ABB7E1F" w14:textId="7F9E9532" w:rsidR="0006430F" w:rsidRDefault="0006430F" w:rsidP="0006430F">
            <w:pPr>
              <w:jc w:val="both"/>
              <w:rPr>
                <w:rFonts w:eastAsia="SimSun"/>
                <w:iCs/>
                <w:lang w:val="en-US" w:eastAsia="zh-CN"/>
              </w:rPr>
            </w:pPr>
            <w:r>
              <w:rPr>
                <w:iCs/>
                <w:lang w:val="en-US" w:eastAsia="ko-KR"/>
              </w:rPr>
              <w:t xml:space="preserve">Support. We believe discussion on supporting MAC CE for deactivation of OD-SSB is also ongoing in RAN2.  </w:t>
            </w:r>
          </w:p>
        </w:tc>
      </w:tr>
      <w:tr w:rsidR="007E1753" w14:paraId="78070D39" w14:textId="77777777">
        <w:tc>
          <w:tcPr>
            <w:tcW w:w="1654" w:type="dxa"/>
            <w:tcBorders>
              <w:top w:val="single" w:sz="4" w:space="0" w:color="auto"/>
              <w:left w:val="single" w:sz="4" w:space="0" w:color="auto"/>
              <w:bottom w:val="single" w:sz="4" w:space="0" w:color="auto"/>
              <w:right w:val="single" w:sz="4" w:space="0" w:color="auto"/>
            </w:tcBorders>
          </w:tcPr>
          <w:p w14:paraId="3E38E4BA" w14:textId="040672D3" w:rsidR="007E1753" w:rsidRDefault="007E1753" w:rsidP="007E1753">
            <w:pPr>
              <w:jc w:val="both"/>
              <w:rPr>
                <w:lang w:eastAsia="ko-KR"/>
              </w:rPr>
            </w:pPr>
            <w:r>
              <w:rPr>
                <w:rFonts w:eastAsia="SimSun" w:hint="eastAsia"/>
                <w:lang w:val="en-US" w:eastAsia="zh-CN"/>
              </w:rPr>
              <w:t>C</w:t>
            </w:r>
            <w:r>
              <w:rPr>
                <w:rFonts w:eastAsia="SimSun"/>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7AB7728" w14:textId="066FBB15" w:rsidR="007E1753" w:rsidRDefault="007E1753" w:rsidP="007E1753">
            <w:pPr>
              <w:jc w:val="both"/>
              <w:rPr>
                <w:iCs/>
                <w:lang w:val="en-US" w:eastAsia="ko-KR"/>
              </w:rPr>
            </w:pPr>
            <w:r>
              <w:rPr>
                <w:rFonts w:eastAsia="SimSun" w:hint="eastAsia"/>
                <w:iCs/>
                <w:lang w:val="en-US" w:eastAsia="zh-CN"/>
              </w:rPr>
              <w:t>F</w:t>
            </w:r>
            <w:r>
              <w:rPr>
                <w:rFonts w:eastAsia="SimSun"/>
                <w:iCs/>
                <w:lang w:val="en-US" w:eastAsia="zh-CN"/>
              </w:rPr>
              <w:t>ine with the proposal</w:t>
            </w:r>
          </w:p>
        </w:tc>
      </w:tr>
      <w:tr w:rsidR="009F09DB" w14:paraId="2770E747" w14:textId="77777777">
        <w:tc>
          <w:tcPr>
            <w:tcW w:w="1654" w:type="dxa"/>
            <w:tcBorders>
              <w:top w:val="single" w:sz="4" w:space="0" w:color="auto"/>
              <w:left w:val="single" w:sz="4" w:space="0" w:color="auto"/>
              <w:bottom w:val="single" w:sz="4" w:space="0" w:color="auto"/>
              <w:right w:val="single" w:sz="4" w:space="0" w:color="auto"/>
            </w:tcBorders>
          </w:tcPr>
          <w:p w14:paraId="62098851" w14:textId="51C320A1" w:rsidR="009F09DB" w:rsidRDefault="009F09DB" w:rsidP="009F09DB">
            <w:pPr>
              <w:jc w:val="both"/>
              <w:rPr>
                <w:rFonts w:eastAsia="SimSun"/>
                <w:lang w:val="en-US"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22BF7ED1" w14:textId="18835725" w:rsidR="009F09DB" w:rsidRDefault="009F09DB" w:rsidP="009F09DB">
            <w:pPr>
              <w:jc w:val="both"/>
              <w:rPr>
                <w:rFonts w:eastAsia="SimSun"/>
                <w:iCs/>
                <w:lang w:val="en-US" w:eastAsia="zh-CN"/>
              </w:rPr>
            </w:pPr>
            <w:r>
              <w:rPr>
                <w:rFonts w:eastAsia="SimSun" w:hint="eastAsia"/>
                <w:iCs/>
                <w:lang w:val="en-US" w:eastAsia="zh-CN"/>
              </w:rPr>
              <w:t>B</w:t>
            </w:r>
            <w:r>
              <w:rPr>
                <w:rFonts w:eastAsia="SimSun"/>
                <w:iCs/>
                <w:lang w:val="en-US" w:eastAsia="zh-CN"/>
              </w:rPr>
              <w:t>ased on the summary of companies’ view, it is clear that DCI-based mechanism is the most popular one. Therefore, DCI based OD-SSB indication should be supported.</w:t>
            </w:r>
          </w:p>
        </w:tc>
      </w:tr>
      <w:tr w:rsidR="001D287A" w14:paraId="0866C051" w14:textId="77777777">
        <w:tc>
          <w:tcPr>
            <w:tcW w:w="1654" w:type="dxa"/>
            <w:tcBorders>
              <w:top w:val="single" w:sz="4" w:space="0" w:color="auto"/>
              <w:left w:val="single" w:sz="4" w:space="0" w:color="auto"/>
              <w:bottom w:val="single" w:sz="4" w:space="0" w:color="auto"/>
              <w:right w:val="single" w:sz="4" w:space="0" w:color="auto"/>
            </w:tcBorders>
          </w:tcPr>
          <w:p w14:paraId="18ABCFE1" w14:textId="237A6A7D" w:rsidR="001D287A" w:rsidRPr="001D287A" w:rsidRDefault="001D287A" w:rsidP="009F09DB">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252AA95" w14:textId="58DAA3EA" w:rsidR="001D287A" w:rsidRPr="001D287A" w:rsidRDefault="001D287A" w:rsidP="009F09DB">
            <w:pPr>
              <w:jc w:val="both"/>
              <w:rPr>
                <w:rFonts w:eastAsia="PMingLiU"/>
                <w:iCs/>
                <w:lang w:val="en-US" w:eastAsia="zh-TW"/>
              </w:rPr>
            </w:pPr>
            <w:r>
              <w:rPr>
                <w:rFonts w:eastAsia="PMingLiU" w:hint="eastAsia"/>
                <w:iCs/>
                <w:lang w:val="en-US" w:eastAsia="zh-TW"/>
              </w:rPr>
              <w:t>W</w:t>
            </w:r>
            <w:r>
              <w:rPr>
                <w:rFonts w:eastAsia="PMingLiU"/>
                <w:iCs/>
                <w:lang w:val="en-US" w:eastAsia="zh-TW"/>
              </w:rPr>
              <w:t>e prefer to indicate number of transmitted SSB bursts directly in the activation command. However, we can be open to take the proposal if clear majority of companies prefer to also have deactivation MAC-CE.</w:t>
            </w:r>
          </w:p>
        </w:tc>
      </w:tr>
      <w:tr w:rsidR="009B0105" w14:paraId="0B0153AE" w14:textId="77777777">
        <w:tc>
          <w:tcPr>
            <w:tcW w:w="1654" w:type="dxa"/>
            <w:tcBorders>
              <w:top w:val="single" w:sz="4" w:space="0" w:color="auto"/>
              <w:left w:val="single" w:sz="4" w:space="0" w:color="auto"/>
              <w:bottom w:val="single" w:sz="4" w:space="0" w:color="auto"/>
              <w:right w:val="single" w:sz="4" w:space="0" w:color="auto"/>
            </w:tcBorders>
          </w:tcPr>
          <w:p w14:paraId="506BB6A7" w14:textId="39F72165" w:rsidR="009B0105" w:rsidRPr="009B0105" w:rsidRDefault="009B0105" w:rsidP="009F09DB">
            <w:pPr>
              <w:jc w:val="both"/>
              <w:rPr>
                <w:rFonts w:eastAsia="MS Mincho"/>
                <w:lang w:eastAsia="ja-JP"/>
              </w:rPr>
            </w:pPr>
            <w:r>
              <w:rPr>
                <w:rFonts w:eastAsia="MS Mincho" w:hint="eastAsia"/>
                <w:lang w:eastAsia="ja-JP"/>
              </w:rPr>
              <w:lastRenderedPageBreak/>
              <w:t>Fujitsu</w:t>
            </w:r>
          </w:p>
        </w:tc>
        <w:tc>
          <w:tcPr>
            <w:tcW w:w="7977" w:type="dxa"/>
            <w:tcBorders>
              <w:top w:val="single" w:sz="4" w:space="0" w:color="auto"/>
              <w:left w:val="single" w:sz="4" w:space="0" w:color="auto"/>
              <w:bottom w:val="single" w:sz="4" w:space="0" w:color="auto"/>
              <w:right w:val="single" w:sz="4" w:space="0" w:color="auto"/>
            </w:tcBorders>
          </w:tcPr>
          <w:p w14:paraId="4F4AFE0F" w14:textId="195E1C50" w:rsidR="009B0105" w:rsidRPr="009B0105" w:rsidRDefault="009B0105" w:rsidP="009F09DB">
            <w:pPr>
              <w:jc w:val="both"/>
              <w:rPr>
                <w:rFonts w:eastAsia="MS Mincho"/>
                <w:iCs/>
                <w:lang w:val="en-US" w:eastAsia="ja-JP"/>
              </w:rPr>
            </w:pPr>
            <w:r>
              <w:rPr>
                <w:rFonts w:eastAsia="MS Mincho" w:hint="eastAsia"/>
                <w:iCs/>
                <w:lang w:val="en-US" w:eastAsia="ja-JP"/>
              </w:rPr>
              <w:t>Support</w:t>
            </w:r>
          </w:p>
        </w:tc>
      </w:tr>
      <w:tr w:rsidR="003A4A15" w14:paraId="0E75C765" w14:textId="77777777">
        <w:tc>
          <w:tcPr>
            <w:tcW w:w="1654" w:type="dxa"/>
            <w:tcBorders>
              <w:top w:val="single" w:sz="4" w:space="0" w:color="auto"/>
              <w:left w:val="single" w:sz="4" w:space="0" w:color="auto"/>
              <w:bottom w:val="single" w:sz="4" w:space="0" w:color="auto"/>
              <w:right w:val="single" w:sz="4" w:space="0" w:color="auto"/>
            </w:tcBorders>
          </w:tcPr>
          <w:p w14:paraId="3F8D46A9" w14:textId="5BCFB301" w:rsidR="003A4A15" w:rsidRDefault="003A4A15" w:rsidP="009F09DB">
            <w:pPr>
              <w:jc w:val="both"/>
              <w:rPr>
                <w:rFonts w:eastAsia="MS Mincho"/>
                <w:lang w:eastAsia="ja-JP"/>
              </w:rPr>
            </w:pPr>
            <w:r>
              <w:rPr>
                <w:rFonts w:eastAsia="MS Mincho" w:hint="eastAsia"/>
                <w:lang w:eastAsia="ja-JP"/>
              </w:rPr>
              <w:t>Sony</w:t>
            </w:r>
          </w:p>
        </w:tc>
        <w:tc>
          <w:tcPr>
            <w:tcW w:w="7977" w:type="dxa"/>
            <w:tcBorders>
              <w:top w:val="single" w:sz="4" w:space="0" w:color="auto"/>
              <w:left w:val="single" w:sz="4" w:space="0" w:color="auto"/>
              <w:bottom w:val="single" w:sz="4" w:space="0" w:color="auto"/>
              <w:right w:val="single" w:sz="4" w:space="0" w:color="auto"/>
            </w:tcBorders>
          </w:tcPr>
          <w:p w14:paraId="29DC9611" w14:textId="5FFB90D1" w:rsidR="003A4A15" w:rsidRDefault="003A4A15" w:rsidP="009F09DB">
            <w:pPr>
              <w:jc w:val="both"/>
              <w:rPr>
                <w:rFonts w:eastAsia="MS Mincho"/>
                <w:iCs/>
                <w:lang w:val="en-US" w:eastAsia="ja-JP"/>
              </w:rPr>
            </w:pPr>
            <w:r>
              <w:rPr>
                <w:rFonts w:eastAsia="MS Mincho" w:hint="eastAsia"/>
                <w:iCs/>
                <w:lang w:val="en-US" w:eastAsia="ja-JP"/>
              </w:rPr>
              <w:t>Support</w:t>
            </w:r>
          </w:p>
        </w:tc>
      </w:tr>
      <w:tr w:rsidR="00714726" w14:paraId="36A21F62" w14:textId="77777777">
        <w:tc>
          <w:tcPr>
            <w:tcW w:w="1654" w:type="dxa"/>
            <w:tcBorders>
              <w:top w:val="single" w:sz="4" w:space="0" w:color="auto"/>
              <w:left w:val="single" w:sz="4" w:space="0" w:color="auto"/>
              <w:bottom w:val="single" w:sz="4" w:space="0" w:color="auto"/>
              <w:right w:val="single" w:sz="4" w:space="0" w:color="auto"/>
            </w:tcBorders>
          </w:tcPr>
          <w:p w14:paraId="4C7C0FB4" w14:textId="4F986436"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4E73416F" w14:textId="24493A38" w:rsidR="00714726" w:rsidRDefault="00714726" w:rsidP="00714726">
            <w:pPr>
              <w:jc w:val="both"/>
              <w:rPr>
                <w:rFonts w:eastAsia="MS Mincho"/>
                <w:iCs/>
                <w:lang w:val="en-US" w:eastAsia="ja-JP"/>
              </w:rPr>
            </w:pPr>
            <w:r>
              <w:rPr>
                <w:iCs/>
                <w:lang w:val="en-US" w:eastAsia="ko-KR"/>
              </w:rPr>
              <w:t xml:space="preserve">This is one option that should be considered for deactivation. Other options should also be discussed i.e. deactivation based on RRC configuration (configured number of SSB bursts or RRC configured time duration of OD-SSB) or based on some condition e.g. when </w:t>
            </w:r>
            <w:proofErr w:type="spellStart"/>
            <w:r>
              <w:rPr>
                <w:iCs/>
                <w:lang w:val="en-US" w:eastAsia="ko-KR"/>
              </w:rPr>
              <w:t>gNB</w:t>
            </w:r>
            <w:proofErr w:type="spellEnd"/>
            <w:r>
              <w:rPr>
                <w:iCs/>
                <w:lang w:val="en-US" w:eastAsia="ko-KR"/>
              </w:rPr>
              <w:t xml:space="preserve"> receives measurement report from UE.</w:t>
            </w:r>
          </w:p>
        </w:tc>
      </w:tr>
      <w:tr w:rsidR="00B03576" w14:paraId="54E08AC0" w14:textId="77777777">
        <w:tc>
          <w:tcPr>
            <w:tcW w:w="1654" w:type="dxa"/>
            <w:tcBorders>
              <w:top w:val="single" w:sz="4" w:space="0" w:color="auto"/>
              <w:left w:val="single" w:sz="4" w:space="0" w:color="auto"/>
              <w:bottom w:val="single" w:sz="4" w:space="0" w:color="auto"/>
              <w:right w:val="single" w:sz="4" w:space="0" w:color="auto"/>
            </w:tcBorders>
          </w:tcPr>
          <w:p w14:paraId="43D7C3DC" w14:textId="25A395A7" w:rsidR="00B03576" w:rsidRDefault="00B03576" w:rsidP="00B03576">
            <w:pPr>
              <w:jc w:val="both"/>
              <w:rPr>
                <w:lang w:eastAsia="ko-KR"/>
              </w:rPr>
            </w:pPr>
            <w:r>
              <w:rPr>
                <w:rFonts w:eastAsia="MS Mincho" w:hint="eastAsia"/>
                <w:lang w:val="en-US" w:eastAsia="ja-JP"/>
              </w:rPr>
              <w:t>DCM</w:t>
            </w:r>
          </w:p>
        </w:tc>
        <w:tc>
          <w:tcPr>
            <w:tcW w:w="7977" w:type="dxa"/>
            <w:tcBorders>
              <w:top w:val="single" w:sz="4" w:space="0" w:color="auto"/>
              <w:left w:val="single" w:sz="4" w:space="0" w:color="auto"/>
              <w:bottom w:val="single" w:sz="4" w:space="0" w:color="auto"/>
              <w:right w:val="single" w:sz="4" w:space="0" w:color="auto"/>
            </w:tcBorders>
          </w:tcPr>
          <w:p w14:paraId="0FB0FA3E" w14:textId="77777777" w:rsidR="00B03576" w:rsidRDefault="00B03576" w:rsidP="00B03576">
            <w:pPr>
              <w:jc w:val="both"/>
              <w:rPr>
                <w:rFonts w:eastAsia="MS Mincho"/>
                <w:iCs/>
                <w:lang w:val="en-US" w:eastAsia="ja-JP"/>
              </w:rPr>
            </w:pPr>
            <w:r>
              <w:rPr>
                <w:rFonts w:eastAsia="MS Mincho" w:hint="eastAsia"/>
                <w:iCs/>
                <w:lang w:val="en-US" w:eastAsia="ja-JP"/>
              </w:rPr>
              <w:t>Support. We</w:t>
            </w:r>
            <w:r>
              <w:rPr>
                <w:rFonts w:eastAsia="MS Mincho"/>
                <w:iCs/>
                <w:lang w:val="en-US" w:eastAsia="ja-JP"/>
              </w:rPr>
              <w:t>’</w:t>
            </w:r>
            <w:r>
              <w:rPr>
                <w:rFonts w:eastAsia="MS Mincho" w:hint="eastAsia"/>
                <w:iCs/>
                <w:lang w:val="en-US" w:eastAsia="ja-JP"/>
              </w:rPr>
              <w:t xml:space="preserve">d like to </w:t>
            </w:r>
            <w:r>
              <w:rPr>
                <w:rFonts w:eastAsia="MS Mincho"/>
                <w:iCs/>
                <w:lang w:val="en-US" w:eastAsia="ja-JP"/>
              </w:rPr>
              <w:t>suggest</w:t>
            </w:r>
            <w:r>
              <w:rPr>
                <w:rFonts w:eastAsia="MS Mincho" w:hint="eastAsia"/>
                <w:iCs/>
                <w:lang w:val="en-US" w:eastAsia="ja-JP"/>
              </w:rPr>
              <w:t xml:space="preserve"> </w:t>
            </w:r>
            <w:r>
              <w:rPr>
                <w:rFonts w:eastAsia="MS Mincho"/>
                <w:iCs/>
                <w:lang w:val="en-US" w:eastAsia="ja-JP"/>
              </w:rPr>
              <w:t>adding</w:t>
            </w:r>
            <w:r>
              <w:rPr>
                <w:rFonts w:eastAsia="MS Mincho" w:hint="eastAsia"/>
                <w:iCs/>
                <w:lang w:val="en-US" w:eastAsia="ja-JP"/>
              </w:rPr>
              <w:t xml:space="preserve"> the following FFS same as the other proposals.</w:t>
            </w:r>
          </w:p>
          <w:p w14:paraId="137CD672" w14:textId="77777777" w:rsidR="00B03576" w:rsidRPr="00D4711D" w:rsidRDefault="00B03576" w:rsidP="00B03576">
            <w:pPr>
              <w:jc w:val="both"/>
              <w:rPr>
                <w:rFonts w:eastAsia="MS Mincho"/>
                <w:iCs/>
                <w:lang w:val="en-US" w:eastAsia="ja-JP"/>
              </w:rPr>
            </w:pPr>
          </w:p>
          <w:p w14:paraId="4781AD42" w14:textId="373B968D" w:rsidR="00B03576" w:rsidRDefault="00B03576" w:rsidP="00B03576">
            <w:pPr>
              <w:jc w:val="both"/>
              <w:rPr>
                <w:iCs/>
                <w:lang w:val="en-US" w:eastAsia="ko-KR"/>
              </w:rPr>
            </w:pPr>
            <w:r>
              <w:rPr>
                <w:rFonts w:eastAsia="MS Mincho"/>
                <w:iCs/>
                <w:lang w:val="en-US" w:eastAsia="ja-JP"/>
              </w:rPr>
              <w:t>“</w:t>
            </w:r>
            <w:r>
              <w:rPr>
                <w:rFonts w:ascii="Times New Roman" w:eastAsia="맑은 고딕" w:hAnsi="Times New Roman"/>
                <w:lang w:val="en-US"/>
              </w:rPr>
              <w:t xml:space="preserve">FFS: Scenarios where the above </w:t>
            </w:r>
            <w:proofErr w:type="spellStart"/>
            <w:r>
              <w:rPr>
                <w:rFonts w:ascii="Times New Roman" w:eastAsia="맑은 고딕" w:hAnsi="Times New Roman"/>
                <w:lang w:val="en-US"/>
              </w:rPr>
              <w:t>signalings</w:t>
            </w:r>
            <w:proofErr w:type="spellEnd"/>
            <w:r>
              <w:rPr>
                <w:rFonts w:ascii="Times New Roman" w:eastAsia="맑은 고딕" w:hAnsi="Times New Roman"/>
                <w:lang w:val="en-US"/>
              </w:rPr>
              <w:t xml:space="preserve"> are applicable</w:t>
            </w:r>
            <w:r>
              <w:rPr>
                <w:rFonts w:ascii="Times New Roman" w:eastAsia="MS Mincho" w:hAnsi="Times New Roman"/>
                <w:lang w:val="en-US" w:eastAsia="ja-JP"/>
              </w:rPr>
              <w:t>”</w:t>
            </w:r>
          </w:p>
        </w:tc>
      </w:tr>
      <w:tr w:rsidR="00735F0B" w14:paraId="4F1394F6" w14:textId="77777777">
        <w:tc>
          <w:tcPr>
            <w:tcW w:w="1654" w:type="dxa"/>
            <w:tcBorders>
              <w:top w:val="single" w:sz="4" w:space="0" w:color="auto"/>
              <w:left w:val="single" w:sz="4" w:space="0" w:color="auto"/>
              <w:bottom w:val="single" w:sz="4" w:space="0" w:color="auto"/>
              <w:right w:val="single" w:sz="4" w:space="0" w:color="auto"/>
            </w:tcBorders>
          </w:tcPr>
          <w:p w14:paraId="33254E73" w14:textId="558333FA" w:rsidR="00735F0B" w:rsidRDefault="00735F0B" w:rsidP="00735F0B">
            <w:pPr>
              <w:jc w:val="both"/>
              <w:rPr>
                <w:rFonts w:eastAsia="MS Mincho"/>
                <w:lang w:val="en-US"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393F5E5B" w14:textId="256DE095" w:rsidR="00735F0B" w:rsidRDefault="00735F0B" w:rsidP="00735F0B">
            <w:pPr>
              <w:jc w:val="both"/>
              <w:rPr>
                <w:rFonts w:eastAsia="MS Mincho"/>
                <w:iCs/>
                <w:lang w:val="en-US" w:eastAsia="ja-JP"/>
              </w:rPr>
            </w:pPr>
            <w:r>
              <w:rPr>
                <w:iCs/>
                <w:lang w:val="en-US" w:eastAsia="ko-KR"/>
              </w:rPr>
              <w:t>Support</w:t>
            </w:r>
          </w:p>
        </w:tc>
      </w:tr>
      <w:tr w:rsidR="007B53DB" w14:paraId="60773D8B" w14:textId="77777777">
        <w:tc>
          <w:tcPr>
            <w:tcW w:w="1654" w:type="dxa"/>
            <w:tcBorders>
              <w:top w:val="single" w:sz="4" w:space="0" w:color="auto"/>
              <w:left w:val="single" w:sz="4" w:space="0" w:color="auto"/>
              <w:bottom w:val="single" w:sz="4" w:space="0" w:color="auto"/>
              <w:right w:val="single" w:sz="4" w:space="0" w:color="auto"/>
            </w:tcBorders>
          </w:tcPr>
          <w:p w14:paraId="6B83F833" w14:textId="480C0548" w:rsidR="007B53DB" w:rsidRDefault="007B53DB" w:rsidP="007B53DB">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0D5ADBF" w14:textId="10336364" w:rsidR="007B53DB" w:rsidRDefault="007B53DB" w:rsidP="007B53DB">
            <w:pPr>
              <w:jc w:val="both"/>
              <w:rPr>
                <w:iCs/>
                <w:lang w:val="en-US" w:eastAsia="ko-KR"/>
              </w:rPr>
            </w:pPr>
            <w:r>
              <w:rPr>
                <w:iCs/>
                <w:lang w:val="en-US" w:eastAsia="ko-KR"/>
              </w:rPr>
              <w:t xml:space="preserve">We think that at least in Scenario-2A, UE should stop the SSB monitoring autonomously based on when </w:t>
            </w:r>
            <w:proofErr w:type="spellStart"/>
            <w:r>
              <w:rPr>
                <w:iCs/>
                <w:lang w:val="en-US" w:eastAsia="ko-KR"/>
              </w:rPr>
              <w:t>SCell</w:t>
            </w:r>
            <w:proofErr w:type="spellEnd"/>
            <w:r>
              <w:rPr>
                <w:iCs/>
                <w:lang w:val="en-US" w:eastAsia="ko-KR"/>
              </w:rPr>
              <w:t xml:space="preserve"> activation completes. The UE should expect the network to continue SSB transmissions at least until the </w:t>
            </w:r>
            <w:proofErr w:type="spellStart"/>
            <w:r>
              <w:rPr>
                <w:iCs/>
                <w:lang w:val="en-US" w:eastAsia="ko-KR"/>
              </w:rPr>
              <w:t>SCell</w:t>
            </w:r>
            <w:proofErr w:type="spellEnd"/>
            <w:r>
              <w:rPr>
                <w:iCs/>
                <w:lang w:val="en-US" w:eastAsia="ko-KR"/>
              </w:rPr>
              <w:t xml:space="preserve"> activation timeline defined by RAN4. Having MAC CE based deactivation in this case adds extra layer on complexity where we will need to deal with the case that how UE handles the scenario where deactivation command is received by UE before completion of </w:t>
            </w:r>
            <w:proofErr w:type="spellStart"/>
            <w:r>
              <w:rPr>
                <w:iCs/>
                <w:lang w:val="en-US" w:eastAsia="ko-KR"/>
              </w:rPr>
              <w:t>SCell</w:t>
            </w:r>
            <w:proofErr w:type="spellEnd"/>
            <w:r>
              <w:rPr>
                <w:iCs/>
                <w:lang w:val="en-US" w:eastAsia="ko-KR"/>
              </w:rPr>
              <w:t xml:space="preserve"> activation timeline.</w:t>
            </w:r>
          </w:p>
        </w:tc>
      </w:tr>
      <w:tr w:rsidR="00882510" w14:paraId="02BF866D" w14:textId="77777777">
        <w:tc>
          <w:tcPr>
            <w:tcW w:w="1654" w:type="dxa"/>
            <w:tcBorders>
              <w:top w:val="single" w:sz="4" w:space="0" w:color="auto"/>
              <w:left w:val="single" w:sz="4" w:space="0" w:color="auto"/>
              <w:bottom w:val="single" w:sz="4" w:space="0" w:color="auto"/>
              <w:right w:val="single" w:sz="4" w:space="0" w:color="auto"/>
            </w:tcBorders>
          </w:tcPr>
          <w:p w14:paraId="0D0D4ADB" w14:textId="00630BF3" w:rsidR="00882510" w:rsidRPr="00882510" w:rsidRDefault="00882510" w:rsidP="007B53DB">
            <w:pPr>
              <w:jc w:val="both"/>
              <w:rPr>
                <w:rFonts w:eastAsia="SimSun"/>
                <w:lang w:eastAsia="zh-CN"/>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1FD7006" w14:textId="2B6820F8" w:rsidR="00882510" w:rsidRPr="00882510" w:rsidRDefault="00882510" w:rsidP="007B53DB">
            <w:pPr>
              <w:jc w:val="both"/>
              <w:rPr>
                <w:rFonts w:eastAsia="SimSun"/>
                <w:iCs/>
                <w:lang w:val="en-US" w:eastAsia="zh-CN"/>
              </w:rPr>
            </w:pPr>
            <w:r>
              <w:rPr>
                <w:rFonts w:eastAsia="SimSun" w:hint="eastAsia"/>
                <w:iCs/>
                <w:lang w:val="en-US" w:eastAsia="zh-CN"/>
              </w:rPr>
              <w:t>Support</w:t>
            </w:r>
          </w:p>
        </w:tc>
      </w:tr>
      <w:tr w:rsidR="002258A2" w14:paraId="76C5F79D" w14:textId="77777777">
        <w:tc>
          <w:tcPr>
            <w:tcW w:w="1654" w:type="dxa"/>
            <w:tcBorders>
              <w:top w:val="single" w:sz="4" w:space="0" w:color="auto"/>
              <w:left w:val="single" w:sz="4" w:space="0" w:color="auto"/>
              <w:bottom w:val="single" w:sz="4" w:space="0" w:color="auto"/>
              <w:right w:val="single" w:sz="4" w:space="0" w:color="auto"/>
            </w:tcBorders>
          </w:tcPr>
          <w:p w14:paraId="24EA9A02" w14:textId="4533E492" w:rsidR="002258A2" w:rsidRDefault="002258A2" w:rsidP="002258A2">
            <w:pPr>
              <w:jc w:val="both"/>
              <w:rPr>
                <w:rFonts w:eastAsia="SimSun"/>
                <w:lang w:eastAsia="zh-CN"/>
              </w:rPr>
            </w:pPr>
            <w:r w:rsidRPr="00987435">
              <w:t>LGE</w:t>
            </w:r>
          </w:p>
        </w:tc>
        <w:tc>
          <w:tcPr>
            <w:tcW w:w="7977" w:type="dxa"/>
            <w:tcBorders>
              <w:top w:val="single" w:sz="4" w:space="0" w:color="auto"/>
              <w:left w:val="single" w:sz="4" w:space="0" w:color="auto"/>
              <w:bottom w:val="single" w:sz="4" w:space="0" w:color="auto"/>
              <w:right w:val="single" w:sz="4" w:space="0" w:color="auto"/>
            </w:tcBorders>
          </w:tcPr>
          <w:p w14:paraId="57230D66" w14:textId="72D481EA" w:rsidR="002258A2" w:rsidRDefault="002258A2" w:rsidP="002258A2">
            <w:pPr>
              <w:jc w:val="both"/>
              <w:rPr>
                <w:rFonts w:eastAsia="SimSun"/>
                <w:iCs/>
                <w:lang w:val="en-US" w:eastAsia="zh-CN"/>
              </w:rPr>
            </w:pPr>
            <w:r w:rsidRPr="00987435">
              <w:t>The MAC CE which indicates On-demand SSB transmission can be also used to deactivate it. We don’t need another MAC CE to deactivate it.</w:t>
            </w:r>
          </w:p>
        </w:tc>
      </w:tr>
      <w:tr w:rsidR="00A67EAE" w:rsidRPr="00686244" w14:paraId="1CDFE49D" w14:textId="77777777" w:rsidTr="00A67EAE">
        <w:tc>
          <w:tcPr>
            <w:tcW w:w="1654" w:type="dxa"/>
            <w:tcBorders>
              <w:top w:val="single" w:sz="4" w:space="0" w:color="auto"/>
              <w:left w:val="single" w:sz="4" w:space="0" w:color="auto"/>
              <w:bottom w:val="single" w:sz="4" w:space="0" w:color="auto"/>
              <w:right w:val="single" w:sz="4" w:space="0" w:color="auto"/>
            </w:tcBorders>
          </w:tcPr>
          <w:p w14:paraId="308DFB03" w14:textId="77777777" w:rsidR="00A67EAE" w:rsidRDefault="00A67EAE" w:rsidP="00713E08">
            <w:pPr>
              <w:jc w:val="both"/>
            </w:pPr>
            <w:r>
              <w:t>Lenovo</w:t>
            </w:r>
          </w:p>
        </w:tc>
        <w:tc>
          <w:tcPr>
            <w:tcW w:w="7977" w:type="dxa"/>
            <w:tcBorders>
              <w:top w:val="single" w:sz="4" w:space="0" w:color="auto"/>
              <w:left w:val="single" w:sz="4" w:space="0" w:color="auto"/>
              <w:bottom w:val="single" w:sz="4" w:space="0" w:color="auto"/>
              <w:right w:val="single" w:sz="4" w:space="0" w:color="auto"/>
            </w:tcBorders>
          </w:tcPr>
          <w:p w14:paraId="51E36D2B" w14:textId="77777777" w:rsidR="00A67EAE" w:rsidRPr="00A67EAE" w:rsidRDefault="00A67EAE" w:rsidP="00713E08">
            <w:pPr>
              <w:jc w:val="both"/>
            </w:pPr>
            <w:r w:rsidRPr="00A67EAE">
              <w:t xml:space="preserve">Not support. Explicit deactivation is not needed. Once triggered, on-demand SSB can be transmitted within a time window. </w:t>
            </w:r>
          </w:p>
        </w:tc>
      </w:tr>
      <w:tr w:rsidR="00A22CE2" w:rsidRPr="00686244" w14:paraId="53743549" w14:textId="77777777" w:rsidTr="00A67EAE">
        <w:tc>
          <w:tcPr>
            <w:tcW w:w="1654" w:type="dxa"/>
            <w:tcBorders>
              <w:top w:val="single" w:sz="4" w:space="0" w:color="auto"/>
              <w:left w:val="single" w:sz="4" w:space="0" w:color="auto"/>
              <w:bottom w:val="single" w:sz="4" w:space="0" w:color="auto"/>
              <w:right w:val="single" w:sz="4" w:space="0" w:color="auto"/>
            </w:tcBorders>
          </w:tcPr>
          <w:p w14:paraId="0FA74C9C" w14:textId="1C18C10B" w:rsidR="00A22CE2" w:rsidRPr="00A22CE2" w:rsidRDefault="00A22CE2" w:rsidP="00713E08">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2032AF1A" w14:textId="47C793D0" w:rsidR="00A22CE2" w:rsidRPr="00A67EAE" w:rsidRDefault="00A22CE2" w:rsidP="00713E08">
            <w:pPr>
              <w:jc w:val="both"/>
              <w:rPr>
                <w:lang w:eastAsia="ko-KR"/>
              </w:rPr>
            </w:pPr>
            <w:r>
              <w:rPr>
                <w:rFonts w:hint="eastAsia"/>
                <w:lang w:eastAsia="ko-KR"/>
              </w:rPr>
              <w:t>I</w:t>
            </w:r>
            <w:r>
              <w:rPr>
                <w:lang w:eastAsia="ko-KR"/>
              </w:rPr>
              <w:t>t depends on the options for OD-SSB transmission. For example, if the number of OD-SSB bursts is defined for OD-SSB transmission, any kind of signalling is not necessary for OD-SSB deactivation.</w:t>
            </w:r>
          </w:p>
        </w:tc>
      </w:tr>
      <w:tr w:rsidR="000D3D56" w:rsidRPr="00686244" w14:paraId="37B8C095" w14:textId="77777777" w:rsidTr="00A67EAE">
        <w:tc>
          <w:tcPr>
            <w:tcW w:w="1654" w:type="dxa"/>
            <w:tcBorders>
              <w:top w:val="single" w:sz="4" w:space="0" w:color="auto"/>
              <w:left w:val="single" w:sz="4" w:space="0" w:color="auto"/>
              <w:bottom w:val="single" w:sz="4" w:space="0" w:color="auto"/>
              <w:right w:val="single" w:sz="4" w:space="0" w:color="auto"/>
            </w:tcBorders>
          </w:tcPr>
          <w:p w14:paraId="30CCAA1C" w14:textId="04231EFF" w:rsidR="000D3D56" w:rsidRPr="000D3D56" w:rsidRDefault="000D3D56" w:rsidP="00713E08">
            <w:pPr>
              <w:jc w:val="both"/>
              <w:rPr>
                <w:rFonts w:eastAsia="SimSun"/>
                <w:lang w:eastAsia="zh-CN"/>
              </w:rPr>
            </w:pPr>
            <w:r>
              <w:rPr>
                <w:rFonts w:eastAsia="SimSun" w:hint="eastAsia"/>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5268CF96" w14:textId="77777777" w:rsidR="000D3D56" w:rsidRDefault="000D3D56" w:rsidP="000D3D56">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19F09B1D" w14:textId="77777777" w:rsidR="000D3D56" w:rsidRDefault="000D3D56" w:rsidP="000D3D56">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MAC CE </w:t>
            </w:r>
            <w:proofErr w:type="spellStart"/>
            <w:r>
              <w:rPr>
                <w:rFonts w:hint="eastAsia"/>
                <w:lang w:eastAsia="ko-KR"/>
              </w:rPr>
              <w:t>signaling</w:t>
            </w:r>
            <w:proofErr w:type="spellEnd"/>
            <w:r>
              <w:rPr>
                <w:rFonts w:hint="eastAsia"/>
                <w:lang w:eastAsia="ko-KR"/>
              </w:rPr>
              <w:t xml:space="preserve"> </w:t>
            </w:r>
            <w:r w:rsidRPr="000D3D56">
              <w:rPr>
                <w:rFonts w:hint="eastAsia"/>
                <w:strike/>
                <w:color w:val="FF0000"/>
                <w:lang w:eastAsia="ko-KR"/>
              </w:rPr>
              <w:t>to indicate</w:t>
            </w:r>
            <w:r w:rsidRPr="000D3D56">
              <w:rPr>
                <w:strike/>
                <w:color w:val="FF0000"/>
                <w:lang w:eastAsia="ko-KR"/>
              </w:rPr>
              <w:t xml:space="preserve"> on-demand SSB transmission</w:t>
            </w:r>
            <w:r w:rsidRPr="000D3D56">
              <w:rPr>
                <w:rFonts w:hint="eastAsia"/>
                <w:color w:val="FF0000"/>
                <w:lang w:eastAsia="ko-KR"/>
              </w:rPr>
              <w:t xml:space="preserve"> </w:t>
            </w:r>
            <w:r>
              <w:rPr>
                <w:rFonts w:hint="eastAsia"/>
                <w:lang w:eastAsia="ko-KR"/>
              </w:rPr>
              <w:t>is used for deactivating on-demand SSB transmission.</w:t>
            </w:r>
          </w:p>
          <w:p w14:paraId="36A6CAA4" w14:textId="77777777" w:rsidR="000D3D56" w:rsidRPr="000D3D56" w:rsidRDefault="000D3D56" w:rsidP="00713E08">
            <w:pPr>
              <w:jc w:val="both"/>
              <w:rPr>
                <w:lang w:val="en-US" w:eastAsia="ko-KR"/>
              </w:rPr>
            </w:pPr>
          </w:p>
        </w:tc>
      </w:tr>
      <w:tr w:rsidR="00EE3ED7" w:rsidRPr="00686244" w14:paraId="6A6E6D78" w14:textId="77777777" w:rsidTr="00A67EAE">
        <w:tc>
          <w:tcPr>
            <w:tcW w:w="1654" w:type="dxa"/>
            <w:tcBorders>
              <w:top w:val="single" w:sz="4" w:space="0" w:color="auto"/>
              <w:left w:val="single" w:sz="4" w:space="0" w:color="auto"/>
              <w:bottom w:val="single" w:sz="4" w:space="0" w:color="auto"/>
              <w:right w:val="single" w:sz="4" w:space="0" w:color="auto"/>
            </w:tcBorders>
          </w:tcPr>
          <w:p w14:paraId="3735FF5E" w14:textId="5B7747F3" w:rsidR="00EE3ED7" w:rsidRDefault="00EE3ED7" w:rsidP="00713E08">
            <w:pPr>
              <w:jc w:val="both"/>
              <w:rPr>
                <w:rFonts w:eastAsia="SimSun"/>
                <w:lang w:eastAsia="zh-CN"/>
              </w:rPr>
            </w:pPr>
            <w:r>
              <w:rPr>
                <w:rFonts w:eastAsia="SimSun"/>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2D928E6B" w14:textId="4FDDCE95" w:rsidR="00EE3ED7" w:rsidRPr="00EE3ED7" w:rsidRDefault="00974791" w:rsidP="00EE3ED7">
            <w:pPr>
              <w:spacing w:after="160" w:line="256" w:lineRule="auto"/>
              <w:contextualSpacing/>
              <w:jc w:val="both"/>
              <w:rPr>
                <w:szCs w:val="20"/>
                <w:lang w:eastAsia="ko-KR"/>
              </w:rPr>
            </w:pPr>
            <w:r>
              <w:rPr>
                <w:iCs/>
                <w:lang w:val="en-US" w:eastAsia="ko-KR"/>
              </w:rPr>
              <w:t xml:space="preserve">We would like to understand use cases where an explicit deactivation indication is necessary. In particular, why </w:t>
            </w:r>
            <w:proofErr w:type="spellStart"/>
            <w:r>
              <w:rPr>
                <w:iCs/>
                <w:lang w:val="en-US" w:eastAsia="ko-KR"/>
              </w:rPr>
              <w:t>Scell</w:t>
            </w:r>
            <w:proofErr w:type="spellEnd"/>
            <w:r>
              <w:rPr>
                <w:iCs/>
                <w:lang w:val="en-US" w:eastAsia="ko-KR"/>
              </w:rPr>
              <w:t xml:space="preserve"> deactivation (in Case #1) or </w:t>
            </w:r>
            <w:proofErr w:type="spellStart"/>
            <w:r>
              <w:rPr>
                <w:iCs/>
                <w:lang w:val="en-US" w:eastAsia="ko-KR"/>
              </w:rPr>
              <w:t>Scell</w:t>
            </w:r>
            <w:proofErr w:type="spellEnd"/>
            <w:r>
              <w:rPr>
                <w:iCs/>
                <w:lang w:val="en-US" w:eastAsia="ko-KR"/>
              </w:rPr>
              <w:t xml:space="preserve"> activation completion (in Case #2) is not sufficient for deactivation?</w:t>
            </w:r>
          </w:p>
        </w:tc>
      </w:tr>
      <w:tr w:rsidR="00216DD5" w:rsidRPr="00686244" w14:paraId="3BA46E8E" w14:textId="77777777" w:rsidTr="00A67EAE">
        <w:tc>
          <w:tcPr>
            <w:tcW w:w="1654" w:type="dxa"/>
            <w:tcBorders>
              <w:top w:val="single" w:sz="4" w:space="0" w:color="auto"/>
              <w:left w:val="single" w:sz="4" w:space="0" w:color="auto"/>
              <w:bottom w:val="single" w:sz="4" w:space="0" w:color="auto"/>
              <w:right w:val="single" w:sz="4" w:space="0" w:color="auto"/>
            </w:tcBorders>
          </w:tcPr>
          <w:p w14:paraId="6E412CD9" w14:textId="43348701" w:rsidR="00216DD5" w:rsidRDefault="00216DD5" w:rsidP="00713E08">
            <w:pPr>
              <w:jc w:val="both"/>
              <w:rPr>
                <w:rFonts w:eastAsia="SimSun"/>
                <w:lang w:eastAsia="zh-CN"/>
              </w:rPr>
            </w:pPr>
            <w:r>
              <w:rPr>
                <w:rFonts w:eastAsia="SimSun"/>
                <w:lang w:eastAsia="zh-CN"/>
              </w:rPr>
              <w:t>Tejas</w:t>
            </w:r>
          </w:p>
        </w:tc>
        <w:tc>
          <w:tcPr>
            <w:tcW w:w="7977" w:type="dxa"/>
            <w:tcBorders>
              <w:top w:val="single" w:sz="4" w:space="0" w:color="auto"/>
              <w:left w:val="single" w:sz="4" w:space="0" w:color="auto"/>
              <w:bottom w:val="single" w:sz="4" w:space="0" w:color="auto"/>
              <w:right w:val="single" w:sz="4" w:space="0" w:color="auto"/>
            </w:tcBorders>
          </w:tcPr>
          <w:p w14:paraId="55626AB4" w14:textId="3749277B" w:rsidR="00216DD5" w:rsidRDefault="00216DD5" w:rsidP="00EE3ED7">
            <w:pPr>
              <w:spacing w:after="160" w:line="256" w:lineRule="auto"/>
              <w:contextualSpacing/>
              <w:jc w:val="both"/>
              <w:rPr>
                <w:iCs/>
                <w:lang w:val="en-US" w:eastAsia="ko-KR"/>
              </w:rPr>
            </w:pPr>
            <w:r>
              <w:rPr>
                <w:iCs/>
                <w:lang w:val="en-US" w:eastAsia="ko-KR"/>
              </w:rPr>
              <w:t>Support</w:t>
            </w:r>
          </w:p>
        </w:tc>
      </w:tr>
      <w:tr w:rsidR="004005DD" w:rsidRPr="00686244" w14:paraId="10782C47" w14:textId="77777777" w:rsidTr="00A67EAE">
        <w:tc>
          <w:tcPr>
            <w:tcW w:w="1654" w:type="dxa"/>
            <w:tcBorders>
              <w:top w:val="single" w:sz="4" w:space="0" w:color="auto"/>
              <w:left w:val="single" w:sz="4" w:space="0" w:color="auto"/>
              <w:bottom w:val="single" w:sz="4" w:space="0" w:color="auto"/>
              <w:right w:val="single" w:sz="4" w:space="0" w:color="auto"/>
            </w:tcBorders>
          </w:tcPr>
          <w:p w14:paraId="11B17C7D" w14:textId="6B655D45" w:rsidR="004005DD" w:rsidRDefault="004005DD" w:rsidP="00713E08">
            <w:pPr>
              <w:jc w:val="both"/>
              <w:rPr>
                <w:rFonts w:eastAsia="SimSun"/>
                <w:lang w:eastAsia="zh-CN"/>
              </w:rPr>
            </w:pPr>
            <w:r>
              <w:rPr>
                <w:rFonts w:eastAsia="SimSun"/>
                <w:lang w:eastAsia="zh-CN"/>
              </w:rPr>
              <w:t>Panasonic</w:t>
            </w:r>
          </w:p>
        </w:tc>
        <w:tc>
          <w:tcPr>
            <w:tcW w:w="7977" w:type="dxa"/>
            <w:tcBorders>
              <w:top w:val="single" w:sz="4" w:space="0" w:color="auto"/>
              <w:left w:val="single" w:sz="4" w:space="0" w:color="auto"/>
              <w:bottom w:val="single" w:sz="4" w:space="0" w:color="auto"/>
              <w:right w:val="single" w:sz="4" w:space="0" w:color="auto"/>
            </w:tcBorders>
          </w:tcPr>
          <w:p w14:paraId="5FB0EAE7" w14:textId="77777777" w:rsidR="004005DD" w:rsidRDefault="00F62EAA" w:rsidP="00EE3ED7">
            <w:pPr>
              <w:spacing w:after="160" w:line="256" w:lineRule="auto"/>
              <w:contextualSpacing/>
              <w:jc w:val="both"/>
              <w:rPr>
                <w:iCs/>
                <w:lang w:val="en-US" w:eastAsia="ko-KR"/>
              </w:rPr>
            </w:pPr>
            <w:r>
              <w:rPr>
                <w:iCs/>
                <w:lang w:val="en-US" w:eastAsia="ko-KR"/>
              </w:rPr>
              <w:t>We prefer to discuss separately for the cases of RRC and MAC-based OD-SSB</w:t>
            </w:r>
            <w:r w:rsidR="00AE74FF">
              <w:rPr>
                <w:iCs/>
                <w:lang w:val="en-US" w:eastAsia="ko-KR"/>
              </w:rPr>
              <w:t xml:space="preserve"> transmission triggering. For the RRC based OD-SSB trigger, deactivation of using RRC should at least be supported. </w:t>
            </w:r>
          </w:p>
          <w:p w14:paraId="6101787D" w14:textId="43A71A46" w:rsidR="00AE74FF" w:rsidRDefault="00AE74FF" w:rsidP="00EE3ED7">
            <w:pPr>
              <w:spacing w:after="160" w:line="256" w:lineRule="auto"/>
              <w:contextualSpacing/>
              <w:jc w:val="both"/>
              <w:rPr>
                <w:iCs/>
                <w:lang w:val="en-US" w:eastAsia="ko-KR"/>
              </w:rPr>
            </w:pPr>
            <w:r>
              <w:rPr>
                <w:iCs/>
                <w:lang w:val="en-US" w:eastAsia="ko-KR"/>
              </w:rPr>
              <w:t xml:space="preserve"> For MAC CE based triggering case, the deactivation</w:t>
            </w:r>
            <w:r w:rsidR="00D26929">
              <w:rPr>
                <w:iCs/>
                <w:lang w:val="en-US" w:eastAsia="ko-KR"/>
              </w:rPr>
              <w:t xml:space="preserve"> would need more discussion.</w:t>
            </w:r>
          </w:p>
        </w:tc>
      </w:tr>
      <w:tr w:rsidR="005E793E" w:rsidRPr="00686244" w14:paraId="393765DD" w14:textId="77777777" w:rsidTr="00A67EAE">
        <w:tc>
          <w:tcPr>
            <w:tcW w:w="1654" w:type="dxa"/>
            <w:tcBorders>
              <w:top w:val="single" w:sz="4" w:space="0" w:color="auto"/>
              <w:left w:val="single" w:sz="4" w:space="0" w:color="auto"/>
              <w:bottom w:val="single" w:sz="4" w:space="0" w:color="auto"/>
              <w:right w:val="single" w:sz="4" w:space="0" w:color="auto"/>
            </w:tcBorders>
          </w:tcPr>
          <w:p w14:paraId="179E73F8" w14:textId="74D8EA7A" w:rsidR="005E793E" w:rsidRPr="005E793E" w:rsidRDefault="005E793E" w:rsidP="00713E08">
            <w:pPr>
              <w:jc w:val="both"/>
              <w:rPr>
                <w:rFonts w:eastAsia="PMingLiU"/>
                <w:lang w:eastAsia="zh-TW"/>
              </w:rPr>
            </w:pPr>
            <w:r>
              <w:rPr>
                <w:rFonts w:eastAsia="PMingLiU" w:hint="eastAsia"/>
                <w:lang w:eastAsia="zh-TW"/>
              </w:rPr>
              <w:t>I</w:t>
            </w:r>
            <w:r>
              <w:rPr>
                <w:rFonts w:eastAsia="PMingLiU"/>
                <w:lang w:eastAsia="zh-TW"/>
              </w:rPr>
              <w:t>TRI</w:t>
            </w:r>
          </w:p>
        </w:tc>
        <w:tc>
          <w:tcPr>
            <w:tcW w:w="7977" w:type="dxa"/>
            <w:tcBorders>
              <w:top w:val="single" w:sz="4" w:space="0" w:color="auto"/>
              <w:left w:val="single" w:sz="4" w:space="0" w:color="auto"/>
              <w:bottom w:val="single" w:sz="4" w:space="0" w:color="auto"/>
              <w:right w:val="single" w:sz="4" w:space="0" w:color="auto"/>
            </w:tcBorders>
          </w:tcPr>
          <w:p w14:paraId="34D3B79A" w14:textId="43EDAE1B" w:rsidR="005E793E" w:rsidRPr="005E793E" w:rsidRDefault="005E793E" w:rsidP="00EE3ED7">
            <w:pPr>
              <w:spacing w:after="160" w:line="256" w:lineRule="auto"/>
              <w:contextualSpacing/>
              <w:jc w:val="both"/>
              <w:rPr>
                <w:rFonts w:eastAsia="PMingLiU"/>
                <w:iCs/>
                <w:lang w:val="en-US" w:eastAsia="zh-TW"/>
              </w:rPr>
            </w:pPr>
            <w:r>
              <w:rPr>
                <w:rFonts w:eastAsia="PMingLiU" w:hint="eastAsia"/>
                <w:iCs/>
                <w:lang w:val="en-US" w:eastAsia="zh-TW"/>
              </w:rPr>
              <w:t>W</w:t>
            </w:r>
            <w:r>
              <w:rPr>
                <w:rFonts w:eastAsia="PMingLiU"/>
                <w:iCs/>
                <w:lang w:val="en-US" w:eastAsia="zh-TW"/>
              </w:rPr>
              <w:t xml:space="preserve">e prefer to support ON-demand SSB transmission in </w:t>
            </w:r>
            <w:proofErr w:type="gramStart"/>
            <w:r>
              <w:rPr>
                <w:rFonts w:eastAsia="PMingLiU"/>
                <w:iCs/>
                <w:lang w:val="en-US" w:eastAsia="zh-TW"/>
              </w:rPr>
              <w:t>a</w:t>
            </w:r>
            <w:proofErr w:type="gramEnd"/>
            <w:r>
              <w:rPr>
                <w:rFonts w:eastAsia="PMingLiU"/>
                <w:iCs/>
                <w:lang w:val="en-US" w:eastAsia="zh-TW"/>
              </w:rPr>
              <w:t xml:space="preserve"> </w:t>
            </w:r>
            <w:r w:rsidR="007E2F09">
              <w:rPr>
                <w:rFonts w:eastAsia="PMingLiU"/>
                <w:iCs/>
                <w:lang w:val="en-US" w:eastAsia="zh-TW"/>
              </w:rPr>
              <w:t>indicated time window.  And thus, explicit indication for deactivation command is not necessary to be considered.</w:t>
            </w:r>
          </w:p>
        </w:tc>
      </w:tr>
    </w:tbl>
    <w:p w14:paraId="2CFBE2CE" w14:textId="77777777" w:rsidR="00CF5F16" w:rsidRDefault="00CF5F16">
      <w:pPr>
        <w:ind w:firstLineChars="100" w:firstLine="200"/>
        <w:jc w:val="both"/>
        <w:rPr>
          <w:b/>
          <w:lang w:val="en-US" w:eastAsia="ko-KR"/>
        </w:rPr>
      </w:pPr>
    </w:p>
    <w:p w14:paraId="4D8DE598" w14:textId="77777777" w:rsidR="0098407E" w:rsidRDefault="0098407E" w:rsidP="0098407E">
      <w:pPr>
        <w:pStyle w:val="Heading3"/>
        <w:numPr>
          <w:ilvl w:val="0"/>
          <w:numId w:val="0"/>
        </w:numPr>
        <w:ind w:left="720" w:hanging="720"/>
        <w:jc w:val="both"/>
        <w:rPr>
          <w:u w:val="single"/>
          <w:lang w:eastAsia="ko-KR"/>
        </w:rPr>
      </w:pPr>
      <w:r>
        <w:rPr>
          <w:rFonts w:hint="eastAsia"/>
          <w:highlight w:val="cyan"/>
          <w:u w:val="single"/>
          <w:lang w:eastAsia="ko-KR"/>
        </w:rPr>
        <w:t>Proposal #3</w:t>
      </w:r>
      <w:r>
        <w:rPr>
          <w:highlight w:val="cyan"/>
          <w:u w:val="single"/>
          <w:lang w:eastAsia="ko-KR"/>
        </w:rPr>
        <w:t>-</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Deactivation</w:t>
      </w:r>
      <w:r>
        <w:rPr>
          <w:highlight w:val="cyan"/>
          <w:u w:val="single"/>
          <w:lang w:eastAsia="ko-KR"/>
        </w:rPr>
        <w:t>):</w:t>
      </w:r>
    </w:p>
    <w:p w14:paraId="57ADD966" w14:textId="21193132" w:rsidR="0098407E" w:rsidRDefault="0098407E" w:rsidP="0098407E">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ins w:id="3" w:author="Seonwook Kim" w:date="2024-10-15T10:30:00Z">
        <w:r w:rsidR="002F7BE7">
          <w:rPr>
            <w:rFonts w:hint="eastAsia"/>
            <w:szCs w:val="20"/>
            <w:lang w:eastAsia="ko-KR"/>
          </w:rPr>
          <w:t>deactivation of on-demand SSB transmission is supported. I</w:t>
        </w:r>
      </w:ins>
      <w:del w:id="4" w:author="Seonwook Kim" w:date="2024-10-15T10:30:00Z">
        <w:r w:rsidDel="002F7BE7">
          <w:rPr>
            <w:rFonts w:hint="eastAsia"/>
            <w:szCs w:val="20"/>
            <w:lang w:eastAsia="ko-KR"/>
          </w:rPr>
          <w:delText>i</w:delText>
        </w:r>
      </w:del>
      <w:r>
        <w:rPr>
          <w:rFonts w:hint="eastAsia"/>
          <w:szCs w:val="20"/>
          <w:lang w:eastAsia="ko-KR"/>
        </w:rPr>
        <w:t>n order to deactivate on-demand SSB transmission</w:t>
      </w:r>
      <w:ins w:id="5" w:author="Seonwook Kim" w:date="2024-10-15T10:34:00Z">
        <w:r w:rsidR="00636D54">
          <w:rPr>
            <w:rFonts w:hint="eastAsia"/>
            <w:szCs w:val="20"/>
            <w:lang w:eastAsia="ko-KR"/>
          </w:rPr>
          <w:t xml:space="preserve"> from a UE perspective</w:t>
        </w:r>
      </w:ins>
      <w:r>
        <w:rPr>
          <w:rFonts w:hint="eastAsia"/>
          <w:szCs w:val="20"/>
          <w:lang w:eastAsia="ko-KR"/>
        </w:rPr>
        <w:t>, support at least one of the following options.</w:t>
      </w:r>
    </w:p>
    <w:p w14:paraId="437A0E72" w14:textId="4F47F4AF" w:rsidR="0098407E" w:rsidRPr="00A4008D" w:rsidRDefault="0098407E" w:rsidP="0098407E">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1: Explicit indication of deactivation for on-demand SSB via MAC-CE for </w:t>
      </w:r>
      <w:r>
        <w:rPr>
          <w:lang w:eastAsia="ko-KR"/>
        </w:rPr>
        <w:t>on-demand SSB transmission</w:t>
      </w:r>
      <w:r>
        <w:rPr>
          <w:rFonts w:hint="eastAsia"/>
          <w:lang w:eastAsia="ko-KR"/>
        </w:rPr>
        <w:t xml:space="preserve"> indication</w:t>
      </w:r>
    </w:p>
    <w:p w14:paraId="3C8916F0" w14:textId="77777777" w:rsidR="0098407E" w:rsidRDefault="0098407E" w:rsidP="0098407E">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FFS: Signalling details </w:t>
      </w:r>
    </w:p>
    <w:p w14:paraId="2A58A2D7" w14:textId="7426F1B7" w:rsidR="002F7BE7" w:rsidRPr="00A4008D" w:rsidRDefault="002F7BE7" w:rsidP="002F7BE7">
      <w:pPr>
        <w:pStyle w:val="ListParagraph"/>
        <w:numPr>
          <w:ilvl w:val="1"/>
          <w:numId w:val="31"/>
        </w:numPr>
        <w:spacing w:after="160" w:line="256" w:lineRule="auto"/>
        <w:ind w:leftChars="0"/>
        <w:contextualSpacing/>
        <w:jc w:val="both"/>
        <w:rPr>
          <w:ins w:id="6" w:author="Seonwook Kim" w:date="2024-10-15T10:24:00Z"/>
          <w:rFonts w:ascii="Times New Roman" w:eastAsia="맑은 고딕" w:hAnsi="Times New Roman"/>
          <w:lang w:val="en-US"/>
        </w:rPr>
      </w:pPr>
      <w:ins w:id="7" w:author="Seonwook Kim" w:date="2024-10-15T10:24:00Z">
        <w:r>
          <w:rPr>
            <w:rFonts w:hint="eastAsia"/>
            <w:lang w:eastAsia="ko-KR"/>
          </w:rPr>
          <w:t xml:space="preserve">Option 1A: Explicit indication of deactivation for on-demand SSB via RRC for </w:t>
        </w:r>
        <w:r>
          <w:rPr>
            <w:lang w:eastAsia="ko-KR"/>
          </w:rPr>
          <w:t>on-demand SSB transmission</w:t>
        </w:r>
        <w:r>
          <w:rPr>
            <w:rFonts w:hint="eastAsia"/>
            <w:lang w:eastAsia="ko-KR"/>
          </w:rPr>
          <w:t xml:space="preserve"> indication</w:t>
        </w:r>
      </w:ins>
    </w:p>
    <w:p w14:paraId="256BD59E" w14:textId="77777777" w:rsidR="002F7BE7" w:rsidRDefault="002F7BE7" w:rsidP="002F7BE7">
      <w:pPr>
        <w:pStyle w:val="ListParagraph"/>
        <w:numPr>
          <w:ilvl w:val="2"/>
          <w:numId w:val="31"/>
        </w:numPr>
        <w:spacing w:after="160" w:line="256" w:lineRule="auto"/>
        <w:ind w:leftChars="0"/>
        <w:contextualSpacing/>
        <w:jc w:val="both"/>
        <w:rPr>
          <w:ins w:id="8" w:author="Seonwook Kim" w:date="2024-10-15T10:24:00Z"/>
          <w:rFonts w:ascii="Times New Roman" w:eastAsia="맑은 고딕" w:hAnsi="Times New Roman"/>
          <w:lang w:val="en-US"/>
        </w:rPr>
      </w:pPr>
      <w:ins w:id="9" w:author="Seonwook Kim" w:date="2024-10-15T10:24:00Z">
        <w:r>
          <w:rPr>
            <w:rFonts w:hint="eastAsia"/>
            <w:lang w:eastAsia="ko-KR"/>
          </w:rPr>
          <w:t xml:space="preserve">FFS: Signalling details </w:t>
        </w:r>
      </w:ins>
    </w:p>
    <w:p w14:paraId="7241C1C3" w14:textId="77777777" w:rsidR="0098407E" w:rsidRPr="00A4008D" w:rsidRDefault="0098407E" w:rsidP="0098407E">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Option 2: Configuration/indication of </w:t>
      </w:r>
      <w:r>
        <w:rPr>
          <w:rFonts w:hint="eastAsia"/>
          <w:lang w:eastAsia="ko-KR"/>
        </w:rPr>
        <w:t>t</w:t>
      </w:r>
      <w:r>
        <w:rPr>
          <w:lang w:eastAsia="ko-KR"/>
        </w:rPr>
        <w:t xml:space="preserve">he number </w:t>
      </w:r>
      <w:r>
        <w:rPr>
          <w:rFonts w:hint="eastAsia"/>
          <w:lang w:eastAsia="ko-KR"/>
        </w:rPr>
        <w:t xml:space="preserve">N </w:t>
      </w:r>
      <w:r>
        <w:rPr>
          <w:lang w:eastAsia="ko-KR"/>
        </w:rPr>
        <w:t>of on-demand SSB bursts to be transmitted after on-demand SSB is indicated</w:t>
      </w:r>
    </w:p>
    <w:p w14:paraId="5FB3481B" w14:textId="77777777" w:rsidR="0098407E" w:rsidRDefault="0098407E" w:rsidP="0098407E">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FFS: Signalling details </w:t>
      </w:r>
    </w:p>
    <w:p w14:paraId="7BE20DCB" w14:textId="77777777" w:rsidR="0098407E" w:rsidRPr="00A4008D" w:rsidRDefault="0098407E" w:rsidP="0098407E">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3: Configuration/indication of the </w:t>
      </w:r>
      <w:r>
        <w:rPr>
          <w:lang w:eastAsia="ko-KR"/>
        </w:rPr>
        <w:t>duration of on-demand SSB transmission window</w:t>
      </w:r>
    </w:p>
    <w:p w14:paraId="2A382AB8" w14:textId="77777777" w:rsidR="0098407E" w:rsidRDefault="0098407E" w:rsidP="0098407E">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lang w:eastAsia="ko-KR"/>
        </w:rPr>
        <w:t>FFS: Signalling details</w:t>
      </w:r>
    </w:p>
    <w:p w14:paraId="47CBA5FE" w14:textId="0366BFEA" w:rsidR="0098407E" w:rsidRPr="00A4008D" w:rsidRDefault="0098407E" w:rsidP="0098407E">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4: On-demand SSB transmission, if any, is deactivated when UE receives </w:t>
      </w:r>
      <w:proofErr w:type="spellStart"/>
      <w:r>
        <w:rPr>
          <w:rFonts w:hint="eastAsia"/>
          <w:lang w:eastAsia="ko-KR"/>
        </w:rPr>
        <w:t>SCell</w:t>
      </w:r>
      <w:proofErr w:type="spellEnd"/>
      <w:r>
        <w:rPr>
          <w:rFonts w:hint="eastAsia"/>
          <w:lang w:eastAsia="ko-KR"/>
        </w:rPr>
        <w:t xml:space="preserve"> deactivation MAC-CE for the </w:t>
      </w:r>
      <w:ins w:id="10" w:author="Seonwook Kim" w:date="2024-10-15T10:22:00Z">
        <w:r w:rsidR="008160C1">
          <w:rPr>
            <w:rFonts w:hint="eastAsia"/>
            <w:lang w:eastAsia="ko-KR"/>
          </w:rPr>
          <w:t xml:space="preserve">activated </w:t>
        </w:r>
        <w:proofErr w:type="spellStart"/>
        <w:r w:rsidR="008160C1">
          <w:rPr>
            <w:rFonts w:hint="eastAsia"/>
            <w:lang w:eastAsia="ko-KR"/>
          </w:rPr>
          <w:t>SC</w:t>
        </w:r>
      </w:ins>
      <w:del w:id="11" w:author="Seonwook Kim" w:date="2024-10-15T10:22:00Z">
        <w:r w:rsidDel="008160C1">
          <w:rPr>
            <w:rFonts w:hint="eastAsia"/>
            <w:lang w:eastAsia="ko-KR"/>
          </w:rPr>
          <w:delText>c</w:delText>
        </w:r>
      </w:del>
      <w:r>
        <w:rPr>
          <w:rFonts w:hint="eastAsia"/>
          <w:lang w:eastAsia="ko-KR"/>
        </w:rPr>
        <w:t>ell</w:t>
      </w:r>
      <w:proofErr w:type="spellEnd"/>
    </w:p>
    <w:p w14:paraId="7531CD6B" w14:textId="7B8B3790" w:rsidR="002F7BE7" w:rsidRPr="00A4008D" w:rsidRDefault="002F7BE7" w:rsidP="002F7BE7">
      <w:pPr>
        <w:pStyle w:val="ListParagraph"/>
        <w:numPr>
          <w:ilvl w:val="1"/>
          <w:numId w:val="31"/>
        </w:numPr>
        <w:spacing w:after="160" w:line="256" w:lineRule="auto"/>
        <w:ind w:leftChars="0"/>
        <w:contextualSpacing/>
        <w:jc w:val="both"/>
        <w:rPr>
          <w:ins w:id="12" w:author="Seonwook Kim" w:date="2024-10-15T10:27:00Z"/>
          <w:rFonts w:ascii="Times New Roman" w:eastAsia="맑은 고딕" w:hAnsi="Times New Roman"/>
          <w:lang w:val="en-US"/>
        </w:rPr>
      </w:pPr>
      <w:ins w:id="13" w:author="Seonwook Kim" w:date="2024-10-15T10:27:00Z">
        <w:r>
          <w:rPr>
            <w:rFonts w:hint="eastAsia"/>
            <w:lang w:eastAsia="ko-KR"/>
          </w:rPr>
          <w:t xml:space="preserve">Option 4A: On-demand SSB transmission, if any, is deactivated when the timer for </w:t>
        </w:r>
        <w:proofErr w:type="spellStart"/>
        <w:r>
          <w:rPr>
            <w:rFonts w:hint="eastAsia"/>
            <w:lang w:eastAsia="ko-KR"/>
          </w:rPr>
          <w:t>SCell</w:t>
        </w:r>
        <w:proofErr w:type="spellEnd"/>
        <w:r>
          <w:rPr>
            <w:rFonts w:hint="eastAsia"/>
            <w:lang w:eastAsia="ko-KR"/>
          </w:rPr>
          <w:t xml:space="preserve"> activation is expired</w:t>
        </w:r>
      </w:ins>
    </w:p>
    <w:p w14:paraId="6AABD03F" w14:textId="77777777" w:rsidR="0098407E" w:rsidRPr="00A4008D" w:rsidRDefault="0098407E" w:rsidP="0098407E">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lastRenderedPageBreak/>
        <w:t xml:space="preserve">Option 5: On-demand SSB transmission, if any, is deactivated when </w:t>
      </w:r>
      <w:proofErr w:type="spellStart"/>
      <w:r>
        <w:rPr>
          <w:rFonts w:hint="eastAsia"/>
          <w:lang w:eastAsia="ko-KR"/>
        </w:rPr>
        <w:t>SCell</w:t>
      </w:r>
      <w:proofErr w:type="spellEnd"/>
      <w:r>
        <w:rPr>
          <w:rFonts w:hint="eastAsia"/>
          <w:lang w:eastAsia="ko-KR"/>
        </w:rPr>
        <w:t xml:space="preserve"> activation is completed</w:t>
      </w:r>
    </w:p>
    <w:p w14:paraId="66D1ECCC" w14:textId="429CC476" w:rsidR="008160C1" w:rsidRPr="00A4008D" w:rsidRDefault="008160C1" w:rsidP="008160C1">
      <w:pPr>
        <w:pStyle w:val="ListParagraph"/>
        <w:numPr>
          <w:ilvl w:val="1"/>
          <w:numId w:val="31"/>
        </w:numPr>
        <w:spacing w:after="160" w:line="256" w:lineRule="auto"/>
        <w:ind w:leftChars="0"/>
        <w:contextualSpacing/>
        <w:jc w:val="both"/>
        <w:rPr>
          <w:ins w:id="14" w:author="Seonwook Kim" w:date="2024-10-15T10:16:00Z"/>
          <w:rFonts w:ascii="Times New Roman" w:eastAsia="맑은 고딕" w:hAnsi="Times New Roman"/>
          <w:lang w:val="en-US"/>
        </w:rPr>
      </w:pPr>
      <w:ins w:id="15" w:author="Seonwook Kim" w:date="2024-10-15T10:16:00Z">
        <w:r>
          <w:rPr>
            <w:rFonts w:hint="eastAsia"/>
            <w:lang w:eastAsia="ko-KR"/>
          </w:rPr>
          <w:t>Option 6: Explicit indication of deactivation for on-demand SSB via [group-common] DCI</w:t>
        </w:r>
      </w:ins>
    </w:p>
    <w:p w14:paraId="5C60EBF5" w14:textId="77777777" w:rsidR="0098407E" w:rsidRPr="00807365" w:rsidRDefault="0098407E" w:rsidP="0098407E">
      <w:pPr>
        <w:pStyle w:val="ListParagraph"/>
        <w:numPr>
          <w:ilvl w:val="1"/>
          <w:numId w:val="31"/>
        </w:numPr>
        <w:spacing w:after="160" w:line="256" w:lineRule="auto"/>
        <w:ind w:leftChars="0"/>
        <w:contextualSpacing/>
        <w:jc w:val="both"/>
        <w:rPr>
          <w:ins w:id="16" w:author="Seonwook Kim" w:date="2024-10-15T10:23:00Z"/>
          <w:rFonts w:ascii="Times New Roman" w:eastAsia="맑은 고딕" w:hAnsi="Times New Roman"/>
          <w:lang w:val="en-US"/>
        </w:rPr>
      </w:pPr>
      <w:r>
        <w:rPr>
          <w:rFonts w:hint="eastAsia"/>
          <w:lang w:eastAsia="ko-KR"/>
        </w:rPr>
        <w:t xml:space="preserve">FFS: </w:t>
      </w:r>
      <w:r>
        <w:rPr>
          <w:rFonts w:eastAsia="맑은 고딕"/>
          <w:szCs w:val="20"/>
        </w:rPr>
        <w:t>Each option is applicable to which Cases or Scenarios</w:t>
      </w:r>
    </w:p>
    <w:p w14:paraId="0348D0E2" w14:textId="750B1576" w:rsidR="008160C1" w:rsidRPr="00A4008D" w:rsidRDefault="008160C1" w:rsidP="0098407E">
      <w:pPr>
        <w:pStyle w:val="ListParagraph"/>
        <w:numPr>
          <w:ilvl w:val="1"/>
          <w:numId w:val="31"/>
        </w:numPr>
        <w:spacing w:after="160" w:line="256" w:lineRule="auto"/>
        <w:ind w:leftChars="0"/>
        <w:contextualSpacing/>
        <w:jc w:val="both"/>
        <w:rPr>
          <w:rFonts w:ascii="Times New Roman" w:eastAsia="맑은 고딕" w:hAnsi="Times New Roman"/>
          <w:lang w:val="en-US"/>
        </w:rPr>
      </w:pPr>
      <w:ins w:id="17" w:author="Seonwook Kim" w:date="2024-10-15T10:23:00Z">
        <w:r>
          <w:rPr>
            <w:rFonts w:hint="eastAsia"/>
            <w:lang w:eastAsia="ko-KR"/>
          </w:rPr>
          <w:t>FFS:</w:t>
        </w:r>
        <w:r>
          <w:rPr>
            <w:rFonts w:ascii="Times New Roman" w:eastAsia="맑은 고딕" w:hAnsi="Times New Roman" w:hint="eastAsia"/>
            <w:lang w:val="en-US" w:eastAsia="ko-KR"/>
          </w:rPr>
          <w:t xml:space="preserve"> The definition of </w:t>
        </w:r>
      </w:ins>
      <w:ins w:id="18" w:author="Seonwook Kim" w:date="2024-10-15T10:25:00Z">
        <w:r w:rsidR="002F7BE7">
          <w:rPr>
            <w:rFonts w:ascii="Times New Roman" w:eastAsia="맑은 고딕" w:hAnsi="Times New Roman" w:hint="eastAsia"/>
            <w:lang w:val="en-US" w:eastAsia="ko-KR"/>
          </w:rPr>
          <w:t xml:space="preserve">the timing when </w:t>
        </w:r>
      </w:ins>
      <w:ins w:id="19" w:author="Seonwook Kim" w:date="2024-10-15T10:26:00Z">
        <w:r w:rsidR="002F7BE7">
          <w:rPr>
            <w:rFonts w:ascii="Times New Roman" w:eastAsia="맑은 고딕" w:hAnsi="Times New Roman" w:hint="eastAsia"/>
            <w:lang w:val="en-US" w:eastAsia="ko-KR"/>
          </w:rPr>
          <w:t xml:space="preserve">on-demand SSB is </w:t>
        </w:r>
      </w:ins>
      <w:ins w:id="20" w:author="Seonwook Kim" w:date="2024-10-15T10:41:00Z">
        <w:r w:rsidR="00636D54">
          <w:rPr>
            <w:rFonts w:ascii="Times New Roman" w:eastAsia="맑은 고딕" w:hAnsi="Times New Roman" w:hint="eastAsia"/>
            <w:lang w:val="en-US" w:eastAsia="ko-KR"/>
          </w:rPr>
          <w:t>deactivated</w:t>
        </w:r>
      </w:ins>
      <w:ins w:id="21" w:author="Seonwook Kim" w:date="2024-10-15T10:23:00Z">
        <w:r>
          <w:rPr>
            <w:rFonts w:ascii="Times New Roman" w:eastAsia="맑은 고딕" w:hAnsi="Times New Roman" w:hint="eastAsia"/>
            <w:lang w:val="en-US" w:eastAsia="ko-KR"/>
          </w:rPr>
          <w:t xml:space="preserve"> for above options</w:t>
        </w:r>
      </w:ins>
    </w:p>
    <w:p w14:paraId="0D490580" w14:textId="77777777" w:rsidR="0098407E" w:rsidRDefault="0098407E" w:rsidP="0098407E">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98407E" w14:paraId="1C29356C" w14:textId="77777777" w:rsidTr="0033431C">
        <w:tc>
          <w:tcPr>
            <w:tcW w:w="1654" w:type="dxa"/>
            <w:tcBorders>
              <w:top w:val="single" w:sz="4" w:space="0" w:color="auto"/>
              <w:left w:val="single" w:sz="4" w:space="0" w:color="auto"/>
              <w:bottom w:val="single" w:sz="4" w:space="0" w:color="auto"/>
              <w:right w:val="single" w:sz="4" w:space="0" w:color="auto"/>
            </w:tcBorders>
          </w:tcPr>
          <w:p w14:paraId="4564BDC4" w14:textId="77777777" w:rsidR="0098407E" w:rsidRDefault="0098407E" w:rsidP="0033431C">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44D0DFDF" w14:textId="77777777" w:rsidR="0098407E" w:rsidRDefault="0098407E" w:rsidP="0033431C">
            <w:pPr>
              <w:jc w:val="both"/>
              <w:rPr>
                <w:lang w:eastAsia="ko-KR"/>
              </w:rPr>
            </w:pPr>
            <w:r>
              <w:rPr>
                <w:lang w:eastAsia="ko-KR"/>
              </w:rPr>
              <w:t>Views</w:t>
            </w:r>
          </w:p>
        </w:tc>
      </w:tr>
      <w:tr w:rsidR="0098407E" w14:paraId="6876E10D" w14:textId="77777777" w:rsidTr="00554FFD">
        <w:tc>
          <w:tcPr>
            <w:tcW w:w="1654" w:type="dxa"/>
            <w:tcBorders>
              <w:top w:val="single" w:sz="4" w:space="0" w:color="auto"/>
              <w:left w:val="single" w:sz="4" w:space="0" w:color="auto"/>
              <w:bottom w:val="single" w:sz="4" w:space="0" w:color="auto"/>
              <w:right w:val="single" w:sz="4" w:space="0" w:color="auto"/>
            </w:tcBorders>
          </w:tcPr>
          <w:p w14:paraId="73F327AE" w14:textId="5B0F052B" w:rsidR="0098407E" w:rsidRDefault="00D26929" w:rsidP="0033431C">
            <w:pPr>
              <w:jc w:val="both"/>
              <w:rPr>
                <w:lang w:eastAsia="ko-KR"/>
              </w:rPr>
            </w:pPr>
            <w:r>
              <w:rPr>
                <w:lang w:eastAsia="ko-KR"/>
              </w:rPr>
              <w:t>Panasonic</w:t>
            </w:r>
          </w:p>
        </w:tc>
        <w:tc>
          <w:tcPr>
            <w:tcW w:w="7977" w:type="dxa"/>
            <w:tcBorders>
              <w:top w:val="single" w:sz="4" w:space="0" w:color="auto"/>
              <w:left w:val="single" w:sz="4" w:space="0" w:color="auto"/>
              <w:bottom w:val="single" w:sz="4" w:space="0" w:color="auto"/>
              <w:right w:val="single" w:sz="4" w:space="0" w:color="auto"/>
            </w:tcBorders>
          </w:tcPr>
          <w:p w14:paraId="29237CF2" w14:textId="6EA52E66" w:rsidR="0098407E" w:rsidRDefault="00D26929" w:rsidP="0033431C">
            <w:pPr>
              <w:jc w:val="both"/>
              <w:rPr>
                <w:iCs/>
                <w:lang w:val="en-US" w:eastAsia="ko-KR"/>
              </w:rPr>
            </w:pPr>
            <w:r>
              <w:rPr>
                <w:iCs/>
                <w:lang w:val="en-US" w:eastAsia="ko-KR"/>
              </w:rPr>
              <w:t xml:space="preserve">We basically </w:t>
            </w:r>
            <w:r w:rsidR="00FD2890">
              <w:rPr>
                <w:iCs/>
                <w:lang w:val="en-US" w:eastAsia="ko-KR"/>
              </w:rPr>
              <w:t>are okay to discuss all the candidates but prefer to discuss separately for RRC and MAC CE based triggered OD-SSB</w:t>
            </w:r>
            <w:r w:rsidR="007C5E96">
              <w:rPr>
                <w:iCs/>
                <w:lang w:val="en-US" w:eastAsia="ko-KR"/>
              </w:rPr>
              <w:t>, as the usable scenarios would be different.</w:t>
            </w:r>
          </w:p>
          <w:p w14:paraId="7DEADB19" w14:textId="77777777" w:rsidR="00FD2890" w:rsidRDefault="00FD2890" w:rsidP="0033431C">
            <w:pPr>
              <w:jc w:val="both"/>
              <w:rPr>
                <w:iCs/>
                <w:lang w:val="en-US" w:eastAsia="ko-KR"/>
              </w:rPr>
            </w:pPr>
          </w:p>
          <w:p w14:paraId="2658EC8D" w14:textId="3F95C9E0" w:rsidR="00FD2890" w:rsidRDefault="00FD2890" w:rsidP="0033431C">
            <w:pPr>
              <w:jc w:val="both"/>
              <w:rPr>
                <w:iCs/>
                <w:lang w:val="en-US" w:eastAsia="ko-KR"/>
              </w:rPr>
            </w:pPr>
            <w:r>
              <w:rPr>
                <w:iCs/>
                <w:lang w:val="en-US" w:eastAsia="ko-KR"/>
              </w:rPr>
              <w:t>For RRC-triggered OD-SSB, RRC based deactivation</w:t>
            </w:r>
            <w:r w:rsidR="007C5E96">
              <w:rPr>
                <w:iCs/>
                <w:lang w:val="en-US" w:eastAsia="ko-KR"/>
              </w:rPr>
              <w:t xml:space="preserve"> (1A)</w:t>
            </w:r>
            <w:r>
              <w:rPr>
                <w:iCs/>
                <w:lang w:val="en-US" w:eastAsia="ko-KR"/>
              </w:rPr>
              <w:t xml:space="preserve"> should at least be supported.</w:t>
            </w:r>
          </w:p>
          <w:p w14:paraId="524627EF" w14:textId="760B9B6A" w:rsidR="00FD2890" w:rsidRDefault="00FD2890" w:rsidP="0033431C">
            <w:pPr>
              <w:jc w:val="both"/>
              <w:rPr>
                <w:iCs/>
                <w:lang w:val="en-US" w:eastAsia="ko-KR"/>
              </w:rPr>
            </w:pPr>
            <w:r>
              <w:rPr>
                <w:iCs/>
                <w:lang w:val="en-US" w:eastAsia="ko-KR"/>
              </w:rPr>
              <w:t xml:space="preserve">For MAC CE-triggered OD-SSB, </w:t>
            </w:r>
            <w:r w:rsidR="007C5E96">
              <w:rPr>
                <w:iCs/>
                <w:lang w:val="en-US" w:eastAsia="ko-KR"/>
              </w:rPr>
              <w:t>we can</w:t>
            </w:r>
            <w:r w:rsidR="0071779A">
              <w:rPr>
                <w:iCs/>
                <w:lang w:val="en-US" w:eastAsia="ko-KR"/>
              </w:rPr>
              <w:t xml:space="preserve"> further discuss.</w:t>
            </w:r>
          </w:p>
        </w:tc>
      </w:tr>
      <w:tr w:rsidR="0098407E" w14:paraId="3FD9D6BE" w14:textId="77777777" w:rsidTr="00554FFD">
        <w:tc>
          <w:tcPr>
            <w:tcW w:w="1654" w:type="dxa"/>
            <w:tcBorders>
              <w:top w:val="single" w:sz="4" w:space="0" w:color="auto"/>
              <w:left w:val="single" w:sz="4" w:space="0" w:color="auto"/>
              <w:bottom w:val="single" w:sz="4" w:space="0" w:color="auto"/>
              <w:right w:val="single" w:sz="4" w:space="0" w:color="auto"/>
            </w:tcBorders>
            <w:shd w:val="clear" w:color="auto" w:fill="FFC000"/>
          </w:tcPr>
          <w:p w14:paraId="33A498C6" w14:textId="5DC69AC9" w:rsidR="0098407E" w:rsidRPr="00554FFD" w:rsidRDefault="00554FFD" w:rsidP="0033431C">
            <w:pPr>
              <w:jc w:val="both"/>
              <w:rPr>
                <w:rFonts w:eastAsiaTheme="minorEastAsia"/>
                <w:lang w:eastAsia="ko-KR"/>
              </w:rPr>
            </w:pPr>
            <w:r>
              <w:rPr>
                <w:rFonts w:eastAsiaTheme="minorEastAsia" w:hint="eastAsia"/>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6048AF80" w14:textId="20B21F30" w:rsidR="0098407E" w:rsidRDefault="001334E6" w:rsidP="0033431C">
            <w:pPr>
              <w:jc w:val="both"/>
              <w:rPr>
                <w:rFonts w:eastAsiaTheme="minorEastAsia"/>
                <w:iCs/>
                <w:lang w:val="en-US" w:eastAsia="ko-KR"/>
              </w:rPr>
            </w:pPr>
            <w:r>
              <w:rPr>
                <w:rFonts w:eastAsiaTheme="minorEastAsia" w:hint="eastAsia"/>
                <w:iCs/>
                <w:lang w:val="en-US" w:eastAsia="ko-KR"/>
              </w:rPr>
              <w:t>The following agreement was made.</w:t>
            </w:r>
          </w:p>
          <w:p w14:paraId="0D086990" w14:textId="77777777" w:rsidR="001334E6" w:rsidRDefault="001334E6" w:rsidP="0033431C">
            <w:pPr>
              <w:jc w:val="both"/>
              <w:rPr>
                <w:rFonts w:eastAsiaTheme="minorEastAsia"/>
                <w:iCs/>
                <w:lang w:val="en-US" w:eastAsia="ko-KR"/>
              </w:rPr>
            </w:pPr>
          </w:p>
          <w:p w14:paraId="09F8FA16" w14:textId="72DC873A" w:rsidR="001334E6" w:rsidRPr="00D3782C" w:rsidRDefault="001334E6" w:rsidP="001334E6">
            <w:pPr>
              <w:rPr>
                <w:b/>
                <w:bCs/>
                <w:lang w:eastAsia="x-none"/>
              </w:rPr>
            </w:pPr>
            <w:r>
              <w:rPr>
                <w:rFonts w:hint="eastAsia"/>
                <w:b/>
                <w:bCs/>
                <w:highlight w:val="green"/>
                <w:lang w:eastAsia="x-none"/>
              </w:rPr>
              <w:t>Agreement</w:t>
            </w:r>
            <w:r w:rsidRPr="00AC4036">
              <w:rPr>
                <w:b/>
                <w:bCs/>
                <w:highlight w:val="green"/>
                <w:lang w:eastAsia="x-none"/>
              </w:rPr>
              <w:t>:</w:t>
            </w:r>
          </w:p>
          <w:p w14:paraId="2F9EC7E1" w14:textId="77777777" w:rsidR="001334E6" w:rsidRDefault="001334E6" w:rsidP="001334E6">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deactivation of on-demand SSB transmission is supported. In order to deactivate on-demand SSB transmission from a UE perspective, support at least one of the following options.</w:t>
            </w:r>
          </w:p>
          <w:p w14:paraId="7966CAD1" w14:textId="77777777" w:rsidR="001334E6" w:rsidRPr="00A4008D" w:rsidRDefault="001334E6" w:rsidP="001334E6">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1: Explicit indication of deactivation for on-demand SSB via MAC-CE for </w:t>
            </w:r>
            <w:r>
              <w:rPr>
                <w:lang w:eastAsia="ko-KR"/>
              </w:rPr>
              <w:t>on-demand SSB transmission</w:t>
            </w:r>
            <w:r>
              <w:rPr>
                <w:rFonts w:hint="eastAsia"/>
                <w:lang w:eastAsia="ko-KR"/>
              </w:rPr>
              <w:t xml:space="preserve"> indication</w:t>
            </w:r>
          </w:p>
          <w:p w14:paraId="777FAA16" w14:textId="77777777" w:rsidR="001334E6" w:rsidRPr="00A4008D" w:rsidRDefault="001334E6" w:rsidP="001334E6">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1A: Explicit indication of deactivation for on-demand SSB via RRC for </w:t>
            </w:r>
            <w:r>
              <w:rPr>
                <w:lang w:eastAsia="ko-KR"/>
              </w:rPr>
              <w:t>on-demand SSB transmission</w:t>
            </w:r>
            <w:r>
              <w:rPr>
                <w:rFonts w:hint="eastAsia"/>
                <w:lang w:eastAsia="ko-KR"/>
              </w:rPr>
              <w:t xml:space="preserve"> indication</w:t>
            </w:r>
          </w:p>
          <w:p w14:paraId="77ACF910" w14:textId="77777777" w:rsidR="001334E6" w:rsidRPr="00A4008D" w:rsidRDefault="001334E6" w:rsidP="001334E6">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Option 2: Configuration/indication of </w:t>
            </w:r>
            <w:r>
              <w:rPr>
                <w:rFonts w:hint="eastAsia"/>
                <w:lang w:eastAsia="ko-KR"/>
              </w:rPr>
              <w:t>t</w:t>
            </w:r>
            <w:r>
              <w:rPr>
                <w:lang w:eastAsia="ko-KR"/>
              </w:rPr>
              <w:t xml:space="preserve">he number </w:t>
            </w:r>
            <w:r>
              <w:rPr>
                <w:rFonts w:hint="eastAsia"/>
                <w:lang w:eastAsia="ko-KR"/>
              </w:rPr>
              <w:t xml:space="preserve">N </w:t>
            </w:r>
            <w:r>
              <w:rPr>
                <w:lang w:eastAsia="ko-KR"/>
              </w:rPr>
              <w:t>of on-demand SSB bursts to be transmitted after on-demand SSB is indicated</w:t>
            </w:r>
          </w:p>
          <w:p w14:paraId="41DBCA62" w14:textId="77777777" w:rsidR="001334E6" w:rsidRPr="00A4008D" w:rsidRDefault="001334E6" w:rsidP="001334E6">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3: Configuration/indication of the </w:t>
            </w:r>
            <w:r>
              <w:rPr>
                <w:lang w:eastAsia="ko-KR"/>
              </w:rPr>
              <w:t>duration of on-demand SSB transmission window</w:t>
            </w:r>
          </w:p>
          <w:p w14:paraId="27EFD6E9" w14:textId="77777777" w:rsidR="001334E6" w:rsidRPr="00A4008D" w:rsidRDefault="001334E6" w:rsidP="001334E6">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4: On-demand SSB transmission, if any, is deactivated when UE receives </w:t>
            </w:r>
            <w:proofErr w:type="spellStart"/>
            <w:r>
              <w:rPr>
                <w:rFonts w:hint="eastAsia"/>
                <w:lang w:eastAsia="ko-KR"/>
              </w:rPr>
              <w:t>SCell</w:t>
            </w:r>
            <w:proofErr w:type="spellEnd"/>
            <w:r>
              <w:rPr>
                <w:rFonts w:hint="eastAsia"/>
                <w:lang w:eastAsia="ko-KR"/>
              </w:rPr>
              <w:t xml:space="preserve"> deactivation MAC-CE for the activated </w:t>
            </w:r>
            <w:proofErr w:type="spellStart"/>
            <w:r>
              <w:rPr>
                <w:rFonts w:hint="eastAsia"/>
                <w:lang w:eastAsia="ko-KR"/>
              </w:rPr>
              <w:t>SCell</w:t>
            </w:r>
            <w:proofErr w:type="spellEnd"/>
          </w:p>
          <w:p w14:paraId="37148329" w14:textId="77777777" w:rsidR="001334E6" w:rsidRPr="00A4008D" w:rsidRDefault="001334E6" w:rsidP="001334E6">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4A: On-demand SSB transmission, if any, is deactivated when the timer for </w:t>
            </w:r>
            <w:proofErr w:type="spellStart"/>
            <w:r>
              <w:rPr>
                <w:rFonts w:hint="eastAsia"/>
                <w:lang w:eastAsia="ko-KR"/>
              </w:rPr>
              <w:t>SCell</w:t>
            </w:r>
            <w:proofErr w:type="spellEnd"/>
            <w:r>
              <w:rPr>
                <w:rFonts w:hint="eastAsia"/>
                <w:lang w:eastAsia="ko-KR"/>
              </w:rPr>
              <w:t xml:space="preserve"> </w:t>
            </w:r>
            <w:r>
              <w:rPr>
                <w:lang w:eastAsia="ko-KR"/>
              </w:rPr>
              <w:t>de</w:t>
            </w:r>
            <w:r>
              <w:rPr>
                <w:rFonts w:hint="eastAsia"/>
                <w:lang w:eastAsia="ko-KR"/>
              </w:rPr>
              <w:t>activation is expired</w:t>
            </w:r>
          </w:p>
          <w:p w14:paraId="28F87F8E" w14:textId="77777777" w:rsidR="001334E6" w:rsidRPr="00A4008D" w:rsidRDefault="001334E6" w:rsidP="001334E6">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5: On-demand SSB transmission, if any, is deactivated when </w:t>
            </w:r>
            <w:proofErr w:type="spellStart"/>
            <w:r>
              <w:rPr>
                <w:rFonts w:hint="eastAsia"/>
                <w:lang w:eastAsia="ko-KR"/>
              </w:rPr>
              <w:t>SCell</w:t>
            </w:r>
            <w:proofErr w:type="spellEnd"/>
            <w:r>
              <w:rPr>
                <w:rFonts w:hint="eastAsia"/>
                <w:lang w:eastAsia="ko-KR"/>
              </w:rPr>
              <w:t xml:space="preserve"> activation is completed</w:t>
            </w:r>
          </w:p>
          <w:p w14:paraId="6042453F" w14:textId="77777777" w:rsidR="001334E6" w:rsidRPr="00A4008D" w:rsidRDefault="001334E6" w:rsidP="001334E6">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Option 6: Explicit indication of deactivation for on-demand SSB via [group-common] DCI</w:t>
            </w:r>
          </w:p>
          <w:p w14:paraId="696779D8" w14:textId="77777777" w:rsidR="001334E6" w:rsidRPr="00807365" w:rsidRDefault="001334E6" w:rsidP="001334E6">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FFS: </w:t>
            </w:r>
            <w:r>
              <w:rPr>
                <w:rFonts w:eastAsia="맑은 고딕"/>
                <w:szCs w:val="20"/>
              </w:rPr>
              <w:t>Each option is applicable to which Cases or Scenarios</w:t>
            </w:r>
          </w:p>
          <w:p w14:paraId="41BA4C41" w14:textId="77777777" w:rsidR="001334E6" w:rsidRPr="00A4008D" w:rsidRDefault="001334E6" w:rsidP="001334E6">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FFS:</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Details related to each of the above options</w:t>
            </w:r>
          </w:p>
          <w:p w14:paraId="54317F99" w14:textId="77777777" w:rsidR="001334E6" w:rsidRDefault="001334E6" w:rsidP="0033431C">
            <w:pPr>
              <w:jc w:val="both"/>
              <w:rPr>
                <w:rFonts w:eastAsiaTheme="minorEastAsia"/>
                <w:iCs/>
                <w:lang w:val="en-US" w:eastAsia="ko-KR"/>
              </w:rPr>
            </w:pPr>
          </w:p>
          <w:p w14:paraId="37D31612" w14:textId="4E527941" w:rsidR="001334E6" w:rsidRPr="001334E6" w:rsidRDefault="001334E6" w:rsidP="0033431C">
            <w:pPr>
              <w:jc w:val="both"/>
              <w:rPr>
                <w:rFonts w:eastAsiaTheme="minorEastAsia"/>
                <w:b/>
                <w:bCs/>
                <w:iCs/>
                <w:lang w:val="en-US" w:eastAsia="ko-KR"/>
              </w:rPr>
            </w:pPr>
            <w:r w:rsidRPr="001334E6">
              <w:rPr>
                <w:rFonts w:eastAsiaTheme="minorEastAsia" w:hint="eastAsia"/>
                <w:b/>
                <w:bCs/>
                <w:iCs/>
                <w:lang w:val="en-US" w:eastAsia="ko-KR"/>
              </w:rPr>
              <w:t>Companies are encouraged to provide your preferences among above options, to see if we can try down-selection in this meeting.</w:t>
            </w:r>
          </w:p>
          <w:p w14:paraId="4C85B0BB" w14:textId="77777777" w:rsidR="001334E6" w:rsidRPr="001334E6" w:rsidRDefault="001334E6" w:rsidP="0033431C">
            <w:pPr>
              <w:jc w:val="both"/>
              <w:rPr>
                <w:rFonts w:eastAsiaTheme="minorEastAsia"/>
                <w:iCs/>
                <w:lang w:val="en-US" w:eastAsia="ko-KR"/>
              </w:rPr>
            </w:pPr>
          </w:p>
        </w:tc>
      </w:tr>
      <w:tr w:rsidR="00554FFD" w14:paraId="5E7812F7" w14:textId="77777777" w:rsidTr="0033431C">
        <w:tc>
          <w:tcPr>
            <w:tcW w:w="1654" w:type="dxa"/>
            <w:tcBorders>
              <w:top w:val="single" w:sz="4" w:space="0" w:color="auto"/>
              <w:left w:val="single" w:sz="4" w:space="0" w:color="auto"/>
              <w:bottom w:val="single" w:sz="4" w:space="0" w:color="auto"/>
              <w:right w:val="single" w:sz="4" w:space="0" w:color="auto"/>
            </w:tcBorders>
          </w:tcPr>
          <w:p w14:paraId="06AEBACA" w14:textId="5DB837A7" w:rsidR="00554FFD" w:rsidRPr="00C95F31" w:rsidRDefault="00C95F31" w:rsidP="0033431C">
            <w:pPr>
              <w:jc w:val="both"/>
              <w:rPr>
                <w:rFonts w:eastAsiaTheme="minorEastAsia"/>
                <w:lang w:eastAsia="ko-KR"/>
              </w:rPr>
            </w:pPr>
            <w:r>
              <w:rPr>
                <w:rFonts w:eastAsiaTheme="minorEastAsia" w:hint="eastAsia"/>
                <w:lang w:eastAsia="ko-KR"/>
              </w:rPr>
              <w:t>L</w:t>
            </w:r>
            <w:r>
              <w:rPr>
                <w:rFonts w:eastAsiaTheme="minorEastAsia"/>
                <w:lang w:eastAsia="ko-KR"/>
              </w:rPr>
              <w:t xml:space="preserve">GE </w:t>
            </w:r>
          </w:p>
        </w:tc>
        <w:tc>
          <w:tcPr>
            <w:tcW w:w="7977" w:type="dxa"/>
            <w:tcBorders>
              <w:top w:val="single" w:sz="4" w:space="0" w:color="auto"/>
              <w:left w:val="single" w:sz="4" w:space="0" w:color="auto"/>
              <w:bottom w:val="single" w:sz="4" w:space="0" w:color="auto"/>
              <w:right w:val="single" w:sz="4" w:space="0" w:color="auto"/>
            </w:tcBorders>
          </w:tcPr>
          <w:p w14:paraId="78408696" w14:textId="459A3FA0" w:rsidR="00554FFD" w:rsidRPr="00C95F31" w:rsidRDefault="00C95F31" w:rsidP="00C95F31">
            <w:pPr>
              <w:jc w:val="both"/>
              <w:rPr>
                <w:rFonts w:eastAsiaTheme="minorEastAsia"/>
                <w:iCs/>
                <w:lang w:val="en-US" w:eastAsia="ko-KR"/>
              </w:rPr>
            </w:pPr>
            <w:r>
              <w:rPr>
                <w:rFonts w:eastAsiaTheme="minorEastAsia"/>
                <w:iCs/>
                <w:lang w:val="en-US" w:eastAsia="ko-KR"/>
              </w:rPr>
              <w:t>Prefer</w:t>
            </w:r>
            <w:r>
              <w:rPr>
                <w:rFonts w:eastAsiaTheme="minorEastAsia" w:hint="eastAsia"/>
                <w:iCs/>
                <w:lang w:val="en-US" w:eastAsia="ko-KR"/>
              </w:rPr>
              <w:t xml:space="preserve"> </w:t>
            </w:r>
            <w:r>
              <w:rPr>
                <w:rFonts w:eastAsiaTheme="minorEastAsia"/>
                <w:iCs/>
                <w:lang w:val="en-US" w:eastAsia="ko-KR"/>
              </w:rPr>
              <w:t>Option 1,2 5,6,</w:t>
            </w:r>
          </w:p>
        </w:tc>
      </w:tr>
    </w:tbl>
    <w:p w14:paraId="1330ADF2" w14:textId="77777777" w:rsidR="0098407E" w:rsidRPr="00A67EAE" w:rsidRDefault="0098407E">
      <w:pPr>
        <w:ind w:firstLineChars="100" w:firstLine="200"/>
        <w:jc w:val="both"/>
        <w:rPr>
          <w:b/>
          <w:lang w:val="en-US" w:eastAsia="ko-KR"/>
        </w:rPr>
      </w:pPr>
    </w:p>
    <w:p w14:paraId="5638B36E"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DCI</w:t>
      </w:r>
      <w:r>
        <w:rPr>
          <w:highlight w:val="cyan"/>
          <w:u w:val="single"/>
          <w:lang w:eastAsia="ko-KR"/>
        </w:rPr>
        <w:t>):</w:t>
      </w:r>
    </w:p>
    <w:p w14:paraId="58485E72" w14:textId="77777777" w:rsidR="00CF5F16" w:rsidRDefault="00493DFD">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6B5C334C"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Support DCI based signaling to </w:t>
      </w:r>
      <w:r>
        <w:rPr>
          <w:rFonts w:ascii="Times New Roman" w:eastAsia="맑은 고딕" w:hAnsi="Times New Roman" w:hint="eastAsia"/>
          <w:lang w:val="en-US" w:eastAsia="ko-KR"/>
        </w:rPr>
        <w:t>inform UE</w:t>
      </w:r>
      <w:r>
        <w:rPr>
          <w:rFonts w:ascii="Times New Roman" w:eastAsia="맑은 고딕" w:hAnsi="Times New Roman"/>
          <w:lang w:val="en-US"/>
        </w:rPr>
        <w:t xml:space="preserve"> on-demand SSB transmission on the cell.</w:t>
      </w:r>
    </w:p>
    <w:p w14:paraId="4B28DC6D"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This DCI signaling does not provide </w:t>
      </w:r>
      <w:proofErr w:type="spellStart"/>
      <w:r>
        <w:rPr>
          <w:rFonts w:ascii="Times New Roman" w:eastAsia="맑은 고딕" w:hAnsi="Times New Roman"/>
          <w:lang w:val="en-US"/>
        </w:rPr>
        <w:t>SCell</w:t>
      </w:r>
      <w:proofErr w:type="spellEnd"/>
      <w:r>
        <w:rPr>
          <w:rFonts w:ascii="Times New Roman" w:eastAsia="맑은 고딕" w:hAnsi="Times New Roman"/>
          <w:lang w:val="en-US"/>
        </w:rPr>
        <w:t xml:space="preserve"> activation/deactivation.</w:t>
      </w:r>
    </w:p>
    <w:p w14:paraId="799D1823"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D</w:t>
      </w:r>
      <w:r>
        <w:rPr>
          <w:rFonts w:ascii="Times New Roman" w:eastAsia="맑은 고딕" w:hAnsi="Times New Roman"/>
          <w:lang w:val="en-US"/>
        </w:rPr>
        <w:t>etails on DCI including UE-specific or group-common DCI, DCI contents, etc.</w:t>
      </w:r>
    </w:p>
    <w:p w14:paraId="1AB3EF0D"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Scenarios where the above </w:t>
      </w:r>
      <w:proofErr w:type="spellStart"/>
      <w:r>
        <w:rPr>
          <w:rFonts w:ascii="Times New Roman" w:eastAsia="맑은 고딕" w:hAnsi="Times New Roman"/>
          <w:lang w:val="en-US"/>
        </w:rPr>
        <w:t>signalings</w:t>
      </w:r>
      <w:proofErr w:type="spellEnd"/>
      <w:r>
        <w:rPr>
          <w:rFonts w:ascii="Times New Roman" w:eastAsia="맑은 고딕" w:hAnsi="Times New Roman"/>
          <w:lang w:val="en-US"/>
        </w:rPr>
        <w:t xml:space="preserve"> are applicable</w:t>
      </w:r>
    </w:p>
    <w:p w14:paraId="03E694C7" w14:textId="77777777" w:rsidR="00CF5F16" w:rsidRDefault="00CF5F16">
      <w:pPr>
        <w:ind w:firstLineChars="100" w:firstLine="200"/>
        <w:jc w:val="both"/>
        <w:rPr>
          <w:b/>
          <w:lang w:val="en-US" w:eastAsia="ko-KR"/>
        </w:rPr>
      </w:pPr>
    </w:p>
    <w:p w14:paraId="3FE63B9C"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19565E21" w14:textId="77777777" w:rsidTr="00D01325">
        <w:tc>
          <w:tcPr>
            <w:tcW w:w="1650" w:type="dxa"/>
            <w:tcBorders>
              <w:top w:val="single" w:sz="4" w:space="0" w:color="auto"/>
              <w:left w:val="single" w:sz="4" w:space="0" w:color="auto"/>
              <w:bottom w:val="single" w:sz="4" w:space="0" w:color="auto"/>
              <w:right w:val="single" w:sz="4" w:space="0" w:color="auto"/>
            </w:tcBorders>
          </w:tcPr>
          <w:p w14:paraId="7E8994AD"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F19BC36" w14:textId="77777777" w:rsidR="00CF5F16" w:rsidRDefault="00493DFD">
            <w:pPr>
              <w:jc w:val="both"/>
              <w:rPr>
                <w:lang w:eastAsia="ko-KR"/>
              </w:rPr>
            </w:pPr>
            <w:r>
              <w:rPr>
                <w:lang w:eastAsia="ko-KR"/>
              </w:rPr>
              <w:t>Views</w:t>
            </w:r>
          </w:p>
        </w:tc>
      </w:tr>
      <w:tr w:rsidR="00CF5F16" w14:paraId="648DD92E" w14:textId="77777777" w:rsidTr="00D01325">
        <w:tc>
          <w:tcPr>
            <w:tcW w:w="1650" w:type="dxa"/>
            <w:tcBorders>
              <w:top w:val="single" w:sz="4" w:space="0" w:color="auto"/>
              <w:left w:val="single" w:sz="4" w:space="0" w:color="auto"/>
              <w:bottom w:val="single" w:sz="4" w:space="0" w:color="auto"/>
              <w:right w:val="single" w:sz="4" w:space="0" w:color="auto"/>
            </w:tcBorders>
          </w:tcPr>
          <w:p w14:paraId="2165CADE"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92466F0" w14:textId="77777777" w:rsidR="00CF5F16" w:rsidRDefault="00493DFD">
            <w:pPr>
              <w:jc w:val="both"/>
              <w:rPr>
                <w:iCs/>
                <w:lang w:val="en-US" w:eastAsia="ko-KR"/>
              </w:rPr>
            </w:pPr>
            <w:r>
              <w:rPr>
                <w:iCs/>
                <w:lang w:val="en-US" w:eastAsia="ko-KR"/>
              </w:rPr>
              <w:t>Support</w:t>
            </w:r>
          </w:p>
        </w:tc>
      </w:tr>
      <w:tr w:rsidR="00CF5F16" w14:paraId="48B49EEC" w14:textId="77777777" w:rsidTr="00D01325">
        <w:tc>
          <w:tcPr>
            <w:tcW w:w="1650" w:type="dxa"/>
            <w:tcBorders>
              <w:top w:val="single" w:sz="4" w:space="0" w:color="auto"/>
              <w:left w:val="single" w:sz="4" w:space="0" w:color="auto"/>
              <w:bottom w:val="single" w:sz="4" w:space="0" w:color="auto"/>
              <w:right w:val="single" w:sz="4" w:space="0" w:color="auto"/>
            </w:tcBorders>
          </w:tcPr>
          <w:p w14:paraId="30D1AB4E" w14:textId="5B854B3F" w:rsidR="00CF5F16" w:rsidRPr="00097186" w:rsidRDefault="00097186">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A759255" w14:textId="77777777" w:rsidR="00097186" w:rsidRDefault="00097186">
            <w:pPr>
              <w:jc w:val="both"/>
              <w:rPr>
                <w:rFonts w:eastAsia="SimSun"/>
                <w:iCs/>
                <w:lang w:val="en-US" w:eastAsia="zh-CN"/>
              </w:rPr>
            </w:pPr>
            <w:r>
              <w:rPr>
                <w:rFonts w:eastAsia="SimSun"/>
                <w:iCs/>
                <w:lang w:val="en-US" w:eastAsia="zh-CN"/>
              </w:rPr>
              <w:t xml:space="preserve">we are negative to support DCI signaling. From latency reduction perspective, MAC CE signaling is sufficient. </w:t>
            </w:r>
          </w:p>
          <w:p w14:paraId="76A590E5" w14:textId="1CFB2988" w:rsidR="00CF5F16" w:rsidRPr="00097186" w:rsidRDefault="00097186">
            <w:pPr>
              <w:jc w:val="both"/>
              <w:rPr>
                <w:rFonts w:eastAsia="SimSun"/>
                <w:iCs/>
                <w:lang w:val="en-US" w:eastAsia="zh-CN"/>
              </w:rPr>
            </w:pPr>
            <w:r>
              <w:rPr>
                <w:rFonts w:eastAsia="SimSun"/>
                <w:iCs/>
                <w:lang w:val="en-US" w:eastAsia="zh-CN"/>
              </w:rPr>
              <w:t xml:space="preserve">Regarding UE-specific or group-common DCI, we think it is not necessary to specify group-common DCI to indicate OD-SSB, since OD-SSB for </w:t>
            </w:r>
            <w:proofErr w:type="spellStart"/>
            <w:r>
              <w:rPr>
                <w:rFonts w:eastAsia="SimSun"/>
                <w:iCs/>
                <w:lang w:val="en-US" w:eastAsia="zh-CN"/>
              </w:rPr>
              <w:t>SCell</w:t>
            </w:r>
            <w:proofErr w:type="spellEnd"/>
            <w:r>
              <w:rPr>
                <w:rFonts w:eastAsia="SimSun"/>
                <w:iCs/>
                <w:lang w:val="en-US" w:eastAsia="zh-CN"/>
              </w:rPr>
              <w:t xml:space="preserve"> operation is per UE behavior,</w:t>
            </w:r>
          </w:p>
        </w:tc>
      </w:tr>
      <w:tr w:rsidR="00D01325" w14:paraId="4F0CC233" w14:textId="77777777" w:rsidTr="00D01325">
        <w:tc>
          <w:tcPr>
            <w:tcW w:w="1650" w:type="dxa"/>
            <w:tcBorders>
              <w:top w:val="single" w:sz="4" w:space="0" w:color="auto"/>
              <w:left w:val="single" w:sz="4" w:space="0" w:color="auto"/>
              <w:bottom w:val="single" w:sz="4" w:space="0" w:color="auto"/>
              <w:right w:val="single" w:sz="4" w:space="0" w:color="auto"/>
            </w:tcBorders>
          </w:tcPr>
          <w:p w14:paraId="7443FADD" w14:textId="5243B224"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6EFBDAFB" w14:textId="0A15EED7" w:rsidR="00D01325" w:rsidRDefault="00D01325" w:rsidP="00D01325">
            <w:pPr>
              <w:jc w:val="both"/>
              <w:rPr>
                <w:rFonts w:eastAsia="SimSun"/>
                <w:iCs/>
                <w:lang w:val="en-US" w:eastAsia="zh-CN"/>
              </w:rPr>
            </w:pPr>
            <w:r>
              <w:rPr>
                <w:iCs/>
                <w:lang w:val="en-US" w:eastAsia="ko-KR"/>
              </w:rPr>
              <w:t>Support</w:t>
            </w:r>
          </w:p>
        </w:tc>
      </w:tr>
      <w:tr w:rsidR="0006430F" w14:paraId="02FC1CD7" w14:textId="77777777" w:rsidTr="00D01325">
        <w:tc>
          <w:tcPr>
            <w:tcW w:w="1650" w:type="dxa"/>
            <w:tcBorders>
              <w:top w:val="single" w:sz="4" w:space="0" w:color="auto"/>
              <w:left w:val="single" w:sz="4" w:space="0" w:color="auto"/>
              <w:bottom w:val="single" w:sz="4" w:space="0" w:color="auto"/>
              <w:right w:val="single" w:sz="4" w:space="0" w:color="auto"/>
            </w:tcBorders>
          </w:tcPr>
          <w:p w14:paraId="01E6EBDA" w14:textId="06D1B6EB" w:rsidR="0006430F" w:rsidRDefault="0006430F" w:rsidP="0006430F">
            <w:pPr>
              <w:jc w:val="both"/>
              <w:rPr>
                <w:rFonts w:eastAsia="SimSun"/>
                <w:lang w:eastAsia="zh-CN"/>
              </w:rPr>
            </w:pPr>
            <w:proofErr w:type="spellStart"/>
            <w:r>
              <w:rPr>
                <w:lang w:eastAsia="ko-KR"/>
              </w:rPr>
              <w:lastRenderedPageBreak/>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14:paraId="12F2ADA4" w14:textId="36630972" w:rsidR="0006430F" w:rsidRDefault="0006430F" w:rsidP="0006430F">
            <w:pPr>
              <w:jc w:val="both"/>
              <w:rPr>
                <w:iCs/>
                <w:lang w:val="en-US" w:eastAsia="ko-KR"/>
              </w:rPr>
            </w:pPr>
            <w:r>
              <w:rPr>
                <w:iCs/>
                <w:lang w:val="en-US" w:eastAsia="ko-KR"/>
              </w:rPr>
              <w:t xml:space="preserve">We do not support DCI for indicating OD-SSB transmission, primarily because we do not see there is any motivation/scenario for it in addition to the MAC CE that is already supported.  </w:t>
            </w:r>
          </w:p>
        </w:tc>
      </w:tr>
      <w:tr w:rsidR="00791391" w14:paraId="7FE20A59" w14:textId="77777777" w:rsidTr="00D01325">
        <w:tc>
          <w:tcPr>
            <w:tcW w:w="1650" w:type="dxa"/>
            <w:tcBorders>
              <w:top w:val="single" w:sz="4" w:space="0" w:color="auto"/>
              <w:left w:val="single" w:sz="4" w:space="0" w:color="auto"/>
              <w:bottom w:val="single" w:sz="4" w:space="0" w:color="auto"/>
              <w:right w:val="single" w:sz="4" w:space="0" w:color="auto"/>
            </w:tcBorders>
          </w:tcPr>
          <w:p w14:paraId="4D8CA97E" w14:textId="188849FE" w:rsidR="00791391" w:rsidRDefault="00791391" w:rsidP="00791391">
            <w:pPr>
              <w:jc w:val="both"/>
              <w:rPr>
                <w:lang w:eastAsia="ko-KR"/>
              </w:rPr>
            </w:pPr>
            <w:r>
              <w:rPr>
                <w:rFonts w:eastAsia="SimSun" w:hint="eastAsia"/>
                <w:lang w:eastAsia="zh-CN"/>
              </w:rPr>
              <w:t>C</w:t>
            </w:r>
            <w:r>
              <w:rPr>
                <w:rFonts w:eastAsia="SimSun"/>
                <w:lang w:eastAsia="zh-CN"/>
              </w:rPr>
              <w:t>MCC</w:t>
            </w:r>
          </w:p>
        </w:tc>
        <w:tc>
          <w:tcPr>
            <w:tcW w:w="7981" w:type="dxa"/>
            <w:tcBorders>
              <w:top w:val="single" w:sz="4" w:space="0" w:color="auto"/>
              <w:left w:val="single" w:sz="4" w:space="0" w:color="auto"/>
              <w:bottom w:val="single" w:sz="4" w:space="0" w:color="auto"/>
              <w:right w:val="single" w:sz="4" w:space="0" w:color="auto"/>
            </w:tcBorders>
          </w:tcPr>
          <w:p w14:paraId="284F28EE" w14:textId="6211A71D" w:rsidR="00791391" w:rsidRDefault="00791391" w:rsidP="00791391">
            <w:pPr>
              <w:jc w:val="both"/>
              <w:rPr>
                <w:iCs/>
                <w:lang w:val="en-US" w:eastAsia="ko-KR"/>
              </w:rPr>
            </w:pPr>
            <w:r>
              <w:rPr>
                <w:lang w:val="en-US" w:eastAsia="zh-CN"/>
              </w:rPr>
              <w:t>At least g</w:t>
            </w:r>
            <w:r>
              <w:rPr>
                <w:rFonts w:hint="eastAsia"/>
                <w:lang w:val="en-US" w:eastAsia="zh-CN"/>
              </w:rPr>
              <w:t>roup common DCI is supported</w:t>
            </w:r>
            <w:r>
              <w:rPr>
                <w:lang w:val="en-US" w:eastAsia="zh-CN"/>
              </w:rPr>
              <w:t xml:space="preserve"> </w:t>
            </w:r>
            <w:r>
              <w:rPr>
                <w:rFonts w:hint="eastAsia"/>
                <w:lang w:val="en-US" w:eastAsia="zh-CN"/>
              </w:rPr>
              <w:t xml:space="preserve">to deal with </w:t>
            </w:r>
            <w:r w:rsidR="00437659">
              <w:rPr>
                <w:rFonts w:hint="eastAsia"/>
                <w:bCs/>
                <w:lang w:val="en-US" w:eastAsia="zh-CN"/>
              </w:rPr>
              <w:t xml:space="preserve">rate matching and </w:t>
            </w:r>
            <w:r w:rsidR="00437659">
              <w:rPr>
                <w:bCs/>
                <w:lang w:val="en-US" w:eastAsia="zh-CN"/>
              </w:rPr>
              <w:t>RO</w:t>
            </w:r>
            <w:r>
              <w:rPr>
                <w:rFonts w:hint="eastAsia"/>
                <w:bCs/>
                <w:lang w:val="en-US" w:eastAsia="zh-CN"/>
              </w:rPr>
              <w:t xml:space="preserve"> resource validation issue </w:t>
            </w:r>
            <w:r>
              <w:rPr>
                <w:lang w:val="en-US" w:eastAsia="zh-CN"/>
              </w:rPr>
              <w:t xml:space="preserve">for the UEs that the corresponding </w:t>
            </w:r>
            <w:proofErr w:type="spellStart"/>
            <w:r>
              <w:rPr>
                <w:lang w:val="en-US" w:eastAsia="zh-CN"/>
              </w:rPr>
              <w:t>SCell</w:t>
            </w:r>
            <w:proofErr w:type="spellEnd"/>
            <w:r>
              <w:rPr>
                <w:lang w:val="en-US" w:eastAsia="zh-CN"/>
              </w:rPr>
              <w:t xml:space="preserve"> is activated</w:t>
            </w:r>
            <w:r>
              <w:rPr>
                <w:rFonts w:hint="eastAsia"/>
                <w:lang w:val="en-US" w:eastAsia="zh-CN"/>
              </w:rPr>
              <w:t xml:space="preserve"> with low signaling overhead. </w:t>
            </w:r>
          </w:p>
        </w:tc>
      </w:tr>
      <w:tr w:rsidR="00037BE3" w14:paraId="243A2EE9" w14:textId="77777777" w:rsidTr="00D01325">
        <w:tc>
          <w:tcPr>
            <w:tcW w:w="1650" w:type="dxa"/>
            <w:tcBorders>
              <w:top w:val="single" w:sz="4" w:space="0" w:color="auto"/>
              <w:left w:val="single" w:sz="4" w:space="0" w:color="auto"/>
              <w:bottom w:val="single" w:sz="4" w:space="0" w:color="auto"/>
              <w:right w:val="single" w:sz="4" w:space="0" w:color="auto"/>
            </w:tcBorders>
          </w:tcPr>
          <w:p w14:paraId="5629DE1B" w14:textId="508B8E14" w:rsidR="00037BE3" w:rsidRDefault="00037BE3" w:rsidP="00037BE3">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1F3A8CD9" w14:textId="14D66A89" w:rsidR="00037BE3" w:rsidRDefault="00037BE3" w:rsidP="00037BE3">
            <w:pPr>
              <w:jc w:val="both"/>
              <w:rPr>
                <w:lang w:val="en-US" w:eastAsia="zh-CN"/>
              </w:rPr>
            </w:pPr>
            <w:r>
              <w:rPr>
                <w:rFonts w:eastAsia="SimSun" w:hint="eastAsia"/>
                <w:iCs/>
                <w:lang w:val="en-US" w:eastAsia="zh-CN"/>
              </w:rPr>
              <w:t>F</w:t>
            </w:r>
            <w:r>
              <w:rPr>
                <w:rFonts w:eastAsia="SimSun"/>
                <w:iCs/>
                <w:lang w:val="en-US" w:eastAsia="zh-CN"/>
              </w:rPr>
              <w:t>ine with the proposal.</w:t>
            </w:r>
          </w:p>
        </w:tc>
      </w:tr>
      <w:tr w:rsidR="001B5124" w14:paraId="647D73A6" w14:textId="77777777" w:rsidTr="00D01325">
        <w:tc>
          <w:tcPr>
            <w:tcW w:w="1650" w:type="dxa"/>
            <w:tcBorders>
              <w:top w:val="single" w:sz="4" w:space="0" w:color="auto"/>
              <w:left w:val="single" w:sz="4" w:space="0" w:color="auto"/>
              <w:bottom w:val="single" w:sz="4" w:space="0" w:color="auto"/>
              <w:right w:val="single" w:sz="4" w:space="0" w:color="auto"/>
            </w:tcBorders>
          </w:tcPr>
          <w:p w14:paraId="29E78A4E" w14:textId="4CB657AA" w:rsidR="001B5124" w:rsidRPr="001B5124" w:rsidRDefault="001B5124" w:rsidP="00037BE3">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2B1A7C1" w14:textId="61697D1C" w:rsidR="001B5124" w:rsidRPr="001B5124" w:rsidRDefault="001B5124" w:rsidP="00037BE3">
            <w:pPr>
              <w:jc w:val="both"/>
              <w:rPr>
                <w:rFonts w:eastAsia="PMingLiU"/>
                <w:iCs/>
                <w:lang w:val="en-US" w:eastAsia="zh-TW"/>
              </w:rPr>
            </w:pPr>
            <w:r>
              <w:rPr>
                <w:rFonts w:eastAsia="PMingLiU" w:hint="eastAsia"/>
                <w:iCs/>
                <w:lang w:val="en-US" w:eastAsia="zh-TW"/>
              </w:rPr>
              <w:t>W</w:t>
            </w:r>
            <w:r>
              <w:rPr>
                <w:rFonts w:eastAsia="PMingLiU"/>
                <w:iCs/>
                <w:lang w:val="en-US" w:eastAsia="zh-TW"/>
              </w:rPr>
              <w:t xml:space="preserve">ith the MAC-CE on-demand SSB activation agreed before, we see little benefits to define the additional DCI-based </w:t>
            </w:r>
            <w:proofErr w:type="spellStart"/>
            <w:r>
              <w:rPr>
                <w:rFonts w:eastAsia="PMingLiU"/>
                <w:iCs/>
                <w:lang w:val="en-US" w:eastAsia="zh-TW"/>
              </w:rPr>
              <w:t>signalling</w:t>
            </w:r>
            <w:proofErr w:type="spellEnd"/>
            <w:r>
              <w:rPr>
                <w:rFonts w:eastAsia="PMingLiU"/>
                <w:iCs/>
                <w:lang w:val="en-US" w:eastAsia="zh-TW"/>
              </w:rPr>
              <w:t>. However, we are open to discuss if majority of companies wish to.</w:t>
            </w:r>
          </w:p>
        </w:tc>
      </w:tr>
      <w:tr w:rsidR="009B0105" w14:paraId="19B7DE5D" w14:textId="77777777" w:rsidTr="00D01325">
        <w:tc>
          <w:tcPr>
            <w:tcW w:w="1650" w:type="dxa"/>
            <w:tcBorders>
              <w:top w:val="single" w:sz="4" w:space="0" w:color="auto"/>
              <w:left w:val="single" w:sz="4" w:space="0" w:color="auto"/>
              <w:bottom w:val="single" w:sz="4" w:space="0" w:color="auto"/>
              <w:right w:val="single" w:sz="4" w:space="0" w:color="auto"/>
            </w:tcBorders>
          </w:tcPr>
          <w:p w14:paraId="14C3AF99" w14:textId="3A2D767B" w:rsidR="009B0105" w:rsidRPr="009B0105" w:rsidRDefault="009B0105" w:rsidP="00037BE3">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3234413F" w14:textId="0BBF31EA" w:rsidR="009B0105" w:rsidRPr="009B0105" w:rsidRDefault="009B0105" w:rsidP="00037BE3">
            <w:pPr>
              <w:jc w:val="both"/>
              <w:rPr>
                <w:rFonts w:eastAsia="MS Mincho"/>
                <w:iCs/>
                <w:lang w:val="en-US" w:eastAsia="ja-JP"/>
              </w:rPr>
            </w:pPr>
            <w:r>
              <w:rPr>
                <w:rFonts w:eastAsia="MS Mincho" w:hint="eastAsia"/>
                <w:iCs/>
                <w:lang w:val="en-US" w:eastAsia="ja-JP"/>
              </w:rPr>
              <w:t>Support</w:t>
            </w:r>
          </w:p>
        </w:tc>
      </w:tr>
      <w:tr w:rsidR="00714726" w14:paraId="0525A750" w14:textId="77777777" w:rsidTr="00D01325">
        <w:tc>
          <w:tcPr>
            <w:tcW w:w="1650" w:type="dxa"/>
            <w:tcBorders>
              <w:top w:val="single" w:sz="4" w:space="0" w:color="auto"/>
              <w:left w:val="single" w:sz="4" w:space="0" w:color="auto"/>
              <w:bottom w:val="single" w:sz="4" w:space="0" w:color="auto"/>
              <w:right w:val="single" w:sz="4" w:space="0" w:color="auto"/>
            </w:tcBorders>
          </w:tcPr>
          <w:p w14:paraId="6CB2A889" w14:textId="3AC41123"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1CF8857C" w14:textId="0ED2506C" w:rsidR="00714726" w:rsidRDefault="00714726" w:rsidP="00714726">
            <w:pPr>
              <w:jc w:val="both"/>
              <w:rPr>
                <w:rFonts w:eastAsia="MS Mincho"/>
                <w:iCs/>
                <w:lang w:val="en-US" w:eastAsia="ja-JP"/>
              </w:rPr>
            </w:pPr>
            <w:r>
              <w:rPr>
                <w:iCs/>
                <w:lang w:val="en-US" w:eastAsia="ko-KR"/>
              </w:rPr>
              <w:t>For currently prioritized scenarios #2 and #2A, DCI based signaling seems not necessary. RAN1 should first discuss if scenario #3B is supported and then DCI based signaling could be considered.</w:t>
            </w:r>
          </w:p>
        </w:tc>
      </w:tr>
      <w:tr w:rsidR="00C24DB4" w14:paraId="02444263" w14:textId="77777777" w:rsidTr="00D01325">
        <w:tc>
          <w:tcPr>
            <w:tcW w:w="1650" w:type="dxa"/>
            <w:tcBorders>
              <w:top w:val="single" w:sz="4" w:space="0" w:color="auto"/>
              <w:left w:val="single" w:sz="4" w:space="0" w:color="auto"/>
              <w:bottom w:val="single" w:sz="4" w:space="0" w:color="auto"/>
              <w:right w:val="single" w:sz="4" w:space="0" w:color="auto"/>
            </w:tcBorders>
          </w:tcPr>
          <w:p w14:paraId="2C9ACDDB" w14:textId="7D78DF91" w:rsidR="00C24DB4" w:rsidRDefault="00C24DB4" w:rsidP="00C24DB4">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CC0A9A5" w14:textId="6DF232C8" w:rsidR="00512C58" w:rsidRDefault="00512C58" w:rsidP="00C24DB4">
            <w:pPr>
              <w:jc w:val="both"/>
              <w:rPr>
                <w:rFonts w:eastAsia="MS Mincho"/>
                <w:lang w:val="en-US" w:eastAsia="ja-JP"/>
              </w:rPr>
            </w:pPr>
            <w:r>
              <w:rPr>
                <w:rFonts w:eastAsia="MS Mincho" w:hint="eastAsia"/>
                <w:lang w:val="en-US" w:eastAsia="ja-JP"/>
              </w:rPr>
              <w:t>Support.</w:t>
            </w:r>
          </w:p>
          <w:p w14:paraId="49D81902" w14:textId="72C077CB" w:rsidR="00C24DB4" w:rsidRDefault="00C24DB4" w:rsidP="00C24DB4">
            <w:pPr>
              <w:jc w:val="both"/>
              <w:rPr>
                <w:iCs/>
                <w:lang w:val="en-US" w:eastAsia="ko-KR"/>
              </w:rPr>
            </w:pPr>
            <w:r>
              <w:rPr>
                <w:rFonts w:eastAsia="MS Mincho" w:hint="eastAsia"/>
                <w:lang w:val="en-US" w:eastAsia="ja-JP"/>
              </w:rPr>
              <w:t xml:space="preserve">For UEs in scenario2 (and possibly scenario3B), it is more appropriate </w:t>
            </w:r>
            <w:r>
              <w:rPr>
                <w:rFonts w:eastAsia="MS Mincho"/>
                <w:lang w:val="en-US" w:eastAsia="ja-JP"/>
              </w:rPr>
              <w:t>that</w:t>
            </w:r>
            <w:r>
              <w:rPr>
                <w:rFonts w:eastAsia="MS Mincho" w:hint="eastAsia"/>
                <w:lang w:val="en-US" w:eastAsia="ja-JP"/>
              </w:rPr>
              <w:t xml:space="preserve"> OD-SSB operation is done in a cell-specific manner, thus we </w:t>
            </w:r>
            <w:r>
              <w:rPr>
                <w:rFonts w:eastAsia="MS Mincho"/>
                <w:lang w:val="en-US" w:eastAsia="ja-JP"/>
              </w:rPr>
              <w:t>support</w:t>
            </w:r>
            <w:r>
              <w:rPr>
                <w:rFonts w:eastAsia="MS Mincho" w:hint="eastAsia"/>
                <w:lang w:val="en-US" w:eastAsia="ja-JP"/>
              </w:rPr>
              <w:t xml:space="preserve"> group-common DCI.</w:t>
            </w:r>
          </w:p>
        </w:tc>
      </w:tr>
      <w:tr w:rsidR="00735F0B" w14:paraId="0605D6FC" w14:textId="77777777" w:rsidTr="00D01325">
        <w:tc>
          <w:tcPr>
            <w:tcW w:w="1650" w:type="dxa"/>
            <w:tcBorders>
              <w:top w:val="single" w:sz="4" w:space="0" w:color="auto"/>
              <w:left w:val="single" w:sz="4" w:space="0" w:color="auto"/>
              <w:bottom w:val="single" w:sz="4" w:space="0" w:color="auto"/>
              <w:right w:val="single" w:sz="4" w:space="0" w:color="auto"/>
            </w:tcBorders>
          </w:tcPr>
          <w:p w14:paraId="29B004CA" w14:textId="424053C3" w:rsidR="00735F0B" w:rsidRDefault="00735F0B" w:rsidP="00735F0B">
            <w:pPr>
              <w:jc w:val="both"/>
              <w:rPr>
                <w:rFonts w:eastAsia="MS Mincho"/>
                <w:lang w:eastAsia="ja-JP"/>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60B47553" w14:textId="38DA49F0" w:rsidR="00735F0B" w:rsidRDefault="00735F0B" w:rsidP="00735F0B">
            <w:pPr>
              <w:jc w:val="both"/>
              <w:rPr>
                <w:rFonts w:eastAsia="MS Mincho"/>
                <w:lang w:val="en-US" w:eastAsia="ja-JP"/>
              </w:rPr>
            </w:pPr>
            <w:r>
              <w:rPr>
                <w:iCs/>
                <w:lang w:val="en-US" w:eastAsia="ko-KR"/>
              </w:rPr>
              <w:t>We are negative to introduce DCI based signaling.</w:t>
            </w:r>
          </w:p>
        </w:tc>
      </w:tr>
      <w:tr w:rsidR="00E43F1E" w14:paraId="3C41C133" w14:textId="77777777" w:rsidTr="00D01325">
        <w:tc>
          <w:tcPr>
            <w:tcW w:w="1650" w:type="dxa"/>
            <w:tcBorders>
              <w:top w:val="single" w:sz="4" w:space="0" w:color="auto"/>
              <w:left w:val="single" w:sz="4" w:space="0" w:color="auto"/>
              <w:bottom w:val="single" w:sz="4" w:space="0" w:color="auto"/>
              <w:right w:val="single" w:sz="4" w:space="0" w:color="auto"/>
            </w:tcBorders>
          </w:tcPr>
          <w:p w14:paraId="2A55AEA0" w14:textId="6E3292BC" w:rsidR="00E43F1E" w:rsidRDefault="00E43F1E" w:rsidP="00E43F1E">
            <w:pPr>
              <w:jc w:val="both"/>
              <w:rPr>
                <w:lang w:eastAsia="ko-KR"/>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3418F37D" w14:textId="2534256B" w:rsidR="00E43F1E" w:rsidRDefault="00E43F1E" w:rsidP="00E43F1E">
            <w:pPr>
              <w:jc w:val="both"/>
              <w:rPr>
                <w:iCs/>
                <w:lang w:val="en-US" w:eastAsia="ko-KR"/>
              </w:rPr>
            </w:pPr>
            <w:r>
              <w:rPr>
                <w:iCs/>
                <w:lang w:val="en-US" w:eastAsia="ko-KR"/>
              </w:rPr>
              <w:t>Support</w:t>
            </w:r>
          </w:p>
        </w:tc>
      </w:tr>
      <w:tr w:rsidR="00882510" w14:paraId="461CA26F" w14:textId="77777777" w:rsidTr="00D01325">
        <w:tc>
          <w:tcPr>
            <w:tcW w:w="1650" w:type="dxa"/>
            <w:tcBorders>
              <w:top w:val="single" w:sz="4" w:space="0" w:color="auto"/>
              <w:left w:val="single" w:sz="4" w:space="0" w:color="auto"/>
              <w:bottom w:val="single" w:sz="4" w:space="0" w:color="auto"/>
              <w:right w:val="single" w:sz="4" w:space="0" w:color="auto"/>
            </w:tcBorders>
          </w:tcPr>
          <w:p w14:paraId="22BF0AFC" w14:textId="5179A3AD" w:rsidR="00882510" w:rsidRDefault="00882510" w:rsidP="00882510">
            <w:pPr>
              <w:jc w:val="both"/>
              <w:rPr>
                <w:lang w:eastAsia="ko-KR"/>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1615319A" w14:textId="1CA7188B" w:rsidR="00882510" w:rsidRDefault="00882510" w:rsidP="00882510">
            <w:pPr>
              <w:jc w:val="both"/>
              <w:rPr>
                <w:iCs/>
                <w:lang w:val="en-US" w:eastAsia="ko-KR"/>
              </w:rPr>
            </w:pPr>
            <w:r>
              <w:rPr>
                <w:rFonts w:eastAsia="SimSun"/>
                <w:iCs/>
                <w:lang w:val="en-US" w:eastAsia="zh-CN"/>
              </w:rPr>
              <w:t>O</w:t>
            </w:r>
            <w:r>
              <w:rPr>
                <w:rFonts w:eastAsia="SimSun" w:hint="eastAsia"/>
                <w:iCs/>
                <w:lang w:val="en-US" w:eastAsia="zh-CN"/>
              </w:rPr>
              <w:t xml:space="preserve">nly if scenario #3A/#3B is supported, we think DCI based </w:t>
            </w:r>
            <w:proofErr w:type="spellStart"/>
            <w:r>
              <w:rPr>
                <w:rFonts w:eastAsia="SimSun" w:hint="eastAsia"/>
                <w:iCs/>
                <w:lang w:val="en-US" w:eastAsia="zh-CN"/>
              </w:rPr>
              <w:t>signalling</w:t>
            </w:r>
            <w:proofErr w:type="spellEnd"/>
            <w:r>
              <w:rPr>
                <w:rFonts w:eastAsia="SimSun" w:hint="eastAsia"/>
                <w:iCs/>
                <w:lang w:val="en-US" w:eastAsia="zh-CN"/>
              </w:rPr>
              <w:t xml:space="preserve"> is needed. Otherwise, for Scenario #2/2A, there must already be an RRC/MAC CE </w:t>
            </w:r>
            <w:proofErr w:type="spellStart"/>
            <w:r>
              <w:rPr>
                <w:rFonts w:eastAsia="SimSun" w:hint="eastAsia"/>
                <w:iCs/>
                <w:lang w:val="en-US" w:eastAsia="zh-CN"/>
              </w:rPr>
              <w:t>signalling</w:t>
            </w:r>
            <w:proofErr w:type="spellEnd"/>
            <w:r>
              <w:rPr>
                <w:rFonts w:eastAsia="SimSun" w:hint="eastAsia"/>
                <w:iCs/>
                <w:lang w:val="en-US" w:eastAsia="zh-CN"/>
              </w:rPr>
              <w:t xml:space="preserve"> for indicating the on-demand SSB before the transmission of DCI, we don</w:t>
            </w:r>
            <w:r>
              <w:rPr>
                <w:rFonts w:eastAsia="SimSun"/>
                <w:iCs/>
                <w:lang w:val="en-US" w:eastAsia="zh-CN"/>
              </w:rPr>
              <w:t>’</w:t>
            </w:r>
            <w:r>
              <w:rPr>
                <w:rFonts w:eastAsia="SimSun" w:hint="eastAsia"/>
                <w:iCs/>
                <w:lang w:val="en-US" w:eastAsia="zh-CN"/>
              </w:rPr>
              <w:t xml:space="preserve">t see any benefits to indicate the on-demand with another extra DCI </w:t>
            </w:r>
            <w:proofErr w:type="spellStart"/>
            <w:r>
              <w:rPr>
                <w:rFonts w:eastAsia="SimSun" w:hint="eastAsia"/>
                <w:iCs/>
                <w:lang w:val="en-US" w:eastAsia="zh-CN"/>
              </w:rPr>
              <w:t>signalling</w:t>
            </w:r>
            <w:proofErr w:type="spellEnd"/>
            <w:r>
              <w:rPr>
                <w:rFonts w:eastAsia="SimSun" w:hint="eastAsia"/>
                <w:iCs/>
                <w:lang w:val="en-US" w:eastAsia="zh-CN"/>
              </w:rPr>
              <w:t xml:space="preserve">. </w:t>
            </w:r>
          </w:p>
        </w:tc>
      </w:tr>
      <w:tr w:rsidR="002258A2" w14:paraId="193090B2" w14:textId="77777777" w:rsidTr="00D01325">
        <w:tc>
          <w:tcPr>
            <w:tcW w:w="1650" w:type="dxa"/>
            <w:tcBorders>
              <w:top w:val="single" w:sz="4" w:space="0" w:color="auto"/>
              <w:left w:val="single" w:sz="4" w:space="0" w:color="auto"/>
              <w:bottom w:val="single" w:sz="4" w:space="0" w:color="auto"/>
              <w:right w:val="single" w:sz="4" w:space="0" w:color="auto"/>
            </w:tcBorders>
          </w:tcPr>
          <w:p w14:paraId="38D77ACA" w14:textId="08DF3B34" w:rsidR="002258A2" w:rsidRDefault="002258A2" w:rsidP="002258A2">
            <w:pPr>
              <w:jc w:val="both"/>
              <w:rPr>
                <w:rFonts w:eastAsia="SimSun"/>
                <w:lang w:eastAsia="zh-CN"/>
              </w:rPr>
            </w:pPr>
            <w:r w:rsidRPr="0039283F">
              <w:t xml:space="preserve">LGE </w:t>
            </w:r>
          </w:p>
        </w:tc>
        <w:tc>
          <w:tcPr>
            <w:tcW w:w="7981" w:type="dxa"/>
            <w:tcBorders>
              <w:top w:val="single" w:sz="4" w:space="0" w:color="auto"/>
              <w:left w:val="single" w:sz="4" w:space="0" w:color="auto"/>
              <w:bottom w:val="single" w:sz="4" w:space="0" w:color="auto"/>
              <w:right w:val="single" w:sz="4" w:space="0" w:color="auto"/>
            </w:tcBorders>
          </w:tcPr>
          <w:p w14:paraId="3D8E5A72" w14:textId="76EEEFE9" w:rsidR="002258A2" w:rsidRDefault="002258A2" w:rsidP="002258A2">
            <w:pPr>
              <w:jc w:val="both"/>
              <w:rPr>
                <w:rFonts w:eastAsia="SimSun"/>
                <w:iCs/>
                <w:lang w:val="en-US" w:eastAsia="zh-CN"/>
              </w:rPr>
            </w:pPr>
            <w:r w:rsidRPr="0039283F">
              <w:t xml:space="preserve">Support </w:t>
            </w:r>
          </w:p>
        </w:tc>
      </w:tr>
      <w:tr w:rsidR="00A67EAE" w:rsidRPr="00686244" w14:paraId="5213FDD9" w14:textId="77777777" w:rsidTr="00A67EAE">
        <w:tc>
          <w:tcPr>
            <w:tcW w:w="1650" w:type="dxa"/>
            <w:tcBorders>
              <w:top w:val="single" w:sz="4" w:space="0" w:color="auto"/>
              <w:left w:val="single" w:sz="4" w:space="0" w:color="auto"/>
              <w:bottom w:val="single" w:sz="4" w:space="0" w:color="auto"/>
              <w:right w:val="single" w:sz="4" w:space="0" w:color="auto"/>
            </w:tcBorders>
          </w:tcPr>
          <w:p w14:paraId="36235E64" w14:textId="77777777" w:rsidR="00A67EAE" w:rsidRDefault="00A67EAE" w:rsidP="00713E08">
            <w:pPr>
              <w:jc w:val="both"/>
            </w:pPr>
            <w:r>
              <w:t>Lenovo</w:t>
            </w:r>
          </w:p>
        </w:tc>
        <w:tc>
          <w:tcPr>
            <w:tcW w:w="7981" w:type="dxa"/>
            <w:tcBorders>
              <w:top w:val="single" w:sz="4" w:space="0" w:color="auto"/>
              <w:left w:val="single" w:sz="4" w:space="0" w:color="auto"/>
              <w:bottom w:val="single" w:sz="4" w:space="0" w:color="auto"/>
              <w:right w:val="single" w:sz="4" w:space="0" w:color="auto"/>
            </w:tcBorders>
          </w:tcPr>
          <w:p w14:paraId="05E8E132" w14:textId="77777777" w:rsidR="00A67EAE" w:rsidRPr="00A67EAE" w:rsidRDefault="00A67EAE" w:rsidP="00713E08">
            <w:pPr>
              <w:jc w:val="both"/>
            </w:pPr>
            <w:r w:rsidRPr="00A67EAE">
              <w:t xml:space="preserve">Support. The DCI should be </w:t>
            </w:r>
            <w:proofErr w:type="gramStart"/>
            <w:r w:rsidRPr="00A67EAE">
              <w:t>group</w:t>
            </w:r>
            <w:proofErr w:type="gramEnd"/>
            <w:r w:rsidRPr="00A67EAE">
              <w:t xml:space="preserve"> common DCI. We don’t support UE specific DCI for on-demand SSB since we already have MAC CE.</w:t>
            </w:r>
          </w:p>
        </w:tc>
      </w:tr>
      <w:tr w:rsidR="00713E08" w:rsidRPr="00686244" w14:paraId="73EE5F3C" w14:textId="77777777" w:rsidTr="00A67EAE">
        <w:tc>
          <w:tcPr>
            <w:tcW w:w="1650" w:type="dxa"/>
            <w:tcBorders>
              <w:top w:val="single" w:sz="4" w:space="0" w:color="auto"/>
              <w:left w:val="single" w:sz="4" w:space="0" w:color="auto"/>
              <w:bottom w:val="single" w:sz="4" w:space="0" w:color="auto"/>
              <w:right w:val="single" w:sz="4" w:space="0" w:color="auto"/>
            </w:tcBorders>
          </w:tcPr>
          <w:p w14:paraId="1EE943FC" w14:textId="0CBC6337" w:rsidR="00713E08" w:rsidRDefault="00713E08" w:rsidP="00713E08">
            <w:pPr>
              <w:jc w:val="both"/>
              <w:rPr>
                <w:lang w:eastAsia="ko-KR"/>
              </w:rPr>
            </w:pPr>
            <w:r>
              <w:rPr>
                <w:rFonts w:hint="eastAsia"/>
                <w:lang w:eastAsia="ko-KR"/>
              </w:rPr>
              <w:t>E</w:t>
            </w:r>
            <w:r>
              <w:rPr>
                <w:lang w:eastAsia="ko-KR"/>
              </w:rPr>
              <w:t>TRI</w:t>
            </w:r>
          </w:p>
        </w:tc>
        <w:tc>
          <w:tcPr>
            <w:tcW w:w="7981" w:type="dxa"/>
            <w:tcBorders>
              <w:top w:val="single" w:sz="4" w:space="0" w:color="auto"/>
              <w:left w:val="single" w:sz="4" w:space="0" w:color="auto"/>
              <w:bottom w:val="single" w:sz="4" w:space="0" w:color="auto"/>
              <w:right w:val="single" w:sz="4" w:space="0" w:color="auto"/>
            </w:tcBorders>
          </w:tcPr>
          <w:p w14:paraId="75E1D67D" w14:textId="7A53B3B5" w:rsidR="00713E08" w:rsidRPr="00A67EAE" w:rsidRDefault="00713E08" w:rsidP="00713E08">
            <w:pPr>
              <w:jc w:val="both"/>
              <w:rPr>
                <w:lang w:eastAsia="ko-KR"/>
              </w:rPr>
            </w:pPr>
            <w:r>
              <w:rPr>
                <w:rFonts w:hint="eastAsia"/>
                <w:lang w:eastAsia="ko-KR"/>
              </w:rPr>
              <w:t>S</w:t>
            </w:r>
            <w:r>
              <w:rPr>
                <w:lang w:eastAsia="ko-KR"/>
              </w:rPr>
              <w:t>upport</w:t>
            </w:r>
          </w:p>
        </w:tc>
      </w:tr>
      <w:tr w:rsidR="000D3D56" w:rsidRPr="00686244" w14:paraId="3E8BA28A" w14:textId="77777777" w:rsidTr="00A67EAE">
        <w:tc>
          <w:tcPr>
            <w:tcW w:w="1650" w:type="dxa"/>
            <w:tcBorders>
              <w:top w:val="single" w:sz="4" w:space="0" w:color="auto"/>
              <w:left w:val="single" w:sz="4" w:space="0" w:color="auto"/>
              <w:bottom w:val="single" w:sz="4" w:space="0" w:color="auto"/>
              <w:right w:val="single" w:sz="4" w:space="0" w:color="auto"/>
            </w:tcBorders>
          </w:tcPr>
          <w:p w14:paraId="7E9B44CD" w14:textId="0C621123" w:rsidR="000D3D56" w:rsidRPr="000D3D56" w:rsidRDefault="000D3D56" w:rsidP="00713E08">
            <w:pPr>
              <w:jc w:val="both"/>
              <w:rPr>
                <w:rFonts w:eastAsia="SimSun"/>
                <w:lang w:eastAsia="zh-CN"/>
              </w:rPr>
            </w:pPr>
            <w:r>
              <w:rPr>
                <w:rFonts w:eastAsia="SimSun" w:hint="eastAsia"/>
                <w:lang w:eastAsia="zh-CN"/>
              </w:rPr>
              <w:t>CATT</w:t>
            </w:r>
          </w:p>
        </w:tc>
        <w:tc>
          <w:tcPr>
            <w:tcW w:w="7981" w:type="dxa"/>
            <w:tcBorders>
              <w:top w:val="single" w:sz="4" w:space="0" w:color="auto"/>
              <w:left w:val="single" w:sz="4" w:space="0" w:color="auto"/>
              <w:bottom w:val="single" w:sz="4" w:space="0" w:color="auto"/>
              <w:right w:val="single" w:sz="4" w:space="0" w:color="auto"/>
            </w:tcBorders>
          </w:tcPr>
          <w:p w14:paraId="25AB7A9D" w14:textId="55054E2E" w:rsidR="000D3D56" w:rsidRPr="000D3D56" w:rsidRDefault="000D3D56" w:rsidP="00713E08">
            <w:pPr>
              <w:jc w:val="both"/>
              <w:rPr>
                <w:rFonts w:eastAsia="SimSun"/>
                <w:lang w:eastAsia="zh-CN"/>
              </w:rPr>
            </w:pPr>
            <w:r>
              <w:rPr>
                <w:rFonts w:eastAsia="SimSun" w:hint="eastAsia"/>
                <w:lang w:eastAsia="zh-CN"/>
              </w:rPr>
              <w:t>Support</w:t>
            </w:r>
          </w:p>
        </w:tc>
      </w:tr>
      <w:tr w:rsidR="00974791" w:rsidRPr="00686244" w14:paraId="060C4739" w14:textId="77777777" w:rsidTr="00A67EAE">
        <w:tc>
          <w:tcPr>
            <w:tcW w:w="1650" w:type="dxa"/>
            <w:tcBorders>
              <w:top w:val="single" w:sz="4" w:space="0" w:color="auto"/>
              <w:left w:val="single" w:sz="4" w:space="0" w:color="auto"/>
              <w:bottom w:val="single" w:sz="4" w:space="0" w:color="auto"/>
              <w:right w:val="single" w:sz="4" w:space="0" w:color="auto"/>
            </w:tcBorders>
          </w:tcPr>
          <w:p w14:paraId="36655B4E" w14:textId="06C79832" w:rsidR="00974791" w:rsidRDefault="00811DFB" w:rsidP="00713E08">
            <w:pPr>
              <w:jc w:val="both"/>
              <w:rPr>
                <w:rFonts w:eastAsia="SimSun"/>
                <w:lang w:eastAsia="zh-CN"/>
              </w:rPr>
            </w:pPr>
            <w:r>
              <w:rPr>
                <w:rFonts w:eastAsia="SimSun"/>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696C97E6" w14:textId="2F85B93B" w:rsidR="00974791" w:rsidRDefault="00B37081" w:rsidP="00713E08">
            <w:pPr>
              <w:jc w:val="both"/>
              <w:rPr>
                <w:rFonts w:eastAsia="SimSun"/>
                <w:lang w:eastAsia="zh-CN"/>
              </w:rPr>
            </w:pPr>
            <w:r>
              <w:rPr>
                <w:rFonts w:eastAsia="SimSun"/>
                <w:lang w:eastAsia="zh-CN"/>
              </w:rPr>
              <w:t xml:space="preserve">RRC/MAC-CE based </w:t>
            </w:r>
            <w:proofErr w:type="spellStart"/>
            <w:r>
              <w:rPr>
                <w:rFonts w:eastAsia="SimSun"/>
                <w:lang w:eastAsia="zh-CN"/>
              </w:rPr>
              <w:t>signaling</w:t>
            </w:r>
            <w:proofErr w:type="spellEnd"/>
            <w:r>
              <w:rPr>
                <w:rFonts w:eastAsia="SimSun"/>
                <w:lang w:eastAsia="zh-CN"/>
              </w:rPr>
              <w:t xml:space="preserve"> should be sufficient to support this feature. </w:t>
            </w:r>
            <w:r w:rsidR="00903102">
              <w:rPr>
                <w:rFonts w:eastAsia="SimSun"/>
                <w:lang w:eastAsia="zh-CN"/>
              </w:rPr>
              <w:t xml:space="preserve">We don’t think </w:t>
            </w:r>
            <w:r w:rsidR="00DF58D7">
              <w:rPr>
                <w:rFonts w:eastAsia="SimSun"/>
                <w:lang w:eastAsia="zh-CN"/>
              </w:rPr>
              <w:t xml:space="preserve">DCI based </w:t>
            </w:r>
            <w:proofErr w:type="spellStart"/>
            <w:r w:rsidR="00DF58D7">
              <w:rPr>
                <w:rFonts w:eastAsia="SimSun"/>
                <w:lang w:eastAsia="zh-CN"/>
              </w:rPr>
              <w:t>signaling</w:t>
            </w:r>
            <w:proofErr w:type="spellEnd"/>
            <w:r w:rsidR="00DF58D7">
              <w:rPr>
                <w:rFonts w:eastAsia="SimSun"/>
                <w:lang w:eastAsia="zh-CN"/>
              </w:rPr>
              <w:t xml:space="preserve"> is needed for NES deployments.</w:t>
            </w:r>
          </w:p>
        </w:tc>
      </w:tr>
      <w:tr w:rsidR="00216DD5" w:rsidRPr="00686244" w14:paraId="7F2DEBF0" w14:textId="77777777" w:rsidTr="00A67EAE">
        <w:tc>
          <w:tcPr>
            <w:tcW w:w="1650" w:type="dxa"/>
            <w:tcBorders>
              <w:top w:val="single" w:sz="4" w:space="0" w:color="auto"/>
              <w:left w:val="single" w:sz="4" w:space="0" w:color="auto"/>
              <w:bottom w:val="single" w:sz="4" w:space="0" w:color="auto"/>
              <w:right w:val="single" w:sz="4" w:space="0" w:color="auto"/>
            </w:tcBorders>
          </w:tcPr>
          <w:p w14:paraId="5FC6511B" w14:textId="51EB5DD0" w:rsidR="00216DD5" w:rsidRDefault="00216DD5" w:rsidP="00713E08">
            <w:pPr>
              <w:jc w:val="both"/>
              <w:rPr>
                <w:rFonts w:eastAsia="SimSun"/>
                <w:lang w:eastAsia="zh-CN"/>
              </w:rPr>
            </w:pPr>
            <w:r>
              <w:rPr>
                <w:rFonts w:eastAsia="SimSun"/>
                <w:lang w:eastAsia="zh-CN"/>
              </w:rPr>
              <w:t>Tejas</w:t>
            </w:r>
          </w:p>
        </w:tc>
        <w:tc>
          <w:tcPr>
            <w:tcW w:w="7981" w:type="dxa"/>
            <w:tcBorders>
              <w:top w:val="single" w:sz="4" w:space="0" w:color="auto"/>
              <w:left w:val="single" w:sz="4" w:space="0" w:color="auto"/>
              <w:bottom w:val="single" w:sz="4" w:space="0" w:color="auto"/>
              <w:right w:val="single" w:sz="4" w:space="0" w:color="auto"/>
            </w:tcBorders>
          </w:tcPr>
          <w:p w14:paraId="56225BF0" w14:textId="319B0EF8" w:rsidR="00216DD5" w:rsidRDefault="00216DD5" w:rsidP="00713E08">
            <w:pPr>
              <w:jc w:val="both"/>
              <w:rPr>
                <w:rFonts w:eastAsia="SimSun"/>
                <w:lang w:eastAsia="zh-CN"/>
              </w:rPr>
            </w:pPr>
            <w:r>
              <w:rPr>
                <w:rFonts w:eastAsia="SimSun"/>
                <w:lang w:eastAsia="zh-CN"/>
              </w:rPr>
              <w:t>Support</w:t>
            </w:r>
          </w:p>
        </w:tc>
      </w:tr>
      <w:tr w:rsidR="00B25D23" w:rsidRPr="00686244" w14:paraId="1DDEC6B8" w14:textId="77777777" w:rsidTr="00A67EAE">
        <w:tc>
          <w:tcPr>
            <w:tcW w:w="1650" w:type="dxa"/>
            <w:tcBorders>
              <w:top w:val="single" w:sz="4" w:space="0" w:color="auto"/>
              <w:left w:val="single" w:sz="4" w:space="0" w:color="auto"/>
              <w:bottom w:val="single" w:sz="4" w:space="0" w:color="auto"/>
              <w:right w:val="single" w:sz="4" w:space="0" w:color="auto"/>
            </w:tcBorders>
          </w:tcPr>
          <w:p w14:paraId="4EB4C092" w14:textId="24C213CD" w:rsidR="00B25D23" w:rsidRDefault="00B25D23" w:rsidP="00713E08">
            <w:pPr>
              <w:jc w:val="both"/>
              <w:rPr>
                <w:rFonts w:eastAsia="SimSun"/>
                <w:lang w:eastAsia="zh-CN"/>
              </w:rPr>
            </w:pPr>
            <w:r>
              <w:rPr>
                <w:rFonts w:eastAsia="SimSun"/>
                <w:lang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074C86DF" w14:textId="2314E9A6" w:rsidR="00B25D23" w:rsidRDefault="00B25D23" w:rsidP="00713E08">
            <w:pPr>
              <w:jc w:val="both"/>
              <w:rPr>
                <w:rFonts w:eastAsia="SimSun"/>
                <w:lang w:eastAsia="zh-CN"/>
              </w:rPr>
            </w:pPr>
            <w:r>
              <w:rPr>
                <w:rFonts w:eastAsia="SimSun"/>
                <w:lang w:eastAsia="zh-CN"/>
              </w:rPr>
              <w:t>Support</w:t>
            </w:r>
          </w:p>
        </w:tc>
      </w:tr>
      <w:tr w:rsidR="007E2F09" w:rsidRPr="00686244" w14:paraId="207DC2A2" w14:textId="77777777" w:rsidTr="00A67EAE">
        <w:tc>
          <w:tcPr>
            <w:tcW w:w="1650" w:type="dxa"/>
            <w:tcBorders>
              <w:top w:val="single" w:sz="4" w:space="0" w:color="auto"/>
              <w:left w:val="single" w:sz="4" w:space="0" w:color="auto"/>
              <w:bottom w:val="single" w:sz="4" w:space="0" w:color="auto"/>
              <w:right w:val="single" w:sz="4" w:space="0" w:color="auto"/>
            </w:tcBorders>
          </w:tcPr>
          <w:p w14:paraId="0230236D" w14:textId="618B8F74" w:rsidR="007E2F09" w:rsidRPr="007E2F09" w:rsidRDefault="007E2F09" w:rsidP="00713E08">
            <w:pPr>
              <w:jc w:val="both"/>
              <w:rPr>
                <w:rFonts w:eastAsia="PMingLiU"/>
                <w:lang w:eastAsia="zh-TW"/>
              </w:rPr>
            </w:pPr>
            <w:r>
              <w:rPr>
                <w:rFonts w:eastAsia="PMingLiU" w:hint="eastAsia"/>
                <w:lang w:eastAsia="zh-TW"/>
              </w:rPr>
              <w:t>I</w:t>
            </w:r>
            <w:r>
              <w:rPr>
                <w:rFonts w:eastAsia="PMingLiU"/>
                <w:lang w:eastAsia="zh-TW"/>
              </w:rPr>
              <w:t>TRI</w:t>
            </w:r>
          </w:p>
        </w:tc>
        <w:tc>
          <w:tcPr>
            <w:tcW w:w="7981" w:type="dxa"/>
            <w:tcBorders>
              <w:top w:val="single" w:sz="4" w:space="0" w:color="auto"/>
              <w:left w:val="single" w:sz="4" w:space="0" w:color="auto"/>
              <w:bottom w:val="single" w:sz="4" w:space="0" w:color="auto"/>
              <w:right w:val="single" w:sz="4" w:space="0" w:color="auto"/>
            </w:tcBorders>
          </w:tcPr>
          <w:p w14:paraId="0BCBB224" w14:textId="723C6F97" w:rsidR="007E2F09" w:rsidRPr="007E2F09" w:rsidRDefault="007E2F09" w:rsidP="00713E08">
            <w:pPr>
              <w:jc w:val="both"/>
              <w:rPr>
                <w:rFonts w:eastAsia="PMingLiU"/>
                <w:lang w:eastAsia="zh-TW"/>
              </w:rPr>
            </w:pPr>
            <w:r>
              <w:rPr>
                <w:rFonts w:eastAsia="PMingLiU" w:hint="eastAsia"/>
                <w:lang w:eastAsia="zh-TW"/>
              </w:rPr>
              <w:t>S</w:t>
            </w:r>
            <w:r>
              <w:rPr>
                <w:rFonts w:eastAsia="PMingLiU"/>
                <w:lang w:eastAsia="zh-TW"/>
              </w:rPr>
              <w:t>upport</w:t>
            </w:r>
          </w:p>
        </w:tc>
      </w:tr>
    </w:tbl>
    <w:p w14:paraId="544195C8" w14:textId="77777777" w:rsidR="00CF5F16" w:rsidRPr="00A67EAE" w:rsidRDefault="00CF5F16">
      <w:pPr>
        <w:ind w:firstLineChars="100" w:firstLine="200"/>
        <w:jc w:val="both"/>
        <w:rPr>
          <w:b/>
          <w:lang w:val="en-US" w:eastAsia="ko-KR"/>
        </w:rPr>
      </w:pPr>
    </w:p>
    <w:p w14:paraId="731BEF85" w14:textId="77777777" w:rsidR="00CF5F16" w:rsidRDefault="00CF5F16">
      <w:pPr>
        <w:ind w:firstLineChars="100" w:firstLine="200"/>
        <w:jc w:val="both"/>
        <w:rPr>
          <w:b/>
          <w:lang w:eastAsia="ko-KR"/>
        </w:rPr>
      </w:pPr>
    </w:p>
    <w:p w14:paraId="11C0C7AA" w14:textId="77777777" w:rsidR="00CF5F16" w:rsidRDefault="00493DFD">
      <w:pPr>
        <w:pStyle w:val="Heading1"/>
        <w:tabs>
          <w:tab w:val="clear" w:pos="2416"/>
          <w:tab w:val="left" w:pos="426"/>
        </w:tabs>
        <w:ind w:left="426"/>
      </w:pPr>
      <w:r>
        <w:rPr>
          <w:rFonts w:hint="eastAsia"/>
          <w:lang w:eastAsia="ko-KR"/>
        </w:rPr>
        <w:t>Contents of o</w:t>
      </w:r>
      <w:r>
        <w:t xml:space="preserve">n-demand SSB </w:t>
      </w:r>
      <w:r>
        <w:rPr>
          <w:rFonts w:hint="eastAsia"/>
          <w:lang w:eastAsia="ko-KR"/>
        </w:rPr>
        <w:t>configuration/indication</w:t>
      </w:r>
    </w:p>
    <w:p w14:paraId="2BB89276"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3A801BBE" w14:textId="77777777">
        <w:tc>
          <w:tcPr>
            <w:tcW w:w="1651" w:type="dxa"/>
            <w:shd w:val="clear" w:color="auto" w:fill="auto"/>
          </w:tcPr>
          <w:p w14:paraId="62D77A34" w14:textId="77777777" w:rsidR="00CF5F16" w:rsidRDefault="00493DFD">
            <w:pPr>
              <w:jc w:val="both"/>
              <w:rPr>
                <w:lang w:eastAsia="ko-KR"/>
              </w:rPr>
            </w:pPr>
            <w:r>
              <w:rPr>
                <w:rFonts w:hint="eastAsia"/>
                <w:lang w:eastAsia="ko-KR"/>
              </w:rPr>
              <w:t>Company</w:t>
            </w:r>
          </w:p>
        </w:tc>
        <w:tc>
          <w:tcPr>
            <w:tcW w:w="7980" w:type="dxa"/>
            <w:shd w:val="clear" w:color="auto" w:fill="auto"/>
          </w:tcPr>
          <w:p w14:paraId="7F7805B6" w14:textId="77777777" w:rsidR="00CF5F16" w:rsidRDefault="00493DFD">
            <w:pPr>
              <w:jc w:val="both"/>
              <w:rPr>
                <w:lang w:eastAsia="ko-KR"/>
              </w:rPr>
            </w:pPr>
            <w:r>
              <w:rPr>
                <w:rFonts w:hint="eastAsia"/>
                <w:lang w:eastAsia="ko-KR"/>
              </w:rPr>
              <w:t>Vi</w:t>
            </w:r>
            <w:r>
              <w:rPr>
                <w:lang w:eastAsia="ko-KR"/>
              </w:rPr>
              <w:t>ews</w:t>
            </w:r>
          </w:p>
        </w:tc>
      </w:tr>
      <w:tr w:rsidR="00CF5F16" w14:paraId="3B6AC00E" w14:textId="77777777">
        <w:tc>
          <w:tcPr>
            <w:tcW w:w="1651" w:type="dxa"/>
            <w:shd w:val="clear" w:color="auto" w:fill="auto"/>
          </w:tcPr>
          <w:p w14:paraId="5FB50EFB"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00C8D8C" w14:textId="77777777" w:rsidR="00CF5F16" w:rsidRDefault="00493DFD">
            <w:pPr>
              <w:jc w:val="both"/>
              <w:rPr>
                <w:lang w:val="en-US" w:eastAsia="ko-KR"/>
              </w:rPr>
            </w:pPr>
            <w:r>
              <w:rPr>
                <w:b/>
                <w:bCs/>
                <w:lang w:val="en-US" w:eastAsia="ko-KR"/>
              </w:rPr>
              <w:t>Proposal 6:</w:t>
            </w:r>
            <w:r>
              <w:rPr>
                <w:lang w:val="en-US" w:eastAsia="ko-KR"/>
              </w:rPr>
              <w:t xml:space="preserve"> Support the potential indication/signaling mechanisms:</w:t>
            </w:r>
          </w:p>
          <w:p w14:paraId="3C9F0FF2" w14:textId="77777777" w:rsidR="00CF5F16" w:rsidRDefault="00493DFD">
            <w:pPr>
              <w:pStyle w:val="ListParagraph"/>
              <w:numPr>
                <w:ilvl w:val="0"/>
                <w:numId w:val="30"/>
              </w:numPr>
              <w:ind w:leftChars="0"/>
              <w:jc w:val="both"/>
              <w:rPr>
                <w:lang w:val="en-US" w:eastAsia="ko-KR"/>
              </w:rPr>
            </w:pPr>
            <w:r>
              <w:rPr>
                <w:lang w:val="en-US" w:eastAsia="ko-KR"/>
              </w:rPr>
              <w:t xml:space="preserve">Scenario #3B: On-demand SSB for an activated </w:t>
            </w:r>
            <w:proofErr w:type="spellStart"/>
            <w:r>
              <w:rPr>
                <w:lang w:val="en-US" w:eastAsia="ko-KR"/>
              </w:rPr>
              <w:t>SCell</w:t>
            </w:r>
            <w:proofErr w:type="spellEnd"/>
            <w:r>
              <w:rPr>
                <w:lang w:val="en-US" w:eastAsia="ko-KR"/>
              </w:rPr>
              <w:t xml:space="preserve"> in cell DTX or cell dormancy: </w:t>
            </w:r>
          </w:p>
          <w:p w14:paraId="3D3399D2" w14:textId="77777777" w:rsidR="00CF5F16" w:rsidRDefault="00493DFD">
            <w:pPr>
              <w:pStyle w:val="ListParagraph"/>
              <w:numPr>
                <w:ilvl w:val="1"/>
                <w:numId w:val="30"/>
              </w:numPr>
              <w:ind w:leftChars="0"/>
              <w:jc w:val="both"/>
              <w:rPr>
                <w:lang w:val="en-US" w:eastAsia="ko-KR"/>
              </w:rPr>
            </w:pPr>
            <w:r>
              <w:rPr>
                <w:lang w:val="en-US" w:eastAsia="ko-KR"/>
              </w:rPr>
              <w:t xml:space="preserve">A new DCI to indicate on-demand SSB for on-demand Active Period (for </w:t>
            </w:r>
            <w:proofErr w:type="spellStart"/>
            <w:r>
              <w:rPr>
                <w:lang w:val="en-US" w:eastAsia="ko-KR"/>
              </w:rPr>
              <w:t>SCell</w:t>
            </w:r>
            <w:proofErr w:type="spellEnd"/>
            <w:r>
              <w:rPr>
                <w:lang w:val="en-US" w:eastAsia="ko-KR"/>
              </w:rPr>
              <w:t xml:space="preserve"> in cell DTX) or switching to a non-dormant BWP (for </w:t>
            </w:r>
            <w:proofErr w:type="spellStart"/>
            <w:r>
              <w:rPr>
                <w:lang w:val="en-US" w:eastAsia="ko-KR"/>
              </w:rPr>
              <w:t>SCell</w:t>
            </w:r>
            <w:proofErr w:type="spellEnd"/>
            <w:r>
              <w:rPr>
                <w:lang w:val="en-US" w:eastAsia="ko-KR"/>
              </w:rPr>
              <w:t xml:space="preserve"> in cell dormancy).</w:t>
            </w:r>
          </w:p>
          <w:p w14:paraId="7FA0DE22" w14:textId="77777777" w:rsidR="00CF5F16" w:rsidRDefault="00493DFD">
            <w:pPr>
              <w:pStyle w:val="ListParagraph"/>
              <w:numPr>
                <w:ilvl w:val="0"/>
                <w:numId w:val="30"/>
              </w:numPr>
              <w:ind w:leftChars="0"/>
              <w:jc w:val="both"/>
              <w:rPr>
                <w:lang w:val="en-US" w:eastAsia="ko-KR"/>
              </w:rPr>
            </w:pPr>
            <w:r>
              <w:rPr>
                <w:lang w:val="en-US" w:eastAsia="ko-KR"/>
              </w:rPr>
              <w:t>The MAC CE or DCI is sent on another cell, which selects options configured in RRC for at least the availability of on-demand SSB (time offset, number of bursts, beam, etc.).</w:t>
            </w:r>
          </w:p>
          <w:p w14:paraId="5976BE2E" w14:textId="77777777" w:rsidR="00CF5F16" w:rsidRDefault="00CF5F16">
            <w:pPr>
              <w:jc w:val="both"/>
              <w:rPr>
                <w:lang w:val="en-US" w:eastAsia="ko-KR"/>
              </w:rPr>
            </w:pPr>
          </w:p>
        </w:tc>
      </w:tr>
      <w:tr w:rsidR="00CF5F16" w14:paraId="5956C0BF" w14:textId="77777777">
        <w:tc>
          <w:tcPr>
            <w:tcW w:w="1651" w:type="dxa"/>
            <w:shd w:val="clear" w:color="auto" w:fill="auto"/>
          </w:tcPr>
          <w:p w14:paraId="0956AEA8" w14:textId="77777777" w:rsidR="00CF5F16" w:rsidRDefault="00493DFD">
            <w:pPr>
              <w:jc w:val="both"/>
              <w:rPr>
                <w:lang w:eastAsia="ko-KR"/>
              </w:rPr>
            </w:pPr>
            <w:r>
              <w:rPr>
                <w:rFonts w:hint="eastAsia"/>
                <w:lang w:eastAsia="ko-KR"/>
              </w:rPr>
              <w:t>[2] Huawei</w:t>
            </w:r>
          </w:p>
        </w:tc>
        <w:tc>
          <w:tcPr>
            <w:tcW w:w="7980" w:type="dxa"/>
            <w:shd w:val="clear" w:color="auto" w:fill="auto"/>
          </w:tcPr>
          <w:p w14:paraId="5D772724"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 xml:space="preserve">To enable more efficient on-demand SSB operation for </w:t>
            </w:r>
            <w:proofErr w:type="spellStart"/>
            <w:r>
              <w:rPr>
                <w:lang w:eastAsia="ko-KR"/>
              </w:rPr>
              <w:t>SCell</w:t>
            </w:r>
            <w:proofErr w:type="spellEnd"/>
            <w:r>
              <w:rPr>
                <w:lang w:eastAsia="ko-KR"/>
              </w:rPr>
              <w:t>, the time-domain configuration of on-demand SSB includes:</w:t>
            </w:r>
          </w:p>
          <w:p w14:paraId="3F256E30" w14:textId="77777777" w:rsidR="00CF5F16" w:rsidRDefault="00493DFD">
            <w:pPr>
              <w:pStyle w:val="ListParagraph"/>
              <w:numPr>
                <w:ilvl w:val="0"/>
                <w:numId w:val="30"/>
              </w:numPr>
              <w:ind w:leftChars="0"/>
              <w:jc w:val="both"/>
              <w:rPr>
                <w:lang w:val="en-US" w:eastAsia="ko-KR"/>
              </w:rPr>
            </w:pPr>
            <w:r>
              <w:rPr>
                <w:lang w:val="en-US" w:eastAsia="ko-KR"/>
              </w:rPr>
              <w:t>Candidate SS/PBCH block positions within an on-demand SSB burst, e.g., gap between candidate SS/PBCH blocks;</w:t>
            </w:r>
          </w:p>
          <w:p w14:paraId="1A0106AD" w14:textId="77777777" w:rsidR="00CF5F16" w:rsidRDefault="00493DFD">
            <w:pPr>
              <w:pStyle w:val="ListParagraph"/>
              <w:numPr>
                <w:ilvl w:val="0"/>
                <w:numId w:val="30"/>
              </w:numPr>
              <w:ind w:leftChars="0"/>
              <w:jc w:val="both"/>
              <w:rPr>
                <w:lang w:val="en-US" w:eastAsia="ko-KR"/>
              </w:rPr>
            </w:pPr>
            <w:r>
              <w:rPr>
                <w:lang w:eastAsia="ko-KR"/>
              </w:rPr>
              <w:t>The gap between SSB bursts, considering on-demand SSB with periodicity less than 5ms.</w:t>
            </w:r>
          </w:p>
          <w:p w14:paraId="3469C928" w14:textId="77777777" w:rsidR="00CF5F16" w:rsidRDefault="00CF5F16">
            <w:pPr>
              <w:jc w:val="both"/>
              <w:rPr>
                <w:lang w:val="en-US" w:eastAsia="ko-KR"/>
              </w:rPr>
            </w:pPr>
          </w:p>
        </w:tc>
      </w:tr>
      <w:tr w:rsidR="00CF5F16" w14:paraId="09E22B78" w14:textId="77777777">
        <w:tc>
          <w:tcPr>
            <w:tcW w:w="1651" w:type="dxa"/>
            <w:shd w:val="clear" w:color="auto" w:fill="auto"/>
          </w:tcPr>
          <w:p w14:paraId="702D4895"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14467D3C" w14:textId="77777777" w:rsidR="00CF5F16" w:rsidRDefault="00493DFD">
            <w:pPr>
              <w:jc w:val="both"/>
              <w:rPr>
                <w:b/>
                <w:bCs/>
                <w:lang w:val="en-US" w:eastAsia="ko-KR"/>
              </w:rPr>
            </w:pPr>
            <w:r>
              <w:rPr>
                <w:b/>
                <w:bCs/>
                <w:lang w:val="en-US" w:eastAsia="ko-KR"/>
              </w:rPr>
              <w:t xml:space="preserve">Proposal 13: </w:t>
            </w:r>
            <w:r>
              <w:rPr>
                <w:lang w:val="en-US" w:eastAsia="ko-KR"/>
              </w:rPr>
              <w:t>At least for Case #1, SCS of the on-demand SSB should be configured to UE via RRC signaling.</w:t>
            </w:r>
          </w:p>
          <w:p w14:paraId="6F3F1912" w14:textId="77777777" w:rsidR="00CF5F16" w:rsidRDefault="00CF5F16">
            <w:pPr>
              <w:jc w:val="both"/>
              <w:rPr>
                <w:b/>
                <w:bCs/>
                <w:lang w:val="en-US" w:eastAsia="ko-KR"/>
              </w:rPr>
            </w:pPr>
          </w:p>
          <w:p w14:paraId="62B1C32B" w14:textId="77777777" w:rsidR="00CF5F16" w:rsidRDefault="00493DFD">
            <w:pPr>
              <w:jc w:val="both"/>
              <w:rPr>
                <w:lang w:val="en-US" w:eastAsia="ko-KR"/>
              </w:rPr>
            </w:pPr>
            <w:r>
              <w:rPr>
                <w:b/>
                <w:bCs/>
                <w:lang w:val="en-US" w:eastAsia="ko-KR"/>
              </w:rPr>
              <w:t xml:space="preserve">Proposal 14: </w:t>
            </w:r>
            <w:r>
              <w:rPr>
                <w:lang w:val="en-US" w:eastAsia="ko-KR"/>
              </w:rPr>
              <w:t>at least for Case #1, PCI of the on-demand SSB should be configured to UE via RRC signaling.</w:t>
            </w:r>
          </w:p>
          <w:p w14:paraId="58993DBC" w14:textId="77777777" w:rsidR="00CF5F16" w:rsidRDefault="00CF5F16">
            <w:pPr>
              <w:jc w:val="both"/>
              <w:rPr>
                <w:b/>
                <w:bCs/>
                <w:lang w:val="en-US" w:eastAsia="ko-KR"/>
              </w:rPr>
            </w:pPr>
          </w:p>
        </w:tc>
      </w:tr>
      <w:tr w:rsidR="00CF5F16" w14:paraId="50B9EFCD" w14:textId="77777777">
        <w:tc>
          <w:tcPr>
            <w:tcW w:w="1651" w:type="dxa"/>
            <w:shd w:val="clear" w:color="auto" w:fill="auto"/>
          </w:tcPr>
          <w:p w14:paraId="44AA49B9"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3DB21B6" w14:textId="77777777" w:rsidR="00CF5F16" w:rsidRDefault="00493DFD">
            <w:pPr>
              <w:jc w:val="both"/>
              <w:rPr>
                <w:lang w:eastAsia="ko-KR"/>
              </w:rPr>
            </w:pPr>
            <w:r>
              <w:rPr>
                <w:b/>
                <w:bCs/>
                <w:lang w:eastAsia="ko-KR"/>
              </w:rPr>
              <w:t xml:space="preserve">Proposal 8: </w:t>
            </w:r>
            <w:r>
              <w:rPr>
                <w:lang w:eastAsia="ko-KR"/>
              </w:rPr>
              <w:t>At least for the RRC-indicated on-demand SSB, there should be only one set of RRC configuration for on-demand SSB.</w:t>
            </w:r>
          </w:p>
          <w:p w14:paraId="18A9255A" w14:textId="77777777" w:rsidR="00CF5F16" w:rsidRDefault="00CF5F16">
            <w:pPr>
              <w:jc w:val="both"/>
              <w:rPr>
                <w:b/>
                <w:bCs/>
                <w:lang w:eastAsia="ko-KR"/>
              </w:rPr>
            </w:pPr>
          </w:p>
          <w:p w14:paraId="2C0AA631" w14:textId="77777777" w:rsidR="00CF5F16" w:rsidRDefault="00493DFD">
            <w:pPr>
              <w:jc w:val="both"/>
              <w:rPr>
                <w:b/>
                <w:bCs/>
                <w:lang w:eastAsia="ko-KR"/>
              </w:rPr>
            </w:pPr>
            <w:r>
              <w:rPr>
                <w:b/>
                <w:bCs/>
                <w:lang w:eastAsia="ko-KR"/>
              </w:rPr>
              <w:t xml:space="preserve">Proposal 9: </w:t>
            </w:r>
            <w:r>
              <w:rPr>
                <w:lang w:eastAsia="ko-KR"/>
              </w:rPr>
              <w:t xml:space="preserve">At least for Scenario #2, if only one set of RRC parameter for on-demand SSB is configured, the MAC CE based indication of </w:t>
            </w:r>
            <w:proofErr w:type="spellStart"/>
            <w:r>
              <w:rPr>
                <w:lang w:eastAsia="ko-KR"/>
              </w:rPr>
              <w:t>SCell</w:t>
            </w:r>
            <w:proofErr w:type="spellEnd"/>
            <w:r>
              <w:rPr>
                <w:lang w:eastAsia="ko-KR"/>
              </w:rPr>
              <w:t xml:space="preserve"> activation should indicate the configured on-demand SSB without any modification.</w:t>
            </w:r>
          </w:p>
          <w:p w14:paraId="2F967DFE" w14:textId="77777777" w:rsidR="00CF5F16" w:rsidRDefault="00CF5F16">
            <w:pPr>
              <w:jc w:val="both"/>
              <w:rPr>
                <w:b/>
                <w:bCs/>
                <w:lang w:eastAsia="ko-KR"/>
              </w:rPr>
            </w:pPr>
          </w:p>
          <w:p w14:paraId="3B6C4B19" w14:textId="77777777" w:rsidR="00CF5F16" w:rsidRDefault="00493DFD">
            <w:pPr>
              <w:jc w:val="both"/>
              <w:rPr>
                <w:b/>
                <w:bCs/>
                <w:lang w:eastAsia="ko-KR"/>
              </w:rPr>
            </w:pPr>
            <w:r>
              <w:rPr>
                <w:b/>
                <w:bCs/>
                <w:lang w:eastAsia="ko-KR"/>
              </w:rPr>
              <w:t xml:space="preserve">Proposal 10: </w:t>
            </w:r>
            <w:r>
              <w:rPr>
                <w:lang w:eastAsia="ko-KR"/>
              </w:rPr>
              <w:t>Not support all the parameters in Info-Set 1 to be carried in the MAC CE signalling for on-demand SSB transmission indication.</w:t>
            </w:r>
            <w:r>
              <w:rPr>
                <w:b/>
                <w:bCs/>
                <w:lang w:eastAsia="ko-KR"/>
              </w:rPr>
              <w:t xml:space="preserve">  </w:t>
            </w:r>
          </w:p>
          <w:p w14:paraId="4489BF0B" w14:textId="77777777" w:rsidR="00CF5F16" w:rsidRDefault="00CF5F16">
            <w:pPr>
              <w:jc w:val="both"/>
              <w:rPr>
                <w:b/>
                <w:bCs/>
                <w:lang w:eastAsia="ko-KR"/>
              </w:rPr>
            </w:pPr>
          </w:p>
          <w:p w14:paraId="7372F557" w14:textId="77777777" w:rsidR="00CF5F16" w:rsidRDefault="00493DFD">
            <w:pPr>
              <w:jc w:val="both"/>
              <w:rPr>
                <w:lang w:eastAsia="ko-KR"/>
              </w:rPr>
            </w:pPr>
            <w:r>
              <w:rPr>
                <w:b/>
                <w:bCs/>
                <w:lang w:eastAsia="ko-KR"/>
              </w:rPr>
              <w:t xml:space="preserve">Observation 7: </w:t>
            </w:r>
            <w:r>
              <w:rPr>
                <w:lang w:eastAsia="ko-KR"/>
              </w:rPr>
              <w:t>There is no need to configure/update the parameters already configured with RRC configuration for on-demand SSB in Info-Set 2 in the MAC CE indication.</w:t>
            </w:r>
          </w:p>
          <w:p w14:paraId="1C3AFD79" w14:textId="77777777" w:rsidR="00CF5F16" w:rsidRDefault="00CF5F16">
            <w:pPr>
              <w:jc w:val="both"/>
              <w:rPr>
                <w:b/>
                <w:bCs/>
                <w:lang w:eastAsia="ko-KR"/>
              </w:rPr>
            </w:pPr>
          </w:p>
          <w:p w14:paraId="1E1ACFF8" w14:textId="77777777" w:rsidR="00CF5F16" w:rsidRDefault="00493DFD">
            <w:pPr>
              <w:jc w:val="both"/>
              <w:rPr>
                <w:b/>
                <w:bCs/>
                <w:lang w:eastAsia="ko-KR"/>
              </w:rPr>
            </w:pPr>
            <w:r>
              <w:rPr>
                <w:b/>
                <w:bCs/>
                <w:lang w:eastAsia="ko-KR"/>
              </w:rPr>
              <w:t xml:space="preserve">Proposal 11: </w:t>
            </w:r>
            <w:r>
              <w:rPr>
                <w:lang w:eastAsia="ko-KR"/>
              </w:rPr>
              <w:t>Only Index of on-demand SSB config and parameters related to the deactivation of on-demand SSB should be carried by MAC CE signalling for on-demand SSB indication.</w:t>
            </w:r>
          </w:p>
          <w:p w14:paraId="05A91BBD" w14:textId="77777777" w:rsidR="00CF5F16" w:rsidRDefault="00CF5F16">
            <w:pPr>
              <w:jc w:val="both"/>
              <w:rPr>
                <w:b/>
                <w:bCs/>
                <w:lang w:eastAsia="ko-KR"/>
              </w:rPr>
            </w:pPr>
          </w:p>
          <w:p w14:paraId="4399CF71" w14:textId="77777777" w:rsidR="00CF5F16" w:rsidRDefault="00493DFD">
            <w:pPr>
              <w:jc w:val="both"/>
              <w:rPr>
                <w:lang w:eastAsia="ko-KR"/>
              </w:rPr>
            </w:pPr>
            <w:r>
              <w:rPr>
                <w:b/>
                <w:bCs/>
                <w:lang w:eastAsia="ko-KR"/>
              </w:rPr>
              <w:t xml:space="preserve">Proposal 12: </w:t>
            </w:r>
            <w:r>
              <w:rPr>
                <w:lang w:eastAsia="ko-KR"/>
              </w:rPr>
              <w:t xml:space="preserve">For the RRC configuration of on-demand SSB, the following parameters should be configured ate least once, and if the parameters are configured separately in multiple sets, there should be one on-demand config index configured for each set. </w:t>
            </w:r>
          </w:p>
          <w:p w14:paraId="7EB7FB36" w14:textId="77777777" w:rsidR="00CF5F16" w:rsidRDefault="00493DFD">
            <w:pPr>
              <w:pStyle w:val="ListParagraph"/>
              <w:numPr>
                <w:ilvl w:val="0"/>
                <w:numId w:val="30"/>
              </w:numPr>
              <w:ind w:leftChars="0"/>
              <w:jc w:val="both"/>
              <w:rPr>
                <w:lang w:eastAsia="ko-KR"/>
              </w:rPr>
            </w:pPr>
            <w:r>
              <w:rPr>
                <w:lang w:eastAsia="ko-KR"/>
              </w:rPr>
              <w:t>Index on-demand SSB config</w:t>
            </w:r>
          </w:p>
          <w:p w14:paraId="732D4CA9" w14:textId="77777777" w:rsidR="00CF5F16" w:rsidRDefault="00493DFD">
            <w:pPr>
              <w:pStyle w:val="ListParagraph"/>
              <w:numPr>
                <w:ilvl w:val="0"/>
                <w:numId w:val="30"/>
              </w:numPr>
              <w:ind w:leftChars="0"/>
              <w:jc w:val="both"/>
              <w:rPr>
                <w:lang w:eastAsia="ko-KR"/>
              </w:rPr>
            </w:pPr>
            <w:r>
              <w:rPr>
                <w:lang w:eastAsia="ko-KR"/>
              </w:rPr>
              <w:t>Frequency of the on-demand SSB</w:t>
            </w:r>
          </w:p>
          <w:p w14:paraId="2BE2EDF3" w14:textId="77777777" w:rsidR="00CF5F16" w:rsidRDefault="00493DFD">
            <w:pPr>
              <w:pStyle w:val="ListParagraph"/>
              <w:numPr>
                <w:ilvl w:val="0"/>
                <w:numId w:val="30"/>
              </w:numPr>
              <w:ind w:leftChars="0"/>
              <w:jc w:val="both"/>
              <w:rPr>
                <w:lang w:eastAsia="ko-KR"/>
              </w:rPr>
            </w:pPr>
            <w:r>
              <w:rPr>
                <w:lang w:eastAsia="ko-KR"/>
              </w:rPr>
              <w:t xml:space="preserve">SSB positions within an on-demand SSB burst by using </w:t>
            </w:r>
            <w:proofErr w:type="spellStart"/>
            <w:r>
              <w:rPr>
                <w:lang w:eastAsia="ko-KR"/>
              </w:rPr>
              <w:t>signaling</w:t>
            </w:r>
            <w:proofErr w:type="spellEnd"/>
            <w:r>
              <w:rPr>
                <w:lang w:eastAsia="ko-KR"/>
              </w:rPr>
              <w:t xml:space="preserve"> similar to </w:t>
            </w:r>
            <w:proofErr w:type="spellStart"/>
            <w:r>
              <w:rPr>
                <w:i/>
                <w:iCs/>
                <w:lang w:eastAsia="ko-KR"/>
              </w:rPr>
              <w:t>ssb-PositionsInBurst</w:t>
            </w:r>
            <w:proofErr w:type="spellEnd"/>
          </w:p>
          <w:p w14:paraId="3BCF552D" w14:textId="77777777" w:rsidR="00CF5F16" w:rsidRDefault="00493DFD">
            <w:pPr>
              <w:pStyle w:val="ListParagraph"/>
              <w:numPr>
                <w:ilvl w:val="0"/>
                <w:numId w:val="30"/>
              </w:numPr>
              <w:ind w:leftChars="0"/>
              <w:jc w:val="both"/>
              <w:rPr>
                <w:lang w:eastAsia="ko-KR"/>
              </w:rPr>
            </w:pPr>
            <w:r>
              <w:rPr>
                <w:lang w:eastAsia="ko-KR"/>
              </w:rPr>
              <w:t>Periodicity of the on-demand SSB</w:t>
            </w:r>
          </w:p>
          <w:p w14:paraId="1C036748" w14:textId="77777777" w:rsidR="00CF5F16" w:rsidRDefault="00493DFD">
            <w:pPr>
              <w:pStyle w:val="ListParagraph"/>
              <w:numPr>
                <w:ilvl w:val="0"/>
                <w:numId w:val="30"/>
              </w:numPr>
              <w:ind w:leftChars="0"/>
              <w:jc w:val="both"/>
              <w:rPr>
                <w:lang w:eastAsia="ko-KR"/>
              </w:rPr>
            </w:pPr>
            <w:r>
              <w:rPr>
                <w:lang w:eastAsia="ko-KR"/>
              </w:rPr>
              <w:t>Sub-carrier spacing of the on-demand SSB</w:t>
            </w:r>
          </w:p>
          <w:p w14:paraId="499DF705" w14:textId="77777777" w:rsidR="00CF5F16" w:rsidRDefault="00493DFD">
            <w:pPr>
              <w:pStyle w:val="ListParagraph"/>
              <w:numPr>
                <w:ilvl w:val="0"/>
                <w:numId w:val="30"/>
              </w:numPr>
              <w:ind w:leftChars="0"/>
              <w:jc w:val="both"/>
              <w:rPr>
                <w:lang w:eastAsia="ko-KR"/>
              </w:rPr>
            </w:pPr>
            <w:r>
              <w:rPr>
                <w:lang w:eastAsia="ko-KR"/>
              </w:rPr>
              <w:t>Physical Cell ID of the on-demand SSB</w:t>
            </w:r>
          </w:p>
          <w:p w14:paraId="4C1A47B1" w14:textId="77777777" w:rsidR="00CF5F16" w:rsidRDefault="00493DFD">
            <w:pPr>
              <w:pStyle w:val="ListParagraph"/>
              <w:numPr>
                <w:ilvl w:val="0"/>
                <w:numId w:val="30"/>
              </w:numPr>
              <w:ind w:leftChars="0"/>
              <w:jc w:val="both"/>
              <w:rPr>
                <w:lang w:eastAsia="ko-KR"/>
              </w:rPr>
            </w:pPr>
            <w:r>
              <w:rPr>
                <w:lang w:eastAsia="ko-KR"/>
              </w:rPr>
              <w:t>Location of on-demand SSB burst</w:t>
            </w:r>
          </w:p>
          <w:p w14:paraId="273D3914" w14:textId="77777777" w:rsidR="00CF5F16" w:rsidRDefault="00493DFD">
            <w:pPr>
              <w:pStyle w:val="ListParagraph"/>
              <w:numPr>
                <w:ilvl w:val="0"/>
                <w:numId w:val="30"/>
              </w:numPr>
              <w:ind w:leftChars="0"/>
              <w:jc w:val="both"/>
              <w:rPr>
                <w:lang w:eastAsia="ko-KR"/>
              </w:rPr>
            </w:pPr>
            <w:r>
              <w:rPr>
                <w:lang w:eastAsia="ko-KR"/>
              </w:rPr>
              <w:t>Downlink transmit power of on-demand SSB</w:t>
            </w:r>
          </w:p>
          <w:p w14:paraId="72C37DB1" w14:textId="77777777" w:rsidR="00CF5F16" w:rsidRDefault="00CF5F16">
            <w:pPr>
              <w:jc w:val="both"/>
              <w:rPr>
                <w:b/>
                <w:bCs/>
                <w:lang w:eastAsia="ko-KR"/>
              </w:rPr>
            </w:pPr>
          </w:p>
        </w:tc>
      </w:tr>
      <w:tr w:rsidR="00CF5F16" w14:paraId="1A9CE6EA" w14:textId="77777777">
        <w:tc>
          <w:tcPr>
            <w:tcW w:w="1651" w:type="dxa"/>
            <w:shd w:val="clear" w:color="auto" w:fill="auto"/>
          </w:tcPr>
          <w:p w14:paraId="08317919" w14:textId="77777777" w:rsidR="00CF5F16" w:rsidRDefault="00493DFD">
            <w:pPr>
              <w:jc w:val="both"/>
              <w:rPr>
                <w:lang w:eastAsia="ko-KR"/>
              </w:rPr>
            </w:pPr>
            <w:r>
              <w:rPr>
                <w:rFonts w:hint="eastAsia"/>
                <w:lang w:eastAsia="ko-KR"/>
              </w:rPr>
              <w:lastRenderedPageBreak/>
              <w:t>[5] Tejas</w:t>
            </w:r>
          </w:p>
        </w:tc>
        <w:tc>
          <w:tcPr>
            <w:tcW w:w="7980" w:type="dxa"/>
            <w:shd w:val="clear" w:color="auto" w:fill="auto"/>
          </w:tcPr>
          <w:p w14:paraId="6CFF5D97" w14:textId="77777777" w:rsidR="00CF5F16" w:rsidRDefault="00493DFD">
            <w:pPr>
              <w:jc w:val="both"/>
              <w:rPr>
                <w:lang w:eastAsia="ko-KR"/>
              </w:rPr>
            </w:pPr>
            <w:r>
              <w:rPr>
                <w:b/>
                <w:bCs/>
                <w:lang w:eastAsia="ko-KR"/>
              </w:rPr>
              <w:t xml:space="preserve">Proposal 1: </w:t>
            </w:r>
            <w:r>
              <w:rPr>
                <w:lang w:eastAsia="ko-KR"/>
              </w:rPr>
              <w:t>Supporting more than one on-demand SSB configuration to the UE.</w:t>
            </w:r>
          </w:p>
          <w:p w14:paraId="1BB65BD3" w14:textId="77777777" w:rsidR="00CF5F16" w:rsidRDefault="00CF5F16">
            <w:pPr>
              <w:jc w:val="both"/>
              <w:rPr>
                <w:b/>
                <w:bCs/>
                <w:lang w:eastAsia="ko-KR"/>
              </w:rPr>
            </w:pPr>
          </w:p>
          <w:p w14:paraId="3DED6BC5" w14:textId="77777777" w:rsidR="00CF5F16" w:rsidRDefault="00493DFD">
            <w:pPr>
              <w:jc w:val="both"/>
              <w:rPr>
                <w:lang w:eastAsia="ko-KR"/>
              </w:rPr>
            </w:pPr>
            <w:r>
              <w:rPr>
                <w:b/>
                <w:bCs/>
                <w:lang w:eastAsia="ko-KR"/>
              </w:rPr>
              <w:t xml:space="preserve">Proposal 2: </w:t>
            </w:r>
            <w:r>
              <w:rPr>
                <w:lang w:eastAsia="ko-KR"/>
              </w:rPr>
              <w:t>Two SSB configurations can be used. One SSB configuration with longer SSB periodicity and always on. Another SSB configuration with shorter periodicity and can be enabled/disabled based on the network requirement.</w:t>
            </w:r>
          </w:p>
          <w:p w14:paraId="584C2E4B" w14:textId="77777777" w:rsidR="00CF5F16" w:rsidRDefault="00CF5F16">
            <w:pPr>
              <w:jc w:val="both"/>
              <w:rPr>
                <w:b/>
                <w:bCs/>
                <w:lang w:eastAsia="ko-KR"/>
              </w:rPr>
            </w:pPr>
          </w:p>
          <w:p w14:paraId="7D98E941" w14:textId="77777777" w:rsidR="00CF5F16" w:rsidRDefault="00493DFD">
            <w:pPr>
              <w:jc w:val="both"/>
              <w:rPr>
                <w:b/>
                <w:bCs/>
                <w:lang w:eastAsia="ko-KR"/>
              </w:rPr>
            </w:pPr>
            <w:r>
              <w:rPr>
                <w:b/>
                <w:bCs/>
                <w:lang w:eastAsia="ko-KR"/>
              </w:rPr>
              <w:t xml:space="preserve">Observation 1: </w:t>
            </w:r>
            <w:r>
              <w:rPr>
                <w:lang w:eastAsia="ko-KR"/>
              </w:rPr>
              <w:t>SSB position in the burst should be configured by RRC and should be indicated by the MAC-CE.</w:t>
            </w:r>
          </w:p>
          <w:p w14:paraId="6E396609" w14:textId="77777777" w:rsidR="00CF5F16" w:rsidRDefault="00CF5F16">
            <w:pPr>
              <w:jc w:val="both"/>
              <w:rPr>
                <w:b/>
                <w:bCs/>
                <w:lang w:eastAsia="ko-KR"/>
              </w:rPr>
            </w:pPr>
          </w:p>
          <w:p w14:paraId="2B0C5830" w14:textId="77777777" w:rsidR="00CF5F16" w:rsidRDefault="00493DFD">
            <w:pPr>
              <w:jc w:val="both"/>
              <w:rPr>
                <w:lang w:eastAsia="ko-KR"/>
              </w:rPr>
            </w:pPr>
            <w:r>
              <w:rPr>
                <w:b/>
                <w:bCs/>
                <w:lang w:eastAsia="ko-KR"/>
              </w:rPr>
              <w:t xml:space="preserve">Proposal 3: </w:t>
            </w:r>
            <w:r>
              <w:rPr>
                <w:lang w:eastAsia="ko-KR"/>
              </w:rPr>
              <w:t xml:space="preserve">For a cell supporting on-demand SSB </w:t>
            </w:r>
            <w:proofErr w:type="spellStart"/>
            <w:r>
              <w:rPr>
                <w:lang w:eastAsia="ko-KR"/>
              </w:rPr>
              <w:t>SCell</w:t>
            </w:r>
            <w:proofErr w:type="spellEnd"/>
            <w:r>
              <w:rPr>
                <w:lang w:eastAsia="ko-KR"/>
              </w:rPr>
              <w:t xml:space="preserve"> operation, at-least for the following parameter(s), multiple candidate values can be configured by RRC and the applicable value can be indicated by MAC CE for on-demand SSB transmission indication for the cell,</w:t>
            </w:r>
          </w:p>
          <w:p w14:paraId="139FF917" w14:textId="77777777" w:rsidR="00CF5F16" w:rsidRDefault="00493DFD">
            <w:pPr>
              <w:pStyle w:val="ListParagraph"/>
              <w:numPr>
                <w:ilvl w:val="0"/>
                <w:numId w:val="30"/>
              </w:numPr>
              <w:ind w:leftChars="0"/>
              <w:jc w:val="both"/>
              <w:rPr>
                <w:lang w:eastAsia="ko-KR"/>
              </w:rPr>
            </w:pPr>
            <w:r>
              <w:rPr>
                <w:lang w:eastAsia="ko-KR"/>
              </w:rPr>
              <w:t>SSB position in burst</w:t>
            </w:r>
          </w:p>
          <w:p w14:paraId="7B239E0D" w14:textId="77777777" w:rsidR="00CF5F16" w:rsidRDefault="00493DFD">
            <w:pPr>
              <w:pStyle w:val="ListParagraph"/>
              <w:numPr>
                <w:ilvl w:val="0"/>
                <w:numId w:val="30"/>
              </w:numPr>
              <w:ind w:leftChars="0"/>
              <w:jc w:val="both"/>
              <w:rPr>
                <w:lang w:eastAsia="ko-KR"/>
              </w:rPr>
            </w:pPr>
            <w:r>
              <w:rPr>
                <w:lang w:eastAsia="ko-KR"/>
              </w:rPr>
              <w:t>Sub carrier spacing of the SSB</w:t>
            </w:r>
          </w:p>
          <w:p w14:paraId="2073497E" w14:textId="77777777" w:rsidR="00CF5F16" w:rsidRDefault="00493DFD">
            <w:pPr>
              <w:pStyle w:val="ListParagraph"/>
              <w:numPr>
                <w:ilvl w:val="0"/>
                <w:numId w:val="30"/>
              </w:numPr>
              <w:ind w:leftChars="0"/>
              <w:jc w:val="both"/>
              <w:rPr>
                <w:lang w:eastAsia="ko-KR"/>
              </w:rPr>
            </w:pPr>
            <w:r>
              <w:rPr>
                <w:lang w:eastAsia="ko-KR"/>
              </w:rPr>
              <w:t>Physical CELL ID</w:t>
            </w:r>
          </w:p>
          <w:p w14:paraId="01D7287D" w14:textId="77777777" w:rsidR="00CF5F16" w:rsidRDefault="00493DFD">
            <w:pPr>
              <w:pStyle w:val="ListParagraph"/>
              <w:numPr>
                <w:ilvl w:val="0"/>
                <w:numId w:val="30"/>
              </w:numPr>
              <w:ind w:leftChars="0"/>
              <w:jc w:val="both"/>
              <w:rPr>
                <w:lang w:eastAsia="ko-KR"/>
              </w:rPr>
            </w:pPr>
            <w:r>
              <w:rPr>
                <w:lang w:eastAsia="ko-KR"/>
              </w:rPr>
              <w:t>DL SSB transmit power</w:t>
            </w:r>
          </w:p>
          <w:p w14:paraId="3639025A" w14:textId="77777777" w:rsidR="00CF5F16" w:rsidRDefault="00493DFD">
            <w:pPr>
              <w:pStyle w:val="ListParagraph"/>
              <w:numPr>
                <w:ilvl w:val="0"/>
                <w:numId w:val="30"/>
              </w:numPr>
              <w:ind w:leftChars="0"/>
              <w:jc w:val="both"/>
              <w:rPr>
                <w:lang w:eastAsia="ko-KR"/>
              </w:rPr>
            </w:pPr>
            <w:r>
              <w:rPr>
                <w:lang w:eastAsia="ko-KR"/>
              </w:rPr>
              <w:t>Location of the on-demand SSB burst within a frame</w:t>
            </w:r>
          </w:p>
          <w:p w14:paraId="441C005A" w14:textId="77777777" w:rsidR="00CF5F16" w:rsidRDefault="00CF5F16">
            <w:pPr>
              <w:jc w:val="both"/>
              <w:rPr>
                <w:lang w:eastAsia="ko-KR"/>
              </w:rPr>
            </w:pPr>
          </w:p>
          <w:p w14:paraId="01465C62" w14:textId="77777777" w:rsidR="00CF5F16" w:rsidRDefault="00493DFD">
            <w:pPr>
              <w:jc w:val="both"/>
              <w:rPr>
                <w:lang w:eastAsia="ko-KR"/>
              </w:rPr>
            </w:pPr>
            <w:r>
              <w:rPr>
                <w:b/>
                <w:bCs/>
                <w:lang w:eastAsia="ko-KR"/>
              </w:rPr>
              <w:t xml:space="preserve">Proposal 4: </w:t>
            </w:r>
            <w:r>
              <w:rPr>
                <w:lang w:eastAsia="ko-KR"/>
              </w:rPr>
              <w:t>SSB position in burst can be assigned with all zeros, to indicate that on-demand SSB burst is turned off.</w:t>
            </w:r>
          </w:p>
          <w:p w14:paraId="0352CD5C" w14:textId="77777777" w:rsidR="00CF5F16" w:rsidRDefault="00CF5F16">
            <w:pPr>
              <w:jc w:val="both"/>
              <w:rPr>
                <w:b/>
                <w:bCs/>
                <w:lang w:eastAsia="ko-KR"/>
              </w:rPr>
            </w:pPr>
          </w:p>
        </w:tc>
      </w:tr>
      <w:tr w:rsidR="00CF5F16" w14:paraId="39F8F94B" w14:textId="77777777">
        <w:tc>
          <w:tcPr>
            <w:tcW w:w="1651" w:type="dxa"/>
            <w:shd w:val="clear" w:color="auto" w:fill="auto"/>
          </w:tcPr>
          <w:p w14:paraId="10536F98" w14:textId="77777777" w:rsidR="00CF5F16" w:rsidRDefault="00493DFD">
            <w:pPr>
              <w:jc w:val="both"/>
              <w:rPr>
                <w:lang w:eastAsia="ko-KR"/>
              </w:rPr>
            </w:pPr>
            <w:r>
              <w:rPr>
                <w:rFonts w:hint="eastAsia"/>
                <w:lang w:eastAsia="ko-KR"/>
              </w:rPr>
              <w:t>[6] Nokia</w:t>
            </w:r>
          </w:p>
        </w:tc>
        <w:tc>
          <w:tcPr>
            <w:tcW w:w="7980" w:type="dxa"/>
            <w:shd w:val="clear" w:color="auto" w:fill="auto"/>
          </w:tcPr>
          <w:p w14:paraId="6BECD778"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 xml:space="preserve">The RRC signaling can be considered as the extension of the existing </w:t>
            </w:r>
            <w:proofErr w:type="spellStart"/>
            <w:r>
              <w:rPr>
                <w:lang w:val="en-US" w:eastAsia="ko-KR"/>
              </w:rPr>
              <w:t>SCell</w:t>
            </w:r>
            <w:proofErr w:type="spellEnd"/>
            <w:r>
              <w:rPr>
                <w:lang w:val="en-US" w:eastAsia="ko-KR"/>
              </w:rPr>
              <w:t xml:space="preserve"> configuration message which may include new parameters required for the on-demand SSB.</w:t>
            </w:r>
          </w:p>
          <w:p w14:paraId="7813167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0F51727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42A1826B" w14:textId="77777777" w:rsidR="00CF5F16" w:rsidRDefault="00CF5F16">
            <w:pPr>
              <w:tabs>
                <w:tab w:val="left" w:pos="1272"/>
              </w:tabs>
              <w:jc w:val="both"/>
              <w:rPr>
                <w:lang w:val="en-US" w:eastAsia="ko-KR"/>
              </w:rPr>
            </w:pPr>
          </w:p>
          <w:p w14:paraId="4915236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at the time instance T1 as shown in Figure-1(a), </w:t>
            </w:r>
          </w:p>
          <w:p w14:paraId="4AFB1847"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1DDF460B" w14:textId="77777777" w:rsidR="00CF5F16" w:rsidRDefault="00CF5F16">
            <w:pPr>
              <w:tabs>
                <w:tab w:val="left" w:pos="1272"/>
              </w:tabs>
              <w:jc w:val="both"/>
              <w:rPr>
                <w:lang w:val="en-US" w:eastAsia="ko-KR"/>
              </w:rPr>
            </w:pPr>
          </w:p>
          <w:p w14:paraId="198EDD34"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during the time period between T1 and T2 as shown in Figure-1(a),</w:t>
            </w:r>
          </w:p>
          <w:p w14:paraId="18C8D92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w:t>
            </w:r>
            <w:proofErr w:type="spellStart"/>
            <w:r>
              <w:rPr>
                <w:lang w:val="en-US" w:eastAsia="ko-KR"/>
              </w:rPr>
              <w:t>SCell</w:t>
            </w:r>
            <w:proofErr w:type="spellEnd"/>
            <w:r>
              <w:rPr>
                <w:lang w:val="en-US" w:eastAsia="ko-KR"/>
              </w:rPr>
              <w:t xml:space="preserve"> (de-)activation operation. </w:t>
            </w:r>
          </w:p>
          <w:p w14:paraId="6C3E742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32FB83C4" w14:textId="77777777" w:rsidR="00CF5F16" w:rsidRDefault="00CF5F16">
            <w:pPr>
              <w:tabs>
                <w:tab w:val="left" w:pos="1272"/>
              </w:tabs>
              <w:jc w:val="both"/>
              <w:rPr>
                <w:lang w:val="en-US" w:eastAsia="ko-KR"/>
              </w:rPr>
            </w:pPr>
          </w:p>
          <w:p w14:paraId="75FAD0A3"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322306A2" w14:textId="77777777" w:rsidR="00CF5F16" w:rsidRDefault="00CF5F16">
            <w:pPr>
              <w:jc w:val="both"/>
              <w:rPr>
                <w:b/>
                <w:bCs/>
                <w:lang w:eastAsia="ko-KR"/>
              </w:rPr>
            </w:pPr>
          </w:p>
          <w:p w14:paraId="04C253CA" w14:textId="77777777" w:rsidR="00CF5F16" w:rsidRDefault="00493DFD">
            <w:pPr>
              <w:jc w:val="both"/>
              <w:rPr>
                <w:b/>
                <w:bCs/>
                <w:lang w:eastAsia="ko-KR"/>
              </w:rPr>
            </w:pPr>
            <w:r>
              <w:rPr>
                <w:b/>
                <w:bCs/>
                <w:lang w:eastAsia="ko-KR"/>
              </w:rPr>
              <w:t xml:space="preserve">Proposal-6: </w:t>
            </w:r>
            <w:r>
              <w:rPr>
                <w:lang w:eastAsia="ko-KR"/>
              </w:rPr>
              <w:t>RAN1 to clarify if some of the parameters for on-demand SSB may be reused/referenced from the legacy SSB configuration for assisting RAN2 discussion.</w:t>
            </w:r>
          </w:p>
          <w:p w14:paraId="2E15252E" w14:textId="77777777" w:rsidR="00CF5F16" w:rsidRDefault="00CF5F16">
            <w:pPr>
              <w:jc w:val="both"/>
              <w:rPr>
                <w:b/>
                <w:bCs/>
                <w:lang w:eastAsia="ko-KR"/>
              </w:rPr>
            </w:pPr>
          </w:p>
          <w:p w14:paraId="7C402369" w14:textId="77777777" w:rsidR="00CF5F16" w:rsidRDefault="00493DFD">
            <w:pPr>
              <w:jc w:val="both"/>
              <w:rPr>
                <w:lang w:val="en-US" w:eastAsia="ko-KR"/>
              </w:rPr>
            </w:pPr>
            <w:r>
              <w:rPr>
                <w:b/>
                <w:bCs/>
                <w:lang w:val="en-US" w:eastAsia="ko-KR"/>
              </w:rPr>
              <w:t xml:space="preserve">Proposal-13: </w:t>
            </w:r>
            <w:r>
              <w:rPr>
                <w:lang w:val="en-US" w:eastAsia="ko-KR"/>
              </w:rPr>
              <w:t>RAN1 to clarify if the UE is expected to measure SSBs on different ARFCN when configured with always-on and on-demand SSB.</w:t>
            </w:r>
          </w:p>
          <w:p w14:paraId="439B5AD8" w14:textId="77777777" w:rsidR="00CF5F16" w:rsidRDefault="00CF5F16">
            <w:pPr>
              <w:jc w:val="both"/>
              <w:rPr>
                <w:b/>
                <w:bCs/>
                <w:lang w:val="en-US" w:eastAsia="ko-KR"/>
              </w:rPr>
            </w:pPr>
          </w:p>
        </w:tc>
      </w:tr>
      <w:tr w:rsidR="00CF5F16" w14:paraId="24870F59" w14:textId="77777777">
        <w:tc>
          <w:tcPr>
            <w:tcW w:w="1651" w:type="dxa"/>
            <w:shd w:val="clear" w:color="auto" w:fill="auto"/>
          </w:tcPr>
          <w:p w14:paraId="1F809082"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22349209" w14:textId="77777777" w:rsidR="00CF5F16" w:rsidRDefault="00493DFD">
            <w:pPr>
              <w:tabs>
                <w:tab w:val="left" w:pos="1272"/>
              </w:tabs>
              <w:jc w:val="both"/>
              <w:rPr>
                <w:lang w:eastAsia="ko-KR"/>
              </w:rPr>
            </w:pPr>
            <w:r>
              <w:rPr>
                <w:b/>
                <w:bCs/>
                <w:lang w:eastAsia="ko-KR"/>
              </w:rPr>
              <w:t xml:space="preserve">Proposal 13: </w:t>
            </w:r>
            <w:r>
              <w:rPr>
                <w:lang w:eastAsia="ko-KR"/>
              </w:rPr>
              <w:t>The on-demand SSB transmission number N can be configured with multiple candidate values by RRC and the applicable value can be indicated by MAC CE.</w:t>
            </w:r>
          </w:p>
          <w:p w14:paraId="55D32FB2" w14:textId="77777777" w:rsidR="00CF5F16" w:rsidRDefault="00CF5F16">
            <w:pPr>
              <w:tabs>
                <w:tab w:val="left" w:pos="1272"/>
              </w:tabs>
              <w:jc w:val="both"/>
              <w:rPr>
                <w:b/>
                <w:bCs/>
                <w:lang w:eastAsia="ko-KR"/>
              </w:rPr>
            </w:pPr>
          </w:p>
          <w:p w14:paraId="21D9A3FF" w14:textId="77777777" w:rsidR="00CF5F16" w:rsidRDefault="00493DFD">
            <w:pPr>
              <w:tabs>
                <w:tab w:val="left" w:pos="1272"/>
              </w:tabs>
              <w:jc w:val="both"/>
              <w:rPr>
                <w:lang w:eastAsia="ko-KR"/>
              </w:rPr>
            </w:pPr>
            <w:r>
              <w:rPr>
                <w:b/>
                <w:bCs/>
                <w:lang w:eastAsia="ko-KR"/>
              </w:rPr>
              <w:t xml:space="preserve">Proposal 14: </w:t>
            </w:r>
            <w:r>
              <w:rPr>
                <w:lang w:eastAsia="ko-KR"/>
              </w:rPr>
              <w:t>The following parameters are configured to UE:</w:t>
            </w:r>
          </w:p>
          <w:p w14:paraId="3575296E" w14:textId="77777777" w:rsidR="00CF5F16" w:rsidRDefault="00493DFD">
            <w:pPr>
              <w:pStyle w:val="ListParagraph"/>
              <w:numPr>
                <w:ilvl w:val="0"/>
                <w:numId w:val="30"/>
              </w:numPr>
              <w:tabs>
                <w:tab w:val="left" w:pos="1272"/>
              </w:tabs>
              <w:ind w:leftChars="0"/>
              <w:jc w:val="both"/>
              <w:rPr>
                <w:lang w:eastAsia="ko-KR"/>
              </w:rPr>
            </w:pPr>
            <w:r>
              <w:rPr>
                <w:lang w:eastAsia="ko-KR"/>
              </w:rPr>
              <w:t>Sub-carrier spacing of the on-demand SSB</w:t>
            </w:r>
          </w:p>
          <w:p w14:paraId="6AC338D9" w14:textId="77777777" w:rsidR="00CF5F16" w:rsidRDefault="00493DFD">
            <w:pPr>
              <w:pStyle w:val="ListParagraph"/>
              <w:numPr>
                <w:ilvl w:val="0"/>
                <w:numId w:val="30"/>
              </w:numPr>
              <w:tabs>
                <w:tab w:val="left" w:pos="1272"/>
              </w:tabs>
              <w:ind w:leftChars="0"/>
              <w:jc w:val="both"/>
              <w:rPr>
                <w:lang w:eastAsia="ko-KR"/>
              </w:rPr>
            </w:pPr>
            <w:r>
              <w:rPr>
                <w:lang w:eastAsia="ko-KR"/>
              </w:rPr>
              <w:t>Candidate location of on-demand SSB burst</w:t>
            </w:r>
          </w:p>
          <w:p w14:paraId="5E68DF81" w14:textId="77777777" w:rsidR="00CF5F16" w:rsidRDefault="00493DFD">
            <w:pPr>
              <w:pStyle w:val="ListParagraph"/>
              <w:numPr>
                <w:ilvl w:val="0"/>
                <w:numId w:val="30"/>
              </w:numPr>
              <w:tabs>
                <w:tab w:val="left" w:pos="1272"/>
              </w:tabs>
              <w:ind w:leftChars="0"/>
              <w:jc w:val="both"/>
              <w:rPr>
                <w:lang w:eastAsia="ko-KR"/>
              </w:rPr>
            </w:pPr>
            <w:r>
              <w:rPr>
                <w:lang w:eastAsia="ko-KR"/>
              </w:rPr>
              <w:t>Downlink transmit power of on-demand SSB</w:t>
            </w:r>
          </w:p>
          <w:p w14:paraId="78534FAC"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2F246455" w14:textId="77777777" w:rsidR="00CF5F16" w:rsidRDefault="00493DFD">
            <w:pPr>
              <w:pStyle w:val="ListParagraph"/>
              <w:numPr>
                <w:ilvl w:val="0"/>
                <w:numId w:val="30"/>
              </w:numPr>
              <w:tabs>
                <w:tab w:val="left" w:pos="1272"/>
              </w:tabs>
              <w:ind w:leftChars="0"/>
              <w:jc w:val="both"/>
              <w:rPr>
                <w:lang w:eastAsia="ko-KR"/>
              </w:rPr>
            </w:pPr>
            <w:r>
              <w:rPr>
                <w:lang w:eastAsia="ko-KR"/>
              </w:rPr>
              <w:t xml:space="preserve">SSB positions within an on-demand SSB burst </w:t>
            </w:r>
          </w:p>
          <w:p w14:paraId="2229EB9F" w14:textId="77777777" w:rsidR="00CF5F16" w:rsidRDefault="00CF5F16">
            <w:pPr>
              <w:tabs>
                <w:tab w:val="left" w:pos="1272"/>
              </w:tabs>
              <w:jc w:val="both"/>
              <w:rPr>
                <w:b/>
                <w:bCs/>
                <w:lang w:eastAsia="ko-KR"/>
              </w:rPr>
            </w:pPr>
          </w:p>
          <w:p w14:paraId="3D40E4F7" w14:textId="77777777" w:rsidR="00CF5F16" w:rsidRDefault="00493DFD">
            <w:pPr>
              <w:tabs>
                <w:tab w:val="left" w:pos="1272"/>
              </w:tabs>
              <w:jc w:val="both"/>
              <w:rPr>
                <w:lang w:eastAsia="ko-KR"/>
              </w:rPr>
            </w:pPr>
            <w:r>
              <w:rPr>
                <w:b/>
                <w:bCs/>
                <w:lang w:eastAsia="ko-KR"/>
              </w:rPr>
              <w:t xml:space="preserve">Proposal 15: </w:t>
            </w:r>
            <w:r>
              <w:rPr>
                <w:lang w:eastAsia="ko-KR"/>
              </w:rPr>
              <w:t xml:space="preserve">In addition to periodicity and transmission number N, the following parameters could be explicitly indicated to UE through the on-demand SSB triggering MAC </w:t>
            </w:r>
            <w:proofErr w:type="gramStart"/>
            <w:r>
              <w:rPr>
                <w:lang w:eastAsia="ko-KR"/>
              </w:rPr>
              <w:t>CE :</w:t>
            </w:r>
            <w:proofErr w:type="gramEnd"/>
          </w:p>
          <w:p w14:paraId="7D9CA607" w14:textId="77777777" w:rsidR="00CF5F16" w:rsidRDefault="00493DFD">
            <w:pPr>
              <w:pStyle w:val="ListParagraph"/>
              <w:numPr>
                <w:ilvl w:val="0"/>
                <w:numId w:val="30"/>
              </w:numPr>
              <w:tabs>
                <w:tab w:val="left" w:pos="1272"/>
              </w:tabs>
              <w:ind w:leftChars="0"/>
              <w:jc w:val="both"/>
              <w:rPr>
                <w:b/>
                <w:bCs/>
                <w:lang w:eastAsia="ko-KR"/>
              </w:rPr>
            </w:pPr>
            <w:r>
              <w:rPr>
                <w:lang w:eastAsia="ko-KR"/>
              </w:rPr>
              <w:t>Serving cell ID of the on-demand SSB</w:t>
            </w:r>
          </w:p>
          <w:p w14:paraId="7D9A53A0" w14:textId="77777777" w:rsidR="00CF5F16" w:rsidRDefault="00CF5F16">
            <w:pPr>
              <w:tabs>
                <w:tab w:val="left" w:pos="1272"/>
              </w:tabs>
              <w:jc w:val="both"/>
              <w:rPr>
                <w:b/>
                <w:bCs/>
                <w:lang w:eastAsia="ko-KR"/>
              </w:rPr>
            </w:pPr>
          </w:p>
        </w:tc>
      </w:tr>
      <w:tr w:rsidR="00CF5F16" w14:paraId="321E5D83" w14:textId="77777777">
        <w:tc>
          <w:tcPr>
            <w:tcW w:w="1651" w:type="dxa"/>
            <w:shd w:val="clear" w:color="auto" w:fill="auto"/>
          </w:tcPr>
          <w:p w14:paraId="6C64844C" w14:textId="77777777" w:rsidR="00CF5F16" w:rsidRDefault="00493DFD">
            <w:pPr>
              <w:jc w:val="both"/>
              <w:rPr>
                <w:lang w:eastAsia="ko-KR"/>
              </w:rPr>
            </w:pPr>
            <w:r>
              <w:rPr>
                <w:rFonts w:hint="eastAsia"/>
                <w:lang w:eastAsia="ko-KR"/>
              </w:rPr>
              <w:t>[8] CMCC</w:t>
            </w:r>
          </w:p>
        </w:tc>
        <w:tc>
          <w:tcPr>
            <w:tcW w:w="7980" w:type="dxa"/>
            <w:shd w:val="clear" w:color="auto" w:fill="auto"/>
          </w:tcPr>
          <w:p w14:paraId="673455F0"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The SCS and Physical Cell ID of on-demand SSB is the same as that of always-on SSB.</w:t>
            </w:r>
          </w:p>
          <w:p w14:paraId="5DD1BB9E" w14:textId="77777777" w:rsidR="00CF5F16" w:rsidRDefault="00CF5F16">
            <w:pPr>
              <w:tabs>
                <w:tab w:val="left" w:pos="1272"/>
              </w:tabs>
              <w:jc w:val="both"/>
              <w:rPr>
                <w:b/>
                <w:bCs/>
                <w:lang w:val="en-US" w:eastAsia="ko-KR"/>
              </w:rPr>
            </w:pPr>
          </w:p>
          <w:p w14:paraId="521777A9"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The parameters to determine the location of on-demand SSB burst, e.g. the number of SSB bursts or time duration between time instance A and time instance B, are configured by RRC.</w:t>
            </w:r>
          </w:p>
          <w:p w14:paraId="6956715F" w14:textId="77777777" w:rsidR="00CF5F16" w:rsidRDefault="00CF5F16">
            <w:pPr>
              <w:tabs>
                <w:tab w:val="left" w:pos="1272"/>
              </w:tabs>
              <w:jc w:val="both"/>
              <w:rPr>
                <w:b/>
                <w:bCs/>
                <w:lang w:val="en-US" w:eastAsia="ko-KR"/>
              </w:rPr>
            </w:pPr>
          </w:p>
          <w:p w14:paraId="344847B1" w14:textId="77777777" w:rsidR="00CF5F16" w:rsidRDefault="00493DFD">
            <w:pPr>
              <w:tabs>
                <w:tab w:val="left" w:pos="1272"/>
              </w:tabs>
              <w:jc w:val="both"/>
              <w:rPr>
                <w:lang w:val="en-US" w:eastAsia="ko-KR"/>
              </w:rPr>
            </w:pPr>
            <w:r>
              <w:rPr>
                <w:b/>
                <w:bCs/>
                <w:lang w:val="en-US" w:eastAsia="ko-KR"/>
              </w:rPr>
              <w:t xml:space="preserve">Proposal 9: </w:t>
            </w:r>
            <w:r>
              <w:rPr>
                <w:lang w:val="en-US" w:eastAsia="ko-KR"/>
              </w:rPr>
              <w:t>The downlink transmit power of on-demand SSB can be configured by RRC if it is different type of SSB from always-on SSB, otherwise it is the same as that of always-on SSB.</w:t>
            </w:r>
          </w:p>
          <w:p w14:paraId="53F326A5" w14:textId="77777777" w:rsidR="00CF5F16" w:rsidRDefault="00CF5F16">
            <w:pPr>
              <w:tabs>
                <w:tab w:val="left" w:pos="1272"/>
              </w:tabs>
              <w:jc w:val="both"/>
              <w:rPr>
                <w:b/>
                <w:bCs/>
                <w:lang w:val="en-US" w:eastAsia="ko-KR"/>
              </w:rPr>
            </w:pPr>
          </w:p>
        </w:tc>
      </w:tr>
      <w:tr w:rsidR="00CF5F16" w14:paraId="0F69BA67" w14:textId="77777777">
        <w:tc>
          <w:tcPr>
            <w:tcW w:w="1651" w:type="dxa"/>
            <w:shd w:val="clear" w:color="auto" w:fill="auto"/>
          </w:tcPr>
          <w:p w14:paraId="51F62EB3" w14:textId="77777777" w:rsidR="00CF5F16" w:rsidRDefault="00493DFD">
            <w:pPr>
              <w:jc w:val="both"/>
              <w:rPr>
                <w:lang w:eastAsia="ko-KR"/>
              </w:rPr>
            </w:pPr>
            <w:r>
              <w:rPr>
                <w:rFonts w:hint="eastAsia"/>
                <w:lang w:eastAsia="ko-KR"/>
              </w:rPr>
              <w:t>[9] Xiaomi</w:t>
            </w:r>
          </w:p>
        </w:tc>
        <w:tc>
          <w:tcPr>
            <w:tcW w:w="7980" w:type="dxa"/>
            <w:shd w:val="clear" w:color="auto" w:fill="auto"/>
          </w:tcPr>
          <w:p w14:paraId="6C6A6723" w14:textId="77777777" w:rsidR="00CF5F16" w:rsidRDefault="00493DFD">
            <w:pPr>
              <w:tabs>
                <w:tab w:val="left" w:pos="1272"/>
              </w:tabs>
              <w:jc w:val="both"/>
              <w:rPr>
                <w:lang w:eastAsia="ko-KR"/>
              </w:rPr>
            </w:pPr>
            <w:r>
              <w:rPr>
                <w:b/>
                <w:bCs/>
                <w:lang w:eastAsia="ko-KR"/>
              </w:rPr>
              <w:t xml:space="preserve">Observation 2: </w:t>
            </w:r>
            <w:r>
              <w:rPr>
                <w:lang w:eastAsia="ko-KR"/>
              </w:rPr>
              <w:t>No matter which mechanism is adopted for SSB triggering, UE may not be able to recognize SSB transmission status.</w:t>
            </w:r>
          </w:p>
          <w:p w14:paraId="490388F3" w14:textId="77777777" w:rsidR="00CF5F16" w:rsidRDefault="00CF5F16">
            <w:pPr>
              <w:tabs>
                <w:tab w:val="left" w:pos="1272"/>
              </w:tabs>
              <w:jc w:val="both"/>
              <w:rPr>
                <w:b/>
                <w:bCs/>
                <w:lang w:eastAsia="ko-KR"/>
              </w:rPr>
            </w:pPr>
          </w:p>
          <w:p w14:paraId="27A9A706" w14:textId="77777777" w:rsidR="00CF5F16" w:rsidRDefault="00493DFD">
            <w:pPr>
              <w:tabs>
                <w:tab w:val="left" w:pos="1272"/>
              </w:tabs>
              <w:jc w:val="both"/>
              <w:rPr>
                <w:lang w:eastAsia="ko-KR"/>
              </w:rPr>
            </w:pPr>
            <w:r>
              <w:rPr>
                <w:b/>
                <w:bCs/>
                <w:lang w:eastAsia="ko-KR"/>
              </w:rPr>
              <w:t xml:space="preserve">Proposal 12: </w:t>
            </w:r>
            <w:r>
              <w:rPr>
                <w:lang w:eastAsia="ko-KR"/>
              </w:rPr>
              <w:t>UE needs to recognize the transmission status of SSB in order to avoid wasting power and guarantee accurate measurement result.</w:t>
            </w:r>
          </w:p>
          <w:p w14:paraId="3279555E" w14:textId="77777777" w:rsidR="00CF5F16" w:rsidRDefault="00493DFD">
            <w:pPr>
              <w:pStyle w:val="ListParagraph"/>
              <w:numPr>
                <w:ilvl w:val="0"/>
                <w:numId w:val="30"/>
              </w:numPr>
              <w:tabs>
                <w:tab w:val="left" w:pos="1272"/>
              </w:tabs>
              <w:ind w:leftChars="0"/>
              <w:jc w:val="both"/>
              <w:rPr>
                <w:b/>
                <w:bCs/>
                <w:lang w:eastAsia="ko-KR"/>
              </w:rPr>
            </w:pPr>
            <w:r>
              <w:rPr>
                <w:lang w:eastAsia="ko-KR"/>
              </w:rPr>
              <w:t>FFS: detail mechanisms for UE to identify the transmission status of SSB</w:t>
            </w:r>
          </w:p>
          <w:p w14:paraId="73CCB5DC" w14:textId="77777777" w:rsidR="00CF5F16" w:rsidRDefault="00CF5F16">
            <w:pPr>
              <w:tabs>
                <w:tab w:val="left" w:pos="1272"/>
              </w:tabs>
              <w:jc w:val="both"/>
              <w:rPr>
                <w:b/>
                <w:bCs/>
                <w:lang w:eastAsia="ko-KR"/>
              </w:rPr>
            </w:pPr>
          </w:p>
        </w:tc>
      </w:tr>
      <w:tr w:rsidR="00CF5F16" w14:paraId="78CA2A82" w14:textId="77777777">
        <w:tc>
          <w:tcPr>
            <w:tcW w:w="1651" w:type="dxa"/>
            <w:shd w:val="clear" w:color="auto" w:fill="auto"/>
          </w:tcPr>
          <w:p w14:paraId="6620B019" w14:textId="77777777" w:rsidR="00CF5F16" w:rsidRDefault="00493DFD">
            <w:pPr>
              <w:jc w:val="both"/>
              <w:rPr>
                <w:lang w:eastAsia="ko-KR"/>
              </w:rPr>
            </w:pPr>
            <w:r>
              <w:rPr>
                <w:rFonts w:hint="eastAsia"/>
                <w:lang w:eastAsia="ko-KR"/>
              </w:rPr>
              <w:t>[10] Google</w:t>
            </w:r>
          </w:p>
        </w:tc>
        <w:tc>
          <w:tcPr>
            <w:tcW w:w="7980" w:type="dxa"/>
            <w:shd w:val="clear" w:color="auto" w:fill="auto"/>
          </w:tcPr>
          <w:p w14:paraId="0F108F25"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 xml:space="preserve">Support the MAC CE based on-demand SSB indication for </w:t>
            </w:r>
            <w:proofErr w:type="spellStart"/>
            <w:r>
              <w:rPr>
                <w:lang w:val="en-US" w:eastAsia="ko-KR"/>
              </w:rPr>
              <w:t>SCell</w:t>
            </w:r>
            <w:proofErr w:type="spellEnd"/>
            <w:r>
              <w:rPr>
                <w:lang w:val="en-US" w:eastAsia="ko-KR"/>
              </w:rPr>
              <w:t xml:space="preserve"> to provide the following information in addition to the periodicity of the on-demand SSB:</w:t>
            </w:r>
          </w:p>
          <w:p w14:paraId="09502CAD" w14:textId="77777777" w:rsidR="00CF5F16" w:rsidRDefault="00493DFD">
            <w:pPr>
              <w:pStyle w:val="ListParagraph"/>
              <w:numPr>
                <w:ilvl w:val="0"/>
                <w:numId w:val="30"/>
              </w:numPr>
              <w:tabs>
                <w:tab w:val="left" w:pos="1272"/>
              </w:tabs>
              <w:ind w:leftChars="0"/>
              <w:jc w:val="both"/>
              <w:rPr>
                <w:lang w:val="en-US" w:eastAsia="ko-KR"/>
              </w:rPr>
            </w:pPr>
            <w:proofErr w:type="spellStart"/>
            <w:r>
              <w:rPr>
                <w:lang w:val="en-US" w:eastAsia="ko-KR"/>
              </w:rPr>
              <w:t>SCell</w:t>
            </w:r>
            <w:proofErr w:type="spellEnd"/>
            <w:r>
              <w:rPr>
                <w:lang w:val="en-US" w:eastAsia="ko-KR"/>
              </w:rPr>
              <w:t xml:space="preserve"> index</w:t>
            </w:r>
          </w:p>
          <w:p w14:paraId="63CE9F18"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Activation/deactivation status for each SSB for the </w:t>
            </w:r>
            <w:proofErr w:type="spellStart"/>
            <w:r>
              <w:rPr>
                <w:lang w:val="en-US" w:eastAsia="ko-KR"/>
              </w:rPr>
              <w:t>SCell</w:t>
            </w:r>
            <w:proofErr w:type="spellEnd"/>
          </w:p>
          <w:p w14:paraId="08BA490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value of the action delay T</w:t>
            </w:r>
          </w:p>
          <w:p w14:paraId="6D90DEFE" w14:textId="77777777" w:rsidR="00CF5F16" w:rsidRDefault="00CF5F16">
            <w:pPr>
              <w:tabs>
                <w:tab w:val="left" w:pos="1272"/>
              </w:tabs>
              <w:jc w:val="both"/>
              <w:rPr>
                <w:b/>
                <w:bCs/>
                <w:lang w:val="en-US" w:eastAsia="ko-KR"/>
              </w:rPr>
            </w:pPr>
          </w:p>
          <w:p w14:paraId="69C7B8B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 xml:space="preserve">Support the NW configures one on-demand SSB configuration and introduce new RRC parameters for the agreed configuration for on-demand SSB including  </w:t>
            </w:r>
          </w:p>
          <w:p w14:paraId="2E067430"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Frequency of the on-demand SSB</w:t>
            </w:r>
          </w:p>
          <w:p w14:paraId="48A42D4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SSB positions within an on-demand SSB burst by using signaling similar to </w:t>
            </w:r>
            <w:proofErr w:type="spellStart"/>
            <w:r>
              <w:rPr>
                <w:i/>
                <w:iCs/>
                <w:lang w:val="en-US" w:eastAsia="ko-KR"/>
              </w:rPr>
              <w:t>ssb-PositionsInBurst</w:t>
            </w:r>
            <w:proofErr w:type="spellEnd"/>
          </w:p>
          <w:p w14:paraId="5D68EBF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Periodicity of the on-demand SSB</w:t>
            </w:r>
          </w:p>
          <w:p w14:paraId="1D30EB93" w14:textId="77777777" w:rsidR="00CF5F16" w:rsidRDefault="00CF5F16">
            <w:pPr>
              <w:tabs>
                <w:tab w:val="left" w:pos="1272"/>
              </w:tabs>
              <w:jc w:val="both"/>
              <w:rPr>
                <w:b/>
                <w:bCs/>
                <w:lang w:val="en-US" w:eastAsia="ko-KR"/>
              </w:rPr>
            </w:pPr>
          </w:p>
        </w:tc>
      </w:tr>
      <w:tr w:rsidR="00CF5F16" w14:paraId="54890B6E" w14:textId="77777777">
        <w:tc>
          <w:tcPr>
            <w:tcW w:w="1651" w:type="dxa"/>
            <w:shd w:val="clear" w:color="auto" w:fill="auto"/>
          </w:tcPr>
          <w:p w14:paraId="7ECDC1B2" w14:textId="77777777" w:rsidR="00CF5F16" w:rsidRDefault="00493DFD">
            <w:pPr>
              <w:jc w:val="both"/>
              <w:rPr>
                <w:lang w:eastAsia="ko-KR"/>
              </w:rPr>
            </w:pPr>
            <w:r>
              <w:rPr>
                <w:rFonts w:hint="eastAsia"/>
                <w:lang w:eastAsia="ko-KR"/>
              </w:rPr>
              <w:t>[11] CATT</w:t>
            </w:r>
          </w:p>
        </w:tc>
        <w:tc>
          <w:tcPr>
            <w:tcW w:w="7980" w:type="dxa"/>
            <w:shd w:val="clear" w:color="auto" w:fill="auto"/>
          </w:tcPr>
          <w:p w14:paraId="368CCF43" w14:textId="77777777" w:rsidR="00CF5F16" w:rsidRDefault="00493DFD">
            <w:pPr>
              <w:tabs>
                <w:tab w:val="left" w:pos="1272"/>
              </w:tabs>
              <w:jc w:val="both"/>
              <w:rPr>
                <w:lang w:eastAsia="ko-KR"/>
              </w:rPr>
            </w:pPr>
            <w:r>
              <w:rPr>
                <w:b/>
                <w:bCs/>
                <w:lang w:eastAsia="ko-KR"/>
              </w:rPr>
              <w:t xml:space="preserve">Proposal 5: </w:t>
            </w:r>
            <w:r>
              <w:rPr>
                <w:lang w:eastAsia="ko-KR"/>
              </w:rPr>
              <w:t>More than one on-demand SSB configurations can be configured for the cell to UE.</w:t>
            </w:r>
          </w:p>
          <w:p w14:paraId="52F81215" w14:textId="77777777" w:rsidR="00CF5F16" w:rsidRDefault="00CF5F16">
            <w:pPr>
              <w:tabs>
                <w:tab w:val="left" w:pos="1272"/>
              </w:tabs>
              <w:jc w:val="both"/>
              <w:rPr>
                <w:b/>
                <w:bCs/>
                <w:lang w:eastAsia="ko-KR"/>
              </w:rPr>
            </w:pPr>
          </w:p>
          <w:p w14:paraId="11DA9A2E" w14:textId="77777777" w:rsidR="00CF5F16" w:rsidRDefault="00493DFD">
            <w:pPr>
              <w:tabs>
                <w:tab w:val="left" w:pos="1272"/>
              </w:tabs>
              <w:jc w:val="both"/>
              <w:rPr>
                <w:lang w:eastAsia="ko-KR"/>
              </w:rPr>
            </w:pPr>
            <w:r>
              <w:rPr>
                <w:b/>
                <w:bCs/>
                <w:lang w:eastAsia="ko-KR"/>
              </w:rPr>
              <w:t xml:space="preserve">Proposal 6: </w:t>
            </w:r>
            <w:r>
              <w:rPr>
                <w:lang w:eastAsia="ko-KR"/>
              </w:rPr>
              <w:t>Besides periodicity, multiple candidate values can also be configured by RRC for the following parameters:</w:t>
            </w:r>
          </w:p>
          <w:p w14:paraId="0A59956E" w14:textId="77777777" w:rsidR="00CF5F16" w:rsidRDefault="00493DFD">
            <w:pPr>
              <w:pStyle w:val="ListParagraph"/>
              <w:numPr>
                <w:ilvl w:val="0"/>
                <w:numId w:val="30"/>
              </w:numPr>
              <w:tabs>
                <w:tab w:val="left" w:pos="1272"/>
              </w:tabs>
              <w:ind w:leftChars="0"/>
              <w:jc w:val="both"/>
              <w:rPr>
                <w:lang w:eastAsia="ko-KR"/>
              </w:rPr>
            </w:pPr>
            <w:r>
              <w:rPr>
                <w:lang w:eastAsia="ko-KR"/>
              </w:rPr>
              <w:t>The number of SSB bursts that will be transmitted, if supported</w:t>
            </w:r>
          </w:p>
          <w:p w14:paraId="29C651B6"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38398829" w14:textId="77777777" w:rsidR="00CF5F16" w:rsidRDefault="00CF5F16">
            <w:pPr>
              <w:tabs>
                <w:tab w:val="left" w:pos="1272"/>
              </w:tabs>
              <w:jc w:val="both"/>
              <w:rPr>
                <w:b/>
                <w:bCs/>
                <w:lang w:eastAsia="ko-KR"/>
              </w:rPr>
            </w:pPr>
          </w:p>
          <w:p w14:paraId="12296CF5" w14:textId="77777777" w:rsidR="00CF5F16" w:rsidRDefault="00493DFD">
            <w:pPr>
              <w:tabs>
                <w:tab w:val="left" w:pos="1272"/>
              </w:tabs>
              <w:jc w:val="both"/>
              <w:rPr>
                <w:lang w:eastAsia="ko-KR"/>
              </w:rPr>
            </w:pPr>
            <w:r>
              <w:rPr>
                <w:b/>
                <w:bCs/>
                <w:lang w:eastAsia="ko-KR"/>
              </w:rPr>
              <w:t xml:space="preserve">Proposal 7: </w:t>
            </w:r>
            <w:r>
              <w:rPr>
                <w:lang w:eastAsia="ko-KR"/>
              </w:rPr>
              <w:t>The following information for on-demand SSB should be included in on-demand SSB configuration:</w:t>
            </w:r>
          </w:p>
          <w:p w14:paraId="5A45A13C" w14:textId="77777777" w:rsidR="00CF5F16" w:rsidRDefault="00493DFD">
            <w:pPr>
              <w:pStyle w:val="ListParagraph"/>
              <w:numPr>
                <w:ilvl w:val="0"/>
                <w:numId w:val="30"/>
              </w:numPr>
              <w:tabs>
                <w:tab w:val="left" w:pos="1272"/>
              </w:tabs>
              <w:ind w:leftChars="0"/>
              <w:jc w:val="both"/>
              <w:rPr>
                <w:lang w:eastAsia="ko-KR"/>
              </w:rPr>
            </w:pPr>
            <w:r>
              <w:rPr>
                <w:lang w:eastAsia="ko-KR"/>
              </w:rPr>
              <w:lastRenderedPageBreak/>
              <w:t>Periodicity of the on-demand SSB</w:t>
            </w:r>
          </w:p>
          <w:p w14:paraId="3C475769" w14:textId="77777777" w:rsidR="00CF5F16" w:rsidRDefault="00493DFD">
            <w:pPr>
              <w:pStyle w:val="ListParagraph"/>
              <w:numPr>
                <w:ilvl w:val="0"/>
                <w:numId w:val="30"/>
              </w:numPr>
              <w:tabs>
                <w:tab w:val="left" w:pos="1272"/>
              </w:tabs>
              <w:ind w:leftChars="0"/>
              <w:jc w:val="both"/>
              <w:rPr>
                <w:lang w:eastAsia="ko-KR"/>
              </w:rPr>
            </w:pPr>
            <w:r>
              <w:rPr>
                <w:lang w:eastAsia="ko-KR"/>
              </w:rPr>
              <w:t>Location of on-demand SSB burst</w:t>
            </w:r>
          </w:p>
          <w:p w14:paraId="17F11E1B" w14:textId="77777777" w:rsidR="00CF5F16" w:rsidRDefault="00493DFD">
            <w:pPr>
              <w:pStyle w:val="ListParagraph"/>
              <w:numPr>
                <w:ilvl w:val="0"/>
                <w:numId w:val="30"/>
              </w:numPr>
              <w:tabs>
                <w:tab w:val="left" w:pos="1272"/>
              </w:tabs>
              <w:ind w:leftChars="0"/>
              <w:jc w:val="both"/>
              <w:rPr>
                <w:lang w:eastAsia="ko-KR"/>
              </w:rPr>
            </w:pPr>
            <w:r>
              <w:rPr>
                <w:lang w:eastAsia="ko-KR"/>
              </w:rPr>
              <w:t>The number of SSB bursts, if supported</w:t>
            </w:r>
          </w:p>
          <w:p w14:paraId="181CA5D0"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1E11D24A" w14:textId="77777777" w:rsidR="00CF5F16" w:rsidRDefault="00493DFD">
            <w:pPr>
              <w:pStyle w:val="ListParagraph"/>
              <w:numPr>
                <w:ilvl w:val="0"/>
                <w:numId w:val="30"/>
              </w:numPr>
              <w:tabs>
                <w:tab w:val="left" w:pos="1272"/>
              </w:tabs>
              <w:ind w:leftChars="0"/>
              <w:jc w:val="both"/>
              <w:rPr>
                <w:lang w:eastAsia="ko-KR"/>
              </w:rPr>
            </w:pPr>
            <w:r>
              <w:rPr>
                <w:lang w:eastAsia="ko-KR"/>
              </w:rPr>
              <w:t>Sub-carrier spacing of the on-demand SSB</w:t>
            </w:r>
          </w:p>
          <w:p w14:paraId="2CBD1D6D"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6E1EAF71" w14:textId="77777777" w:rsidR="00CF5F16" w:rsidRDefault="00493DFD">
            <w:pPr>
              <w:pStyle w:val="ListParagraph"/>
              <w:numPr>
                <w:ilvl w:val="0"/>
                <w:numId w:val="30"/>
              </w:numPr>
              <w:tabs>
                <w:tab w:val="left" w:pos="1272"/>
              </w:tabs>
              <w:ind w:leftChars="0"/>
              <w:jc w:val="both"/>
              <w:rPr>
                <w:lang w:eastAsia="ko-KR"/>
              </w:rPr>
            </w:pPr>
            <w:r>
              <w:rPr>
                <w:lang w:eastAsia="ko-KR"/>
              </w:rPr>
              <w:t>Downlink transmit power of on-demand SSB</w:t>
            </w:r>
          </w:p>
          <w:p w14:paraId="2A3D81E1" w14:textId="77777777" w:rsidR="00CF5F16" w:rsidRDefault="00493DFD">
            <w:pPr>
              <w:pStyle w:val="ListParagraph"/>
              <w:numPr>
                <w:ilvl w:val="0"/>
                <w:numId w:val="30"/>
              </w:numPr>
              <w:tabs>
                <w:tab w:val="left" w:pos="1272"/>
              </w:tabs>
              <w:ind w:leftChars="0"/>
              <w:jc w:val="both"/>
              <w:rPr>
                <w:lang w:eastAsia="ko-KR"/>
              </w:rPr>
            </w:pPr>
            <w:r>
              <w:rPr>
                <w:lang w:eastAsia="ko-KR"/>
              </w:rPr>
              <w:t>Physical Cell ID of the on-demand SSB</w:t>
            </w:r>
          </w:p>
          <w:p w14:paraId="14AC6A16" w14:textId="77777777" w:rsidR="00CF5F16" w:rsidRDefault="00CF5F16">
            <w:pPr>
              <w:tabs>
                <w:tab w:val="left" w:pos="1272"/>
              </w:tabs>
              <w:jc w:val="both"/>
              <w:rPr>
                <w:b/>
                <w:bCs/>
                <w:lang w:eastAsia="ko-KR"/>
              </w:rPr>
            </w:pPr>
          </w:p>
          <w:p w14:paraId="356E7D33" w14:textId="77777777" w:rsidR="00CF5F16" w:rsidRDefault="00493DFD">
            <w:pPr>
              <w:tabs>
                <w:tab w:val="left" w:pos="1272"/>
              </w:tabs>
              <w:jc w:val="both"/>
              <w:rPr>
                <w:lang w:eastAsia="ko-KR"/>
              </w:rPr>
            </w:pPr>
            <w:r>
              <w:rPr>
                <w:b/>
                <w:bCs/>
                <w:lang w:eastAsia="ko-KR"/>
              </w:rPr>
              <w:t xml:space="preserve">Proposal 8: </w:t>
            </w:r>
            <w:r>
              <w:rPr>
                <w:lang w:eastAsia="ko-KR"/>
              </w:rPr>
              <w:t>The following information for on-demand SSB could be carried by MAC-CE based signalling:</w:t>
            </w:r>
          </w:p>
          <w:p w14:paraId="6AC5D1A3" w14:textId="77777777" w:rsidR="00CF5F16" w:rsidRDefault="00493DFD">
            <w:pPr>
              <w:pStyle w:val="ListParagraph"/>
              <w:numPr>
                <w:ilvl w:val="0"/>
                <w:numId w:val="30"/>
              </w:numPr>
              <w:tabs>
                <w:tab w:val="left" w:pos="1272"/>
              </w:tabs>
              <w:ind w:leftChars="0"/>
              <w:jc w:val="both"/>
              <w:rPr>
                <w:lang w:eastAsia="ko-KR"/>
              </w:rPr>
            </w:pPr>
            <w:r>
              <w:rPr>
                <w:lang w:eastAsia="ko-KR"/>
              </w:rPr>
              <w:t>Index of OD-SSB config</w:t>
            </w:r>
          </w:p>
          <w:p w14:paraId="42083853"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5065A763" w14:textId="77777777" w:rsidR="00CF5F16" w:rsidRDefault="00493DFD">
            <w:pPr>
              <w:pStyle w:val="ListParagraph"/>
              <w:numPr>
                <w:ilvl w:val="0"/>
                <w:numId w:val="30"/>
              </w:numPr>
              <w:tabs>
                <w:tab w:val="left" w:pos="1272"/>
              </w:tabs>
              <w:ind w:leftChars="0"/>
              <w:jc w:val="both"/>
              <w:rPr>
                <w:lang w:eastAsia="ko-KR"/>
              </w:rPr>
            </w:pPr>
            <w:r>
              <w:rPr>
                <w:lang w:eastAsia="ko-KR"/>
              </w:rPr>
              <w:t>Deactivation of on-demand SSB</w:t>
            </w:r>
          </w:p>
          <w:p w14:paraId="66D355A2" w14:textId="77777777" w:rsidR="00CF5F16" w:rsidRDefault="00CF5F16">
            <w:pPr>
              <w:tabs>
                <w:tab w:val="left" w:pos="1272"/>
              </w:tabs>
              <w:jc w:val="both"/>
              <w:rPr>
                <w:b/>
                <w:bCs/>
                <w:lang w:eastAsia="ko-KR"/>
              </w:rPr>
            </w:pPr>
          </w:p>
        </w:tc>
      </w:tr>
      <w:tr w:rsidR="00CF5F16" w14:paraId="746D6D90" w14:textId="77777777">
        <w:tc>
          <w:tcPr>
            <w:tcW w:w="1651" w:type="dxa"/>
            <w:shd w:val="clear" w:color="auto" w:fill="auto"/>
          </w:tcPr>
          <w:p w14:paraId="28886429"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137753A3" w14:textId="77777777" w:rsidR="00CF5F16" w:rsidRDefault="00493DFD">
            <w:pPr>
              <w:tabs>
                <w:tab w:val="left" w:pos="1272"/>
              </w:tabs>
              <w:jc w:val="both"/>
              <w:rPr>
                <w:lang w:val="en-US" w:eastAsia="ko-KR"/>
              </w:rPr>
            </w:pPr>
            <w:r>
              <w:rPr>
                <w:b/>
                <w:bCs/>
                <w:lang w:val="en-US" w:eastAsia="ko-KR"/>
              </w:rPr>
              <w:t>Proposal 9:</w:t>
            </w:r>
            <w:r>
              <w:rPr>
                <w:rFonts w:hint="eastAsia"/>
                <w:b/>
                <w:bCs/>
                <w:lang w:val="en-US" w:eastAsia="ko-KR"/>
              </w:rPr>
              <w:t xml:space="preserve"> </w:t>
            </w:r>
            <w:r>
              <w:rPr>
                <w:lang w:val="en-US" w:eastAsia="ko-KR"/>
              </w:rPr>
              <w:t>A unified on-demand SSB configuration for multiple scenarios/cases is needed.</w:t>
            </w:r>
          </w:p>
          <w:p w14:paraId="63D0466A" w14:textId="77777777" w:rsidR="00CF5F16" w:rsidRDefault="00CF5F16">
            <w:pPr>
              <w:tabs>
                <w:tab w:val="left" w:pos="1272"/>
              </w:tabs>
              <w:jc w:val="both"/>
              <w:rPr>
                <w:b/>
                <w:bCs/>
                <w:lang w:val="en-US" w:eastAsia="ko-KR"/>
              </w:rPr>
            </w:pPr>
          </w:p>
          <w:p w14:paraId="482A452C" w14:textId="77777777" w:rsidR="00CF5F16" w:rsidRDefault="00493DFD">
            <w:pPr>
              <w:tabs>
                <w:tab w:val="left" w:pos="1272"/>
              </w:tabs>
              <w:jc w:val="both"/>
              <w:rPr>
                <w:lang w:val="en-US" w:eastAsia="ko-KR"/>
              </w:rPr>
            </w:pPr>
            <w:r>
              <w:rPr>
                <w:b/>
                <w:bCs/>
                <w:lang w:val="en-US" w:eastAsia="ko-KR"/>
              </w:rPr>
              <w:t>Proposal 10:</w:t>
            </w:r>
            <w:r>
              <w:rPr>
                <w:rFonts w:hint="eastAsia"/>
                <w:b/>
                <w:bCs/>
                <w:lang w:val="en-US" w:eastAsia="ko-KR"/>
              </w:rPr>
              <w:t xml:space="preserve"> </w:t>
            </w:r>
            <w:r>
              <w:rPr>
                <w:lang w:val="en-US" w:eastAsia="ko-KR"/>
              </w:rPr>
              <w:t>Support to configure following parameters in the on-demand SSB configurations:</w:t>
            </w:r>
          </w:p>
          <w:p w14:paraId="18AC7BB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Frequency of the on-demand SSB</w:t>
            </w:r>
          </w:p>
          <w:p w14:paraId="2C12969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SSB positions within an on-demand SSB burst </w:t>
            </w:r>
          </w:p>
          <w:p w14:paraId="6028BFE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Periodicity of the on-demand SSB</w:t>
            </w:r>
          </w:p>
          <w:p w14:paraId="1657DE76"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Sub-carrier spacing of the on-demand SSB</w:t>
            </w:r>
          </w:p>
          <w:p w14:paraId="43FE15E8"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Downlink transmit power of on-demand SSB</w:t>
            </w:r>
          </w:p>
          <w:p w14:paraId="059B323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value of T (for determining time instance A)</w:t>
            </w:r>
          </w:p>
          <w:p w14:paraId="2DE2F02E"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number of SSB bursts or the duration for on-demand SSB transmission (for determining time instance B)</w:t>
            </w:r>
          </w:p>
          <w:p w14:paraId="7624DA04" w14:textId="77777777" w:rsidR="00CF5F16" w:rsidRDefault="00CF5F16">
            <w:pPr>
              <w:tabs>
                <w:tab w:val="left" w:pos="1272"/>
              </w:tabs>
              <w:jc w:val="both"/>
              <w:rPr>
                <w:b/>
                <w:bCs/>
                <w:lang w:val="en-US" w:eastAsia="ko-KR"/>
              </w:rPr>
            </w:pPr>
          </w:p>
          <w:p w14:paraId="7ECCCC54" w14:textId="77777777" w:rsidR="00CF5F16" w:rsidRDefault="00493DFD">
            <w:pPr>
              <w:tabs>
                <w:tab w:val="left" w:pos="1272"/>
              </w:tabs>
              <w:jc w:val="both"/>
              <w:rPr>
                <w:b/>
                <w:bCs/>
                <w:lang w:val="en-US" w:eastAsia="ko-KR"/>
              </w:rPr>
            </w:pPr>
            <w:r>
              <w:rPr>
                <w:b/>
                <w:bCs/>
                <w:lang w:val="en-US" w:eastAsia="ko-KR"/>
              </w:rPr>
              <w:t>Proposal 11:</w:t>
            </w:r>
            <w:r>
              <w:rPr>
                <w:rFonts w:hint="eastAsia"/>
                <w:b/>
                <w:bCs/>
                <w:lang w:val="en-US" w:eastAsia="ko-KR"/>
              </w:rPr>
              <w:t xml:space="preserve"> </w:t>
            </w:r>
            <w:r>
              <w:rPr>
                <w:lang w:val="en-US" w:eastAsia="ko-KR"/>
              </w:rPr>
              <w:t xml:space="preserve">More than one on-demand SSB patterns can be configured for the </w:t>
            </w:r>
            <w:proofErr w:type="spellStart"/>
            <w:r>
              <w:rPr>
                <w:lang w:val="en-US" w:eastAsia="ko-KR"/>
              </w:rPr>
              <w:t>SCell</w:t>
            </w:r>
            <w:proofErr w:type="spellEnd"/>
            <w:r>
              <w:rPr>
                <w:lang w:val="en-US" w:eastAsia="ko-KR"/>
              </w:rPr>
              <w:t xml:space="preserve"> to UE, and each on-demand SSB pattern is associated with one or more on-demand SSB related parameters.</w:t>
            </w:r>
          </w:p>
          <w:p w14:paraId="11C79C8B" w14:textId="77777777" w:rsidR="00CF5F16" w:rsidRDefault="00CF5F16">
            <w:pPr>
              <w:tabs>
                <w:tab w:val="left" w:pos="1272"/>
              </w:tabs>
              <w:jc w:val="both"/>
              <w:rPr>
                <w:b/>
                <w:bCs/>
                <w:lang w:val="en-US" w:eastAsia="ko-KR"/>
              </w:rPr>
            </w:pPr>
          </w:p>
          <w:p w14:paraId="31CD34DF" w14:textId="77777777" w:rsidR="00CF5F16" w:rsidRDefault="00493DFD">
            <w:pPr>
              <w:tabs>
                <w:tab w:val="left" w:pos="1272"/>
              </w:tabs>
              <w:jc w:val="both"/>
              <w:rPr>
                <w:lang w:eastAsia="ko-KR"/>
              </w:rPr>
            </w:pPr>
            <w:r>
              <w:rPr>
                <w:b/>
                <w:bCs/>
                <w:lang w:eastAsia="ko-KR"/>
              </w:rPr>
              <w:t>Proposal 12:</w:t>
            </w:r>
            <w:r>
              <w:rPr>
                <w:rFonts w:hint="eastAsia"/>
                <w:b/>
                <w:bCs/>
                <w:lang w:eastAsia="ko-KR"/>
              </w:rPr>
              <w:t xml:space="preserve"> </w:t>
            </w:r>
            <w:r>
              <w:rPr>
                <w:lang w:eastAsia="ko-KR"/>
              </w:rPr>
              <w:t xml:space="preserve">A target on-demand SSB transmission pattern index or a default on-demand SSB transmission pattern can be configured by RRC </w:t>
            </w:r>
            <w:proofErr w:type="spellStart"/>
            <w:r>
              <w:rPr>
                <w:lang w:eastAsia="ko-KR"/>
              </w:rPr>
              <w:t>signaling</w:t>
            </w:r>
            <w:proofErr w:type="spellEnd"/>
            <w:r>
              <w:rPr>
                <w:lang w:eastAsia="ko-KR"/>
              </w:rPr>
              <w:t>.</w:t>
            </w:r>
          </w:p>
          <w:p w14:paraId="28722794" w14:textId="77777777" w:rsidR="00CF5F16" w:rsidRDefault="00CF5F16">
            <w:pPr>
              <w:tabs>
                <w:tab w:val="left" w:pos="1272"/>
              </w:tabs>
              <w:jc w:val="both"/>
              <w:rPr>
                <w:b/>
                <w:bCs/>
                <w:lang w:eastAsia="ko-KR"/>
              </w:rPr>
            </w:pPr>
          </w:p>
          <w:p w14:paraId="3E652711" w14:textId="77777777" w:rsidR="00CF5F16" w:rsidRDefault="00493DFD">
            <w:pPr>
              <w:tabs>
                <w:tab w:val="left" w:pos="1272"/>
              </w:tabs>
              <w:jc w:val="both"/>
              <w:rPr>
                <w:b/>
                <w:bCs/>
                <w:lang w:val="en-US" w:eastAsia="ko-KR"/>
              </w:rPr>
            </w:pPr>
            <w:r>
              <w:rPr>
                <w:b/>
                <w:bCs/>
                <w:lang w:val="en-US" w:eastAsia="ko-KR"/>
              </w:rPr>
              <w:t>Proposal 14:</w:t>
            </w:r>
            <w:r>
              <w:rPr>
                <w:rFonts w:hint="eastAsia"/>
                <w:b/>
                <w:bCs/>
                <w:lang w:val="en-US" w:eastAsia="ko-KR"/>
              </w:rPr>
              <w:t xml:space="preserve"> </w:t>
            </w:r>
            <w:r>
              <w:rPr>
                <w:lang w:val="en-US" w:eastAsia="ko-KR"/>
              </w:rPr>
              <w:t xml:space="preserve">The new MAC CE that contains two independent indication fields to indicate the </w:t>
            </w:r>
            <w:proofErr w:type="spellStart"/>
            <w:r>
              <w:rPr>
                <w:lang w:val="en-US" w:eastAsia="ko-KR"/>
              </w:rPr>
              <w:t>SCell</w:t>
            </w:r>
            <w:proofErr w:type="spellEnd"/>
            <w:r>
              <w:rPr>
                <w:lang w:val="en-US" w:eastAsia="ko-KR"/>
              </w:rPr>
              <w:t xml:space="preserve"> activation/deactivation and on-demand SSB transmission respectively can be used for all scenarios which supports the on-demand SSB.</w:t>
            </w:r>
          </w:p>
          <w:p w14:paraId="499889E5" w14:textId="77777777" w:rsidR="00CF5F16" w:rsidRDefault="00CF5F16">
            <w:pPr>
              <w:tabs>
                <w:tab w:val="left" w:pos="1272"/>
              </w:tabs>
              <w:jc w:val="both"/>
              <w:rPr>
                <w:b/>
                <w:bCs/>
                <w:lang w:eastAsia="ko-KR"/>
              </w:rPr>
            </w:pPr>
          </w:p>
          <w:p w14:paraId="7BEF0468" w14:textId="77777777" w:rsidR="00CF5F16" w:rsidRDefault="00493DFD">
            <w:pPr>
              <w:tabs>
                <w:tab w:val="left" w:pos="1272"/>
              </w:tabs>
              <w:jc w:val="both"/>
              <w:rPr>
                <w:lang w:val="en-US" w:eastAsia="ko-KR"/>
              </w:rPr>
            </w:pPr>
            <w:r>
              <w:rPr>
                <w:b/>
                <w:bCs/>
                <w:lang w:val="en-US" w:eastAsia="ko-KR"/>
              </w:rPr>
              <w:t>Proposal 15:</w:t>
            </w:r>
            <w:r>
              <w:rPr>
                <w:rFonts w:hint="eastAsia"/>
                <w:b/>
                <w:bCs/>
                <w:lang w:val="en-US" w:eastAsia="ko-KR"/>
              </w:rPr>
              <w:t xml:space="preserve"> </w:t>
            </w:r>
            <w:r>
              <w:rPr>
                <w:lang w:val="en-US" w:eastAsia="ko-KR"/>
              </w:rPr>
              <w:t xml:space="preserve">The target </w:t>
            </w:r>
            <w:proofErr w:type="spellStart"/>
            <w:r>
              <w:rPr>
                <w:lang w:val="en-US" w:eastAsia="ko-KR"/>
              </w:rPr>
              <w:t>SCell</w:t>
            </w:r>
            <w:proofErr w:type="spellEnd"/>
            <w:r>
              <w:rPr>
                <w:lang w:val="en-US" w:eastAsia="ko-KR"/>
              </w:rPr>
              <w:t xml:space="preserve"> and target on-demand SSB transmission pattern index can be indicated by the MAC CE.</w:t>
            </w:r>
          </w:p>
          <w:p w14:paraId="1B891167" w14:textId="77777777" w:rsidR="00CF5F16" w:rsidRDefault="00CF5F16">
            <w:pPr>
              <w:tabs>
                <w:tab w:val="left" w:pos="1272"/>
              </w:tabs>
              <w:jc w:val="both"/>
              <w:rPr>
                <w:b/>
                <w:bCs/>
                <w:lang w:val="en-US" w:eastAsia="ko-KR"/>
              </w:rPr>
            </w:pPr>
          </w:p>
        </w:tc>
      </w:tr>
      <w:tr w:rsidR="00CF5F16" w14:paraId="2D31A58F" w14:textId="77777777">
        <w:tc>
          <w:tcPr>
            <w:tcW w:w="1651" w:type="dxa"/>
            <w:shd w:val="clear" w:color="auto" w:fill="auto"/>
          </w:tcPr>
          <w:p w14:paraId="251122A7" w14:textId="77777777" w:rsidR="00CF5F16" w:rsidRDefault="00493DFD">
            <w:pPr>
              <w:jc w:val="both"/>
              <w:rPr>
                <w:lang w:eastAsia="ko-KR"/>
              </w:rPr>
            </w:pPr>
            <w:r>
              <w:rPr>
                <w:rFonts w:hint="eastAsia"/>
                <w:lang w:eastAsia="ko-KR"/>
              </w:rPr>
              <w:t>[14] OPPO</w:t>
            </w:r>
          </w:p>
        </w:tc>
        <w:tc>
          <w:tcPr>
            <w:tcW w:w="7980" w:type="dxa"/>
            <w:shd w:val="clear" w:color="auto" w:fill="auto"/>
          </w:tcPr>
          <w:p w14:paraId="1D6B2588"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Separate on-demand SSB and always-on SSB if the always-on SSB is cell-defining SSB.</w:t>
            </w:r>
          </w:p>
          <w:p w14:paraId="328B831C" w14:textId="77777777" w:rsidR="00CF5F16" w:rsidRDefault="00CF5F16">
            <w:pPr>
              <w:tabs>
                <w:tab w:val="left" w:pos="1272"/>
              </w:tabs>
              <w:jc w:val="both"/>
              <w:rPr>
                <w:b/>
                <w:bCs/>
                <w:lang w:val="en-US" w:eastAsia="ko-KR"/>
              </w:rPr>
            </w:pPr>
          </w:p>
        </w:tc>
      </w:tr>
      <w:tr w:rsidR="00CF5F16" w14:paraId="5771C8A9" w14:textId="77777777">
        <w:tc>
          <w:tcPr>
            <w:tcW w:w="1651" w:type="dxa"/>
            <w:shd w:val="clear" w:color="auto" w:fill="auto"/>
          </w:tcPr>
          <w:p w14:paraId="64A9375D"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4ABDD183" w14:textId="77777777" w:rsidR="00CF5F16" w:rsidRDefault="00493DFD">
            <w:pPr>
              <w:tabs>
                <w:tab w:val="left" w:pos="1272"/>
              </w:tabs>
              <w:jc w:val="both"/>
              <w:rPr>
                <w:lang w:eastAsia="ko-KR"/>
              </w:rPr>
            </w:pPr>
            <w:r>
              <w:rPr>
                <w:b/>
                <w:bCs/>
                <w:lang w:eastAsia="ko-KR"/>
              </w:rPr>
              <w:t xml:space="preserve">Proposal 5: </w:t>
            </w:r>
            <w:r>
              <w:rPr>
                <w:lang w:eastAsia="ko-KR"/>
              </w:rPr>
              <w:t>Configuration of more than one OD-SSB configurations per frequency range is not supported</w:t>
            </w:r>
          </w:p>
          <w:p w14:paraId="6F1B698D" w14:textId="77777777" w:rsidR="00CF5F16" w:rsidRDefault="00CF5F16">
            <w:pPr>
              <w:tabs>
                <w:tab w:val="left" w:pos="1272"/>
              </w:tabs>
              <w:jc w:val="both"/>
              <w:rPr>
                <w:b/>
                <w:bCs/>
                <w:lang w:eastAsia="ko-KR"/>
              </w:rPr>
            </w:pPr>
          </w:p>
          <w:p w14:paraId="09AD33B2" w14:textId="77777777" w:rsidR="00CF5F16" w:rsidRDefault="00493DFD">
            <w:pPr>
              <w:tabs>
                <w:tab w:val="left" w:pos="1272"/>
              </w:tabs>
              <w:jc w:val="both"/>
              <w:rPr>
                <w:b/>
                <w:bCs/>
                <w:lang w:eastAsia="ko-KR"/>
              </w:rPr>
            </w:pPr>
            <w:r>
              <w:rPr>
                <w:b/>
                <w:bCs/>
                <w:lang w:eastAsia="ko-KR"/>
              </w:rPr>
              <w:t xml:space="preserve">Proposal 6: </w:t>
            </w:r>
            <w:r>
              <w:rPr>
                <w:lang w:eastAsia="ko-KR"/>
              </w:rPr>
              <w:t>Signalling of additional parameters (i.e. aside from periodicity) is not supported in the MAC CE indicating OD-SSB transmission</w:t>
            </w:r>
            <w:r>
              <w:rPr>
                <w:b/>
                <w:bCs/>
                <w:lang w:eastAsia="ko-KR"/>
              </w:rPr>
              <w:t xml:space="preserve">   </w:t>
            </w:r>
          </w:p>
          <w:p w14:paraId="54A4F5AD" w14:textId="77777777" w:rsidR="00CF5F16" w:rsidRDefault="00CF5F16">
            <w:pPr>
              <w:tabs>
                <w:tab w:val="left" w:pos="1272"/>
              </w:tabs>
              <w:jc w:val="both"/>
              <w:rPr>
                <w:b/>
                <w:bCs/>
                <w:lang w:eastAsia="ko-KR"/>
              </w:rPr>
            </w:pPr>
          </w:p>
        </w:tc>
      </w:tr>
      <w:tr w:rsidR="00CF5F16" w14:paraId="6FBB152E" w14:textId="77777777">
        <w:tc>
          <w:tcPr>
            <w:tcW w:w="1651" w:type="dxa"/>
            <w:shd w:val="clear" w:color="auto" w:fill="auto"/>
          </w:tcPr>
          <w:p w14:paraId="432BDAEE" w14:textId="77777777" w:rsidR="00CF5F16" w:rsidRDefault="00493DFD">
            <w:pPr>
              <w:jc w:val="both"/>
              <w:rPr>
                <w:lang w:eastAsia="ko-KR"/>
              </w:rPr>
            </w:pPr>
            <w:r>
              <w:rPr>
                <w:rFonts w:hint="eastAsia"/>
                <w:lang w:eastAsia="ko-KR"/>
              </w:rPr>
              <w:t>[17] Lenovo</w:t>
            </w:r>
          </w:p>
        </w:tc>
        <w:tc>
          <w:tcPr>
            <w:tcW w:w="7980" w:type="dxa"/>
            <w:shd w:val="clear" w:color="auto" w:fill="auto"/>
          </w:tcPr>
          <w:p w14:paraId="047AA6A5" w14:textId="77777777" w:rsidR="00CF5F16" w:rsidRDefault="00493DFD">
            <w:pPr>
              <w:tabs>
                <w:tab w:val="left" w:pos="1272"/>
              </w:tabs>
              <w:jc w:val="both"/>
              <w:rPr>
                <w:lang w:eastAsia="ko-KR"/>
              </w:rPr>
            </w:pPr>
            <w:r>
              <w:rPr>
                <w:b/>
                <w:bCs/>
                <w:lang w:eastAsia="ko-KR"/>
              </w:rPr>
              <w:t xml:space="preserve">Proposal 5: </w:t>
            </w:r>
            <w:r>
              <w:rPr>
                <w:lang w:eastAsia="ko-KR"/>
              </w:rPr>
              <w:t>UE is either indicated with a time duration for on-demand SSB transmission or is indicated with the number of SSB bursts of on-demand SSB. The indication can be in MAC CE.</w:t>
            </w:r>
          </w:p>
          <w:p w14:paraId="7057B4AC" w14:textId="77777777" w:rsidR="00CF5F16" w:rsidRDefault="00CF5F16">
            <w:pPr>
              <w:tabs>
                <w:tab w:val="left" w:pos="1272"/>
              </w:tabs>
              <w:jc w:val="both"/>
              <w:rPr>
                <w:b/>
                <w:bCs/>
                <w:lang w:eastAsia="ko-KR"/>
              </w:rPr>
            </w:pPr>
          </w:p>
        </w:tc>
      </w:tr>
      <w:tr w:rsidR="00CF5F16" w14:paraId="3FE3209A" w14:textId="77777777">
        <w:tc>
          <w:tcPr>
            <w:tcW w:w="1651" w:type="dxa"/>
            <w:shd w:val="clear" w:color="auto" w:fill="auto"/>
          </w:tcPr>
          <w:p w14:paraId="772878B9" w14:textId="77777777" w:rsidR="00CF5F16" w:rsidRDefault="00493DFD">
            <w:pPr>
              <w:jc w:val="both"/>
              <w:rPr>
                <w:lang w:eastAsia="ko-KR"/>
              </w:rPr>
            </w:pPr>
            <w:r>
              <w:rPr>
                <w:rFonts w:hint="eastAsia"/>
                <w:lang w:eastAsia="ko-KR"/>
              </w:rPr>
              <w:t>[18] Panasonic</w:t>
            </w:r>
          </w:p>
        </w:tc>
        <w:tc>
          <w:tcPr>
            <w:tcW w:w="7980" w:type="dxa"/>
            <w:shd w:val="clear" w:color="auto" w:fill="auto"/>
          </w:tcPr>
          <w:p w14:paraId="66AC4A84" w14:textId="77777777" w:rsidR="00CF5F16" w:rsidRDefault="00493DFD">
            <w:pPr>
              <w:tabs>
                <w:tab w:val="left" w:pos="1272"/>
              </w:tabs>
              <w:jc w:val="both"/>
              <w:rPr>
                <w:lang w:eastAsia="ko-KR"/>
              </w:rPr>
            </w:pPr>
            <w:r>
              <w:rPr>
                <w:b/>
                <w:bCs/>
                <w:lang w:eastAsia="ko-KR"/>
              </w:rPr>
              <w:t xml:space="preserve">Proposal 11: </w:t>
            </w:r>
            <w:r>
              <w:rPr>
                <w:lang w:eastAsia="ko-KR"/>
              </w:rPr>
              <w:t xml:space="preserve">On-demand SSB triggering indication can be before, at the same time with or after the </w:t>
            </w:r>
            <w:proofErr w:type="spellStart"/>
            <w:r>
              <w:rPr>
                <w:lang w:eastAsia="ko-KR"/>
              </w:rPr>
              <w:t>SCell</w:t>
            </w:r>
            <w:proofErr w:type="spellEnd"/>
            <w:r>
              <w:rPr>
                <w:lang w:eastAsia="ko-KR"/>
              </w:rPr>
              <w:t xml:space="preserve"> activation without limitation. The validity period can be RRC configurable. If not configured, on-demand SSB is default to be valid until </w:t>
            </w:r>
            <w:proofErr w:type="spellStart"/>
            <w:r>
              <w:rPr>
                <w:lang w:eastAsia="ko-KR"/>
              </w:rPr>
              <w:t>gNB</w:t>
            </w:r>
            <w:proofErr w:type="spellEnd"/>
            <w:r>
              <w:rPr>
                <w:lang w:eastAsia="ko-KR"/>
              </w:rPr>
              <w:t xml:space="preserve"> indicates to turn OFF the SSB.</w:t>
            </w:r>
          </w:p>
          <w:p w14:paraId="7AB386C9" w14:textId="77777777" w:rsidR="00CF5F16" w:rsidRDefault="00CF5F16">
            <w:pPr>
              <w:tabs>
                <w:tab w:val="left" w:pos="1272"/>
              </w:tabs>
              <w:jc w:val="both"/>
              <w:rPr>
                <w:b/>
                <w:bCs/>
                <w:lang w:eastAsia="ko-KR"/>
              </w:rPr>
            </w:pPr>
          </w:p>
          <w:p w14:paraId="5446CF3E" w14:textId="77777777" w:rsidR="00CF5F16" w:rsidRDefault="00493DFD">
            <w:pPr>
              <w:tabs>
                <w:tab w:val="left" w:pos="1272"/>
              </w:tabs>
              <w:jc w:val="both"/>
              <w:rPr>
                <w:b/>
                <w:bCs/>
                <w:lang w:eastAsia="ko-KR"/>
              </w:rPr>
            </w:pPr>
            <w:r>
              <w:rPr>
                <w:b/>
                <w:bCs/>
                <w:lang w:eastAsia="ko-KR"/>
              </w:rPr>
              <w:t xml:space="preserve">Proposal 12: </w:t>
            </w:r>
            <w:r>
              <w:rPr>
                <w:lang w:eastAsia="ko-KR"/>
              </w:rPr>
              <w:t xml:space="preserve">In addition to RRC and MAC CE based SSB trigging, DCI-based on-demand SSB triggering indication is supported. By RRC configuration, separate bits for SSB ON/OFF of each </w:t>
            </w:r>
            <w:proofErr w:type="spellStart"/>
            <w:r>
              <w:rPr>
                <w:lang w:eastAsia="ko-KR"/>
              </w:rPr>
              <w:t>SCell</w:t>
            </w:r>
            <w:proofErr w:type="spellEnd"/>
            <w:r>
              <w:rPr>
                <w:lang w:eastAsia="ko-KR"/>
              </w:rPr>
              <w:t xml:space="preserve"> and joint indication for each </w:t>
            </w:r>
            <w:proofErr w:type="spellStart"/>
            <w:r>
              <w:rPr>
                <w:lang w:eastAsia="ko-KR"/>
              </w:rPr>
              <w:t>SCell</w:t>
            </w:r>
            <w:proofErr w:type="spellEnd"/>
            <w:r>
              <w:rPr>
                <w:lang w:eastAsia="ko-KR"/>
              </w:rPr>
              <w:t xml:space="preserve"> group can be supported.</w:t>
            </w:r>
          </w:p>
          <w:p w14:paraId="3B89720A" w14:textId="77777777" w:rsidR="00CF5F16" w:rsidRDefault="00CF5F16">
            <w:pPr>
              <w:tabs>
                <w:tab w:val="left" w:pos="1272"/>
              </w:tabs>
              <w:jc w:val="both"/>
              <w:rPr>
                <w:b/>
                <w:bCs/>
                <w:lang w:eastAsia="ko-KR"/>
              </w:rPr>
            </w:pPr>
          </w:p>
          <w:p w14:paraId="22E8AE6B" w14:textId="77777777" w:rsidR="00CF5F16" w:rsidRDefault="00493DFD">
            <w:pPr>
              <w:tabs>
                <w:tab w:val="left" w:pos="1272"/>
              </w:tabs>
              <w:jc w:val="both"/>
              <w:rPr>
                <w:b/>
                <w:bCs/>
                <w:lang w:eastAsia="ko-KR"/>
              </w:rPr>
            </w:pPr>
            <w:r>
              <w:rPr>
                <w:b/>
                <w:bCs/>
                <w:lang w:eastAsia="ko-KR"/>
              </w:rPr>
              <w:t xml:space="preserve">Proposal 13: </w:t>
            </w:r>
            <w:r>
              <w:rPr>
                <w:lang w:eastAsia="ko-KR"/>
              </w:rPr>
              <w:t>9.5.1 only supports that periodicity of the on-demand SSB can be indicated.</w:t>
            </w:r>
          </w:p>
          <w:p w14:paraId="53780EF8" w14:textId="77777777" w:rsidR="00CF5F16" w:rsidRDefault="00CF5F16">
            <w:pPr>
              <w:tabs>
                <w:tab w:val="left" w:pos="1272"/>
              </w:tabs>
              <w:jc w:val="both"/>
              <w:rPr>
                <w:b/>
                <w:bCs/>
                <w:lang w:eastAsia="ko-KR"/>
              </w:rPr>
            </w:pPr>
          </w:p>
        </w:tc>
      </w:tr>
      <w:tr w:rsidR="00CF5F16" w14:paraId="381C7040" w14:textId="77777777">
        <w:tc>
          <w:tcPr>
            <w:tcW w:w="1651" w:type="dxa"/>
            <w:shd w:val="clear" w:color="auto" w:fill="auto"/>
          </w:tcPr>
          <w:p w14:paraId="07668BFD" w14:textId="77777777" w:rsidR="00CF5F16" w:rsidRDefault="00493DFD">
            <w:pPr>
              <w:jc w:val="both"/>
              <w:rPr>
                <w:lang w:eastAsia="ko-KR"/>
              </w:rPr>
            </w:pPr>
            <w:r>
              <w:rPr>
                <w:rFonts w:hint="eastAsia"/>
                <w:lang w:eastAsia="ko-KR"/>
              </w:rPr>
              <w:lastRenderedPageBreak/>
              <w:t>[19] NEC</w:t>
            </w:r>
          </w:p>
        </w:tc>
        <w:tc>
          <w:tcPr>
            <w:tcW w:w="7980" w:type="dxa"/>
            <w:shd w:val="clear" w:color="auto" w:fill="auto"/>
          </w:tcPr>
          <w:p w14:paraId="04152CCD" w14:textId="77777777" w:rsidR="00CF5F16" w:rsidRDefault="00493DFD">
            <w:pPr>
              <w:tabs>
                <w:tab w:val="left" w:pos="1272"/>
              </w:tabs>
              <w:jc w:val="both"/>
              <w:rPr>
                <w:lang w:eastAsia="ko-KR"/>
              </w:rPr>
            </w:pPr>
            <w:r>
              <w:rPr>
                <w:b/>
                <w:bCs/>
                <w:lang w:eastAsia="ko-KR"/>
              </w:rPr>
              <w:t xml:space="preserve">Proposal 10: </w:t>
            </w:r>
            <w:r>
              <w:rPr>
                <w:lang w:eastAsia="ko-KR"/>
              </w:rPr>
              <w:t xml:space="preserve">Support indication of availability of on-demand SSB transmission using a parameter within the </w:t>
            </w:r>
            <w:proofErr w:type="spellStart"/>
            <w:r>
              <w:rPr>
                <w:lang w:eastAsia="ko-KR"/>
              </w:rPr>
              <w:t>SCell</w:t>
            </w:r>
            <w:proofErr w:type="spellEnd"/>
            <w:r>
              <w:rPr>
                <w:lang w:eastAsia="ko-KR"/>
              </w:rPr>
              <w:t xml:space="preserve"> configuration.</w:t>
            </w:r>
          </w:p>
          <w:p w14:paraId="3B645751" w14:textId="77777777" w:rsidR="00CF5F16" w:rsidRDefault="00CF5F16">
            <w:pPr>
              <w:tabs>
                <w:tab w:val="left" w:pos="1272"/>
              </w:tabs>
              <w:jc w:val="both"/>
              <w:rPr>
                <w:b/>
                <w:bCs/>
                <w:lang w:eastAsia="ko-KR"/>
              </w:rPr>
            </w:pPr>
          </w:p>
          <w:p w14:paraId="137683AA" w14:textId="77777777" w:rsidR="00CF5F16" w:rsidRDefault="00493DFD">
            <w:pPr>
              <w:tabs>
                <w:tab w:val="left" w:pos="1272"/>
              </w:tabs>
              <w:jc w:val="both"/>
              <w:rPr>
                <w:lang w:eastAsia="ko-KR"/>
              </w:rPr>
            </w:pPr>
            <w:r>
              <w:rPr>
                <w:b/>
                <w:bCs/>
                <w:lang w:eastAsia="ko-KR"/>
              </w:rPr>
              <w:t xml:space="preserve">Proposal 12: </w:t>
            </w:r>
            <w:r>
              <w:rPr>
                <w:lang w:eastAsia="ko-KR"/>
              </w:rPr>
              <w:t>For Case#2, UE expects that on-demand SSB burst(s) is transmitted N times after time instance A and not transmitted after N on-demand SSB bursts are transmitted.</w:t>
            </w:r>
          </w:p>
          <w:p w14:paraId="44A5BDF1" w14:textId="77777777" w:rsidR="00CF5F16" w:rsidRDefault="00CF5F16">
            <w:pPr>
              <w:tabs>
                <w:tab w:val="left" w:pos="1272"/>
              </w:tabs>
              <w:jc w:val="both"/>
              <w:rPr>
                <w:b/>
                <w:bCs/>
                <w:lang w:eastAsia="ko-KR"/>
              </w:rPr>
            </w:pPr>
          </w:p>
          <w:p w14:paraId="25748E56" w14:textId="77777777" w:rsidR="00CF5F16" w:rsidRDefault="00493DFD">
            <w:pPr>
              <w:tabs>
                <w:tab w:val="left" w:pos="1272"/>
              </w:tabs>
              <w:jc w:val="both"/>
              <w:rPr>
                <w:lang w:eastAsia="ko-KR"/>
              </w:rPr>
            </w:pPr>
            <w:r>
              <w:rPr>
                <w:b/>
                <w:bCs/>
                <w:lang w:eastAsia="ko-KR"/>
              </w:rPr>
              <w:t xml:space="preserve">Proposal 24: </w:t>
            </w:r>
            <w:r>
              <w:rPr>
                <w:lang w:eastAsia="ko-KR"/>
              </w:rPr>
              <w:t xml:space="preserve">For Case#1, on-demand SSB configuration can reuse the </w:t>
            </w:r>
            <w:proofErr w:type="spellStart"/>
            <w:r>
              <w:rPr>
                <w:lang w:eastAsia="ko-KR"/>
              </w:rPr>
              <w:t>SCell</w:t>
            </w:r>
            <w:proofErr w:type="spellEnd"/>
            <w:r>
              <w:rPr>
                <w:lang w:eastAsia="ko-KR"/>
              </w:rPr>
              <w:t xml:space="preserve"> SSB IEs (</w:t>
            </w:r>
            <w:proofErr w:type="spellStart"/>
            <w:r>
              <w:rPr>
                <w:i/>
                <w:iCs/>
                <w:lang w:eastAsia="ko-KR"/>
              </w:rPr>
              <w:t>absoluteFrequencySSB</w:t>
            </w:r>
            <w:proofErr w:type="spellEnd"/>
            <w:r>
              <w:rPr>
                <w:lang w:eastAsia="ko-KR"/>
              </w:rPr>
              <w:t xml:space="preserve">, </w:t>
            </w:r>
            <w:proofErr w:type="spellStart"/>
            <w:r>
              <w:rPr>
                <w:i/>
                <w:iCs/>
                <w:lang w:eastAsia="ko-KR"/>
              </w:rPr>
              <w:t>ssb-periodicityServingCell</w:t>
            </w:r>
            <w:proofErr w:type="spellEnd"/>
            <w:r>
              <w:rPr>
                <w:lang w:eastAsia="ko-KR"/>
              </w:rPr>
              <w:t xml:space="preserve">, </w:t>
            </w:r>
            <w:proofErr w:type="spellStart"/>
            <w:r>
              <w:rPr>
                <w:i/>
                <w:iCs/>
                <w:lang w:eastAsia="ko-KR"/>
              </w:rPr>
              <w:t>ssb-periodicityServingCell</w:t>
            </w:r>
            <w:proofErr w:type="spellEnd"/>
            <w:r>
              <w:rPr>
                <w:lang w:eastAsia="ko-KR"/>
              </w:rPr>
              <w:t xml:space="preserve">, </w:t>
            </w:r>
            <w:proofErr w:type="spellStart"/>
            <w:r>
              <w:rPr>
                <w:i/>
                <w:iCs/>
                <w:lang w:eastAsia="ko-KR"/>
              </w:rPr>
              <w:t>ssbSubcarrierSpacing</w:t>
            </w:r>
            <w:proofErr w:type="spellEnd"/>
            <w:r>
              <w:rPr>
                <w:lang w:eastAsia="ko-KR"/>
              </w:rPr>
              <w:t xml:space="preserve">, </w:t>
            </w:r>
            <w:r>
              <w:rPr>
                <w:i/>
                <w:iCs/>
                <w:lang w:eastAsia="ko-KR"/>
              </w:rPr>
              <w:t>ss-PBCH-</w:t>
            </w:r>
            <w:proofErr w:type="spellStart"/>
            <w:r>
              <w:rPr>
                <w:i/>
                <w:iCs/>
                <w:lang w:eastAsia="ko-KR"/>
              </w:rPr>
              <w:t>BlockPower</w:t>
            </w:r>
            <w:proofErr w:type="spellEnd"/>
            <w:r>
              <w:rPr>
                <w:lang w:eastAsia="ko-KR"/>
              </w:rPr>
              <w:t xml:space="preserve">) included within </w:t>
            </w:r>
            <w:proofErr w:type="spellStart"/>
            <w:r>
              <w:rPr>
                <w:i/>
                <w:iCs/>
                <w:lang w:eastAsia="ko-KR"/>
              </w:rPr>
              <w:t>ServingCellConfigCommon</w:t>
            </w:r>
            <w:proofErr w:type="spellEnd"/>
            <w:r>
              <w:rPr>
                <w:lang w:eastAsia="ko-KR"/>
              </w:rPr>
              <w:t>.</w:t>
            </w:r>
          </w:p>
          <w:p w14:paraId="03852D2C" w14:textId="77777777" w:rsidR="00CF5F16" w:rsidRDefault="00493DFD">
            <w:pPr>
              <w:pStyle w:val="ListParagraph"/>
              <w:numPr>
                <w:ilvl w:val="0"/>
                <w:numId w:val="30"/>
              </w:numPr>
              <w:ind w:leftChars="0"/>
              <w:jc w:val="both"/>
              <w:rPr>
                <w:lang w:eastAsia="ko-KR"/>
              </w:rPr>
            </w:pPr>
            <w:r>
              <w:rPr>
                <w:lang w:eastAsia="ko-KR"/>
              </w:rPr>
              <w:t>Additional IEs can be introduced for remaining aspects specific to on demand SSB operation.</w:t>
            </w:r>
          </w:p>
          <w:p w14:paraId="27229FBE" w14:textId="77777777" w:rsidR="00CF5F16" w:rsidRDefault="00CF5F16">
            <w:pPr>
              <w:tabs>
                <w:tab w:val="left" w:pos="1272"/>
              </w:tabs>
              <w:jc w:val="both"/>
              <w:rPr>
                <w:b/>
                <w:bCs/>
                <w:lang w:eastAsia="ko-KR"/>
              </w:rPr>
            </w:pPr>
          </w:p>
          <w:p w14:paraId="7656FCAF" w14:textId="77777777" w:rsidR="00CF5F16" w:rsidRDefault="00493DFD">
            <w:pPr>
              <w:tabs>
                <w:tab w:val="left" w:pos="1272"/>
              </w:tabs>
              <w:jc w:val="both"/>
              <w:rPr>
                <w:lang w:val="en-US" w:eastAsia="ko-KR"/>
              </w:rPr>
            </w:pPr>
            <w:r>
              <w:rPr>
                <w:b/>
                <w:bCs/>
                <w:lang w:val="en-US" w:eastAsia="ko-KR"/>
              </w:rPr>
              <w:t xml:space="preserve">Proposal 25: </w:t>
            </w:r>
            <w:r>
              <w:rPr>
                <w:lang w:val="en-US" w:eastAsia="ko-KR"/>
              </w:rPr>
              <w:t>For Case#2, if on-demand SSB is transmitted in the same frequency as always-on SSB, the on-demand SSB and always-on SSB can share some of the transmission parameters (</w:t>
            </w:r>
            <w:proofErr w:type="spellStart"/>
            <w:r>
              <w:rPr>
                <w:i/>
                <w:iCs/>
                <w:lang w:val="en-US" w:eastAsia="ko-KR"/>
              </w:rPr>
              <w:t>absoluteFrequencySSB</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ssbSubcarrierSpacing</w:t>
            </w:r>
            <w:proofErr w:type="spellEnd"/>
            <w:r>
              <w:rPr>
                <w:lang w:val="en-US" w:eastAsia="ko-KR"/>
              </w:rPr>
              <w:t xml:space="preserve">, </w:t>
            </w:r>
            <w:r>
              <w:rPr>
                <w:i/>
                <w:iCs/>
                <w:lang w:val="en-US" w:eastAsia="ko-KR"/>
              </w:rPr>
              <w:t>ss-PBCH-</w:t>
            </w:r>
            <w:proofErr w:type="spellStart"/>
            <w:r>
              <w:rPr>
                <w:i/>
                <w:iCs/>
                <w:lang w:val="en-US" w:eastAsia="ko-KR"/>
              </w:rPr>
              <w:t>BlockPower</w:t>
            </w:r>
            <w:proofErr w:type="spellEnd"/>
            <w:r>
              <w:rPr>
                <w:lang w:val="en-US" w:eastAsia="ko-KR"/>
              </w:rPr>
              <w:t>).</w:t>
            </w:r>
          </w:p>
          <w:p w14:paraId="0228BC6A" w14:textId="77777777" w:rsidR="00CF5F16" w:rsidRDefault="00493DFD">
            <w:pPr>
              <w:pStyle w:val="ListParagraph"/>
              <w:numPr>
                <w:ilvl w:val="0"/>
                <w:numId w:val="30"/>
              </w:numPr>
              <w:ind w:leftChars="0"/>
              <w:jc w:val="both"/>
              <w:rPr>
                <w:lang w:eastAsia="ko-KR"/>
              </w:rPr>
            </w:pPr>
            <w:r>
              <w:rPr>
                <w:lang w:eastAsia="ko-KR"/>
              </w:rPr>
              <w:t>Additional IEs can be introduced for other remaining aspects specific to on-demand SSB operation.</w:t>
            </w:r>
          </w:p>
          <w:p w14:paraId="6FD0E547" w14:textId="77777777" w:rsidR="00CF5F16" w:rsidRDefault="00CF5F16">
            <w:pPr>
              <w:tabs>
                <w:tab w:val="left" w:pos="1272"/>
              </w:tabs>
              <w:jc w:val="both"/>
              <w:rPr>
                <w:b/>
                <w:bCs/>
                <w:lang w:val="en-US" w:eastAsia="ko-KR"/>
              </w:rPr>
            </w:pPr>
          </w:p>
          <w:p w14:paraId="3BF8CC88" w14:textId="77777777" w:rsidR="00CF5F16" w:rsidRDefault="00493DFD">
            <w:pPr>
              <w:tabs>
                <w:tab w:val="left" w:pos="1272"/>
              </w:tabs>
              <w:jc w:val="both"/>
              <w:rPr>
                <w:lang w:val="en-US" w:eastAsia="ko-KR"/>
              </w:rPr>
            </w:pPr>
            <w:r>
              <w:rPr>
                <w:b/>
                <w:bCs/>
                <w:lang w:val="en-US" w:eastAsia="ko-KR"/>
              </w:rPr>
              <w:t xml:space="preserve">Proposal 26: </w:t>
            </w:r>
            <w:r>
              <w:rPr>
                <w:lang w:val="en-US" w:eastAsia="ko-KR"/>
              </w:rPr>
              <w:t xml:space="preserve">For Case#2, if on-demand SSB is not transmitted in the same frequency as always-on SSB, the on-demand SSB configuration can be provided using </w:t>
            </w:r>
            <w:r>
              <w:rPr>
                <w:i/>
                <w:iCs/>
                <w:lang w:val="en-US" w:eastAsia="ko-KR"/>
              </w:rPr>
              <w:t>NonCellDefiningSSB-r17</w:t>
            </w:r>
          </w:p>
          <w:p w14:paraId="52CB5200" w14:textId="77777777" w:rsidR="00CF5F16" w:rsidRDefault="00493DFD">
            <w:pPr>
              <w:pStyle w:val="ListParagraph"/>
              <w:numPr>
                <w:ilvl w:val="0"/>
                <w:numId w:val="30"/>
              </w:numPr>
              <w:ind w:leftChars="0"/>
              <w:jc w:val="both"/>
              <w:rPr>
                <w:lang w:eastAsia="ko-KR"/>
              </w:rPr>
            </w:pPr>
            <w:r>
              <w:rPr>
                <w:lang w:eastAsia="ko-KR"/>
              </w:rPr>
              <w:t>Additional IEs can be introduced for remaining aspects specific to on-demand SSB operation.</w:t>
            </w:r>
          </w:p>
          <w:p w14:paraId="5D15A69C" w14:textId="77777777" w:rsidR="00CF5F16" w:rsidRDefault="00CF5F16">
            <w:pPr>
              <w:tabs>
                <w:tab w:val="left" w:pos="1272"/>
              </w:tabs>
              <w:jc w:val="both"/>
              <w:rPr>
                <w:b/>
                <w:bCs/>
                <w:lang w:val="en-US" w:eastAsia="ko-KR"/>
              </w:rPr>
            </w:pPr>
          </w:p>
          <w:p w14:paraId="22A59BFF" w14:textId="77777777" w:rsidR="00CF5F16" w:rsidRDefault="00493DFD">
            <w:pPr>
              <w:tabs>
                <w:tab w:val="left" w:pos="1272"/>
              </w:tabs>
              <w:jc w:val="both"/>
              <w:rPr>
                <w:lang w:eastAsia="ko-KR"/>
              </w:rPr>
            </w:pPr>
            <w:r>
              <w:rPr>
                <w:b/>
                <w:bCs/>
                <w:lang w:eastAsia="ko-KR"/>
              </w:rPr>
              <w:t xml:space="preserve">Proposal 27: </w:t>
            </w:r>
            <w:r>
              <w:rPr>
                <w:lang w:eastAsia="ko-KR"/>
              </w:rPr>
              <w:t xml:space="preserve">For a cell supporting on-demand SSB </w:t>
            </w:r>
            <w:proofErr w:type="spellStart"/>
            <w:r>
              <w:rPr>
                <w:lang w:eastAsia="ko-KR"/>
              </w:rPr>
              <w:t>SCell</w:t>
            </w:r>
            <w:proofErr w:type="spellEnd"/>
            <w:r>
              <w:rPr>
                <w:lang w:eastAsia="ko-KR"/>
              </w:rPr>
              <w:t xml:space="preserve"> operation, </w:t>
            </w:r>
            <w:proofErr w:type="spellStart"/>
            <w:r>
              <w:rPr>
                <w:lang w:eastAsia="ko-KR"/>
              </w:rPr>
              <w:t>gNB</w:t>
            </w:r>
            <w:proofErr w:type="spellEnd"/>
            <w:r>
              <w:rPr>
                <w:lang w:eastAsia="ko-KR"/>
              </w:rPr>
              <w:t xml:space="preserve"> indicates the following to the UE:</w:t>
            </w:r>
          </w:p>
          <w:p w14:paraId="465E39A3" w14:textId="77777777" w:rsidR="00CF5F16" w:rsidRDefault="00493DFD">
            <w:pPr>
              <w:pStyle w:val="ListParagraph"/>
              <w:numPr>
                <w:ilvl w:val="0"/>
                <w:numId w:val="30"/>
              </w:numPr>
              <w:ind w:leftChars="0"/>
              <w:jc w:val="both"/>
              <w:rPr>
                <w:lang w:eastAsia="ko-KR"/>
              </w:rPr>
            </w:pPr>
            <w:r>
              <w:rPr>
                <w:lang w:eastAsia="ko-KR"/>
              </w:rPr>
              <w:t>Whether a configured SSB is always-on or on-demand transmitted. FFS whether this indication is provided explicitly or implicitly using another parameter.</w:t>
            </w:r>
          </w:p>
          <w:p w14:paraId="27D5FE4E" w14:textId="77777777" w:rsidR="00CF5F16" w:rsidRDefault="00493DFD">
            <w:pPr>
              <w:pStyle w:val="ListParagraph"/>
              <w:numPr>
                <w:ilvl w:val="0"/>
                <w:numId w:val="30"/>
              </w:numPr>
              <w:ind w:leftChars="0"/>
              <w:jc w:val="both"/>
              <w:rPr>
                <w:lang w:eastAsia="ko-KR"/>
              </w:rPr>
            </w:pPr>
            <w:r>
              <w:rPr>
                <w:lang w:eastAsia="ko-KR"/>
              </w:rPr>
              <w:t>Parameters for UE request for on-demand SSB.</w:t>
            </w:r>
          </w:p>
          <w:p w14:paraId="5789B2E0" w14:textId="77777777" w:rsidR="00CF5F16" w:rsidRDefault="00493DFD">
            <w:pPr>
              <w:pStyle w:val="ListParagraph"/>
              <w:numPr>
                <w:ilvl w:val="0"/>
                <w:numId w:val="30"/>
              </w:numPr>
              <w:ind w:leftChars="0"/>
              <w:jc w:val="both"/>
              <w:rPr>
                <w:lang w:eastAsia="ko-KR"/>
              </w:rPr>
            </w:pPr>
            <w:r>
              <w:rPr>
                <w:lang w:eastAsia="ko-KR"/>
              </w:rPr>
              <w:t>Parameters for time window for monitoring on-demand SSB by the UE.</w:t>
            </w:r>
          </w:p>
          <w:p w14:paraId="58A03296" w14:textId="77777777" w:rsidR="00CF5F16" w:rsidRDefault="00CF5F16">
            <w:pPr>
              <w:tabs>
                <w:tab w:val="left" w:pos="1272"/>
              </w:tabs>
              <w:jc w:val="both"/>
              <w:rPr>
                <w:b/>
                <w:bCs/>
                <w:lang w:eastAsia="ko-KR"/>
              </w:rPr>
            </w:pPr>
          </w:p>
          <w:p w14:paraId="14C17DF6" w14:textId="77777777" w:rsidR="00CF5F16" w:rsidRDefault="00493DFD">
            <w:pPr>
              <w:tabs>
                <w:tab w:val="left" w:pos="1272"/>
              </w:tabs>
              <w:jc w:val="both"/>
              <w:rPr>
                <w:lang w:eastAsia="ko-KR"/>
              </w:rPr>
            </w:pPr>
            <w:r>
              <w:rPr>
                <w:b/>
                <w:bCs/>
                <w:lang w:eastAsia="ko-KR"/>
              </w:rPr>
              <w:t xml:space="preserve">Proposal 28: </w:t>
            </w:r>
            <w:r>
              <w:rPr>
                <w:lang w:eastAsia="ko-KR"/>
              </w:rPr>
              <w:t xml:space="preserve">For Case#2, on-demand SSB can share some of the parameters with always-on SSB including SCS and SSB transmission power. Following transmission parameters are additionally configured for on-demand SSB (different than parameters for always-on SSB): </w:t>
            </w:r>
          </w:p>
          <w:p w14:paraId="5E09F532" w14:textId="77777777" w:rsidR="00CF5F16" w:rsidRDefault="00493DFD">
            <w:pPr>
              <w:pStyle w:val="ListParagraph"/>
              <w:numPr>
                <w:ilvl w:val="0"/>
                <w:numId w:val="30"/>
              </w:numPr>
              <w:ind w:leftChars="0"/>
              <w:jc w:val="both"/>
              <w:rPr>
                <w:lang w:eastAsia="ko-KR"/>
              </w:rPr>
            </w:pPr>
            <w:r>
              <w:rPr>
                <w:lang w:eastAsia="ko-KR"/>
              </w:rPr>
              <w:t>Time offset between the always-on SSB burst occasions and on-demand SSB burst occasions</w:t>
            </w:r>
          </w:p>
          <w:p w14:paraId="3F106D29" w14:textId="77777777" w:rsidR="00CF5F16" w:rsidRDefault="00493DFD">
            <w:pPr>
              <w:pStyle w:val="ListParagraph"/>
              <w:numPr>
                <w:ilvl w:val="0"/>
                <w:numId w:val="30"/>
              </w:numPr>
              <w:ind w:leftChars="0"/>
              <w:jc w:val="both"/>
              <w:rPr>
                <w:lang w:eastAsia="ko-KR"/>
              </w:rPr>
            </w:pPr>
            <w:r>
              <w:rPr>
                <w:lang w:eastAsia="ko-KR"/>
              </w:rPr>
              <w:t>Periodicity of on-demand SSB</w:t>
            </w:r>
          </w:p>
          <w:p w14:paraId="74388A3E" w14:textId="77777777" w:rsidR="00CF5F16" w:rsidRDefault="00CF5F16">
            <w:pPr>
              <w:tabs>
                <w:tab w:val="left" w:pos="1272"/>
              </w:tabs>
              <w:jc w:val="both"/>
              <w:rPr>
                <w:b/>
                <w:bCs/>
                <w:lang w:eastAsia="ko-KR"/>
              </w:rPr>
            </w:pPr>
          </w:p>
        </w:tc>
      </w:tr>
      <w:tr w:rsidR="00CF5F16" w14:paraId="46E6C3B6" w14:textId="77777777">
        <w:tc>
          <w:tcPr>
            <w:tcW w:w="1651" w:type="dxa"/>
            <w:shd w:val="clear" w:color="auto" w:fill="auto"/>
          </w:tcPr>
          <w:p w14:paraId="360B0751" w14:textId="77777777" w:rsidR="00CF5F16" w:rsidRDefault="00493DFD">
            <w:pPr>
              <w:jc w:val="both"/>
              <w:rPr>
                <w:lang w:eastAsia="ko-KR"/>
              </w:rPr>
            </w:pPr>
            <w:r>
              <w:rPr>
                <w:rFonts w:hint="eastAsia"/>
                <w:lang w:eastAsia="ko-KR"/>
              </w:rPr>
              <w:t>[21] Apple</w:t>
            </w:r>
          </w:p>
        </w:tc>
        <w:tc>
          <w:tcPr>
            <w:tcW w:w="7980" w:type="dxa"/>
            <w:shd w:val="clear" w:color="auto" w:fill="auto"/>
          </w:tcPr>
          <w:p w14:paraId="60246D84" w14:textId="77777777" w:rsidR="00CF5F16" w:rsidRDefault="00493DFD">
            <w:pPr>
              <w:tabs>
                <w:tab w:val="left" w:pos="1272"/>
              </w:tabs>
              <w:jc w:val="both"/>
              <w:rPr>
                <w:lang w:eastAsia="ko-KR"/>
              </w:rPr>
            </w:pPr>
            <w:r>
              <w:rPr>
                <w:b/>
                <w:bCs/>
                <w:lang w:eastAsia="ko-KR"/>
              </w:rPr>
              <w:t xml:space="preserve">Proposal 4: </w:t>
            </w:r>
            <w:r>
              <w:rPr>
                <w:lang w:eastAsia="ko-KR"/>
              </w:rPr>
              <w:t>In addition to OD-SSB periodicity, at least the following parameters for OD-SSB configuration by RRC can be included:</w:t>
            </w:r>
          </w:p>
          <w:p w14:paraId="708A388B" w14:textId="77777777" w:rsidR="00CF5F16" w:rsidRDefault="00493DFD">
            <w:pPr>
              <w:pStyle w:val="ListParagraph"/>
              <w:numPr>
                <w:ilvl w:val="0"/>
                <w:numId w:val="30"/>
              </w:numPr>
              <w:tabs>
                <w:tab w:val="left" w:pos="1272"/>
              </w:tabs>
              <w:ind w:leftChars="0"/>
              <w:jc w:val="both"/>
              <w:rPr>
                <w:lang w:eastAsia="ko-KR"/>
              </w:rPr>
            </w:pPr>
            <w:r>
              <w:rPr>
                <w:lang w:eastAsia="ko-KR"/>
              </w:rPr>
              <w:t>OD-SSB periodicity (</w:t>
            </w:r>
            <w:proofErr w:type="spellStart"/>
            <w:r>
              <w:rPr>
                <w:i/>
                <w:iCs/>
                <w:lang w:eastAsia="ko-KR"/>
              </w:rPr>
              <w:t>ssb-periodicityServingCell</w:t>
            </w:r>
            <w:proofErr w:type="spellEnd"/>
            <w:r>
              <w:rPr>
                <w:lang w:eastAsia="ko-KR"/>
              </w:rPr>
              <w:t>) =&gt; agreed</w:t>
            </w:r>
          </w:p>
          <w:p w14:paraId="01A8134D" w14:textId="77777777" w:rsidR="00CF5F16" w:rsidRDefault="00493DFD">
            <w:pPr>
              <w:pStyle w:val="ListParagraph"/>
              <w:numPr>
                <w:ilvl w:val="0"/>
                <w:numId w:val="30"/>
              </w:numPr>
              <w:tabs>
                <w:tab w:val="left" w:pos="1272"/>
              </w:tabs>
              <w:ind w:leftChars="0"/>
              <w:jc w:val="both"/>
              <w:rPr>
                <w:lang w:eastAsia="ko-KR"/>
              </w:rPr>
            </w:pPr>
            <w:r>
              <w:rPr>
                <w:lang w:eastAsia="ko-KR"/>
              </w:rPr>
              <w:t>Physical cell ID (</w:t>
            </w:r>
            <w:proofErr w:type="spellStart"/>
            <w:r>
              <w:rPr>
                <w:i/>
                <w:iCs/>
                <w:lang w:eastAsia="ko-KR"/>
              </w:rPr>
              <w:t>physCellId</w:t>
            </w:r>
            <w:proofErr w:type="spellEnd"/>
            <w:r>
              <w:rPr>
                <w:lang w:eastAsia="ko-KR"/>
              </w:rPr>
              <w:t>)</w:t>
            </w:r>
          </w:p>
          <w:p w14:paraId="27F92C8B" w14:textId="77777777" w:rsidR="00CF5F16" w:rsidRDefault="00493DFD">
            <w:pPr>
              <w:pStyle w:val="ListParagraph"/>
              <w:numPr>
                <w:ilvl w:val="0"/>
                <w:numId w:val="30"/>
              </w:numPr>
              <w:tabs>
                <w:tab w:val="left" w:pos="1272"/>
              </w:tabs>
              <w:ind w:leftChars="0"/>
              <w:jc w:val="both"/>
              <w:rPr>
                <w:lang w:eastAsia="ko-KR"/>
              </w:rPr>
            </w:pPr>
            <w:r>
              <w:rPr>
                <w:lang w:eastAsia="ko-KR"/>
              </w:rPr>
              <w:t>SSB position in burst (</w:t>
            </w:r>
            <w:proofErr w:type="spellStart"/>
            <w:r>
              <w:rPr>
                <w:i/>
                <w:iCs/>
                <w:lang w:eastAsia="ko-KR"/>
              </w:rPr>
              <w:t>ssb-PositionsInBurst</w:t>
            </w:r>
            <w:proofErr w:type="spellEnd"/>
            <w:r>
              <w:rPr>
                <w:lang w:eastAsia="ko-KR"/>
              </w:rPr>
              <w:t>)</w:t>
            </w:r>
          </w:p>
          <w:p w14:paraId="1D2E937C" w14:textId="77777777" w:rsidR="00CF5F16" w:rsidRDefault="00493DFD">
            <w:pPr>
              <w:pStyle w:val="ListParagraph"/>
              <w:numPr>
                <w:ilvl w:val="0"/>
                <w:numId w:val="30"/>
              </w:numPr>
              <w:tabs>
                <w:tab w:val="left" w:pos="1272"/>
              </w:tabs>
              <w:ind w:leftChars="0"/>
              <w:jc w:val="both"/>
              <w:rPr>
                <w:lang w:eastAsia="ko-KR"/>
              </w:rPr>
            </w:pPr>
            <w:r>
              <w:rPr>
                <w:lang w:eastAsia="ko-KR"/>
              </w:rPr>
              <w:t>SSB subcarrier spacing (</w:t>
            </w:r>
            <w:proofErr w:type="spellStart"/>
            <w:r>
              <w:rPr>
                <w:i/>
                <w:iCs/>
                <w:lang w:eastAsia="ko-KR"/>
              </w:rPr>
              <w:t>ssbSubcarrierSpacing</w:t>
            </w:r>
            <w:proofErr w:type="spellEnd"/>
            <w:r>
              <w:rPr>
                <w:lang w:eastAsia="ko-KR"/>
              </w:rPr>
              <w:t>)</w:t>
            </w:r>
          </w:p>
          <w:p w14:paraId="1EDCC9DD" w14:textId="77777777" w:rsidR="00CF5F16" w:rsidRDefault="00493DFD">
            <w:pPr>
              <w:pStyle w:val="ListParagraph"/>
              <w:numPr>
                <w:ilvl w:val="0"/>
                <w:numId w:val="30"/>
              </w:numPr>
              <w:tabs>
                <w:tab w:val="left" w:pos="1272"/>
              </w:tabs>
              <w:ind w:leftChars="0"/>
              <w:jc w:val="both"/>
              <w:rPr>
                <w:lang w:eastAsia="ko-KR"/>
              </w:rPr>
            </w:pPr>
            <w:r>
              <w:rPr>
                <w:lang w:eastAsia="ko-KR"/>
              </w:rPr>
              <w:t>EPRE for SSS (</w:t>
            </w:r>
            <w:r>
              <w:rPr>
                <w:i/>
                <w:iCs/>
                <w:lang w:eastAsia="ko-KR"/>
              </w:rPr>
              <w:t>ss-PBCH-</w:t>
            </w:r>
            <w:proofErr w:type="spellStart"/>
            <w:r>
              <w:rPr>
                <w:i/>
                <w:iCs/>
                <w:lang w:eastAsia="ko-KR"/>
              </w:rPr>
              <w:t>BlockPower</w:t>
            </w:r>
            <w:proofErr w:type="spellEnd"/>
            <w:r>
              <w:rPr>
                <w:lang w:eastAsia="ko-KR"/>
              </w:rPr>
              <w:t>)</w:t>
            </w:r>
          </w:p>
          <w:p w14:paraId="1738DBE5" w14:textId="77777777" w:rsidR="00CF5F16" w:rsidRDefault="00493DFD">
            <w:pPr>
              <w:pStyle w:val="ListParagraph"/>
              <w:numPr>
                <w:ilvl w:val="0"/>
                <w:numId w:val="30"/>
              </w:numPr>
              <w:tabs>
                <w:tab w:val="left" w:pos="1272"/>
              </w:tabs>
              <w:ind w:leftChars="0"/>
              <w:jc w:val="both"/>
              <w:rPr>
                <w:lang w:eastAsia="ko-KR"/>
              </w:rPr>
            </w:pPr>
            <w:r>
              <w:rPr>
                <w:lang w:eastAsia="ko-KR"/>
              </w:rPr>
              <w:t>SSB frequency (</w:t>
            </w:r>
            <w:proofErr w:type="spellStart"/>
            <w:r>
              <w:rPr>
                <w:i/>
                <w:iCs/>
                <w:lang w:eastAsia="ko-KR"/>
              </w:rPr>
              <w:t>absoluteFrequencySSB</w:t>
            </w:r>
            <w:proofErr w:type="spellEnd"/>
            <w:r>
              <w:rPr>
                <w:lang w:eastAsia="ko-KR"/>
              </w:rPr>
              <w:t>)</w:t>
            </w:r>
          </w:p>
          <w:p w14:paraId="7B58AFA6" w14:textId="77777777" w:rsidR="00CF5F16" w:rsidRDefault="00493DFD">
            <w:pPr>
              <w:pStyle w:val="ListParagraph"/>
              <w:numPr>
                <w:ilvl w:val="0"/>
                <w:numId w:val="30"/>
              </w:numPr>
              <w:tabs>
                <w:tab w:val="left" w:pos="1272"/>
              </w:tabs>
              <w:ind w:leftChars="0"/>
              <w:jc w:val="both"/>
              <w:rPr>
                <w:lang w:eastAsia="ko-KR"/>
              </w:rPr>
            </w:pPr>
            <w:r>
              <w:rPr>
                <w:lang w:eastAsia="ko-KR"/>
              </w:rPr>
              <w:t>Activation/Deactivation of OD-SSB transmission (in case of RRC based OD-SSB indication)</w:t>
            </w:r>
          </w:p>
          <w:p w14:paraId="1457787E" w14:textId="77777777" w:rsidR="00CF5F16" w:rsidRDefault="00493DFD">
            <w:pPr>
              <w:pStyle w:val="ListParagraph"/>
              <w:numPr>
                <w:ilvl w:val="0"/>
                <w:numId w:val="30"/>
              </w:numPr>
              <w:tabs>
                <w:tab w:val="left" w:pos="1272"/>
              </w:tabs>
              <w:ind w:leftChars="0"/>
              <w:jc w:val="both"/>
              <w:rPr>
                <w:lang w:eastAsia="ko-KR"/>
              </w:rPr>
            </w:pPr>
            <w:r>
              <w:rPr>
                <w:lang w:eastAsia="ko-KR"/>
              </w:rPr>
              <w:t>At least one set of BFD parameters (see Section 5)</w:t>
            </w:r>
          </w:p>
          <w:p w14:paraId="7AB63B55" w14:textId="77777777" w:rsidR="00CF5F16" w:rsidRDefault="00CF5F16">
            <w:pPr>
              <w:tabs>
                <w:tab w:val="left" w:pos="1272"/>
              </w:tabs>
              <w:jc w:val="both"/>
              <w:rPr>
                <w:b/>
                <w:bCs/>
                <w:lang w:eastAsia="ko-KR"/>
              </w:rPr>
            </w:pPr>
          </w:p>
          <w:p w14:paraId="3C0F299C" w14:textId="77777777" w:rsidR="00CF5F16" w:rsidRDefault="00493DFD">
            <w:pPr>
              <w:tabs>
                <w:tab w:val="left" w:pos="1272"/>
              </w:tabs>
              <w:jc w:val="both"/>
              <w:rPr>
                <w:b/>
                <w:bCs/>
                <w:lang w:eastAsia="ko-KR"/>
              </w:rPr>
            </w:pPr>
            <w:r>
              <w:rPr>
                <w:b/>
                <w:bCs/>
                <w:lang w:eastAsia="ko-KR"/>
              </w:rPr>
              <w:t xml:space="preserve">Proposal 5: </w:t>
            </w:r>
            <w:r>
              <w:rPr>
                <w:lang w:eastAsia="ko-KR"/>
              </w:rPr>
              <w:t>Multiple candidate values for other parameters than OD-SSB periodicity in OD-SSB configuration need a strong justification.</w:t>
            </w:r>
          </w:p>
          <w:p w14:paraId="2CBC17B8" w14:textId="77777777" w:rsidR="00CF5F16" w:rsidRDefault="00CF5F16">
            <w:pPr>
              <w:tabs>
                <w:tab w:val="left" w:pos="1272"/>
              </w:tabs>
              <w:jc w:val="both"/>
              <w:rPr>
                <w:b/>
                <w:bCs/>
                <w:lang w:eastAsia="ko-KR"/>
              </w:rPr>
            </w:pPr>
          </w:p>
        </w:tc>
      </w:tr>
      <w:tr w:rsidR="00CF5F16" w14:paraId="0731A172" w14:textId="77777777">
        <w:tc>
          <w:tcPr>
            <w:tcW w:w="1651" w:type="dxa"/>
            <w:shd w:val="clear" w:color="auto" w:fill="auto"/>
          </w:tcPr>
          <w:p w14:paraId="1DEEFD1A" w14:textId="77777777" w:rsidR="00CF5F16" w:rsidRDefault="00493DFD">
            <w:pPr>
              <w:jc w:val="both"/>
              <w:rPr>
                <w:lang w:eastAsia="ko-KR"/>
              </w:rPr>
            </w:pPr>
            <w:r>
              <w:rPr>
                <w:rFonts w:hint="eastAsia"/>
                <w:lang w:eastAsia="ko-KR"/>
              </w:rPr>
              <w:t>[23] ETRI</w:t>
            </w:r>
          </w:p>
        </w:tc>
        <w:tc>
          <w:tcPr>
            <w:tcW w:w="7980" w:type="dxa"/>
            <w:shd w:val="clear" w:color="auto" w:fill="auto"/>
          </w:tcPr>
          <w:p w14:paraId="74709C11" w14:textId="77777777" w:rsidR="00CF5F16" w:rsidRDefault="00493DFD">
            <w:pPr>
              <w:tabs>
                <w:tab w:val="left" w:pos="1272"/>
              </w:tabs>
              <w:jc w:val="both"/>
              <w:rPr>
                <w:lang w:eastAsia="ko-KR"/>
              </w:rPr>
            </w:pPr>
            <w:r>
              <w:rPr>
                <w:b/>
                <w:bCs/>
                <w:lang w:eastAsia="ko-KR"/>
              </w:rPr>
              <w:t xml:space="preserve">Proposal 5: </w:t>
            </w:r>
            <w:r>
              <w:rPr>
                <w:lang w:eastAsia="ko-KR"/>
              </w:rPr>
              <w:t xml:space="preserve">For on-demand SSB operation, most of parameters except for location of on-demand SSB burst are already in existing RRC IE, </w:t>
            </w:r>
            <w:proofErr w:type="spellStart"/>
            <w:r>
              <w:rPr>
                <w:i/>
                <w:iCs/>
                <w:lang w:eastAsia="ko-KR"/>
              </w:rPr>
              <w:t>ServingCellConfigCommon</w:t>
            </w:r>
            <w:proofErr w:type="spellEnd"/>
            <w:r>
              <w:rPr>
                <w:lang w:eastAsia="ko-KR"/>
              </w:rPr>
              <w:t xml:space="preserve"> or </w:t>
            </w:r>
            <w:proofErr w:type="spellStart"/>
            <w:r>
              <w:rPr>
                <w:i/>
                <w:iCs/>
                <w:lang w:eastAsia="ko-KR"/>
              </w:rPr>
              <w:t>ServingCellConfig</w:t>
            </w:r>
            <w:proofErr w:type="spellEnd"/>
            <w:r>
              <w:rPr>
                <w:lang w:eastAsia="ko-KR"/>
              </w:rPr>
              <w:t xml:space="preserve"> and can be reused. In addition to the existing parameters, the following parameters can be added.</w:t>
            </w:r>
          </w:p>
          <w:p w14:paraId="1F203F46" w14:textId="77777777" w:rsidR="00CF5F16" w:rsidRDefault="00493DFD">
            <w:pPr>
              <w:pStyle w:val="ListParagraph"/>
              <w:numPr>
                <w:ilvl w:val="0"/>
                <w:numId w:val="30"/>
              </w:numPr>
              <w:tabs>
                <w:tab w:val="left" w:pos="1272"/>
              </w:tabs>
              <w:ind w:leftChars="0"/>
              <w:jc w:val="both"/>
              <w:rPr>
                <w:lang w:eastAsia="ko-KR"/>
              </w:rPr>
            </w:pPr>
            <w:r>
              <w:rPr>
                <w:lang w:eastAsia="ko-KR"/>
              </w:rPr>
              <w:t>For location of on-demand SSB burst, at least system frame number (SFN) and half frame index can be added.</w:t>
            </w:r>
          </w:p>
          <w:p w14:paraId="33282717" w14:textId="77777777" w:rsidR="00CF5F16" w:rsidRDefault="00493DFD">
            <w:pPr>
              <w:pStyle w:val="ListParagraph"/>
              <w:numPr>
                <w:ilvl w:val="0"/>
                <w:numId w:val="30"/>
              </w:numPr>
              <w:tabs>
                <w:tab w:val="left" w:pos="1272"/>
              </w:tabs>
              <w:ind w:leftChars="0"/>
              <w:jc w:val="both"/>
              <w:rPr>
                <w:lang w:eastAsia="ko-KR"/>
              </w:rPr>
            </w:pPr>
            <w:r>
              <w:rPr>
                <w:lang w:eastAsia="ko-KR"/>
              </w:rPr>
              <w:t>For on-demand SSB transmission from time instance A, the number of on-demand SSB burst(s) can be added if adopted.</w:t>
            </w:r>
          </w:p>
          <w:p w14:paraId="26705BD9" w14:textId="77777777" w:rsidR="00CF5F16" w:rsidRDefault="00493DFD">
            <w:pPr>
              <w:pStyle w:val="ListParagraph"/>
              <w:numPr>
                <w:ilvl w:val="0"/>
                <w:numId w:val="30"/>
              </w:numPr>
              <w:tabs>
                <w:tab w:val="left" w:pos="1272"/>
              </w:tabs>
              <w:ind w:leftChars="0"/>
              <w:jc w:val="both"/>
              <w:rPr>
                <w:lang w:eastAsia="ko-KR"/>
              </w:rPr>
            </w:pPr>
            <w:r>
              <w:rPr>
                <w:lang w:eastAsia="ko-KR"/>
              </w:rPr>
              <w:t>FFS: other parameters</w:t>
            </w:r>
          </w:p>
          <w:p w14:paraId="3F805A0A" w14:textId="77777777" w:rsidR="00CF5F16" w:rsidRDefault="00CF5F16">
            <w:pPr>
              <w:tabs>
                <w:tab w:val="left" w:pos="1272"/>
              </w:tabs>
              <w:jc w:val="both"/>
              <w:rPr>
                <w:b/>
                <w:bCs/>
                <w:lang w:eastAsia="ko-KR"/>
              </w:rPr>
            </w:pPr>
          </w:p>
          <w:p w14:paraId="3A0B130A" w14:textId="77777777" w:rsidR="00CF5F16" w:rsidRDefault="00493DFD">
            <w:pPr>
              <w:tabs>
                <w:tab w:val="left" w:pos="1272"/>
              </w:tabs>
              <w:jc w:val="both"/>
              <w:rPr>
                <w:lang w:eastAsia="ko-KR"/>
              </w:rPr>
            </w:pPr>
            <w:r>
              <w:rPr>
                <w:b/>
                <w:bCs/>
                <w:lang w:eastAsia="ko-KR"/>
              </w:rPr>
              <w:lastRenderedPageBreak/>
              <w:t>Proposal 9:</w:t>
            </w:r>
            <w:r>
              <w:rPr>
                <w:lang w:eastAsia="ko-KR"/>
              </w:rPr>
              <w:t xml:space="preserve"> It is proposed to report additional information for proper configuration for on-demand SSB transmission.</w:t>
            </w:r>
          </w:p>
          <w:p w14:paraId="55E64591" w14:textId="77777777" w:rsidR="00CF5F16" w:rsidRDefault="00493DFD">
            <w:pPr>
              <w:pStyle w:val="ListParagraph"/>
              <w:numPr>
                <w:ilvl w:val="0"/>
                <w:numId w:val="30"/>
              </w:numPr>
              <w:tabs>
                <w:tab w:val="left" w:pos="1272"/>
              </w:tabs>
              <w:ind w:leftChars="0"/>
              <w:jc w:val="both"/>
              <w:rPr>
                <w:lang w:eastAsia="ko-KR"/>
              </w:rPr>
            </w:pPr>
            <w:r>
              <w:rPr>
                <w:lang w:eastAsia="ko-KR"/>
              </w:rPr>
              <w:t>Details of additional information can be discussed further.</w:t>
            </w:r>
          </w:p>
          <w:p w14:paraId="7E07AAD5" w14:textId="77777777" w:rsidR="00CF5F16" w:rsidRDefault="00CF5F16">
            <w:pPr>
              <w:tabs>
                <w:tab w:val="left" w:pos="1272"/>
              </w:tabs>
              <w:jc w:val="both"/>
              <w:rPr>
                <w:lang w:eastAsia="ko-KR"/>
              </w:rPr>
            </w:pPr>
          </w:p>
        </w:tc>
      </w:tr>
      <w:tr w:rsidR="00CF5F16" w14:paraId="3E5ECE1D" w14:textId="77777777">
        <w:tc>
          <w:tcPr>
            <w:tcW w:w="1651" w:type="dxa"/>
            <w:shd w:val="clear" w:color="auto" w:fill="auto"/>
          </w:tcPr>
          <w:p w14:paraId="160B53D4"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4B9BB572" w14:textId="77777777" w:rsidR="00CF5F16" w:rsidRDefault="00493DFD">
            <w:pPr>
              <w:tabs>
                <w:tab w:val="left" w:pos="1272"/>
              </w:tabs>
              <w:jc w:val="both"/>
              <w:rPr>
                <w:lang w:eastAsia="ko-KR"/>
              </w:rPr>
            </w:pPr>
            <w:r>
              <w:rPr>
                <w:b/>
                <w:bCs/>
                <w:lang w:eastAsia="ko-KR"/>
              </w:rPr>
              <w:t xml:space="preserve">Proposal 10: </w:t>
            </w:r>
            <w:r>
              <w:rPr>
                <w:lang w:eastAsia="ko-KR"/>
              </w:rPr>
              <w:t xml:space="preserve">For parameters of on-demand SSB, adopt the following delivery methods correspondingly.  </w:t>
            </w:r>
          </w:p>
          <w:tbl>
            <w:tblPr>
              <w:tblStyle w:val="TableGrid"/>
              <w:tblW w:w="5000" w:type="pct"/>
              <w:tblLook w:val="04A0" w:firstRow="1" w:lastRow="0" w:firstColumn="1" w:lastColumn="0" w:noHBand="0" w:noVBand="1"/>
            </w:tblPr>
            <w:tblGrid>
              <w:gridCol w:w="2869"/>
              <w:gridCol w:w="4885"/>
            </w:tblGrid>
            <w:tr w:rsidR="00CF5F16" w14:paraId="0803947A" w14:textId="77777777">
              <w:tc>
                <w:tcPr>
                  <w:tcW w:w="1850" w:type="pct"/>
                  <w:shd w:val="clear" w:color="auto" w:fill="D9D9D9" w:themeFill="background1" w:themeFillShade="D9"/>
                </w:tcPr>
                <w:p w14:paraId="2F8CB08E" w14:textId="77777777" w:rsidR="00CF5F16" w:rsidRDefault="00493DFD">
                  <w:pPr>
                    <w:tabs>
                      <w:tab w:val="left" w:pos="1272"/>
                    </w:tabs>
                    <w:jc w:val="both"/>
                    <w:rPr>
                      <w:lang w:val="en-US" w:eastAsia="ko-KR"/>
                    </w:rPr>
                  </w:pPr>
                  <w:r>
                    <w:rPr>
                      <w:lang w:val="en-US" w:eastAsia="ko-KR"/>
                    </w:rPr>
                    <w:t>Parameter of on-demand SSB</w:t>
                  </w:r>
                </w:p>
              </w:tc>
              <w:tc>
                <w:tcPr>
                  <w:tcW w:w="3150" w:type="pct"/>
                  <w:shd w:val="clear" w:color="auto" w:fill="D9D9D9" w:themeFill="background1" w:themeFillShade="D9"/>
                </w:tcPr>
                <w:p w14:paraId="435DFEC5" w14:textId="77777777" w:rsidR="00CF5F16" w:rsidRDefault="00493DFD">
                  <w:pPr>
                    <w:tabs>
                      <w:tab w:val="left" w:pos="1272"/>
                    </w:tabs>
                    <w:jc w:val="both"/>
                    <w:rPr>
                      <w:lang w:val="en-US" w:eastAsia="ko-KR"/>
                    </w:rPr>
                  </w:pPr>
                  <w:r>
                    <w:rPr>
                      <w:lang w:val="en-US" w:eastAsia="ko-KR"/>
                    </w:rPr>
                    <w:t xml:space="preserve">Delivery method </w:t>
                  </w:r>
                </w:p>
              </w:tc>
            </w:tr>
            <w:tr w:rsidR="00CF5F16" w14:paraId="22D1E8CF" w14:textId="77777777">
              <w:tc>
                <w:tcPr>
                  <w:tcW w:w="1850" w:type="pct"/>
                </w:tcPr>
                <w:p w14:paraId="0C63B5AF" w14:textId="77777777" w:rsidR="00CF5F16" w:rsidRDefault="00493DFD">
                  <w:pPr>
                    <w:tabs>
                      <w:tab w:val="left" w:pos="1272"/>
                    </w:tabs>
                    <w:jc w:val="both"/>
                    <w:rPr>
                      <w:lang w:val="en-US" w:eastAsia="ko-KR"/>
                    </w:rPr>
                  </w:pPr>
                  <w:r>
                    <w:rPr>
                      <w:lang w:val="en-US" w:eastAsia="ko-KR"/>
                    </w:rPr>
                    <w:t>Frequency of the on-demand SSB</w:t>
                  </w:r>
                </w:p>
              </w:tc>
              <w:tc>
                <w:tcPr>
                  <w:tcW w:w="3150" w:type="pct"/>
                </w:tcPr>
                <w:p w14:paraId="683DB83D" w14:textId="77777777" w:rsidR="00CF5F16" w:rsidRDefault="00493DFD">
                  <w:pPr>
                    <w:tabs>
                      <w:tab w:val="left" w:pos="1272"/>
                    </w:tabs>
                    <w:jc w:val="both"/>
                    <w:rPr>
                      <w:lang w:val="en-US" w:eastAsia="ko-KR"/>
                    </w:rPr>
                  </w:pPr>
                  <w:r>
                    <w:rPr>
                      <w:lang w:val="en-US" w:eastAsia="ko-KR"/>
                    </w:rPr>
                    <w:t>New RRC parameter</w:t>
                  </w:r>
                </w:p>
              </w:tc>
            </w:tr>
            <w:tr w:rsidR="00CF5F16" w14:paraId="11490C7F" w14:textId="77777777">
              <w:tc>
                <w:tcPr>
                  <w:tcW w:w="1850" w:type="pct"/>
                </w:tcPr>
                <w:p w14:paraId="69DD0F35" w14:textId="77777777" w:rsidR="00CF5F16" w:rsidRDefault="00493DFD">
                  <w:pPr>
                    <w:tabs>
                      <w:tab w:val="left" w:pos="1272"/>
                    </w:tabs>
                    <w:jc w:val="both"/>
                    <w:rPr>
                      <w:lang w:val="en-US" w:eastAsia="ko-KR"/>
                    </w:rPr>
                  </w:pPr>
                  <w:r>
                    <w:rPr>
                      <w:lang w:val="en-US" w:eastAsia="ko-KR"/>
                    </w:rPr>
                    <w:t>Periodicity(</w:t>
                  </w:r>
                  <w:proofErr w:type="spellStart"/>
                  <w:r>
                    <w:rPr>
                      <w:lang w:val="en-US" w:eastAsia="ko-KR"/>
                    </w:rPr>
                    <w:t>ies</w:t>
                  </w:r>
                  <w:proofErr w:type="spellEnd"/>
                  <w:r>
                    <w:rPr>
                      <w:lang w:val="en-US" w:eastAsia="ko-KR"/>
                    </w:rPr>
                    <w:t>) of the on-demand SSB</w:t>
                  </w:r>
                </w:p>
              </w:tc>
              <w:tc>
                <w:tcPr>
                  <w:tcW w:w="3150" w:type="pct"/>
                </w:tcPr>
                <w:p w14:paraId="609D656E" w14:textId="77777777" w:rsidR="00CF5F16" w:rsidRDefault="00493DFD">
                  <w:pPr>
                    <w:tabs>
                      <w:tab w:val="left" w:pos="1272"/>
                    </w:tabs>
                    <w:jc w:val="both"/>
                    <w:rPr>
                      <w:lang w:val="en-US" w:eastAsia="ko-KR"/>
                    </w:rPr>
                  </w:pPr>
                  <w:r>
                    <w:rPr>
                      <w:lang w:val="en-US" w:eastAsia="ko-KR"/>
                    </w:rPr>
                    <w:t>New RRC parameter</w:t>
                  </w:r>
                </w:p>
              </w:tc>
            </w:tr>
            <w:tr w:rsidR="00CF5F16" w14:paraId="6B895503" w14:textId="77777777">
              <w:tc>
                <w:tcPr>
                  <w:tcW w:w="1850" w:type="pct"/>
                </w:tcPr>
                <w:p w14:paraId="3A712E51" w14:textId="77777777" w:rsidR="00CF5F16" w:rsidRDefault="00493DFD">
                  <w:pPr>
                    <w:tabs>
                      <w:tab w:val="left" w:pos="1272"/>
                    </w:tabs>
                    <w:jc w:val="both"/>
                    <w:rPr>
                      <w:lang w:val="en-US" w:eastAsia="ko-KR"/>
                    </w:rPr>
                  </w:pPr>
                  <w:r>
                    <w:rPr>
                      <w:lang w:val="en-US" w:eastAsia="ko-KR"/>
                    </w:rPr>
                    <w:t>Physical cell ID of the on-demand SSB</w:t>
                  </w:r>
                </w:p>
              </w:tc>
              <w:tc>
                <w:tcPr>
                  <w:tcW w:w="3150" w:type="pct"/>
                </w:tcPr>
                <w:p w14:paraId="230AAC86"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20282DE0" w14:textId="77777777">
              <w:tc>
                <w:tcPr>
                  <w:tcW w:w="1850" w:type="pct"/>
                </w:tcPr>
                <w:p w14:paraId="0E8F471C" w14:textId="77777777" w:rsidR="00CF5F16" w:rsidRDefault="00493DFD">
                  <w:pPr>
                    <w:tabs>
                      <w:tab w:val="left" w:pos="1272"/>
                    </w:tabs>
                    <w:jc w:val="both"/>
                    <w:rPr>
                      <w:lang w:val="en-US" w:eastAsia="ko-KR"/>
                    </w:rPr>
                  </w:pPr>
                  <w:r>
                    <w:rPr>
                      <w:lang w:val="en-US" w:eastAsia="ko-KR"/>
                    </w:rPr>
                    <w:t>Subcarrier spacing of the on-demand SSB</w:t>
                  </w:r>
                </w:p>
              </w:tc>
              <w:tc>
                <w:tcPr>
                  <w:tcW w:w="3150" w:type="pct"/>
                </w:tcPr>
                <w:p w14:paraId="29A7A9C2"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3040EA46" w14:textId="77777777">
              <w:tc>
                <w:tcPr>
                  <w:tcW w:w="1850" w:type="pct"/>
                </w:tcPr>
                <w:p w14:paraId="4074BF45" w14:textId="77777777" w:rsidR="00CF5F16" w:rsidRDefault="00493DFD">
                  <w:pPr>
                    <w:tabs>
                      <w:tab w:val="left" w:pos="1272"/>
                    </w:tabs>
                    <w:jc w:val="both"/>
                    <w:rPr>
                      <w:lang w:val="en-US" w:eastAsia="ko-KR"/>
                    </w:rPr>
                  </w:pPr>
                  <w:r>
                    <w:rPr>
                      <w:lang w:val="en-US" w:eastAsia="ko-KR"/>
                    </w:rPr>
                    <w:t>Transmission power of the on-demand SSB</w:t>
                  </w:r>
                </w:p>
              </w:tc>
              <w:tc>
                <w:tcPr>
                  <w:tcW w:w="3150" w:type="pct"/>
                </w:tcPr>
                <w:p w14:paraId="59DA8C30"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5FE0576C" w14:textId="77777777">
              <w:tc>
                <w:tcPr>
                  <w:tcW w:w="1850" w:type="pct"/>
                </w:tcPr>
                <w:p w14:paraId="45685B4B" w14:textId="77777777" w:rsidR="00CF5F16" w:rsidRDefault="00493DFD">
                  <w:pPr>
                    <w:tabs>
                      <w:tab w:val="left" w:pos="1272"/>
                    </w:tabs>
                    <w:jc w:val="both"/>
                    <w:rPr>
                      <w:lang w:val="en-US" w:eastAsia="ko-KR"/>
                    </w:rPr>
                  </w:pPr>
                  <w:r>
                    <w:rPr>
                      <w:lang w:val="en-US" w:eastAsia="ko-KR"/>
                    </w:rPr>
                    <w:t>SSB positions in burst</w:t>
                  </w:r>
                </w:p>
              </w:tc>
              <w:tc>
                <w:tcPr>
                  <w:tcW w:w="3150" w:type="pct"/>
                </w:tcPr>
                <w:p w14:paraId="4F831A3F"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p w14:paraId="7392C018" w14:textId="77777777" w:rsidR="00CF5F16" w:rsidRDefault="00493DFD">
                  <w:pPr>
                    <w:tabs>
                      <w:tab w:val="left" w:pos="1272"/>
                    </w:tabs>
                    <w:jc w:val="both"/>
                    <w:rPr>
                      <w:lang w:val="en-US" w:eastAsia="ko-KR"/>
                    </w:rPr>
                  </w:pPr>
                  <w:proofErr w:type="gramStart"/>
                  <w:r>
                    <w:rPr>
                      <w:lang w:val="en-US" w:eastAsia="ko-KR"/>
                    </w:rPr>
                    <w:t>Also</w:t>
                  </w:r>
                  <w:proofErr w:type="gramEnd"/>
                  <w:r>
                    <w:rPr>
                      <w:lang w:val="en-US" w:eastAsia="ko-KR"/>
                    </w:rPr>
                    <w:t xml:space="preserve"> in the MAC CE indicating the on-demand SSB transmission, to indicate a subset from the RRC parameter.</w:t>
                  </w:r>
                </w:p>
              </w:tc>
            </w:tr>
            <w:tr w:rsidR="00CF5F16" w14:paraId="01DB7E0D" w14:textId="77777777">
              <w:tc>
                <w:tcPr>
                  <w:tcW w:w="1850" w:type="pct"/>
                </w:tcPr>
                <w:p w14:paraId="3C86AA11" w14:textId="77777777" w:rsidR="00CF5F16" w:rsidRDefault="00493DFD">
                  <w:pPr>
                    <w:tabs>
                      <w:tab w:val="left" w:pos="1272"/>
                    </w:tabs>
                    <w:jc w:val="both"/>
                    <w:rPr>
                      <w:lang w:val="en-US" w:eastAsia="ko-KR"/>
                    </w:rPr>
                  </w:pPr>
                  <w:r>
                    <w:rPr>
                      <w:lang w:val="en-US" w:eastAsia="ko-KR"/>
                    </w:rPr>
                    <w:t>A number of bursts for the on-demand SSB (for Option 3)</w:t>
                  </w:r>
                </w:p>
              </w:tc>
              <w:tc>
                <w:tcPr>
                  <w:tcW w:w="3150" w:type="pct"/>
                </w:tcPr>
                <w:p w14:paraId="1537343B" w14:textId="77777777" w:rsidR="00CF5F16" w:rsidRDefault="00493DFD">
                  <w:pPr>
                    <w:tabs>
                      <w:tab w:val="left" w:pos="1272"/>
                    </w:tabs>
                    <w:jc w:val="both"/>
                    <w:rPr>
                      <w:lang w:val="en-US" w:eastAsia="ko-KR"/>
                    </w:rPr>
                  </w:pPr>
                  <w:r>
                    <w:rPr>
                      <w:lang w:val="en-US" w:eastAsia="ko-KR"/>
                    </w:rPr>
                    <w:t>DL indicator (RRC or MAC CE indicating the on-demand SSB transmission).</w:t>
                  </w:r>
                </w:p>
              </w:tc>
            </w:tr>
          </w:tbl>
          <w:p w14:paraId="5C7F5831" w14:textId="77777777" w:rsidR="00CF5F16" w:rsidRDefault="00CF5F16">
            <w:pPr>
              <w:tabs>
                <w:tab w:val="left" w:pos="1272"/>
              </w:tabs>
              <w:jc w:val="both"/>
              <w:rPr>
                <w:b/>
                <w:bCs/>
                <w:lang w:eastAsia="ko-KR"/>
              </w:rPr>
            </w:pPr>
          </w:p>
          <w:p w14:paraId="1C6734BC" w14:textId="77777777" w:rsidR="00CF5F16" w:rsidRDefault="00CF5F16">
            <w:pPr>
              <w:tabs>
                <w:tab w:val="left" w:pos="1272"/>
              </w:tabs>
              <w:jc w:val="both"/>
              <w:rPr>
                <w:b/>
                <w:bCs/>
                <w:lang w:eastAsia="ko-KR"/>
              </w:rPr>
            </w:pPr>
          </w:p>
        </w:tc>
      </w:tr>
      <w:tr w:rsidR="00CF5F16" w14:paraId="2C85DD17" w14:textId="77777777">
        <w:tc>
          <w:tcPr>
            <w:tcW w:w="1651" w:type="dxa"/>
            <w:shd w:val="clear" w:color="auto" w:fill="auto"/>
          </w:tcPr>
          <w:p w14:paraId="561602C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5748640" w14:textId="77777777" w:rsidR="00CF5F16" w:rsidRDefault="00493DFD">
            <w:pPr>
              <w:tabs>
                <w:tab w:val="left" w:pos="1272"/>
              </w:tabs>
              <w:jc w:val="both"/>
              <w:rPr>
                <w:lang w:eastAsia="ko-KR"/>
              </w:rPr>
            </w:pPr>
            <w:r>
              <w:rPr>
                <w:b/>
                <w:bCs/>
                <w:lang w:eastAsia="ko-KR"/>
              </w:rPr>
              <w:t xml:space="preserve">Proposal #1: </w:t>
            </w:r>
            <w:r>
              <w:rPr>
                <w:lang w:eastAsia="ko-KR"/>
              </w:rPr>
              <w:t>For Case #1 (i.e., No always-on SSB on a cell), how to inform the UE whether timing reference cell for the cell is provided or not.</w:t>
            </w:r>
          </w:p>
          <w:p w14:paraId="024EFA74" w14:textId="77777777" w:rsidR="00CF5F16" w:rsidRDefault="00CF5F16">
            <w:pPr>
              <w:tabs>
                <w:tab w:val="left" w:pos="1272"/>
              </w:tabs>
              <w:jc w:val="both"/>
              <w:rPr>
                <w:b/>
                <w:bCs/>
                <w:lang w:eastAsia="ko-KR"/>
              </w:rPr>
            </w:pPr>
          </w:p>
          <w:p w14:paraId="2AEAE645" w14:textId="77777777" w:rsidR="00CF5F16" w:rsidRDefault="00493DFD">
            <w:pPr>
              <w:tabs>
                <w:tab w:val="left" w:pos="1272"/>
              </w:tabs>
              <w:jc w:val="both"/>
              <w:rPr>
                <w:lang w:eastAsia="ko-KR"/>
              </w:rPr>
            </w:pPr>
            <w:r>
              <w:rPr>
                <w:b/>
                <w:bCs/>
                <w:lang w:eastAsia="ko-KR"/>
              </w:rPr>
              <w:t xml:space="preserve">Proposal #3: </w:t>
            </w:r>
            <w:r>
              <w:rPr>
                <w:lang w:eastAsia="ko-KR"/>
              </w:rPr>
              <w:t>Discuss whether on-demand SSB is configured per serving cell or can be configured per BWP.</w:t>
            </w:r>
          </w:p>
          <w:p w14:paraId="1090AC67" w14:textId="77777777" w:rsidR="00CF5F16" w:rsidRDefault="00CF5F16">
            <w:pPr>
              <w:tabs>
                <w:tab w:val="left" w:pos="1272"/>
              </w:tabs>
              <w:jc w:val="both"/>
              <w:rPr>
                <w:b/>
                <w:bCs/>
                <w:lang w:eastAsia="ko-KR"/>
              </w:rPr>
            </w:pPr>
          </w:p>
          <w:p w14:paraId="1932B2E7" w14:textId="77777777" w:rsidR="00CF5F16" w:rsidRDefault="00493DFD">
            <w:pPr>
              <w:tabs>
                <w:tab w:val="left" w:pos="1272"/>
              </w:tabs>
              <w:jc w:val="both"/>
              <w:rPr>
                <w:b/>
                <w:bCs/>
                <w:lang w:eastAsia="ko-KR"/>
              </w:rPr>
            </w:pPr>
            <w:r>
              <w:rPr>
                <w:b/>
                <w:bCs/>
                <w:lang w:eastAsia="ko-KR"/>
              </w:rPr>
              <w:t xml:space="preserve">Proposal #7: </w:t>
            </w:r>
            <w:r>
              <w:rPr>
                <w:lang w:eastAsia="ko-KR"/>
              </w:rPr>
              <w:t xml:space="preserve">The half frame index where on-demand SSB for an </w:t>
            </w:r>
            <w:proofErr w:type="spellStart"/>
            <w:r>
              <w:rPr>
                <w:lang w:eastAsia="ko-KR"/>
              </w:rPr>
              <w:t>SCell</w:t>
            </w:r>
            <w:proofErr w:type="spellEnd"/>
            <w:r>
              <w:rPr>
                <w:lang w:eastAsia="ko-KR"/>
              </w:rPr>
              <w:t xml:space="preserve"> is transmitted is known implicitly to UE by using the half frame index for always-on SSB in the </w:t>
            </w:r>
            <w:proofErr w:type="spellStart"/>
            <w:r>
              <w:rPr>
                <w:lang w:eastAsia="ko-KR"/>
              </w:rPr>
              <w:t>SCell</w:t>
            </w:r>
            <w:proofErr w:type="spellEnd"/>
            <w:r>
              <w:rPr>
                <w:lang w:eastAsia="ko-KR"/>
              </w:rPr>
              <w:t xml:space="preserve"> or in the other serving cell, or can be explicitly configured by RRC parameter.</w:t>
            </w:r>
          </w:p>
          <w:p w14:paraId="49060655" w14:textId="77777777" w:rsidR="00CF5F16" w:rsidRDefault="00CF5F16">
            <w:pPr>
              <w:tabs>
                <w:tab w:val="left" w:pos="1272"/>
              </w:tabs>
              <w:jc w:val="both"/>
              <w:rPr>
                <w:b/>
                <w:bCs/>
                <w:lang w:eastAsia="ko-KR"/>
              </w:rPr>
            </w:pPr>
          </w:p>
          <w:p w14:paraId="072DD07C" w14:textId="77777777" w:rsidR="00CF5F16" w:rsidRDefault="00493DFD">
            <w:pPr>
              <w:tabs>
                <w:tab w:val="left" w:pos="1272"/>
              </w:tabs>
              <w:jc w:val="both"/>
              <w:rPr>
                <w:lang w:eastAsia="ko-KR"/>
              </w:rPr>
            </w:pPr>
            <w:r>
              <w:rPr>
                <w:b/>
                <w:bCs/>
                <w:lang w:eastAsia="ko-KR"/>
              </w:rPr>
              <w:t xml:space="preserve">Proposal #8: </w:t>
            </w:r>
            <w:r>
              <w:rPr>
                <w:lang w:eastAsia="ko-KR"/>
              </w:rPr>
              <w:t>In addition to periodicity (as agreed in RAN1#118), for the following parameters, multiple candidate values can be configured by RRC and the applicable value can be indicated by MAC CE for on-demand SSB transmission indication.</w:t>
            </w:r>
          </w:p>
          <w:p w14:paraId="03A3E437" w14:textId="77777777" w:rsidR="00CF5F16" w:rsidRDefault="00493DFD">
            <w:pPr>
              <w:pStyle w:val="ListParagraph"/>
              <w:numPr>
                <w:ilvl w:val="0"/>
                <w:numId w:val="30"/>
              </w:numPr>
              <w:tabs>
                <w:tab w:val="left" w:pos="1272"/>
              </w:tabs>
              <w:ind w:leftChars="0"/>
              <w:jc w:val="both"/>
              <w:rPr>
                <w:lang w:eastAsia="ko-KR"/>
              </w:rPr>
            </w:pPr>
            <w:r>
              <w:rPr>
                <w:lang w:eastAsia="ko-KR"/>
              </w:rPr>
              <w:t>The number of on-demand SSB bursts to be transmitted after on-demand SSB is indicated (alternatively, the duration of on-demand SSB transmission window)</w:t>
            </w:r>
          </w:p>
          <w:p w14:paraId="4176CA2D"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05370308" w14:textId="77777777" w:rsidR="00CF5F16" w:rsidRDefault="00493DFD">
            <w:pPr>
              <w:pStyle w:val="ListParagraph"/>
              <w:numPr>
                <w:ilvl w:val="0"/>
                <w:numId w:val="30"/>
              </w:numPr>
              <w:tabs>
                <w:tab w:val="left" w:pos="1272"/>
              </w:tabs>
              <w:ind w:leftChars="0"/>
              <w:jc w:val="both"/>
              <w:rPr>
                <w:lang w:eastAsia="ko-KR"/>
              </w:rPr>
            </w:pPr>
            <w:r>
              <w:rPr>
                <w:lang w:eastAsia="ko-KR"/>
              </w:rPr>
              <w:t xml:space="preserve">SSB positions within an on-demand SSB burst by using </w:t>
            </w:r>
            <w:proofErr w:type="spellStart"/>
            <w:r>
              <w:rPr>
                <w:lang w:eastAsia="ko-KR"/>
              </w:rPr>
              <w:t>signaling</w:t>
            </w:r>
            <w:proofErr w:type="spellEnd"/>
            <w:r>
              <w:rPr>
                <w:lang w:eastAsia="ko-KR"/>
              </w:rPr>
              <w:t xml:space="preserve"> similar to </w:t>
            </w:r>
            <w:proofErr w:type="spellStart"/>
            <w:r>
              <w:rPr>
                <w:i/>
                <w:iCs/>
                <w:lang w:eastAsia="ko-KR"/>
              </w:rPr>
              <w:t>ssb-PositionsInBurst</w:t>
            </w:r>
            <w:proofErr w:type="spellEnd"/>
          </w:p>
          <w:p w14:paraId="2A7C05DA" w14:textId="77777777" w:rsidR="00CF5F16" w:rsidRDefault="00CF5F16">
            <w:pPr>
              <w:tabs>
                <w:tab w:val="left" w:pos="1272"/>
              </w:tabs>
              <w:jc w:val="both"/>
              <w:rPr>
                <w:b/>
                <w:bCs/>
                <w:lang w:eastAsia="ko-KR"/>
              </w:rPr>
            </w:pPr>
          </w:p>
          <w:p w14:paraId="72F93BA8" w14:textId="77777777" w:rsidR="00CF5F16" w:rsidRDefault="00493DFD">
            <w:pPr>
              <w:tabs>
                <w:tab w:val="left" w:pos="1272"/>
              </w:tabs>
              <w:jc w:val="both"/>
              <w:rPr>
                <w:lang w:eastAsia="ko-KR"/>
              </w:rPr>
            </w:pPr>
            <w:r>
              <w:rPr>
                <w:b/>
                <w:bCs/>
                <w:lang w:eastAsia="ko-KR"/>
              </w:rPr>
              <w:t xml:space="preserve">Proposal #9: </w:t>
            </w:r>
            <w:r>
              <w:rPr>
                <w:lang w:eastAsia="ko-KR"/>
              </w:rPr>
              <w:t xml:space="preserve">Support more than one on-demand SSB configurations that are provided by RRC signalling. </w:t>
            </w:r>
          </w:p>
          <w:p w14:paraId="5E729676"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One index of multiple on-demand SSB configurations is indicated by </w:t>
            </w:r>
            <w:proofErr w:type="spellStart"/>
            <w:r>
              <w:rPr>
                <w:lang w:eastAsia="ko-KR"/>
              </w:rPr>
              <w:t>signaling</w:t>
            </w:r>
            <w:proofErr w:type="spellEnd"/>
            <w:r>
              <w:rPr>
                <w:lang w:eastAsia="ko-KR"/>
              </w:rPr>
              <w:t xml:space="preserve"> for on-demand SSB transmission indication.</w:t>
            </w:r>
          </w:p>
          <w:p w14:paraId="6D032593" w14:textId="77777777" w:rsidR="00CF5F16" w:rsidRDefault="00493DFD">
            <w:pPr>
              <w:pStyle w:val="ListParagraph"/>
              <w:numPr>
                <w:ilvl w:val="0"/>
                <w:numId w:val="30"/>
              </w:numPr>
              <w:tabs>
                <w:tab w:val="left" w:pos="1272"/>
              </w:tabs>
              <w:ind w:leftChars="0"/>
              <w:jc w:val="both"/>
              <w:rPr>
                <w:lang w:eastAsia="ko-KR"/>
              </w:rPr>
            </w:pPr>
            <w:r>
              <w:rPr>
                <w:lang w:eastAsia="ko-KR"/>
              </w:rPr>
              <w:t>One on-demand SSB configuration includes a set of parameters for which multiple candidate values can be configured by RRC and the applicable value can be indicated by MAC CE for on-demand SSB transmission indication.</w:t>
            </w:r>
          </w:p>
          <w:p w14:paraId="2CC56A25" w14:textId="77777777" w:rsidR="00CF5F16" w:rsidRDefault="00CF5F16">
            <w:pPr>
              <w:tabs>
                <w:tab w:val="left" w:pos="1272"/>
              </w:tabs>
              <w:jc w:val="both"/>
              <w:rPr>
                <w:b/>
                <w:bCs/>
                <w:lang w:eastAsia="ko-KR"/>
              </w:rPr>
            </w:pPr>
          </w:p>
        </w:tc>
      </w:tr>
      <w:tr w:rsidR="00CF5F16" w14:paraId="76330945" w14:textId="77777777">
        <w:tc>
          <w:tcPr>
            <w:tcW w:w="1651" w:type="dxa"/>
            <w:shd w:val="clear" w:color="auto" w:fill="auto"/>
          </w:tcPr>
          <w:p w14:paraId="267F986B" w14:textId="77777777" w:rsidR="00CF5F16" w:rsidRDefault="00493DFD">
            <w:pPr>
              <w:jc w:val="both"/>
              <w:rPr>
                <w:lang w:eastAsia="ko-KR"/>
              </w:rPr>
            </w:pPr>
            <w:r>
              <w:rPr>
                <w:rFonts w:hint="eastAsia"/>
                <w:lang w:eastAsia="ko-KR"/>
              </w:rPr>
              <w:t>[26] MediaTek</w:t>
            </w:r>
          </w:p>
        </w:tc>
        <w:tc>
          <w:tcPr>
            <w:tcW w:w="7980" w:type="dxa"/>
            <w:shd w:val="clear" w:color="auto" w:fill="auto"/>
          </w:tcPr>
          <w:p w14:paraId="08070B47"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As the RAN1 #118 agreement only states the start time instant (time instance A) of the on-demand SSB but not the stop time instant, the DL MAC-CE should include the following time domain properties of the to-be-transmitted on-demand SSB:</w:t>
            </w:r>
          </w:p>
          <w:p w14:paraId="1148646F"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Number of SSB bursts</w:t>
            </w:r>
          </w:p>
          <w:p w14:paraId="2141AE4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Number of SSB burst clusters (one cluster includes multiple SSB burst)</w:t>
            </w:r>
          </w:p>
          <w:p w14:paraId="6FC86762" w14:textId="77777777" w:rsidR="00CF5F16" w:rsidRDefault="00CF5F16">
            <w:pPr>
              <w:tabs>
                <w:tab w:val="left" w:pos="1272"/>
              </w:tabs>
              <w:jc w:val="both"/>
              <w:rPr>
                <w:lang w:val="en-US" w:eastAsia="ko-KR"/>
              </w:rPr>
            </w:pPr>
          </w:p>
        </w:tc>
      </w:tr>
      <w:tr w:rsidR="00CF5F16" w14:paraId="4DF26E70" w14:textId="77777777">
        <w:tc>
          <w:tcPr>
            <w:tcW w:w="1651" w:type="dxa"/>
            <w:shd w:val="clear" w:color="auto" w:fill="auto"/>
          </w:tcPr>
          <w:p w14:paraId="1EF780D9" w14:textId="77777777" w:rsidR="00CF5F16" w:rsidRDefault="00493DFD">
            <w:pPr>
              <w:jc w:val="both"/>
              <w:rPr>
                <w:lang w:eastAsia="ko-KR"/>
              </w:rPr>
            </w:pPr>
            <w:r>
              <w:rPr>
                <w:rFonts w:hint="eastAsia"/>
                <w:lang w:eastAsia="ko-KR"/>
              </w:rPr>
              <w:t>[28] Ericsson</w:t>
            </w:r>
          </w:p>
        </w:tc>
        <w:tc>
          <w:tcPr>
            <w:tcW w:w="7980" w:type="dxa"/>
            <w:shd w:val="clear" w:color="auto" w:fill="auto"/>
          </w:tcPr>
          <w:p w14:paraId="1816C426" w14:textId="77777777" w:rsidR="00CF5F16" w:rsidRDefault="00493DFD">
            <w:pPr>
              <w:tabs>
                <w:tab w:val="left" w:pos="1272"/>
              </w:tabs>
              <w:jc w:val="both"/>
              <w:rPr>
                <w:lang w:val="en-US" w:eastAsia="ko-KR"/>
              </w:rPr>
            </w:pPr>
            <w:r>
              <w:rPr>
                <w:b/>
                <w:bCs/>
                <w:lang w:val="en-US" w:eastAsia="ko-KR"/>
              </w:rPr>
              <w:t>Observation 3</w:t>
            </w:r>
            <w:r>
              <w:rPr>
                <w:b/>
                <w:bCs/>
                <w:lang w:val="en-US" w:eastAsia="ko-KR"/>
              </w:rPr>
              <w:tab/>
            </w:r>
            <w:r>
              <w:rPr>
                <w:lang w:val="en-US" w:eastAsia="ko-KR"/>
              </w:rPr>
              <w:t>MAC CE indication of SSB positions within a burst allows NW to adapt SSB transmissions to served UEs without RRC reconfiguration.</w:t>
            </w:r>
          </w:p>
          <w:p w14:paraId="3C6FABF0" w14:textId="77777777" w:rsidR="00CF5F16" w:rsidRDefault="00CF5F16">
            <w:pPr>
              <w:tabs>
                <w:tab w:val="left" w:pos="1272"/>
              </w:tabs>
              <w:jc w:val="both"/>
              <w:rPr>
                <w:b/>
                <w:bCs/>
                <w:lang w:val="en-US" w:eastAsia="ko-KR"/>
              </w:rPr>
            </w:pPr>
          </w:p>
          <w:p w14:paraId="2323F0A1" w14:textId="77777777" w:rsidR="00CF5F16" w:rsidRDefault="00493DFD">
            <w:pPr>
              <w:tabs>
                <w:tab w:val="left" w:pos="1272"/>
              </w:tabs>
              <w:jc w:val="both"/>
              <w:rPr>
                <w:lang w:eastAsia="ko-KR"/>
              </w:rPr>
            </w:pPr>
            <w:r>
              <w:rPr>
                <w:b/>
                <w:bCs/>
                <w:lang w:eastAsia="ko-KR"/>
              </w:rPr>
              <w:lastRenderedPageBreak/>
              <w:t>Proposal 8</w:t>
            </w:r>
            <w:r>
              <w:rPr>
                <w:rFonts w:hint="eastAsia"/>
                <w:b/>
                <w:bCs/>
                <w:lang w:eastAsia="ko-KR"/>
              </w:rPr>
              <w:t xml:space="preserve"> </w:t>
            </w:r>
            <w:r>
              <w:rPr>
                <w:lang w:eastAsia="ko-KR"/>
              </w:rPr>
              <w:t>Support, at least for the following parameter(s), that multiple candidate values can be configured by RRC and the applicable value can be indicated by MAC CE for on-demand SSB transmission indication for the cell.</w:t>
            </w:r>
          </w:p>
          <w:p w14:paraId="34D30D2E" w14:textId="77777777" w:rsidR="00CF5F16" w:rsidRDefault="00493DFD">
            <w:pPr>
              <w:pStyle w:val="ListParagraph"/>
              <w:numPr>
                <w:ilvl w:val="0"/>
                <w:numId w:val="30"/>
              </w:numPr>
              <w:tabs>
                <w:tab w:val="left" w:pos="1272"/>
              </w:tabs>
              <w:ind w:leftChars="0"/>
              <w:jc w:val="both"/>
              <w:rPr>
                <w:lang w:eastAsia="ko-KR"/>
              </w:rPr>
            </w:pPr>
            <w:r>
              <w:rPr>
                <w:lang w:eastAsia="ko-KR"/>
              </w:rPr>
              <w:t>On-demand SSB periodicity.</w:t>
            </w:r>
          </w:p>
          <w:p w14:paraId="1FAD7C7F" w14:textId="77777777" w:rsidR="00CF5F16" w:rsidRDefault="00493DFD">
            <w:pPr>
              <w:pStyle w:val="ListParagraph"/>
              <w:numPr>
                <w:ilvl w:val="0"/>
                <w:numId w:val="30"/>
              </w:numPr>
              <w:tabs>
                <w:tab w:val="left" w:pos="1272"/>
              </w:tabs>
              <w:ind w:leftChars="0"/>
              <w:jc w:val="both"/>
              <w:rPr>
                <w:lang w:eastAsia="ko-KR"/>
              </w:rPr>
            </w:pPr>
            <w:r>
              <w:rPr>
                <w:lang w:eastAsia="ko-KR"/>
              </w:rPr>
              <w:t>On-demand SSB positions in a burst.</w:t>
            </w:r>
          </w:p>
          <w:p w14:paraId="5D8DE55C" w14:textId="77777777" w:rsidR="00CF5F16" w:rsidRDefault="00493DFD">
            <w:pPr>
              <w:pStyle w:val="ListParagraph"/>
              <w:numPr>
                <w:ilvl w:val="0"/>
                <w:numId w:val="30"/>
              </w:numPr>
              <w:tabs>
                <w:tab w:val="left" w:pos="1272"/>
              </w:tabs>
              <w:ind w:leftChars="0"/>
              <w:jc w:val="both"/>
              <w:rPr>
                <w:lang w:eastAsia="ko-KR"/>
              </w:rPr>
            </w:pPr>
            <w:r>
              <w:rPr>
                <w:lang w:eastAsia="ko-KR"/>
              </w:rPr>
              <w:t>On-demand SSB duration.</w:t>
            </w:r>
          </w:p>
          <w:p w14:paraId="27A4D05E" w14:textId="77777777" w:rsidR="00CF5F16" w:rsidRDefault="00CF5F16">
            <w:pPr>
              <w:tabs>
                <w:tab w:val="left" w:pos="1272"/>
              </w:tabs>
              <w:jc w:val="both"/>
              <w:rPr>
                <w:lang w:eastAsia="ko-KR"/>
              </w:rPr>
            </w:pPr>
          </w:p>
          <w:p w14:paraId="78DA66BC" w14:textId="77777777" w:rsidR="00CF5F16" w:rsidRDefault="00493DFD">
            <w:pPr>
              <w:jc w:val="both"/>
              <w:rPr>
                <w:b/>
                <w:bCs/>
                <w:lang w:eastAsia="ko-KR"/>
              </w:rPr>
            </w:pPr>
            <w:r>
              <w:rPr>
                <w:b/>
                <w:bCs/>
                <w:lang w:eastAsia="ko-KR"/>
              </w:rPr>
              <w:t>Proposal 11</w:t>
            </w:r>
            <w:r>
              <w:rPr>
                <w:rFonts w:hint="eastAsia"/>
                <w:b/>
                <w:bCs/>
                <w:lang w:eastAsia="ko-KR"/>
              </w:rPr>
              <w:t xml:space="preserve"> </w:t>
            </w:r>
            <w:r>
              <w:rPr>
                <w:lang w:eastAsia="ko-KR"/>
              </w:rPr>
              <w:t>Support, at least, both always-on SSB and on-demand SSB in non-synchronization raster where both have the same frequency and time offset but different periodicities.</w:t>
            </w:r>
          </w:p>
          <w:p w14:paraId="6DA42A2A" w14:textId="77777777" w:rsidR="00CF5F16" w:rsidRDefault="00CF5F16">
            <w:pPr>
              <w:tabs>
                <w:tab w:val="left" w:pos="1272"/>
              </w:tabs>
              <w:jc w:val="both"/>
              <w:rPr>
                <w:lang w:eastAsia="ko-KR"/>
              </w:rPr>
            </w:pPr>
          </w:p>
        </w:tc>
      </w:tr>
      <w:tr w:rsidR="00CF5F16" w14:paraId="51384C13" w14:textId="77777777">
        <w:tc>
          <w:tcPr>
            <w:tcW w:w="1651" w:type="dxa"/>
            <w:shd w:val="clear" w:color="auto" w:fill="auto"/>
          </w:tcPr>
          <w:p w14:paraId="6883AF27" w14:textId="77777777" w:rsidR="00CF5F16" w:rsidRDefault="00493DFD">
            <w:pPr>
              <w:jc w:val="both"/>
              <w:rPr>
                <w:lang w:eastAsia="ko-KR"/>
              </w:rPr>
            </w:pPr>
            <w:r>
              <w:rPr>
                <w:rFonts w:hint="eastAsia"/>
                <w:lang w:eastAsia="ko-KR"/>
              </w:rPr>
              <w:lastRenderedPageBreak/>
              <w:t>[29] ITRI</w:t>
            </w:r>
          </w:p>
        </w:tc>
        <w:tc>
          <w:tcPr>
            <w:tcW w:w="7980" w:type="dxa"/>
            <w:shd w:val="clear" w:color="auto" w:fill="auto"/>
          </w:tcPr>
          <w:p w14:paraId="1EE35DA9" w14:textId="77777777" w:rsidR="00CF5F16" w:rsidRDefault="00493DFD">
            <w:pPr>
              <w:tabs>
                <w:tab w:val="left" w:pos="1272"/>
              </w:tabs>
              <w:jc w:val="both"/>
              <w:rPr>
                <w:b/>
                <w:bCs/>
                <w:lang w:eastAsia="ko-KR"/>
              </w:rPr>
            </w:pPr>
            <w:r>
              <w:rPr>
                <w:b/>
                <w:bCs/>
                <w:lang w:eastAsia="ko-KR"/>
              </w:rPr>
              <w:t>Proposal 2:</w:t>
            </w:r>
          </w:p>
          <w:p w14:paraId="138CE4DA" w14:textId="77777777" w:rsidR="00CF5F16" w:rsidRDefault="00493DFD">
            <w:pPr>
              <w:tabs>
                <w:tab w:val="left" w:pos="1272"/>
              </w:tabs>
              <w:jc w:val="both"/>
              <w:rPr>
                <w:lang w:eastAsia="ko-KR"/>
              </w:rPr>
            </w:pPr>
            <w:r>
              <w:rPr>
                <w:lang w:eastAsia="ko-KR"/>
              </w:rPr>
              <w:t xml:space="preserve">For a cell supporting on-demand SSB </w:t>
            </w:r>
            <w:proofErr w:type="spellStart"/>
            <w:r>
              <w:rPr>
                <w:lang w:eastAsia="ko-KR"/>
              </w:rPr>
              <w:t>SCell</w:t>
            </w:r>
            <w:proofErr w:type="spellEnd"/>
            <w:r>
              <w:rPr>
                <w:lang w:eastAsia="ko-KR"/>
              </w:rPr>
              <w:t xml:space="preserve"> operation, at least for the following parameter(s), multiple candidate values can be configured by RRC and the applicable value can be indicated by MAC CE for on-demand SSB transmission indication for the cell.  </w:t>
            </w:r>
          </w:p>
          <w:p w14:paraId="1F344B7A" w14:textId="77777777" w:rsidR="00CF5F16" w:rsidRDefault="00493DFD">
            <w:pPr>
              <w:pStyle w:val="ListParagraph"/>
              <w:numPr>
                <w:ilvl w:val="0"/>
                <w:numId w:val="30"/>
              </w:numPr>
              <w:ind w:leftChars="0"/>
              <w:jc w:val="both"/>
              <w:rPr>
                <w:lang w:val="en-US" w:eastAsia="ko-KR"/>
              </w:rPr>
            </w:pPr>
            <w:r>
              <w:rPr>
                <w:lang w:val="en-US" w:eastAsia="ko-KR"/>
              </w:rPr>
              <w:t xml:space="preserve">Time interval between A and B if Option 2/Option 4 is supported for SSB burst(s) indicated by on-demand SSB </w:t>
            </w:r>
            <w:proofErr w:type="spellStart"/>
            <w:r>
              <w:rPr>
                <w:lang w:val="en-US" w:eastAsia="ko-KR"/>
              </w:rPr>
              <w:t>SCell</w:t>
            </w:r>
            <w:proofErr w:type="spellEnd"/>
            <w:r>
              <w:rPr>
                <w:lang w:val="en-US" w:eastAsia="ko-KR"/>
              </w:rPr>
              <w:t xml:space="preserve"> operation.</w:t>
            </w:r>
          </w:p>
          <w:p w14:paraId="3440375A" w14:textId="77777777" w:rsidR="00CF5F16" w:rsidRDefault="00493DFD">
            <w:pPr>
              <w:pStyle w:val="ListParagraph"/>
              <w:numPr>
                <w:ilvl w:val="0"/>
                <w:numId w:val="30"/>
              </w:numPr>
              <w:ind w:leftChars="0"/>
              <w:jc w:val="both"/>
              <w:rPr>
                <w:lang w:val="en-US" w:eastAsia="ko-KR"/>
              </w:rPr>
            </w:pPr>
            <w:r>
              <w:rPr>
                <w:lang w:eastAsia="ko-KR"/>
              </w:rPr>
              <w:t xml:space="preserve">Number of on-demand SSB bursts (N) if Option 3 is supported for SSB burst(s) indicated by on-demand SSB </w:t>
            </w:r>
            <w:proofErr w:type="spellStart"/>
            <w:r>
              <w:rPr>
                <w:lang w:eastAsia="ko-KR"/>
              </w:rPr>
              <w:t>SCell</w:t>
            </w:r>
            <w:proofErr w:type="spellEnd"/>
            <w:r>
              <w:rPr>
                <w:lang w:eastAsia="ko-KR"/>
              </w:rPr>
              <w:t xml:space="preserve"> operation.</w:t>
            </w:r>
          </w:p>
          <w:p w14:paraId="1E983BBC" w14:textId="77777777" w:rsidR="00CF5F16" w:rsidRDefault="00CF5F16">
            <w:pPr>
              <w:jc w:val="both"/>
              <w:rPr>
                <w:lang w:val="en-US" w:eastAsia="ko-KR"/>
              </w:rPr>
            </w:pPr>
          </w:p>
        </w:tc>
      </w:tr>
      <w:tr w:rsidR="00CF5F16" w14:paraId="4392E44D" w14:textId="77777777">
        <w:tc>
          <w:tcPr>
            <w:tcW w:w="1651" w:type="dxa"/>
            <w:shd w:val="clear" w:color="auto" w:fill="auto"/>
          </w:tcPr>
          <w:p w14:paraId="77CB5841"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4F05B045" w14:textId="77777777" w:rsidR="00CF5F16" w:rsidRDefault="00493DFD">
            <w:pPr>
              <w:tabs>
                <w:tab w:val="left" w:pos="1272"/>
              </w:tabs>
              <w:jc w:val="both"/>
              <w:rPr>
                <w:lang w:val="en-US" w:eastAsia="ko-KR"/>
              </w:rPr>
            </w:pPr>
            <w:r>
              <w:rPr>
                <w:b/>
                <w:bCs/>
                <w:lang w:val="en-US" w:eastAsia="ko-KR"/>
              </w:rPr>
              <w:t xml:space="preserve">Observation 4: </w:t>
            </w:r>
            <w:r>
              <w:rPr>
                <w:lang w:val="en-US" w:eastAsia="ko-KR"/>
              </w:rPr>
              <w:t xml:space="preserve">Configuring multiple candidate values for the number of SSBs in a burst based on channel conditions, UE density, and traffic requirements, and indicating the applicable value via MAC CE for on-demand SSB transmission, can reduce transmissions and save energy at the </w:t>
            </w:r>
            <w:proofErr w:type="spellStart"/>
            <w:r>
              <w:rPr>
                <w:lang w:val="en-US" w:eastAsia="ko-KR"/>
              </w:rPr>
              <w:t>gNB</w:t>
            </w:r>
            <w:proofErr w:type="spellEnd"/>
            <w:r>
              <w:rPr>
                <w:lang w:val="en-US" w:eastAsia="ko-KR"/>
              </w:rPr>
              <w:t>.</w:t>
            </w:r>
          </w:p>
          <w:p w14:paraId="28482E3F" w14:textId="77777777" w:rsidR="00CF5F16" w:rsidRDefault="00CF5F16">
            <w:pPr>
              <w:tabs>
                <w:tab w:val="left" w:pos="1272"/>
              </w:tabs>
              <w:jc w:val="both"/>
              <w:rPr>
                <w:b/>
                <w:bCs/>
                <w:lang w:val="en-US" w:eastAsia="ko-KR"/>
              </w:rPr>
            </w:pPr>
          </w:p>
          <w:p w14:paraId="7422DEEE"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the configuration of the number of on-demand SSBs active within a burst for the UE.</w:t>
            </w:r>
          </w:p>
          <w:p w14:paraId="78CF4B91" w14:textId="77777777" w:rsidR="00CF5F16" w:rsidRDefault="00CF5F16">
            <w:pPr>
              <w:tabs>
                <w:tab w:val="left" w:pos="1272"/>
              </w:tabs>
              <w:jc w:val="both"/>
              <w:rPr>
                <w:b/>
                <w:bCs/>
                <w:lang w:val="en-US" w:eastAsia="ko-KR"/>
              </w:rPr>
            </w:pPr>
          </w:p>
        </w:tc>
      </w:tr>
    </w:tbl>
    <w:p w14:paraId="754D23BA"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446FD1DB" w14:textId="77777777">
        <w:tc>
          <w:tcPr>
            <w:tcW w:w="9631" w:type="dxa"/>
          </w:tcPr>
          <w:p w14:paraId="2B609AE5"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(RAN1#117)</w:t>
            </w:r>
          </w:p>
          <w:p w14:paraId="342314A4" w14:textId="77777777" w:rsidR="00CF5F16" w:rsidRDefault="00493DFD">
            <w:pPr>
              <w:pStyle w:val="ListParagraph1"/>
              <w:numPr>
                <w:ilvl w:val="0"/>
                <w:numId w:val="31"/>
              </w:numPr>
              <w:spacing w:after="160" w:line="256" w:lineRule="auto"/>
              <w:jc w:val="both"/>
              <w:rPr>
                <w:rFonts w:eastAsia="맑은 고딕"/>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40DB9C10"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Frequency of the on-demand SSB</w:t>
            </w:r>
          </w:p>
          <w:p w14:paraId="43FEEC67"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 xml:space="preserve">SSB </w:t>
            </w:r>
            <w:r>
              <w:rPr>
                <w:rFonts w:eastAsia="맑은 고딕"/>
                <w:sz w:val="20"/>
                <w:szCs w:val="20"/>
                <w:lang w:eastAsia="ko-KR"/>
              </w:rPr>
              <w:t>positions</w:t>
            </w:r>
            <w:r>
              <w:rPr>
                <w:rFonts w:eastAsia="맑은 고딕" w:hint="eastAsia"/>
                <w:sz w:val="20"/>
                <w:szCs w:val="20"/>
                <w:lang w:eastAsia="ko-KR"/>
              </w:rPr>
              <w:t xml:space="preserve"> within an on-demand SSB burst</w:t>
            </w:r>
            <w:r>
              <w:rPr>
                <w:rFonts w:eastAsia="맑은 고딕"/>
                <w:sz w:val="20"/>
                <w:szCs w:val="20"/>
                <w:lang w:eastAsia="ko-KR"/>
              </w:rPr>
              <w:t xml:space="preserve"> by using signaling similar to </w:t>
            </w:r>
            <w:proofErr w:type="spellStart"/>
            <w:r>
              <w:rPr>
                <w:rFonts w:eastAsia="맑은 고딕"/>
                <w:i/>
                <w:iCs/>
                <w:sz w:val="20"/>
                <w:szCs w:val="20"/>
                <w:lang w:eastAsia="ko-KR"/>
              </w:rPr>
              <w:t>ssb-PositionsInBurst</w:t>
            </w:r>
            <w:proofErr w:type="spellEnd"/>
          </w:p>
          <w:p w14:paraId="25BFF60C"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Periodicity of the on-demand SSB</w:t>
            </w:r>
          </w:p>
          <w:p w14:paraId="504F00E7"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FFS: Whether more than one on-demand SSB configurations can be configured for the cell to UE</w:t>
            </w:r>
          </w:p>
          <w:p w14:paraId="01E26FE5"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w:t>
            </w:r>
            <w:r>
              <w:rPr>
                <w:rFonts w:eastAsia="맑은 고딕"/>
                <w:sz w:val="20"/>
                <w:szCs w:val="20"/>
                <w:lang w:eastAsia="ko-KR"/>
              </w:rPr>
              <w:t>FS: Whether the RRC is newly introduced or existing RRC is reused</w:t>
            </w:r>
          </w:p>
          <w:p w14:paraId="66EB4CBA" w14:textId="77777777" w:rsidR="00CF5F16" w:rsidRDefault="00CF5F16">
            <w:pPr>
              <w:rPr>
                <w:rFonts w:ascii="Times New Roman" w:hAnsi="Times New Roman"/>
                <w:szCs w:val="20"/>
                <w:lang w:eastAsia="zh-CN"/>
              </w:rPr>
            </w:pPr>
          </w:p>
          <w:p w14:paraId="6BEB5FAD" w14:textId="77777777" w:rsidR="00CF5F16" w:rsidRDefault="00493DFD">
            <w:pPr>
              <w:rPr>
                <w:rFonts w:ascii="Times New Roman" w:hAnsi="Times New Roman"/>
                <w:b/>
                <w:bCs/>
                <w:szCs w:val="20"/>
                <w:lang w:val="en-US" w:eastAsia="ko-KR"/>
              </w:rPr>
            </w:pPr>
            <w:r>
              <w:rPr>
                <w:rFonts w:ascii="Times New Roman" w:hAnsi="Times New Roman"/>
                <w:b/>
                <w:bCs/>
                <w:szCs w:val="20"/>
                <w:highlight w:val="green"/>
                <w:lang w:val="en-US"/>
              </w:rPr>
              <w:t>Agreement</w:t>
            </w:r>
            <w:r>
              <w:rPr>
                <w:rFonts w:ascii="Times New Roman" w:eastAsiaTheme="minorEastAsia" w:hAnsi="Times New Roman" w:hint="eastAsia"/>
                <w:b/>
                <w:szCs w:val="20"/>
                <w:highlight w:val="green"/>
                <w:lang w:eastAsia="ko-KR"/>
              </w:rPr>
              <w:t xml:space="preserve"> (RAN1#117)</w:t>
            </w:r>
          </w:p>
          <w:p w14:paraId="3FC2541A" w14:textId="77777777" w:rsidR="00CF5F16" w:rsidRDefault="00493DFD">
            <w:pPr>
              <w:pStyle w:val="ListParagraph1"/>
              <w:numPr>
                <w:ilvl w:val="0"/>
                <w:numId w:val="31"/>
              </w:numPr>
              <w:spacing w:after="160" w:line="256" w:lineRule="auto"/>
              <w:jc w:val="both"/>
              <w:rPr>
                <w:rFonts w:eastAsia="맑은 고딕"/>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1D2144C9"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Sub-carrier spacing of the on-demand SSB</w:t>
            </w:r>
          </w:p>
          <w:p w14:paraId="2058969B"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lang w:eastAsia="ko-KR"/>
              </w:rPr>
              <w:t>P</w:t>
            </w:r>
            <w:r>
              <w:rPr>
                <w:rFonts w:eastAsia="맑은 고딕" w:hint="eastAsia"/>
                <w:sz w:val="20"/>
                <w:szCs w:val="20"/>
                <w:lang w:eastAsia="ko-KR"/>
              </w:rPr>
              <w:t xml:space="preserve">hysical </w:t>
            </w:r>
            <w:r>
              <w:rPr>
                <w:rFonts w:eastAsia="맑은 고딕"/>
                <w:sz w:val="20"/>
                <w:szCs w:val="20"/>
                <w:lang w:eastAsia="ko-KR"/>
              </w:rPr>
              <w:t>C</w:t>
            </w:r>
            <w:r>
              <w:rPr>
                <w:rFonts w:eastAsia="맑은 고딕" w:hint="eastAsia"/>
                <w:sz w:val="20"/>
                <w:szCs w:val="20"/>
                <w:lang w:eastAsia="ko-KR"/>
              </w:rPr>
              <w:t xml:space="preserve">ell </w:t>
            </w:r>
            <w:r>
              <w:rPr>
                <w:rFonts w:eastAsia="맑은 고딕"/>
                <w:sz w:val="20"/>
                <w:szCs w:val="20"/>
                <w:lang w:eastAsia="ko-KR"/>
              </w:rPr>
              <w:t xml:space="preserve">ID of </w:t>
            </w:r>
            <w:r>
              <w:rPr>
                <w:rFonts w:eastAsia="맑은 고딕" w:hint="eastAsia"/>
                <w:sz w:val="20"/>
                <w:szCs w:val="20"/>
                <w:lang w:eastAsia="ko-KR"/>
              </w:rPr>
              <w:t xml:space="preserve">the </w:t>
            </w:r>
            <w:r>
              <w:rPr>
                <w:rFonts w:eastAsia="맑은 고딕"/>
                <w:sz w:val="20"/>
                <w:szCs w:val="20"/>
                <w:lang w:eastAsia="ko-KR"/>
              </w:rPr>
              <w:t>on</w:t>
            </w:r>
            <w:r>
              <w:rPr>
                <w:rFonts w:eastAsia="맑은 고딕" w:hint="eastAsia"/>
                <w:sz w:val="20"/>
                <w:szCs w:val="20"/>
                <w:lang w:eastAsia="ko-KR"/>
              </w:rPr>
              <w:t>-</w:t>
            </w:r>
            <w:r>
              <w:rPr>
                <w:rFonts w:eastAsia="맑은 고딕"/>
                <w:sz w:val="20"/>
                <w:szCs w:val="20"/>
                <w:lang w:eastAsia="ko-KR"/>
              </w:rPr>
              <w:t>demand SSB</w:t>
            </w:r>
          </w:p>
          <w:p w14:paraId="01968C02"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lang w:eastAsia="ko-KR"/>
              </w:rPr>
              <w:t xml:space="preserve">Location of </w:t>
            </w:r>
            <w:r>
              <w:rPr>
                <w:rFonts w:eastAsia="맑은 고딕" w:hint="eastAsia"/>
                <w:sz w:val="20"/>
                <w:szCs w:val="20"/>
                <w:lang w:eastAsia="ko-KR"/>
              </w:rPr>
              <w:t>on-demand SSB burst</w:t>
            </w:r>
          </w:p>
          <w:p w14:paraId="0785D816"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Downlink transmit power of on-demand SSB</w:t>
            </w:r>
          </w:p>
          <w:p w14:paraId="34BF6FAD"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 xml:space="preserve">FFS: </w:t>
            </w:r>
            <w:r>
              <w:rPr>
                <w:rFonts w:eastAsia="맑은 고딕"/>
                <w:sz w:val="20"/>
                <w:szCs w:val="20"/>
                <w:lang w:eastAsia="ko-KR"/>
              </w:rPr>
              <w:t>O</w:t>
            </w:r>
            <w:r>
              <w:rPr>
                <w:rFonts w:eastAsia="맑은 고딕" w:hint="eastAsia"/>
                <w:sz w:val="20"/>
                <w:szCs w:val="20"/>
                <w:lang w:eastAsia="ko-KR"/>
              </w:rPr>
              <w:t xml:space="preserve">ther </w:t>
            </w:r>
            <w:r>
              <w:rPr>
                <w:rFonts w:eastAsia="맑은 고딕"/>
                <w:sz w:val="20"/>
                <w:szCs w:val="20"/>
                <w:lang w:eastAsia="ko-KR"/>
              </w:rPr>
              <w:t>parameters</w:t>
            </w:r>
            <w:r>
              <w:rPr>
                <w:rFonts w:eastAsia="맑은 고딕" w:hint="eastAsia"/>
                <w:sz w:val="20"/>
                <w:szCs w:val="20"/>
                <w:lang w:eastAsia="ko-KR"/>
              </w:rPr>
              <w:t xml:space="preserve"> </w:t>
            </w:r>
          </w:p>
          <w:p w14:paraId="2F2C2138"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FFS: Whether each of above parameters is configured</w:t>
            </w:r>
            <w:r>
              <w:rPr>
                <w:rFonts w:eastAsia="맑은 고딕"/>
                <w:sz w:val="20"/>
                <w:szCs w:val="20"/>
                <w:lang w:eastAsia="ko-KR"/>
              </w:rPr>
              <w:t>/indicated</w:t>
            </w:r>
            <w:r>
              <w:rPr>
                <w:rFonts w:eastAsia="맑은 고딕" w:hint="eastAsia"/>
                <w:sz w:val="20"/>
                <w:szCs w:val="20"/>
                <w:lang w:eastAsia="ko-KR"/>
              </w:rPr>
              <w:t xml:space="preserve"> explicitly or not</w:t>
            </w:r>
          </w:p>
          <w:p w14:paraId="4B03299D" w14:textId="77777777" w:rsidR="00CF5F16" w:rsidRDefault="00CF5F16">
            <w:pPr>
              <w:pStyle w:val="ListParagraph1"/>
              <w:spacing w:after="160" w:line="256" w:lineRule="auto"/>
              <w:ind w:left="0"/>
              <w:jc w:val="both"/>
              <w:rPr>
                <w:rFonts w:eastAsia="맑은 고딕"/>
                <w:sz w:val="20"/>
                <w:szCs w:val="20"/>
                <w:lang w:eastAsia="ko-KR"/>
              </w:rPr>
            </w:pPr>
          </w:p>
          <w:p w14:paraId="53603A12"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DA0B861"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w:t>
            </w:r>
            <w:r>
              <w:rPr>
                <w:rFonts w:hint="eastAsia"/>
                <w:szCs w:val="20"/>
                <w:lang w:eastAsia="ko-KR"/>
              </w:rPr>
              <w:t>C</w:t>
            </w:r>
            <w:r>
              <w:rPr>
                <w:szCs w:val="20"/>
                <w:lang w:eastAsia="zh-CN"/>
              </w:rPr>
              <w:t>ell</w:t>
            </w:r>
            <w:proofErr w:type="spellEnd"/>
            <w:r>
              <w:rPr>
                <w:szCs w:val="20"/>
                <w:lang w:eastAsia="zh-CN"/>
              </w:rPr>
              <w:t xml:space="preserve"> operation</w:t>
            </w:r>
            <w:r>
              <w:rPr>
                <w:rFonts w:hint="eastAsia"/>
                <w:szCs w:val="20"/>
                <w:lang w:eastAsia="ko-KR"/>
              </w:rPr>
              <w:t>,</w:t>
            </w:r>
            <w:r>
              <w:rPr>
                <w:rFonts w:ascii="Times New Roman" w:eastAsia="맑은 고딕" w:hAnsi="Times New Roman"/>
                <w:lang w:eastAsia="zh-CN"/>
              </w:rPr>
              <w:t xml:space="preserve"> a</w:t>
            </w:r>
            <w:proofErr w:type="spellStart"/>
            <w:r>
              <w:rPr>
                <w:rFonts w:ascii="Times New Roman" w:eastAsia="맑은 고딕" w:hAnsi="Times New Roman" w:hint="eastAsia"/>
                <w:lang w:val="en-US" w:eastAsia="ko-KR"/>
              </w:rPr>
              <w:t>t</w:t>
            </w:r>
            <w:proofErr w:type="spellEnd"/>
            <w:r>
              <w:rPr>
                <w:rFonts w:ascii="Times New Roman" w:eastAsia="맑은 고딕" w:hAnsi="Times New Roman" w:hint="eastAsia"/>
                <w:lang w:val="en-US" w:eastAsia="ko-KR"/>
              </w:rPr>
              <w:t xml:space="preserve"> least for the following parameter(s), multiple candidate values can be configured by RRC and the applicable value can be indicated by MAC CE for on-demand SSB transmission indication for the cell.</w:t>
            </w:r>
          </w:p>
          <w:p w14:paraId="09CE340A"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Periodicity of the on-demand SSB</w:t>
            </w:r>
          </w:p>
          <w:p w14:paraId="46AF0C18"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FFS: </w:t>
            </w:r>
            <w:r>
              <w:rPr>
                <w:rFonts w:ascii="Times New Roman" w:eastAsia="맑은 고딕" w:hAnsi="Times New Roman"/>
                <w:lang w:val="en-US" w:eastAsia="ko-KR"/>
              </w:rPr>
              <w:t>Any other relevant parameters</w:t>
            </w:r>
          </w:p>
        </w:tc>
      </w:tr>
    </w:tbl>
    <w:p w14:paraId="10D28FEF" w14:textId="77777777" w:rsidR="00CF5F16" w:rsidRDefault="00493DFD">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c</w:t>
      </w:r>
      <w:r>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78E881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 xml:space="preserve">Details on higher layer parameter </w:t>
      </w:r>
      <w:proofErr w:type="spellStart"/>
      <w:r>
        <w:rPr>
          <w:rFonts w:ascii="Times New Roman" w:eastAsiaTheme="minorEastAsia" w:hAnsi="Times New Roman" w:hint="eastAsia"/>
          <w:lang w:eastAsia="ko-KR"/>
        </w:rPr>
        <w:t>signaling</w:t>
      </w:r>
      <w:proofErr w:type="spellEnd"/>
    </w:p>
    <w:p w14:paraId="0AB6C55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Pr>
          <w:rFonts w:eastAsia="맑은 고딕" w:hint="eastAsia"/>
          <w:szCs w:val="20"/>
          <w:lang w:eastAsia="ko-KR"/>
        </w:rPr>
        <w:t xml:space="preserve"> of the on-demand SSB</w:t>
      </w:r>
    </w:p>
    <w:p w14:paraId="20BC7EA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Google, CATT, ZTE, Apple, ETRI, Samsung</w:t>
      </w:r>
    </w:p>
    <w:p w14:paraId="7A54B346"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lastRenderedPageBreak/>
        <w:t xml:space="preserve">SSB positions within an on-demand SSB burst by using signaling similar to </w:t>
      </w:r>
      <w:proofErr w:type="spellStart"/>
      <w:r>
        <w:rPr>
          <w:rFonts w:ascii="Times New Roman" w:eastAsiaTheme="minorEastAsia" w:hAnsi="Times New Roman"/>
          <w:i/>
          <w:iCs/>
          <w:lang w:val="en-US" w:eastAsia="ko-KR"/>
        </w:rPr>
        <w:t>ssb-PositionsInBurst</w:t>
      </w:r>
      <w:proofErr w:type="spellEnd"/>
    </w:p>
    <w:p w14:paraId="1E6E6B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RRC signaling: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Google, CATT, ZTE, ETRI, Samsung (also in on-demand SSB indication signaling)</w:t>
      </w:r>
    </w:p>
    <w:p w14:paraId="0D0BF8D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1F55B35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Tejas: </w:t>
      </w:r>
      <w:r>
        <w:rPr>
          <w:rFonts w:ascii="Times New Roman" w:eastAsiaTheme="minorEastAsia" w:hAnsi="Times New Roman"/>
          <w:lang w:val="en-US" w:eastAsia="ko-KR"/>
        </w:rPr>
        <w:t>SSB position in burst can be assigned with all zeros, to indicate that on-demand SSB burst is turned off</w:t>
      </w:r>
    </w:p>
    <w:p w14:paraId="35CDA74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Periodicity of the on-demand SSB</w:t>
      </w:r>
    </w:p>
    <w:p w14:paraId="2D985CF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CATT, ZTE, Apple, ETRI, Samsung</w:t>
      </w:r>
    </w:p>
    <w:p w14:paraId="49332C5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4B392A2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맑은 고딕" w:hint="eastAsia"/>
          <w:szCs w:val="20"/>
          <w:lang w:eastAsia="ko-KR"/>
        </w:rPr>
        <w:t>Sub-carrier spacing of the on-demand SSB</w:t>
      </w:r>
    </w:p>
    <w:p w14:paraId="6B12C92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ZTE, Apple, ETRI, Samsung</w:t>
      </w:r>
    </w:p>
    <w:p w14:paraId="4ABB8C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18050323"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Physical Cell ID of the on-demand SSB</w:t>
      </w:r>
    </w:p>
    <w:p w14:paraId="13561B6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RRC signaling: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CATT, Apple, ETRI, Samsung</w:t>
      </w:r>
    </w:p>
    <w:p w14:paraId="6965EF0B"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069074C8"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Location of </w:t>
      </w:r>
      <w:r>
        <w:rPr>
          <w:rFonts w:ascii="Times New Roman" w:eastAsiaTheme="minorEastAsia" w:hAnsi="Times New Roman" w:hint="eastAsia"/>
          <w:lang w:val="en-US" w:eastAsia="ko-KR"/>
        </w:rPr>
        <w:t>on-demand SSB burst (or half-frame index of the on-demand SSB)</w:t>
      </w:r>
    </w:p>
    <w:p w14:paraId="6EDCD2D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Implicitly known: LG Electronics</w:t>
      </w:r>
    </w:p>
    <w:p w14:paraId="2890F5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signaling: CATT, ETRI (SFN as well), LG Electronics</w:t>
      </w:r>
    </w:p>
    <w:p w14:paraId="5C21F5C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맑은 고딕" w:hint="eastAsia"/>
          <w:szCs w:val="20"/>
          <w:lang w:eastAsia="ko-KR"/>
        </w:rPr>
        <w:t>Downlink transmit power of on-demand SSB</w:t>
      </w:r>
    </w:p>
    <w:p w14:paraId="1DDEE34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CMCC, ZTE, Apple, ETRI, Samsung</w:t>
      </w:r>
    </w:p>
    <w:p w14:paraId="0AC3058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76B7A58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7E55AFDC"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of SSB bursts: CMCC, CATT, ZTE, Lenovo, NEC, ETRI, Samsung (in on-demand SSB indication signaling), LG Electronics, MediaTek</w:t>
      </w:r>
    </w:p>
    <w:p w14:paraId="3848955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Transmission duration/window: CMCC, ZTE, Lenovo, Panasonic, NEC</w:t>
      </w:r>
    </w:p>
    <w:p w14:paraId="53950AC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On/Off status of on-demand SSB: CATT, ZTE, Apple (for RRC based indication)</w:t>
      </w:r>
    </w:p>
    <w:p w14:paraId="17CB8A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Huawei: </w:t>
      </w:r>
      <w:r>
        <w:rPr>
          <w:rFonts w:ascii="Times New Roman" w:eastAsiaTheme="minorEastAsia" w:hAnsi="Times New Roman"/>
          <w:lang w:val="en-US" w:eastAsia="ko-KR"/>
        </w:rPr>
        <w:t>gap between candidate SS/PBCH blocks</w:t>
      </w:r>
      <w:r>
        <w:rPr>
          <w:rFonts w:ascii="Times New Roman" w:eastAsiaTheme="minorEastAsia" w:hAnsi="Times New Roman" w:hint="eastAsia"/>
          <w:lang w:val="en-US" w:eastAsia="ko-KR"/>
        </w:rPr>
        <w:t xml:space="preserve"> &amp; </w:t>
      </w:r>
      <w:r>
        <w:rPr>
          <w:rFonts w:ascii="Times New Roman" w:eastAsiaTheme="minorEastAsia" w:hAnsi="Times New Roman"/>
          <w:lang w:val="en-US" w:eastAsia="ko-KR"/>
        </w:rPr>
        <w:t>gap between SSB bursts</w:t>
      </w:r>
      <w:r>
        <w:rPr>
          <w:rFonts w:ascii="Times New Roman" w:eastAsiaTheme="minorEastAsia" w:hAnsi="Times New Roman" w:hint="eastAsia"/>
          <w:lang w:val="en-US" w:eastAsia="ko-KR"/>
        </w:rPr>
        <w:t xml:space="preserve"> (e.g., less than 5 </w:t>
      </w:r>
      <w:proofErr w:type="spellStart"/>
      <w:r>
        <w:rPr>
          <w:rFonts w:ascii="Times New Roman" w:eastAsiaTheme="minorEastAsia" w:hAnsi="Times New Roman" w:hint="eastAsia"/>
          <w:lang w:val="en-US" w:eastAsia="ko-KR"/>
        </w:rPr>
        <w:t>ms</w:t>
      </w:r>
      <w:proofErr w:type="spellEnd"/>
      <w:r>
        <w:rPr>
          <w:rFonts w:ascii="Times New Roman" w:eastAsiaTheme="minorEastAsia" w:hAnsi="Times New Roman" w:hint="eastAsia"/>
          <w:lang w:val="en-US" w:eastAsia="ko-KR"/>
        </w:rPr>
        <w:t>)</w:t>
      </w:r>
    </w:p>
    <w:p w14:paraId="7679F8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legacy parameters as much as possible: NEC, ETRI</w:t>
      </w:r>
    </w:p>
    <w:p w14:paraId="40467E3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 one set of BFD parameters: Apple</w:t>
      </w:r>
    </w:p>
    <w:p w14:paraId="6B64A44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0EFEF64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Timing reference cell: LG Electronics</w:t>
      </w:r>
    </w:p>
    <w:p w14:paraId="663B14E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Configuration granularity (per cell or per BWP): LG Electronics</w:t>
      </w:r>
    </w:p>
    <w:p w14:paraId="039CC4B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30339D8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China Telecom, Nokia, CATT, ZTE, LG Electronics</w:t>
      </w:r>
    </w:p>
    <w:p w14:paraId="472F70A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Also, indication of configuration index is supported by China Telecom, Nokia, CATT, ZTE, LG Electronics</w:t>
      </w:r>
    </w:p>
    <w:p w14:paraId="020289D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Single configuration is enough: </w:t>
      </w:r>
      <w:proofErr w:type="spellStart"/>
      <w:r>
        <w:rPr>
          <w:rFonts w:ascii="Times New Roman" w:eastAsiaTheme="minorEastAsia" w:hAnsi="Times New Roman" w:hint="eastAsia"/>
          <w:lang w:val="en-US" w:eastAsia="ko-KR"/>
        </w:rPr>
        <w:t>InterDigital</w:t>
      </w:r>
      <w:proofErr w:type="spellEnd"/>
    </w:p>
    <w:p w14:paraId="366FEE8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candidate configuration + one applicable value indication</w:t>
      </w:r>
    </w:p>
    <w:p w14:paraId="7F1D91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Periodicity</w:t>
      </w:r>
    </w:p>
    <w:p w14:paraId="2C5357F3" w14:textId="77777777" w:rsidR="00CF5F16" w:rsidRDefault="00493DFD">
      <w:pPr>
        <w:numPr>
          <w:ilvl w:val="2"/>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Panasonic, Apple</w:t>
      </w:r>
    </w:p>
    <w:p w14:paraId="1461DB3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SSB position in burst</w:t>
      </w:r>
    </w:p>
    <w:p w14:paraId="0923DA4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Tejas, CATT, LG Electronics, Ericsson, </w:t>
      </w:r>
      <w:proofErr w:type="spellStart"/>
      <w:r>
        <w:rPr>
          <w:rFonts w:ascii="Times New Roman" w:eastAsiaTheme="minorEastAsia" w:hAnsi="Times New Roman" w:hint="eastAsia"/>
          <w:lang w:val="en-US" w:eastAsia="ko-KR"/>
        </w:rPr>
        <w:t>CEWiT</w:t>
      </w:r>
      <w:proofErr w:type="spellEnd"/>
    </w:p>
    <w:p w14:paraId="3F7A5F1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549FBCA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The on-demand SSB transmission number N</w:t>
      </w:r>
    </w:p>
    <w:p w14:paraId="0F14C9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LG Electronics, ITRI</w:t>
      </w:r>
    </w:p>
    <w:p w14:paraId="2B6FF4A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Duration</w:t>
      </w:r>
    </w:p>
    <w:p w14:paraId="01092A2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ITRI, LG Electronics</w:t>
      </w:r>
    </w:p>
    <w:p w14:paraId="57A29CD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Serving cell ID</w:t>
      </w:r>
    </w:p>
    <w:p w14:paraId="1468B8C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Google</w:t>
      </w:r>
    </w:p>
    <w:p w14:paraId="108699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Sub carrier spacing of the SSB</w:t>
      </w:r>
    </w:p>
    <w:p w14:paraId="16AB000A"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392D317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15CF4DB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Physical CELL ID</w:t>
      </w:r>
    </w:p>
    <w:p w14:paraId="4CE4404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6B8236A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DL SSB transmit power</w:t>
      </w:r>
    </w:p>
    <w:p w14:paraId="7D78CA7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1DFB161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448A228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Location of the on-demand SSB burst within a frame</w:t>
      </w:r>
    </w:p>
    <w:p w14:paraId="025B702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08EA839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NO: vivo</w:t>
      </w:r>
    </w:p>
    <w:p w14:paraId="27C67E7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 of OD-SSB</w:t>
      </w:r>
    </w:p>
    <w:p w14:paraId="04EE607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47F72C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707E90D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Activation/deactivation status of each SSB</w:t>
      </w:r>
    </w:p>
    <w:p w14:paraId="4286B0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42BA51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The value of T (by reverting WA)</w:t>
      </w:r>
    </w:p>
    <w:p w14:paraId="5969F6A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5127D8C1" w14:textId="77777777" w:rsidR="00CF5F16" w:rsidRDefault="00CF5F16">
      <w:pPr>
        <w:ind w:firstLineChars="100" w:firstLine="200"/>
        <w:jc w:val="both"/>
        <w:rPr>
          <w:lang w:val="en-US" w:eastAsia="ko-KR"/>
        </w:rPr>
      </w:pPr>
    </w:p>
    <w:p w14:paraId="00B34287" w14:textId="4CE0787F" w:rsidR="00CF5F16" w:rsidRDefault="00CA1571">
      <w:pPr>
        <w:pStyle w:val="Heading3"/>
        <w:numPr>
          <w:ilvl w:val="0"/>
          <w:numId w:val="0"/>
        </w:numPr>
        <w:ind w:left="720" w:hanging="720"/>
        <w:jc w:val="both"/>
        <w:rPr>
          <w:u w:val="single"/>
          <w:lang w:eastAsia="ko-KR"/>
        </w:rPr>
      </w:pPr>
      <w:r>
        <w:rPr>
          <w:rFonts w:hint="eastAsia"/>
          <w:highlight w:val="cyan"/>
          <w:u w:val="single"/>
          <w:lang w:eastAsia="ko-KR"/>
        </w:rPr>
        <w:t xml:space="preserve">[Closed] </w:t>
      </w:r>
      <w:r w:rsidR="00493DFD">
        <w:rPr>
          <w:rFonts w:hint="eastAsia"/>
          <w:highlight w:val="cyan"/>
          <w:u w:val="single"/>
          <w:lang w:eastAsia="ko-KR"/>
        </w:rPr>
        <w:t>Proposal #4</w:t>
      </w:r>
      <w:r w:rsidR="00493DFD">
        <w:rPr>
          <w:highlight w:val="cyan"/>
          <w:u w:val="single"/>
          <w:lang w:eastAsia="ko-KR"/>
        </w:rPr>
        <w:t>-</w:t>
      </w:r>
      <w:r w:rsidR="00493DFD">
        <w:rPr>
          <w:rFonts w:hint="eastAsia"/>
          <w:highlight w:val="cyan"/>
          <w:u w:val="single"/>
          <w:lang w:eastAsia="ko-KR"/>
        </w:rPr>
        <w:t>1</w:t>
      </w:r>
      <w:r w:rsidR="00493DFD">
        <w:rPr>
          <w:highlight w:val="cyan"/>
          <w:u w:val="single"/>
          <w:lang w:eastAsia="ko-KR"/>
        </w:rPr>
        <w:t xml:space="preserve"> (</w:t>
      </w:r>
      <w:r w:rsidR="00493DFD">
        <w:rPr>
          <w:rFonts w:hint="eastAsia"/>
          <w:highlight w:val="cyan"/>
          <w:u w:val="single"/>
          <w:lang w:eastAsia="ko-KR"/>
        </w:rPr>
        <w:t>OD-SSB config</w:t>
      </w:r>
      <w:r w:rsidR="00493DFD">
        <w:rPr>
          <w:highlight w:val="cyan"/>
          <w:u w:val="single"/>
          <w:lang w:eastAsia="ko-KR"/>
        </w:rPr>
        <w:t>):</w:t>
      </w:r>
    </w:p>
    <w:p w14:paraId="780BE36C" w14:textId="29FF3106" w:rsidR="00CF5F16" w:rsidRDefault="00493DFD">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support to provide at least the following parameters for </w:t>
      </w:r>
      <w:bookmarkStart w:id="22" w:name="_Hlk179788687"/>
      <w:r>
        <w:rPr>
          <w:rFonts w:hint="eastAsia"/>
          <w:szCs w:val="20"/>
          <w:lang w:eastAsia="ko-KR"/>
        </w:rPr>
        <w:t>on-demand SSB configuration by RRC</w:t>
      </w:r>
      <w:del w:id="23" w:author="Seonwook Kim" w:date="2024-10-15T17:52:00Z">
        <w:r w:rsidDel="000B39C9">
          <w:rPr>
            <w:rFonts w:hint="eastAsia"/>
            <w:szCs w:val="20"/>
            <w:lang w:eastAsia="ko-KR"/>
          </w:rPr>
          <w:delText xml:space="preserve"> (e.g., </w:delText>
        </w:r>
        <w:r w:rsidDel="000B39C9">
          <w:rPr>
            <w:rFonts w:hint="eastAsia"/>
            <w:i/>
            <w:iCs/>
            <w:szCs w:val="20"/>
            <w:lang w:eastAsia="ko-KR"/>
          </w:rPr>
          <w:delText>OD-SSB-Config-r19</w:delText>
        </w:r>
        <w:r w:rsidDel="000B39C9">
          <w:rPr>
            <w:rFonts w:hint="eastAsia"/>
            <w:szCs w:val="20"/>
            <w:lang w:eastAsia="ko-KR"/>
          </w:rPr>
          <w:delText>)</w:delText>
        </w:r>
        <w:bookmarkEnd w:id="22"/>
        <w:r w:rsidDel="000B39C9">
          <w:rPr>
            <w:rFonts w:hint="eastAsia"/>
            <w:szCs w:val="20"/>
            <w:lang w:eastAsia="ko-KR"/>
          </w:rPr>
          <w:delText xml:space="preserve">, separately from </w:delText>
        </w:r>
        <w:r w:rsidDel="000B39C9">
          <w:rPr>
            <w:rFonts w:eastAsia="맑은 고딕" w:hint="eastAsia"/>
            <w:szCs w:val="20"/>
            <w:lang w:eastAsia="ko-KR"/>
          </w:rPr>
          <w:delText xml:space="preserve">SSB </w:delText>
        </w:r>
        <w:r w:rsidDel="000B39C9">
          <w:rPr>
            <w:rFonts w:eastAsia="맑은 고딕"/>
            <w:szCs w:val="20"/>
            <w:lang w:eastAsia="ko-KR"/>
          </w:rPr>
          <w:delText>supported in</w:delText>
        </w:r>
        <w:r w:rsidDel="000B39C9">
          <w:rPr>
            <w:rFonts w:eastAsia="맑은 고딕" w:hint="eastAsia"/>
            <w:szCs w:val="20"/>
            <w:lang w:eastAsia="ko-KR"/>
          </w:rPr>
          <w:delText xml:space="preserve"> Rel-18 specifications</w:delText>
        </w:r>
      </w:del>
      <w:r>
        <w:rPr>
          <w:rFonts w:hint="eastAsia"/>
          <w:szCs w:val="20"/>
          <w:lang w:eastAsia="ko-KR"/>
        </w:rPr>
        <w:t>.</w:t>
      </w:r>
    </w:p>
    <w:p w14:paraId="7B2090C8" w14:textId="0D1BCBAE"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Periodicity of the on-demand SSB</w:t>
      </w:r>
      <w:del w:id="24" w:author="Seonwook Kim" w:date="2024-10-15T18:01:00Z">
        <w:r w:rsidDel="00E57DC6">
          <w:rPr>
            <w:rFonts w:ascii="Times New Roman" w:eastAsia="맑은 고딕" w:hAnsi="Times New Roman" w:hint="eastAsia"/>
            <w:lang w:val="en-US" w:eastAsia="ko-KR"/>
          </w:rPr>
          <w:delText xml:space="preserve"> (e.g., </w:delText>
        </w:r>
        <w:r w:rsidDel="00E57DC6">
          <w:rPr>
            <w:rFonts w:ascii="Times New Roman" w:eastAsia="맑은 고딕" w:hAnsi="Times New Roman"/>
            <w:i/>
            <w:iCs/>
            <w:lang w:val="en-US" w:eastAsia="ko-KR"/>
          </w:rPr>
          <w:delText>ssb-Periodicity</w:delText>
        </w:r>
        <w:r w:rsidDel="00E57DC6">
          <w:rPr>
            <w:rFonts w:ascii="Times New Roman" w:eastAsia="맑은 고딕" w:hAnsi="Times New Roman" w:hint="eastAsia"/>
            <w:lang w:val="en-US" w:eastAsia="ko-KR"/>
          </w:rPr>
          <w:delText>)</w:delText>
        </w:r>
      </w:del>
      <w:r>
        <w:rPr>
          <w:rFonts w:ascii="Times New Roman" w:eastAsia="맑은 고딕" w:hAnsi="Times New Roman" w:hint="eastAsia"/>
          <w:lang w:val="en-US" w:eastAsia="ko-KR"/>
        </w:rPr>
        <w:t>, as agreed in RAN1#118</w:t>
      </w:r>
    </w:p>
    <w:p w14:paraId="2B5F3946" w14:textId="07762796"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Frequency of the on-demand SSB</w:t>
      </w:r>
      <w:del w:id="25" w:author="Seonwook Kim" w:date="2024-10-15T18:01:00Z">
        <w:r w:rsidDel="00E57DC6">
          <w:rPr>
            <w:rFonts w:hint="eastAsia"/>
            <w:szCs w:val="20"/>
            <w:lang w:eastAsia="ko-KR"/>
          </w:rPr>
          <w:delText xml:space="preserve"> (</w:delText>
        </w:r>
        <w:r w:rsidDel="00E57DC6">
          <w:rPr>
            <w:rFonts w:ascii="Times New Roman" w:eastAsia="맑은 고딕" w:hAnsi="Times New Roman" w:hint="eastAsia"/>
            <w:lang w:val="en-US" w:eastAsia="ko-KR"/>
          </w:rPr>
          <w:delText xml:space="preserve">e.g., </w:delText>
        </w:r>
        <w:r w:rsidDel="00E57DC6">
          <w:rPr>
            <w:i/>
            <w:iCs/>
            <w:szCs w:val="20"/>
            <w:lang w:eastAsia="ko-KR"/>
          </w:rPr>
          <w:delText>absoluteFrequencySSB</w:delText>
        </w:r>
        <w:r w:rsidDel="00E57DC6">
          <w:rPr>
            <w:rFonts w:hint="eastAsia"/>
            <w:szCs w:val="20"/>
            <w:lang w:eastAsia="ko-KR"/>
          </w:rPr>
          <w:delText>)</w:delText>
        </w:r>
      </w:del>
      <w:ins w:id="26" w:author="Seonwook Kim" w:date="2024-10-15T17:52:00Z">
        <w:r w:rsidR="000B39C9">
          <w:rPr>
            <w:rFonts w:hint="eastAsia"/>
            <w:szCs w:val="20"/>
            <w:lang w:eastAsia="ko-KR"/>
          </w:rPr>
          <w:t xml:space="preserve"> at least for Case #1</w:t>
        </w:r>
      </w:ins>
    </w:p>
    <w:p w14:paraId="7F250C91" w14:textId="3AA652C1"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 xml:space="preserve">FFS if this can be </w:t>
      </w:r>
      <w:del w:id="27" w:author="Seonwook Kim" w:date="2024-10-15T17:53:00Z">
        <w:r w:rsidDel="000B39C9">
          <w:rPr>
            <w:rFonts w:hint="eastAsia"/>
            <w:szCs w:val="20"/>
            <w:lang w:eastAsia="ko-KR"/>
          </w:rPr>
          <w:delText xml:space="preserve">absent </w:delText>
        </w:r>
      </w:del>
      <w:ins w:id="28" w:author="Seonwook Kim" w:date="2024-10-15T17:53:00Z">
        <w:r w:rsidR="000B39C9">
          <w:rPr>
            <w:rFonts w:hint="eastAsia"/>
            <w:szCs w:val="20"/>
            <w:lang w:eastAsia="ko-KR"/>
          </w:rPr>
          <w:t xml:space="preserve">configured </w:t>
        </w:r>
      </w:ins>
      <w:r>
        <w:rPr>
          <w:rFonts w:hint="eastAsia"/>
          <w:szCs w:val="20"/>
          <w:lang w:eastAsia="ko-KR"/>
        </w:rPr>
        <w:t>for Case #2</w:t>
      </w:r>
    </w:p>
    <w:p w14:paraId="29076F14" w14:textId="77777777" w:rsidR="00B07426" w:rsidRPr="00B07426" w:rsidRDefault="00B07426">
      <w:pPr>
        <w:pStyle w:val="ListParagraph"/>
        <w:numPr>
          <w:ilvl w:val="1"/>
          <w:numId w:val="31"/>
        </w:numPr>
        <w:spacing w:after="160" w:line="256" w:lineRule="auto"/>
        <w:ind w:leftChars="0"/>
        <w:contextualSpacing/>
        <w:jc w:val="both"/>
        <w:rPr>
          <w:rFonts w:ascii="Times New Roman" w:eastAsia="맑은 고딕" w:hAnsi="Times New Roman"/>
          <w:lang w:val="en-US"/>
        </w:rPr>
      </w:pPr>
    </w:p>
    <w:p w14:paraId="4E929C53" w14:textId="77777777" w:rsidR="00B07426" w:rsidRPr="00B07426" w:rsidRDefault="00B07426">
      <w:pPr>
        <w:pStyle w:val="ListParagraph"/>
        <w:numPr>
          <w:ilvl w:val="1"/>
          <w:numId w:val="31"/>
        </w:numPr>
        <w:spacing w:after="160" w:line="256" w:lineRule="auto"/>
        <w:ind w:leftChars="0"/>
        <w:contextualSpacing/>
        <w:jc w:val="both"/>
        <w:rPr>
          <w:rFonts w:ascii="Times New Roman" w:eastAsia="맑은 고딕" w:hAnsi="Times New Roman"/>
          <w:lang w:val="en-US"/>
        </w:rPr>
      </w:pPr>
    </w:p>
    <w:p w14:paraId="08864BAC" w14:textId="77777777" w:rsidR="00B07426" w:rsidRPr="00B07426" w:rsidRDefault="00B07426">
      <w:pPr>
        <w:pStyle w:val="ListParagraph"/>
        <w:numPr>
          <w:ilvl w:val="1"/>
          <w:numId w:val="31"/>
        </w:numPr>
        <w:spacing w:after="160" w:line="256" w:lineRule="auto"/>
        <w:ind w:leftChars="0"/>
        <w:contextualSpacing/>
        <w:jc w:val="both"/>
        <w:rPr>
          <w:rFonts w:ascii="Times New Roman" w:eastAsia="맑은 고딕" w:hAnsi="Times New Roman"/>
          <w:lang w:val="en-US"/>
        </w:rPr>
      </w:pPr>
    </w:p>
    <w:p w14:paraId="77F1DE0E" w14:textId="77777777" w:rsidR="00B07426" w:rsidRPr="00B07426" w:rsidRDefault="00B07426">
      <w:pPr>
        <w:pStyle w:val="ListParagraph"/>
        <w:numPr>
          <w:ilvl w:val="1"/>
          <w:numId w:val="31"/>
        </w:numPr>
        <w:spacing w:after="160" w:line="256" w:lineRule="auto"/>
        <w:ind w:leftChars="0"/>
        <w:contextualSpacing/>
        <w:jc w:val="both"/>
        <w:rPr>
          <w:rFonts w:ascii="Times New Roman" w:eastAsia="맑은 고딕" w:hAnsi="Times New Roman"/>
          <w:lang w:val="en-US"/>
        </w:rPr>
      </w:pPr>
    </w:p>
    <w:p w14:paraId="0DB84464" w14:textId="77777777" w:rsidR="00B07426" w:rsidRPr="00B07426" w:rsidRDefault="00B07426">
      <w:pPr>
        <w:pStyle w:val="ListParagraph"/>
        <w:numPr>
          <w:ilvl w:val="1"/>
          <w:numId w:val="31"/>
        </w:numPr>
        <w:spacing w:after="160" w:line="256" w:lineRule="auto"/>
        <w:ind w:leftChars="0"/>
        <w:contextualSpacing/>
        <w:jc w:val="both"/>
        <w:rPr>
          <w:rFonts w:ascii="Times New Roman" w:eastAsia="맑은 고딕" w:hAnsi="Times New Roman"/>
          <w:lang w:val="en-US"/>
        </w:rPr>
      </w:pPr>
    </w:p>
    <w:p w14:paraId="1CF8BD4B" w14:textId="77777777" w:rsidR="00B07426" w:rsidRPr="00B07426" w:rsidRDefault="00B07426">
      <w:pPr>
        <w:pStyle w:val="ListParagraph"/>
        <w:numPr>
          <w:ilvl w:val="1"/>
          <w:numId w:val="31"/>
        </w:numPr>
        <w:spacing w:after="160" w:line="256" w:lineRule="auto"/>
        <w:ind w:leftChars="0"/>
        <w:contextualSpacing/>
        <w:jc w:val="both"/>
        <w:rPr>
          <w:rFonts w:ascii="Times New Roman" w:eastAsia="맑은 고딕" w:hAnsi="Times New Roman"/>
          <w:lang w:val="en-US"/>
        </w:rPr>
      </w:pPr>
    </w:p>
    <w:p w14:paraId="4B600438" w14:textId="712469B8"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eastAsia="맑은 고딕" w:hint="eastAsia"/>
          <w:szCs w:val="20"/>
          <w:lang w:eastAsia="ko-KR"/>
        </w:rPr>
        <w:t xml:space="preserve">SSB </w:t>
      </w:r>
      <w:r>
        <w:rPr>
          <w:rFonts w:eastAsia="맑은 고딕"/>
          <w:szCs w:val="20"/>
          <w:lang w:eastAsia="ko-KR"/>
        </w:rPr>
        <w:t>positions</w:t>
      </w:r>
      <w:r>
        <w:rPr>
          <w:rFonts w:eastAsia="맑은 고딕" w:hint="eastAsia"/>
          <w:szCs w:val="20"/>
          <w:lang w:eastAsia="ko-KR"/>
        </w:rPr>
        <w:t xml:space="preserve"> within an on-demand SSB burst (</w:t>
      </w:r>
      <w:r>
        <w:rPr>
          <w:rFonts w:ascii="Times New Roman" w:eastAsia="맑은 고딕" w:hAnsi="Times New Roman" w:hint="eastAsia"/>
          <w:lang w:val="en-US" w:eastAsia="ko-KR"/>
        </w:rPr>
        <w:t xml:space="preserve">e.g., </w:t>
      </w:r>
      <w:proofErr w:type="spellStart"/>
      <w:r>
        <w:rPr>
          <w:rFonts w:eastAsia="맑은 고딕"/>
          <w:i/>
          <w:iCs/>
          <w:szCs w:val="20"/>
          <w:lang w:eastAsia="ko-KR"/>
        </w:rPr>
        <w:t>ssb-PositionsInBurst</w:t>
      </w:r>
      <w:proofErr w:type="spellEnd"/>
      <w:r>
        <w:rPr>
          <w:rFonts w:eastAsia="맑은 고딕" w:hint="eastAsia"/>
          <w:szCs w:val="20"/>
          <w:lang w:eastAsia="ko-KR"/>
        </w:rPr>
        <w:t>)</w:t>
      </w:r>
    </w:p>
    <w:p w14:paraId="3D8EC7C3"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 for Case #2</w:t>
      </w:r>
    </w:p>
    <w:p w14:paraId="29926180"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Sub-carrier spacing of the on-demand SSB (</w:t>
      </w:r>
      <w:r>
        <w:rPr>
          <w:rFonts w:ascii="Times New Roman" w:eastAsia="맑은 고딕" w:hAnsi="Times New Roman" w:hint="eastAsia"/>
          <w:lang w:val="en-US" w:eastAsia="ko-KR"/>
        </w:rPr>
        <w:t xml:space="preserve">e.g., </w:t>
      </w:r>
      <w:proofErr w:type="spellStart"/>
      <w:r>
        <w:rPr>
          <w:i/>
          <w:iCs/>
          <w:lang w:eastAsia="ko-KR"/>
        </w:rPr>
        <w:t>ssbSubcarrierSpacing</w:t>
      </w:r>
      <w:proofErr w:type="spellEnd"/>
      <w:r>
        <w:rPr>
          <w:rFonts w:hint="eastAsia"/>
          <w:szCs w:val="20"/>
          <w:lang w:eastAsia="ko-KR"/>
        </w:rPr>
        <w:t>)</w:t>
      </w:r>
    </w:p>
    <w:p w14:paraId="6FB34749"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4BC2A8EA"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w:t>
      </w:r>
      <w:r>
        <w:rPr>
          <w:rFonts w:ascii="Times New Roman" w:eastAsia="맑은 고딕" w:hAnsi="Times New Roman"/>
          <w:lang w:val="en-US" w:eastAsia="ko-KR"/>
        </w:rPr>
        <w:t>Physical Cell ID of the on-demand SSB</w:t>
      </w:r>
      <w:r>
        <w:rPr>
          <w:rFonts w:ascii="Times New Roman" w:eastAsia="맑은 고딕" w:hAnsi="Times New Roman" w:hint="eastAsia"/>
          <w:lang w:val="en-US" w:eastAsia="ko-KR"/>
        </w:rPr>
        <w:t xml:space="preserve"> (e.g., </w:t>
      </w:r>
      <w:proofErr w:type="spellStart"/>
      <w:r>
        <w:rPr>
          <w:i/>
          <w:iCs/>
          <w:lang w:eastAsia="ko-KR"/>
        </w:rPr>
        <w:t>physCellId</w:t>
      </w:r>
      <w:proofErr w:type="spellEnd"/>
      <w:r>
        <w:rPr>
          <w:rFonts w:ascii="Times New Roman" w:eastAsia="맑은 고딕" w:hAnsi="Times New Roman" w:hint="eastAsia"/>
          <w:lang w:val="en-US" w:eastAsia="ko-KR"/>
        </w:rPr>
        <w:t>)]</w:t>
      </w:r>
    </w:p>
    <w:p w14:paraId="05D6FA58"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234EB393"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Time domain location of on-demand SSB burst (e.g., </w:t>
      </w:r>
      <w:proofErr w:type="spellStart"/>
      <w:r>
        <w:rPr>
          <w:rFonts w:ascii="Times New Roman" w:eastAsia="맑은 고딕" w:hAnsi="Times New Roman"/>
          <w:i/>
          <w:iCs/>
          <w:lang w:val="en-US" w:eastAsia="ko-KR"/>
        </w:rPr>
        <w:t>sfn</w:t>
      </w:r>
      <w:proofErr w:type="spellEnd"/>
      <w:r>
        <w:rPr>
          <w:rFonts w:ascii="Times New Roman" w:eastAsia="맑은 고딕" w:hAnsi="Times New Roman"/>
          <w:i/>
          <w:iCs/>
          <w:lang w:val="en-US" w:eastAsia="ko-KR"/>
        </w:rPr>
        <w:t>-SSB-Offset</w:t>
      </w:r>
      <w:r>
        <w:rPr>
          <w:rFonts w:ascii="Times New Roman" w:eastAsia="맑은 고딕" w:hAnsi="Times New Roman" w:hint="eastAsia"/>
          <w:lang w:val="en-US" w:eastAsia="ko-KR"/>
        </w:rPr>
        <w:t xml:space="preserve">, </w:t>
      </w:r>
      <w:proofErr w:type="spellStart"/>
      <w:r>
        <w:rPr>
          <w:rFonts w:ascii="Times New Roman" w:eastAsia="맑은 고딕" w:hAnsi="Times New Roman"/>
          <w:i/>
          <w:iCs/>
          <w:lang w:val="en-US" w:eastAsia="ko-KR"/>
        </w:rPr>
        <w:t>halfFrameIndex</w:t>
      </w:r>
      <w:proofErr w:type="spellEnd"/>
      <w:r>
        <w:rPr>
          <w:rFonts w:ascii="Times New Roman" w:eastAsia="맑은 고딕" w:hAnsi="Times New Roman" w:hint="eastAsia"/>
          <w:lang w:val="en-US" w:eastAsia="ko-KR"/>
        </w:rPr>
        <w:t>)</w:t>
      </w:r>
    </w:p>
    <w:p w14:paraId="1D4BCB52"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7FC3D61D"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eastAsia="맑은 고딕" w:hint="eastAsia"/>
          <w:szCs w:val="20"/>
          <w:lang w:eastAsia="ko-KR"/>
        </w:rPr>
        <w:t>Downlink transmit power of on-demand SSB (</w:t>
      </w:r>
      <w:r>
        <w:rPr>
          <w:rFonts w:ascii="Times New Roman" w:eastAsia="맑은 고딕" w:hAnsi="Times New Roman" w:hint="eastAsia"/>
          <w:lang w:val="en-US" w:eastAsia="ko-KR"/>
        </w:rPr>
        <w:t xml:space="preserve">e.g., </w:t>
      </w:r>
      <w:r>
        <w:rPr>
          <w:i/>
          <w:iCs/>
          <w:lang w:eastAsia="ko-KR"/>
        </w:rPr>
        <w:t>ss-PBCH-</w:t>
      </w:r>
      <w:proofErr w:type="spellStart"/>
      <w:r>
        <w:rPr>
          <w:i/>
          <w:iCs/>
          <w:lang w:eastAsia="ko-KR"/>
        </w:rPr>
        <w:t>BlockPower</w:t>
      </w:r>
      <w:proofErr w:type="spellEnd"/>
      <w:r>
        <w:rPr>
          <w:lang w:eastAsia="ko-KR"/>
        </w:rPr>
        <w:t>)</w:t>
      </w:r>
    </w:p>
    <w:p w14:paraId="16FA01C3"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1022469F"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eastAsia="맑은 고딕" w:hint="eastAsia"/>
          <w:szCs w:val="20"/>
          <w:lang w:eastAsia="ko-KR"/>
        </w:rPr>
        <w:t>The number N</w:t>
      </w:r>
      <w:r>
        <w:t xml:space="preserve"> </w:t>
      </w:r>
      <w:r>
        <w:rPr>
          <w:rFonts w:eastAsia="맑은 고딕"/>
          <w:szCs w:val="20"/>
          <w:lang w:eastAsia="ko-KR"/>
        </w:rPr>
        <w:t>of on-demand SSB bursts to be transmitted after on-demand SSB is indicated</w:t>
      </w:r>
    </w:p>
    <w:p w14:paraId="0DFBFEC2" w14:textId="77777777" w:rsidR="00CF5F16" w:rsidRDefault="00493DFD">
      <w:pPr>
        <w:ind w:firstLineChars="100" w:firstLine="200"/>
        <w:jc w:val="both"/>
        <w:rPr>
          <w:lang w:val="en-US" w:eastAsia="ko-KR"/>
        </w:rPr>
      </w:pPr>
      <w:r>
        <w:rPr>
          <w:rFonts w:hint="eastAsia"/>
          <w:lang w:val="en-US" w:eastAsia="ko-KR"/>
        </w:rPr>
        <w:t>Companies are encouraged to provide views on Proposal #4-1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13D3778C" w14:textId="77777777">
        <w:tc>
          <w:tcPr>
            <w:tcW w:w="1654" w:type="dxa"/>
            <w:tcBorders>
              <w:top w:val="single" w:sz="4" w:space="0" w:color="auto"/>
              <w:left w:val="single" w:sz="4" w:space="0" w:color="auto"/>
              <w:bottom w:val="single" w:sz="4" w:space="0" w:color="auto"/>
              <w:right w:val="single" w:sz="4" w:space="0" w:color="auto"/>
            </w:tcBorders>
          </w:tcPr>
          <w:p w14:paraId="17690669"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327AAE2" w14:textId="77777777" w:rsidR="00CF5F16" w:rsidRDefault="00493DFD">
            <w:pPr>
              <w:jc w:val="both"/>
              <w:rPr>
                <w:lang w:eastAsia="ko-KR"/>
              </w:rPr>
            </w:pPr>
            <w:r>
              <w:rPr>
                <w:lang w:eastAsia="ko-KR"/>
              </w:rPr>
              <w:t>Views</w:t>
            </w:r>
          </w:p>
        </w:tc>
      </w:tr>
      <w:tr w:rsidR="00CF5F16" w14:paraId="54ABDED1" w14:textId="77777777">
        <w:tc>
          <w:tcPr>
            <w:tcW w:w="1654" w:type="dxa"/>
            <w:tcBorders>
              <w:top w:val="single" w:sz="4" w:space="0" w:color="auto"/>
              <w:left w:val="single" w:sz="4" w:space="0" w:color="auto"/>
              <w:bottom w:val="single" w:sz="4" w:space="0" w:color="auto"/>
              <w:right w:val="single" w:sz="4" w:space="0" w:color="auto"/>
            </w:tcBorders>
          </w:tcPr>
          <w:p w14:paraId="329DE85D"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6EE7FB98" w14:textId="77777777" w:rsidR="00CF5F16" w:rsidRDefault="00493DFD">
            <w:pPr>
              <w:jc w:val="both"/>
              <w:rPr>
                <w:iCs/>
                <w:lang w:val="en-US" w:eastAsia="ko-KR"/>
              </w:rPr>
            </w:pPr>
            <w:r>
              <w:rPr>
                <w:iCs/>
                <w:lang w:val="en-US" w:eastAsia="ko-KR"/>
              </w:rPr>
              <w:t xml:space="preserve">We think we should discuss whether always-on SSB is configured or not. If always-on SSB is configured, some parameters like frequency of on-demand SSB may not be necessary. </w:t>
            </w:r>
          </w:p>
        </w:tc>
      </w:tr>
      <w:tr w:rsidR="00CF5F16" w14:paraId="722ABBD6" w14:textId="77777777">
        <w:tc>
          <w:tcPr>
            <w:tcW w:w="1654" w:type="dxa"/>
            <w:tcBorders>
              <w:top w:val="single" w:sz="4" w:space="0" w:color="auto"/>
              <w:left w:val="single" w:sz="4" w:space="0" w:color="auto"/>
              <w:bottom w:val="single" w:sz="4" w:space="0" w:color="auto"/>
              <w:right w:val="single" w:sz="4" w:space="0" w:color="auto"/>
            </w:tcBorders>
          </w:tcPr>
          <w:p w14:paraId="608FE7A4" w14:textId="77777777" w:rsidR="00CF5F16" w:rsidRDefault="00493DF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0BB6781E" w14:textId="77777777" w:rsidR="00CF5F16" w:rsidRDefault="00493DFD">
            <w:pPr>
              <w:jc w:val="both"/>
              <w:rPr>
                <w:rFonts w:eastAsia="SimSun"/>
                <w:iCs/>
                <w:lang w:val="en-US" w:eastAsia="zh-CN"/>
              </w:rPr>
            </w:pPr>
            <w:r>
              <w:rPr>
                <w:rFonts w:eastAsia="SimSun"/>
                <w:iCs/>
                <w:lang w:val="en-US" w:eastAsia="zh-CN"/>
              </w:rPr>
              <w:t>We should separate two cases, i.e. Case #1 (SSB-less) and Case #2 (always-on SSB). For always-on SSB, some parameters are configured already.</w:t>
            </w:r>
          </w:p>
        </w:tc>
      </w:tr>
      <w:tr w:rsidR="00CF5F16" w14:paraId="4C696837" w14:textId="77777777">
        <w:tc>
          <w:tcPr>
            <w:tcW w:w="1654" w:type="dxa"/>
            <w:tcBorders>
              <w:top w:val="single" w:sz="4" w:space="0" w:color="auto"/>
              <w:left w:val="single" w:sz="4" w:space="0" w:color="auto"/>
              <w:bottom w:val="single" w:sz="4" w:space="0" w:color="auto"/>
              <w:right w:val="single" w:sz="4" w:space="0" w:color="auto"/>
            </w:tcBorders>
          </w:tcPr>
          <w:p w14:paraId="6C74EFA2"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5D1A1375" w14:textId="77777777" w:rsidR="00CF5F16" w:rsidRDefault="00493DFD">
            <w:pPr>
              <w:jc w:val="both"/>
              <w:rPr>
                <w:rFonts w:eastAsia="SimSun"/>
                <w:iCs/>
                <w:lang w:val="en-US" w:eastAsia="zh-CN"/>
              </w:rPr>
            </w:pPr>
            <w:r>
              <w:rPr>
                <w:rFonts w:eastAsia="SimSun" w:hint="eastAsia"/>
                <w:iCs/>
                <w:lang w:val="en-US" w:eastAsia="zh-CN"/>
              </w:rPr>
              <w:t>I</w:t>
            </w:r>
            <w:r>
              <w:rPr>
                <w:rFonts w:eastAsia="SimSun"/>
                <w:iCs/>
                <w:lang w:val="en-US" w:eastAsia="zh-CN"/>
              </w:rPr>
              <w:t xml:space="preserve"> support this proposal. Having separate on-demand SSB configuration is clear. Regarding the parameters, </w:t>
            </w:r>
            <w:r>
              <w:rPr>
                <w:rFonts w:eastAsia="SimSun"/>
                <w:iCs/>
                <w:color w:val="FF0000"/>
                <w:lang w:val="en-US" w:eastAsia="zh-CN"/>
              </w:rPr>
              <w:t>“</w:t>
            </w:r>
            <w:r>
              <w:rPr>
                <w:rFonts w:ascii="Times New Roman" w:eastAsiaTheme="minorEastAsia" w:hAnsi="Times New Roman" w:hint="eastAsia"/>
                <w:color w:val="FF0000"/>
                <w:lang w:val="en-US" w:eastAsia="ko-KR"/>
              </w:rPr>
              <w:t>configuration index</w:t>
            </w:r>
            <w:r>
              <w:rPr>
                <w:rFonts w:ascii="Times New Roman" w:eastAsiaTheme="minorEastAsia" w:hAnsi="Times New Roman"/>
                <w:color w:val="FF0000"/>
                <w:lang w:val="en-US" w:eastAsia="ko-KR"/>
              </w:rPr>
              <w:t>”</w:t>
            </w:r>
            <w:r>
              <w:rPr>
                <w:rFonts w:ascii="Times New Roman" w:eastAsiaTheme="minorEastAsia" w:hAnsi="Times New Roman"/>
                <w:lang w:val="en-US" w:eastAsia="ko-KR"/>
              </w:rPr>
              <w:t xml:space="preserve"> can be considered for additional benefit of signaling overhead.</w:t>
            </w:r>
          </w:p>
        </w:tc>
      </w:tr>
      <w:tr w:rsidR="008C2BF9" w14:paraId="6BEF7F6C" w14:textId="77777777">
        <w:tc>
          <w:tcPr>
            <w:tcW w:w="1654" w:type="dxa"/>
            <w:tcBorders>
              <w:top w:val="single" w:sz="4" w:space="0" w:color="auto"/>
              <w:left w:val="single" w:sz="4" w:space="0" w:color="auto"/>
              <w:bottom w:val="single" w:sz="4" w:space="0" w:color="auto"/>
              <w:right w:val="single" w:sz="4" w:space="0" w:color="auto"/>
            </w:tcBorders>
          </w:tcPr>
          <w:p w14:paraId="49C56C25" w14:textId="3E12C6EF" w:rsidR="008C2BF9" w:rsidRDefault="00D57ED8">
            <w:pPr>
              <w:jc w:val="both"/>
              <w:rPr>
                <w:rFonts w:eastAsia="SimSun"/>
                <w:lang w:eastAsia="zh-CN"/>
              </w:rPr>
            </w:pPr>
            <w:r>
              <w:rPr>
                <w:rFonts w:eastAsia="SimSun"/>
                <w:lang w:eastAsia="zh-CN"/>
              </w:rPr>
              <w:t>Sharp</w:t>
            </w:r>
          </w:p>
        </w:tc>
        <w:tc>
          <w:tcPr>
            <w:tcW w:w="7977" w:type="dxa"/>
            <w:tcBorders>
              <w:top w:val="single" w:sz="4" w:space="0" w:color="auto"/>
              <w:left w:val="single" w:sz="4" w:space="0" w:color="auto"/>
              <w:bottom w:val="single" w:sz="4" w:space="0" w:color="auto"/>
              <w:right w:val="single" w:sz="4" w:space="0" w:color="auto"/>
            </w:tcBorders>
          </w:tcPr>
          <w:p w14:paraId="35D29D76" w14:textId="40177B11" w:rsidR="008C2BF9" w:rsidRDefault="00D57ED8">
            <w:pPr>
              <w:jc w:val="both"/>
              <w:rPr>
                <w:rFonts w:eastAsia="SimSun"/>
                <w:iCs/>
                <w:lang w:val="en-US" w:eastAsia="zh-CN"/>
              </w:rPr>
            </w:pPr>
            <w:r w:rsidRPr="00D57ED8">
              <w:rPr>
                <w:rFonts w:eastAsia="SimSun"/>
                <w:iCs/>
                <w:lang w:val="en-US" w:eastAsia="zh-CN"/>
              </w:rPr>
              <w:t>For Case #2, when always-on SSB and on-demand SSB on the cell have different SSB frequency, frequency of the on-demand SSB shall be present. It can be absent otherwise.</w:t>
            </w:r>
          </w:p>
        </w:tc>
      </w:tr>
      <w:tr w:rsidR="00D01325" w14:paraId="520430D9" w14:textId="77777777">
        <w:tc>
          <w:tcPr>
            <w:tcW w:w="1654" w:type="dxa"/>
            <w:tcBorders>
              <w:top w:val="single" w:sz="4" w:space="0" w:color="auto"/>
              <w:left w:val="single" w:sz="4" w:space="0" w:color="auto"/>
              <w:bottom w:val="single" w:sz="4" w:space="0" w:color="auto"/>
              <w:right w:val="single" w:sz="4" w:space="0" w:color="auto"/>
            </w:tcBorders>
          </w:tcPr>
          <w:p w14:paraId="68F708A5" w14:textId="3349B0FB"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6813933B" w14:textId="2D175BB6" w:rsidR="00D01325" w:rsidRPr="00D57ED8" w:rsidRDefault="00D01325" w:rsidP="00D01325">
            <w:pPr>
              <w:jc w:val="both"/>
              <w:rPr>
                <w:rFonts w:eastAsia="SimSun"/>
                <w:iCs/>
                <w:lang w:val="en-US" w:eastAsia="zh-CN"/>
              </w:rPr>
            </w:pPr>
            <w:r>
              <w:rPr>
                <w:rFonts w:eastAsia="SimSun"/>
                <w:iCs/>
                <w:lang w:val="en-US" w:eastAsia="zh-CN"/>
              </w:rPr>
              <w:t>Generally ok. But we think the number of N may contain multiple values, and if the MAC-CE trigger is used, MAC-CE can select a value among multiple configured values.</w:t>
            </w:r>
          </w:p>
        </w:tc>
      </w:tr>
      <w:tr w:rsidR="0006430F" w14:paraId="513A9926" w14:textId="77777777">
        <w:tc>
          <w:tcPr>
            <w:tcW w:w="1654" w:type="dxa"/>
            <w:tcBorders>
              <w:top w:val="single" w:sz="4" w:space="0" w:color="auto"/>
              <w:left w:val="single" w:sz="4" w:space="0" w:color="auto"/>
              <w:bottom w:val="single" w:sz="4" w:space="0" w:color="auto"/>
              <w:right w:val="single" w:sz="4" w:space="0" w:color="auto"/>
            </w:tcBorders>
          </w:tcPr>
          <w:p w14:paraId="56437176" w14:textId="2055A9F7" w:rsidR="0006430F" w:rsidRDefault="0006430F" w:rsidP="0006430F">
            <w:pPr>
              <w:jc w:val="both"/>
              <w:rPr>
                <w:rFonts w:eastAsia="SimSun"/>
                <w:lang w:eastAsia="zh-CN"/>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746491CF" w14:textId="11663755" w:rsidR="0006430F" w:rsidRDefault="0006430F" w:rsidP="0006430F">
            <w:pPr>
              <w:jc w:val="both"/>
              <w:rPr>
                <w:rFonts w:eastAsia="SimSun"/>
                <w:iCs/>
                <w:lang w:val="en-US" w:eastAsia="zh-CN"/>
              </w:rPr>
            </w:pPr>
            <w:r>
              <w:rPr>
                <w:iCs/>
                <w:lang w:val="en-US" w:eastAsia="ko-KR"/>
              </w:rPr>
              <w:t xml:space="preserve">Generally supportive. Regarding the last sub-bullet (number N of OD-SSB bursts), our preference is to exclude it from the list until further progress is made on the OD-SSB transmission pattern discussion. </w:t>
            </w:r>
          </w:p>
        </w:tc>
      </w:tr>
      <w:tr w:rsidR="00D16782" w14:paraId="3C5AA02A" w14:textId="77777777">
        <w:tc>
          <w:tcPr>
            <w:tcW w:w="1654" w:type="dxa"/>
            <w:tcBorders>
              <w:top w:val="single" w:sz="4" w:space="0" w:color="auto"/>
              <w:left w:val="single" w:sz="4" w:space="0" w:color="auto"/>
              <w:bottom w:val="single" w:sz="4" w:space="0" w:color="auto"/>
              <w:right w:val="single" w:sz="4" w:space="0" w:color="auto"/>
            </w:tcBorders>
          </w:tcPr>
          <w:p w14:paraId="7B2B8B67" w14:textId="3F37C6FA" w:rsidR="00D16782" w:rsidRDefault="00D16782" w:rsidP="00D16782">
            <w:pPr>
              <w:jc w:val="both"/>
              <w:rPr>
                <w:lang w:eastAsia="ko-KR"/>
              </w:rPr>
            </w:pPr>
            <w:r>
              <w:rPr>
                <w:rFonts w:eastAsia="SimSun" w:hint="eastAsia"/>
                <w:lang w:eastAsia="zh-CN"/>
              </w:rPr>
              <w:t>C</w:t>
            </w:r>
            <w:r>
              <w:rPr>
                <w:rFonts w:eastAsia="SimSun"/>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59D92AF4" w14:textId="04A777BE" w:rsidR="00D16782" w:rsidRDefault="00D16782" w:rsidP="00D16782">
            <w:pPr>
              <w:jc w:val="both"/>
              <w:rPr>
                <w:rFonts w:eastAsia="SimSun"/>
                <w:iCs/>
                <w:lang w:val="en-US" w:eastAsia="zh-CN"/>
              </w:rPr>
            </w:pPr>
            <w:r>
              <w:rPr>
                <w:rFonts w:eastAsia="SimSun"/>
                <w:iCs/>
                <w:lang w:val="en-US" w:eastAsia="zh-CN"/>
              </w:rPr>
              <w:t>Our understanding</w:t>
            </w:r>
            <w:r w:rsidR="00E16E83">
              <w:rPr>
                <w:rFonts w:eastAsia="SimSun"/>
                <w:iCs/>
                <w:lang w:val="en-US" w:eastAsia="zh-CN"/>
              </w:rPr>
              <w:t xml:space="preserve"> on</w:t>
            </w:r>
            <w:r>
              <w:rPr>
                <w:rFonts w:eastAsia="SimSun"/>
                <w:iCs/>
                <w:lang w:val="en-US" w:eastAsia="zh-CN"/>
              </w:rPr>
              <w:t xml:space="preserve"> t</w:t>
            </w:r>
            <w:r w:rsidRPr="0050448E">
              <w:rPr>
                <w:rFonts w:eastAsia="SimSun"/>
                <w:iCs/>
                <w:lang w:val="en-US" w:eastAsia="zh-CN"/>
              </w:rPr>
              <w:t>ime domain location of on-demand SSB burst</w:t>
            </w:r>
            <w:r w:rsidR="00E16E83">
              <w:rPr>
                <w:rFonts w:eastAsia="SimSun"/>
                <w:iCs/>
                <w:lang w:val="en-US" w:eastAsia="zh-CN"/>
              </w:rPr>
              <w:t xml:space="preserve"> is that it</w:t>
            </w:r>
            <w:r w:rsidR="000A0D89">
              <w:rPr>
                <w:rFonts w:eastAsia="SimSun"/>
                <w:iCs/>
                <w:lang w:val="en-US" w:eastAsia="zh-CN"/>
              </w:rPr>
              <w:t xml:space="preserve"> may not need</w:t>
            </w:r>
            <w:r>
              <w:rPr>
                <w:rFonts w:eastAsia="SimSun"/>
                <w:iCs/>
                <w:lang w:val="en-US" w:eastAsia="zh-CN"/>
              </w:rPr>
              <w:t xml:space="preserve"> since the </w:t>
            </w:r>
            <w:proofErr w:type="spellStart"/>
            <w:r>
              <w:rPr>
                <w:rFonts w:eastAsia="SimSun"/>
                <w:iCs/>
                <w:lang w:val="en-US" w:eastAsia="zh-CN"/>
              </w:rPr>
              <w:t>gNB</w:t>
            </w:r>
            <w:proofErr w:type="spellEnd"/>
            <w:r>
              <w:rPr>
                <w:rFonts w:eastAsia="SimSun"/>
                <w:iCs/>
                <w:lang w:val="en-US" w:eastAsia="zh-CN"/>
              </w:rPr>
              <w:t xml:space="preserve"> can transmit the OD-SSB ASAP after the </w:t>
            </w:r>
            <w:proofErr w:type="gramStart"/>
            <w:r>
              <w:rPr>
                <w:rFonts w:eastAsia="SimSun"/>
                <w:iCs/>
                <w:lang w:val="en-US" w:eastAsia="zh-CN"/>
              </w:rPr>
              <w:t>delay.</w:t>
            </w:r>
            <w:r>
              <w:rPr>
                <w:rFonts w:eastAsia="SimSun" w:hint="eastAsia"/>
                <w:iCs/>
                <w:lang w:val="en-US" w:eastAsia="zh-CN"/>
              </w:rPr>
              <w:t>.</w:t>
            </w:r>
            <w:proofErr w:type="gramEnd"/>
          </w:p>
          <w:p w14:paraId="508FEBEC" w14:textId="7B51AD13" w:rsidR="00D16782" w:rsidRDefault="00D16782" w:rsidP="00D16782">
            <w:pPr>
              <w:jc w:val="both"/>
              <w:rPr>
                <w:iCs/>
                <w:lang w:val="en-US" w:eastAsia="ko-KR"/>
              </w:rPr>
            </w:pPr>
            <w:r>
              <w:rPr>
                <w:rFonts w:eastAsia="SimSun"/>
                <w:iCs/>
                <w:lang w:val="en-US" w:eastAsia="zh-CN"/>
              </w:rPr>
              <w:t xml:space="preserve">In addition, for Physical Cell ID, our understanding is that it can be implicitly indicated, e.g., by including the OD-SSB configuration under </w:t>
            </w:r>
            <w:proofErr w:type="spellStart"/>
            <w:r w:rsidRPr="006102F8">
              <w:rPr>
                <w:rFonts w:eastAsia="SimSun"/>
                <w:i/>
                <w:iCs/>
                <w:lang w:val="en-US" w:eastAsia="zh-CN"/>
              </w:rPr>
              <w:t>ServingCellConfigCommon</w:t>
            </w:r>
            <w:proofErr w:type="spellEnd"/>
            <w:r>
              <w:rPr>
                <w:rFonts w:eastAsia="SimSun"/>
                <w:iCs/>
                <w:lang w:val="en-US" w:eastAsia="zh-CN"/>
              </w:rPr>
              <w:t>.</w:t>
            </w:r>
          </w:p>
        </w:tc>
      </w:tr>
      <w:tr w:rsidR="008402F1" w14:paraId="14CBB65A" w14:textId="77777777">
        <w:tc>
          <w:tcPr>
            <w:tcW w:w="1654" w:type="dxa"/>
            <w:tcBorders>
              <w:top w:val="single" w:sz="4" w:space="0" w:color="auto"/>
              <w:left w:val="single" w:sz="4" w:space="0" w:color="auto"/>
              <w:bottom w:val="single" w:sz="4" w:space="0" w:color="auto"/>
              <w:right w:val="single" w:sz="4" w:space="0" w:color="auto"/>
            </w:tcBorders>
          </w:tcPr>
          <w:p w14:paraId="68BB9847" w14:textId="12F53DD2" w:rsidR="008402F1" w:rsidRDefault="008402F1" w:rsidP="008402F1">
            <w:pPr>
              <w:jc w:val="both"/>
              <w:rPr>
                <w:rFonts w:eastAsia="SimSun"/>
                <w:lang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65515297" w14:textId="77777777" w:rsidR="008402F1" w:rsidRDefault="008402F1" w:rsidP="008402F1">
            <w:pPr>
              <w:jc w:val="both"/>
              <w:rPr>
                <w:rFonts w:eastAsia="SimSun"/>
                <w:iCs/>
                <w:lang w:val="en-US" w:eastAsia="zh-CN"/>
              </w:rPr>
            </w:pPr>
            <w:r>
              <w:rPr>
                <w:rFonts w:eastAsia="SimSun"/>
                <w:iCs/>
                <w:lang w:val="en-US" w:eastAsia="zh-CN"/>
              </w:rPr>
              <w:t>Google raise a good point. We need to discuss the necessary parameters for on-demand SSB per case.</w:t>
            </w:r>
          </w:p>
          <w:p w14:paraId="7BDA589F" w14:textId="77777777" w:rsidR="008402F1" w:rsidRDefault="008402F1" w:rsidP="008402F1">
            <w:pPr>
              <w:jc w:val="both"/>
              <w:rPr>
                <w:rFonts w:eastAsia="SimSun"/>
                <w:iCs/>
                <w:lang w:val="en-US" w:eastAsia="zh-CN"/>
              </w:rPr>
            </w:pPr>
          </w:p>
          <w:p w14:paraId="7FCDCA02" w14:textId="0286CFF0" w:rsidR="008402F1" w:rsidRDefault="008402F1" w:rsidP="008402F1">
            <w:pPr>
              <w:jc w:val="both"/>
              <w:rPr>
                <w:rFonts w:eastAsia="SimSun"/>
                <w:iCs/>
                <w:lang w:val="en-US" w:eastAsia="zh-CN"/>
              </w:rPr>
            </w:pPr>
            <w:r>
              <w:rPr>
                <w:rFonts w:eastAsia="SimSun" w:hint="eastAsia"/>
                <w:iCs/>
                <w:lang w:val="en-US" w:eastAsia="zh-CN"/>
              </w:rPr>
              <w:t>B</w:t>
            </w:r>
            <w:r>
              <w:rPr>
                <w:rFonts w:eastAsia="SimSun"/>
                <w:iCs/>
                <w:lang w:val="en-US" w:eastAsia="zh-CN"/>
              </w:rPr>
              <w:t>esides, we are confused on the necessity of introducing several parameters, such as ‘</w:t>
            </w:r>
            <w:r>
              <w:rPr>
                <w:rFonts w:ascii="Times New Roman" w:eastAsia="맑은 고딕" w:hAnsi="Times New Roman" w:hint="eastAsia"/>
                <w:lang w:val="en-US" w:eastAsia="ko-KR"/>
              </w:rPr>
              <w:t>Time domain location of on-demand SSB burst</w:t>
            </w:r>
            <w:r>
              <w:rPr>
                <w:rFonts w:ascii="Times New Roman" w:eastAsia="맑은 고딕" w:hAnsi="Times New Roman"/>
                <w:lang w:val="en-US" w:eastAsia="ko-KR"/>
              </w:rPr>
              <w:t>’ and ‘</w:t>
            </w:r>
            <w:r w:rsidRPr="00757FCF">
              <w:rPr>
                <w:rFonts w:ascii="Times New Roman" w:eastAsia="맑은 고딕" w:hAnsi="Times New Roman"/>
                <w:lang w:val="en-US" w:eastAsia="ko-KR"/>
              </w:rPr>
              <w:t>Physical Cell ID of the on-demand SSB</w:t>
            </w:r>
            <w:r>
              <w:rPr>
                <w:rFonts w:ascii="Times New Roman" w:eastAsia="맑은 고딕" w:hAnsi="Times New Roman"/>
                <w:lang w:val="en-US" w:eastAsia="ko-KR"/>
              </w:rPr>
              <w:t>’.</w:t>
            </w:r>
          </w:p>
        </w:tc>
      </w:tr>
      <w:tr w:rsidR="00685E18" w14:paraId="0FD0C879" w14:textId="77777777">
        <w:tc>
          <w:tcPr>
            <w:tcW w:w="1654" w:type="dxa"/>
            <w:tcBorders>
              <w:top w:val="single" w:sz="4" w:space="0" w:color="auto"/>
              <w:left w:val="single" w:sz="4" w:space="0" w:color="auto"/>
              <w:bottom w:val="single" w:sz="4" w:space="0" w:color="auto"/>
              <w:right w:val="single" w:sz="4" w:space="0" w:color="auto"/>
            </w:tcBorders>
          </w:tcPr>
          <w:p w14:paraId="20341925" w14:textId="6942CD77"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09B56AD9" w14:textId="0ED1A095" w:rsidR="00685E18" w:rsidRPr="00685E18" w:rsidRDefault="00685E18" w:rsidP="008402F1">
            <w:pPr>
              <w:jc w:val="both"/>
              <w:rPr>
                <w:rFonts w:eastAsia="PMingLiU"/>
                <w:iCs/>
                <w:lang w:val="en-US" w:eastAsia="zh-TW"/>
              </w:rPr>
            </w:pPr>
            <w:r>
              <w:rPr>
                <w:rFonts w:eastAsia="PMingLiU" w:hint="eastAsia"/>
                <w:iCs/>
                <w:lang w:val="en-US" w:eastAsia="zh-TW"/>
              </w:rPr>
              <w:t>G</w:t>
            </w:r>
            <w:r>
              <w:rPr>
                <w:rFonts w:eastAsia="PMingLiU"/>
                <w:iCs/>
                <w:lang w:val="en-US" w:eastAsia="zh-TW"/>
              </w:rPr>
              <w:t>enerally fine with the proposal.</w:t>
            </w:r>
          </w:p>
        </w:tc>
      </w:tr>
      <w:tr w:rsidR="009B0105" w14:paraId="2F73102F" w14:textId="77777777">
        <w:tc>
          <w:tcPr>
            <w:tcW w:w="1654" w:type="dxa"/>
            <w:tcBorders>
              <w:top w:val="single" w:sz="4" w:space="0" w:color="auto"/>
              <w:left w:val="single" w:sz="4" w:space="0" w:color="auto"/>
              <w:bottom w:val="single" w:sz="4" w:space="0" w:color="auto"/>
              <w:right w:val="single" w:sz="4" w:space="0" w:color="auto"/>
            </w:tcBorders>
          </w:tcPr>
          <w:p w14:paraId="16416259" w14:textId="16424806" w:rsidR="009B0105" w:rsidRPr="009B0105" w:rsidRDefault="009B0105" w:rsidP="008402F1">
            <w:pPr>
              <w:jc w:val="both"/>
              <w:rPr>
                <w:rFonts w:eastAsia="MS Mincho"/>
                <w:lang w:eastAsia="ja-JP"/>
              </w:rPr>
            </w:pPr>
            <w:r>
              <w:rPr>
                <w:rFonts w:eastAsia="MS Mincho" w:hint="eastAsia"/>
                <w:lang w:eastAsia="ja-JP"/>
              </w:rPr>
              <w:lastRenderedPageBreak/>
              <w:t>Fujitsu</w:t>
            </w:r>
          </w:p>
        </w:tc>
        <w:tc>
          <w:tcPr>
            <w:tcW w:w="7977" w:type="dxa"/>
            <w:tcBorders>
              <w:top w:val="single" w:sz="4" w:space="0" w:color="auto"/>
              <w:left w:val="single" w:sz="4" w:space="0" w:color="auto"/>
              <w:bottom w:val="single" w:sz="4" w:space="0" w:color="auto"/>
              <w:right w:val="single" w:sz="4" w:space="0" w:color="auto"/>
            </w:tcBorders>
          </w:tcPr>
          <w:p w14:paraId="6566AFCC" w14:textId="0E0B43C5" w:rsidR="009B0105" w:rsidRDefault="0021332C" w:rsidP="008402F1">
            <w:pPr>
              <w:jc w:val="both"/>
              <w:rPr>
                <w:rFonts w:eastAsia="PMingLiU"/>
                <w:iCs/>
                <w:lang w:val="en-US" w:eastAsia="zh-TW"/>
              </w:rPr>
            </w:pPr>
            <w:r>
              <w:rPr>
                <w:rFonts w:eastAsia="MS Mincho" w:hint="eastAsia"/>
                <w:iCs/>
                <w:lang w:val="en-US" w:eastAsia="ja-JP"/>
              </w:rPr>
              <w:t xml:space="preserve">The duration of on-demand SSB transmission window can also be included. Similar to proposal #4-2, both number N of on-demand SSB bursts to </w:t>
            </w:r>
            <w:r>
              <w:rPr>
                <w:rFonts w:eastAsia="MS Mincho"/>
                <w:iCs/>
                <w:lang w:val="en-US" w:eastAsia="ja-JP"/>
              </w:rPr>
              <w:t>be</w:t>
            </w:r>
            <w:r>
              <w:rPr>
                <w:rFonts w:eastAsia="MS Mincho" w:hint="eastAsia"/>
                <w:iCs/>
                <w:lang w:val="en-US" w:eastAsia="ja-JP"/>
              </w:rPr>
              <w:t xml:space="preserve"> transmitted and duration of on-demand transmission window can be put in square bracket.</w:t>
            </w:r>
          </w:p>
        </w:tc>
      </w:tr>
      <w:tr w:rsidR="005C2E4E" w14:paraId="4EA13540" w14:textId="77777777">
        <w:tc>
          <w:tcPr>
            <w:tcW w:w="1654" w:type="dxa"/>
            <w:tcBorders>
              <w:top w:val="single" w:sz="4" w:space="0" w:color="auto"/>
              <w:left w:val="single" w:sz="4" w:space="0" w:color="auto"/>
              <w:bottom w:val="single" w:sz="4" w:space="0" w:color="auto"/>
              <w:right w:val="single" w:sz="4" w:space="0" w:color="auto"/>
            </w:tcBorders>
          </w:tcPr>
          <w:p w14:paraId="7B7C3F65" w14:textId="4C0AF419" w:rsidR="005C2E4E" w:rsidRDefault="005C2E4E" w:rsidP="005C2E4E">
            <w:pPr>
              <w:jc w:val="both"/>
              <w:rPr>
                <w:rFonts w:eastAsia="MS Mincho"/>
                <w:lang w:eastAsia="ja-JP"/>
              </w:rPr>
            </w:pPr>
            <w:r>
              <w:rPr>
                <w:rFonts w:eastAsia="MS Mincho" w:hint="eastAsia"/>
                <w:lang w:eastAsia="ja-JP"/>
              </w:rPr>
              <w:t>Sony</w:t>
            </w:r>
          </w:p>
        </w:tc>
        <w:tc>
          <w:tcPr>
            <w:tcW w:w="7977" w:type="dxa"/>
            <w:tcBorders>
              <w:top w:val="single" w:sz="4" w:space="0" w:color="auto"/>
              <w:left w:val="single" w:sz="4" w:space="0" w:color="auto"/>
              <w:bottom w:val="single" w:sz="4" w:space="0" w:color="auto"/>
              <w:right w:val="single" w:sz="4" w:space="0" w:color="auto"/>
            </w:tcBorders>
          </w:tcPr>
          <w:p w14:paraId="6898F2A3" w14:textId="2A02CC82" w:rsidR="005C2E4E" w:rsidRDefault="0091178E" w:rsidP="005C2E4E">
            <w:pPr>
              <w:jc w:val="both"/>
              <w:rPr>
                <w:rFonts w:eastAsia="MS Mincho"/>
                <w:iCs/>
                <w:lang w:val="en-US" w:eastAsia="ja-JP"/>
              </w:rPr>
            </w:pPr>
            <w:r>
              <w:rPr>
                <w:rFonts w:eastAsia="MS Mincho" w:hint="eastAsia"/>
                <w:iCs/>
                <w:lang w:val="en-US" w:eastAsia="ja-JP"/>
              </w:rPr>
              <w:t>G</w:t>
            </w:r>
            <w:r w:rsidR="005C2E4E">
              <w:rPr>
                <w:rFonts w:eastAsia="MS Mincho" w:hint="eastAsia"/>
                <w:iCs/>
                <w:lang w:val="en-US" w:eastAsia="ja-JP"/>
              </w:rPr>
              <w:t xml:space="preserve">enerally ok for the </w:t>
            </w:r>
            <w:r w:rsidR="005C2E4E">
              <w:rPr>
                <w:rFonts w:eastAsia="MS Mincho"/>
                <w:iCs/>
                <w:lang w:val="en-US" w:eastAsia="ja-JP"/>
              </w:rPr>
              <w:t>proposal</w:t>
            </w:r>
            <w:r w:rsidR="005C2E4E">
              <w:rPr>
                <w:rFonts w:eastAsia="MS Mincho" w:hint="eastAsia"/>
                <w:iCs/>
                <w:lang w:val="en-US" w:eastAsia="ja-JP"/>
              </w:rPr>
              <w:t xml:space="preserve"> for Case#1. </w:t>
            </w:r>
            <w:proofErr w:type="gramStart"/>
            <w:r w:rsidR="005C2E4E">
              <w:rPr>
                <w:rFonts w:eastAsia="MS Mincho"/>
                <w:iCs/>
                <w:lang w:val="en-US" w:eastAsia="ja-JP"/>
              </w:rPr>
              <w:t>B</w:t>
            </w:r>
            <w:r w:rsidR="005C2E4E">
              <w:rPr>
                <w:rFonts w:eastAsia="MS Mincho" w:hint="eastAsia"/>
                <w:iCs/>
                <w:lang w:val="en-US" w:eastAsia="ja-JP"/>
              </w:rPr>
              <w:t>ut,</w:t>
            </w:r>
            <w:proofErr w:type="gramEnd"/>
            <w:r w:rsidR="005C2E4E">
              <w:rPr>
                <w:rFonts w:eastAsia="MS Mincho" w:hint="eastAsia"/>
                <w:iCs/>
                <w:lang w:val="en-US" w:eastAsia="ja-JP"/>
              </w:rPr>
              <w:t xml:space="preserve"> we can discuss for Case#1 and Case#2 separately.</w:t>
            </w:r>
          </w:p>
        </w:tc>
      </w:tr>
      <w:tr w:rsidR="00714726" w14:paraId="59324BE4" w14:textId="77777777">
        <w:tc>
          <w:tcPr>
            <w:tcW w:w="1654" w:type="dxa"/>
            <w:tcBorders>
              <w:top w:val="single" w:sz="4" w:space="0" w:color="auto"/>
              <w:left w:val="single" w:sz="4" w:space="0" w:color="auto"/>
              <w:bottom w:val="single" w:sz="4" w:space="0" w:color="auto"/>
              <w:right w:val="single" w:sz="4" w:space="0" w:color="auto"/>
            </w:tcBorders>
          </w:tcPr>
          <w:p w14:paraId="7D87A5E7" w14:textId="3C009287"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57F47B7D" w14:textId="7D02240C" w:rsidR="00714726" w:rsidRDefault="00714726" w:rsidP="00714726">
            <w:pPr>
              <w:jc w:val="both"/>
              <w:rPr>
                <w:rFonts w:eastAsia="MS Mincho"/>
                <w:iCs/>
                <w:lang w:val="en-US" w:eastAsia="ja-JP"/>
              </w:rPr>
            </w:pPr>
            <w:r>
              <w:rPr>
                <w:iCs/>
                <w:lang w:val="en-US" w:eastAsia="ko-KR"/>
              </w:rPr>
              <w:t>For case #2 some of the parameters of always-on SSB can be referenced/reused so it may not be necessary to configure them, or the default value of the parameter could be the same as the value of the always-on SSB.</w:t>
            </w:r>
          </w:p>
        </w:tc>
      </w:tr>
      <w:tr w:rsidR="00EF7F1C" w14:paraId="667CE1FA" w14:textId="77777777">
        <w:tc>
          <w:tcPr>
            <w:tcW w:w="1654" w:type="dxa"/>
            <w:tcBorders>
              <w:top w:val="single" w:sz="4" w:space="0" w:color="auto"/>
              <w:left w:val="single" w:sz="4" w:space="0" w:color="auto"/>
              <w:bottom w:val="single" w:sz="4" w:space="0" w:color="auto"/>
              <w:right w:val="single" w:sz="4" w:space="0" w:color="auto"/>
            </w:tcBorders>
          </w:tcPr>
          <w:p w14:paraId="487BE09F" w14:textId="0CFBD208" w:rsidR="00EF7F1C" w:rsidRDefault="00EF7F1C" w:rsidP="00EF7F1C">
            <w:pPr>
              <w:jc w:val="both"/>
              <w:rPr>
                <w:lang w:eastAsia="ko-KR"/>
              </w:rPr>
            </w:pPr>
            <w:r>
              <w:rPr>
                <w:rFonts w:eastAsia="MS Mincho" w:hint="eastAsia"/>
                <w:lang w:eastAsia="ja-JP"/>
              </w:rPr>
              <w:t>DCM</w:t>
            </w:r>
          </w:p>
        </w:tc>
        <w:tc>
          <w:tcPr>
            <w:tcW w:w="7977" w:type="dxa"/>
            <w:tcBorders>
              <w:top w:val="single" w:sz="4" w:space="0" w:color="auto"/>
              <w:left w:val="single" w:sz="4" w:space="0" w:color="auto"/>
              <w:bottom w:val="single" w:sz="4" w:space="0" w:color="auto"/>
              <w:right w:val="single" w:sz="4" w:space="0" w:color="auto"/>
            </w:tcBorders>
          </w:tcPr>
          <w:p w14:paraId="33B53614" w14:textId="4D5506EF" w:rsidR="00EF7F1C" w:rsidRDefault="00EF7F1C" w:rsidP="00EF7F1C">
            <w:pPr>
              <w:jc w:val="both"/>
              <w:rPr>
                <w:rFonts w:eastAsia="MS Mincho"/>
                <w:iCs/>
                <w:lang w:val="en-US" w:eastAsia="ja-JP"/>
              </w:rPr>
            </w:pPr>
            <w:r>
              <w:rPr>
                <w:rFonts w:eastAsia="MS Mincho" w:hint="eastAsia"/>
                <w:iCs/>
                <w:lang w:val="en-US" w:eastAsia="ja-JP"/>
              </w:rPr>
              <w:t xml:space="preserve">This proposal seems OK, but it seems better for RAN1 first to conclude UE </w:t>
            </w:r>
            <w:r>
              <w:rPr>
                <w:rFonts w:eastAsia="MS Mincho"/>
                <w:iCs/>
                <w:lang w:val="en-US" w:eastAsia="ja-JP"/>
              </w:rPr>
              <w:t>behavior</w:t>
            </w:r>
            <w:r>
              <w:rPr>
                <w:rFonts w:eastAsia="MS Mincho" w:hint="eastAsia"/>
                <w:iCs/>
                <w:lang w:val="en-US" w:eastAsia="ja-JP"/>
              </w:rPr>
              <w:t>s regarding after OD-SSB is indicated and transmitted in each scenario/case/use-case (i.e., Proposals 3, 5 and 6 are more important).</w:t>
            </w:r>
          </w:p>
          <w:p w14:paraId="53650BA7" w14:textId="49E86772" w:rsidR="00EF7F1C" w:rsidRDefault="00EF7F1C" w:rsidP="00EF7F1C">
            <w:pPr>
              <w:jc w:val="both"/>
              <w:rPr>
                <w:iCs/>
                <w:lang w:val="en-US" w:eastAsia="ko-KR"/>
              </w:rPr>
            </w:pPr>
            <w:r>
              <w:rPr>
                <w:rFonts w:eastAsia="MS Mincho" w:hint="eastAsia"/>
                <w:iCs/>
                <w:lang w:val="en-US" w:eastAsia="ja-JP"/>
              </w:rPr>
              <w:t>The n</w:t>
            </w:r>
            <w:r>
              <w:rPr>
                <w:rFonts w:eastAsia="MS Mincho"/>
                <w:iCs/>
                <w:lang w:val="en-US" w:eastAsia="ja-JP"/>
              </w:rPr>
              <w:t>ecessary</w:t>
            </w:r>
            <w:r>
              <w:rPr>
                <w:rFonts w:eastAsia="MS Mincho" w:hint="eastAsia"/>
                <w:iCs/>
                <w:lang w:val="en-US" w:eastAsia="ja-JP"/>
              </w:rPr>
              <w:t xml:space="preserve"> RRC parameters will be naturally determined according to the agreed UE </w:t>
            </w:r>
            <w:r>
              <w:rPr>
                <w:rFonts w:eastAsia="MS Mincho"/>
                <w:iCs/>
                <w:lang w:val="en-US" w:eastAsia="ja-JP"/>
              </w:rPr>
              <w:t>behaviors</w:t>
            </w:r>
            <w:r>
              <w:rPr>
                <w:rFonts w:eastAsia="MS Mincho" w:hint="eastAsia"/>
                <w:iCs/>
                <w:lang w:val="en-US" w:eastAsia="ja-JP"/>
              </w:rPr>
              <w:t>.</w:t>
            </w:r>
          </w:p>
        </w:tc>
      </w:tr>
      <w:tr w:rsidR="00735F0B" w14:paraId="465D414C" w14:textId="77777777">
        <w:tc>
          <w:tcPr>
            <w:tcW w:w="1654" w:type="dxa"/>
            <w:tcBorders>
              <w:top w:val="single" w:sz="4" w:space="0" w:color="auto"/>
              <w:left w:val="single" w:sz="4" w:space="0" w:color="auto"/>
              <w:bottom w:val="single" w:sz="4" w:space="0" w:color="auto"/>
              <w:right w:val="single" w:sz="4" w:space="0" w:color="auto"/>
            </w:tcBorders>
          </w:tcPr>
          <w:p w14:paraId="6D1436E2" w14:textId="3AEEB0D9" w:rsidR="00735F0B" w:rsidRDefault="00735F0B" w:rsidP="00735F0B">
            <w:pPr>
              <w:jc w:val="both"/>
              <w:rPr>
                <w:rFonts w:eastAsia="MS Mincho"/>
                <w:lang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72033BB6" w14:textId="77777777" w:rsidR="00735F0B" w:rsidRDefault="00735F0B" w:rsidP="00735F0B">
            <w:pPr>
              <w:jc w:val="both"/>
              <w:rPr>
                <w:iCs/>
                <w:lang w:val="en-US" w:eastAsia="ko-KR"/>
              </w:rPr>
            </w:pPr>
            <w:r>
              <w:rPr>
                <w:iCs/>
                <w:lang w:val="en-US" w:eastAsia="ko-KR"/>
              </w:rPr>
              <w:t>1/ Okay except time domain location</w:t>
            </w:r>
          </w:p>
          <w:p w14:paraId="0116AEE1" w14:textId="77777777" w:rsidR="00735F0B" w:rsidRDefault="00735F0B" w:rsidP="00735F0B">
            <w:pPr>
              <w:jc w:val="both"/>
              <w:rPr>
                <w:iCs/>
                <w:lang w:val="en-US" w:eastAsia="ko-KR"/>
              </w:rPr>
            </w:pPr>
          </w:p>
          <w:p w14:paraId="3B8A5EA2" w14:textId="5E3FA7A8" w:rsidR="00735F0B" w:rsidRDefault="00735F0B" w:rsidP="00735F0B">
            <w:pPr>
              <w:jc w:val="both"/>
              <w:rPr>
                <w:rFonts w:eastAsia="MS Mincho"/>
                <w:iCs/>
                <w:lang w:val="en-US" w:eastAsia="ja-JP"/>
              </w:rPr>
            </w:pPr>
            <w:r>
              <w:rPr>
                <w:iCs/>
                <w:lang w:val="en-US" w:eastAsia="ko-KR"/>
              </w:rPr>
              <w:t>2/ If we do not include BFD parameters, how can we support BFD using OD-SSB?</w:t>
            </w:r>
          </w:p>
        </w:tc>
      </w:tr>
      <w:tr w:rsidR="00DD0799" w14:paraId="050CB474" w14:textId="77777777">
        <w:tc>
          <w:tcPr>
            <w:tcW w:w="1654" w:type="dxa"/>
            <w:tcBorders>
              <w:top w:val="single" w:sz="4" w:space="0" w:color="auto"/>
              <w:left w:val="single" w:sz="4" w:space="0" w:color="auto"/>
              <w:bottom w:val="single" w:sz="4" w:space="0" w:color="auto"/>
              <w:right w:val="single" w:sz="4" w:space="0" w:color="auto"/>
            </w:tcBorders>
          </w:tcPr>
          <w:p w14:paraId="42ACA939" w14:textId="125E88A8" w:rsidR="00DD0799" w:rsidRDefault="00DD0799" w:rsidP="00DD0799">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FAD4835" w14:textId="77777777" w:rsidR="00DD0799" w:rsidRDefault="00DD0799" w:rsidP="00DD0799">
            <w:pPr>
              <w:jc w:val="both"/>
              <w:rPr>
                <w:iCs/>
                <w:lang w:val="en-US" w:eastAsia="ko-KR"/>
              </w:rPr>
            </w:pPr>
            <w:r>
              <w:rPr>
                <w:iCs/>
                <w:lang w:val="en-US" w:eastAsia="ko-KR"/>
              </w:rPr>
              <w:t xml:space="preserve">For time domain location of on-demand SSB burst, we think that this is mainly useful for Case-2 where UE can acquire timing of </w:t>
            </w:r>
            <w:proofErr w:type="spellStart"/>
            <w:r>
              <w:rPr>
                <w:iCs/>
                <w:lang w:val="en-US" w:eastAsia="ko-KR"/>
              </w:rPr>
              <w:t>SCell</w:t>
            </w:r>
            <w:proofErr w:type="spellEnd"/>
            <w:r>
              <w:rPr>
                <w:iCs/>
                <w:lang w:val="en-US" w:eastAsia="ko-KR"/>
              </w:rPr>
              <w:t xml:space="preserve"> using always-on SSB. But without always-on SSB, it is difficult to visualize how UE can use this parameter efficiently to find the on-demand SSB location (as UE is not expected to have time sync with </w:t>
            </w:r>
            <w:proofErr w:type="spellStart"/>
            <w:r>
              <w:rPr>
                <w:iCs/>
                <w:lang w:val="en-US" w:eastAsia="ko-KR"/>
              </w:rPr>
              <w:t>SCell</w:t>
            </w:r>
            <w:proofErr w:type="spellEnd"/>
            <w:r>
              <w:rPr>
                <w:iCs/>
                <w:lang w:val="en-US" w:eastAsia="ko-KR"/>
              </w:rPr>
              <w:t xml:space="preserve"> before acquiring SSB).</w:t>
            </w:r>
          </w:p>
          <w:p w14:paraId="74E4B550" w14:textId="45B7F56A" w:rsidR="00DD0799" w:rsidRDefault="00DD0799" w:rsidP="00DD0799">
            <w:pPr>
              <w:jc w:val="both"/>
              <w:rPr>
                <w:iCs/>
                <w:lang w:val="en-US" w:eastAsia="ko-KR"/>
              </w:rPr>
            </w:pPr>
            <w:r>
              <w:rPr>
                <w:iCs/>
                <w:lang w:val="en-US" w:eastAsia="ko-KR"/>
              </w:rPr>
              <w:t xml:space="preserve">We support other parameters. </w:t>
            </w:r>
          </w:p>
        </w:tc>
      </w:tr>
      <w:tr w:rsidR="00961020" w14:paraId="393C82F7" w14:textId="77777777">
        <w:tc>
          <w:tcPr>
            <w:tcW w:w="1654" w:type="dxa"/>
            <w:tcBorders>
              <w:top w:val="single" w:sz="4" w:space="0" w:color="auto"/>
              <w:left w:val="single" w:sz="4" w:space="0" w:color="auto"/>
              <w:bottom w:val="single" w:sz="4" w:space="0" w:color="auto"/>
              <w:right w:val="single" w:sz="4" w:space="0" w:color="auto"/>
            </w:tcBorders>
          </w:tcPr>
          <w:p w14:paraId="08F27C3C" w14:textId="3FADFA80" w:rsidR="00961020" w:rsidRDefault="00961020" w:rsidP="00961020">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994B6FA" w14:textId="106FC6B6" w:rsidR="00961020" w:rsidRDefault="00961020" w:rsidP="00961020">
            <w:pPr>
              <w:jc w:val="both"/>
              <w:rPr>
                <w:iCs/>
                <w:lang w:val="en-US" w:eastAsia="ko-KR"/>
              </w:rPr>
            </w:pPr>
            <w:r>
              <w:rPr>
                <w:rFonts w:eastAsia="SimSun"/>
                <w:iCs/>
                <w:lang w:val="en-US" w:eastAsia="zh-CN"/>
              </w:rPr>
              <w:t>S</w:t>
            </w:r>
            <w:r>
              <w:rPr>
                <w:rFonts w:eastAsia="SimSun" w:hint="eastAsia"/>
                <w:iCs/>
                <w:lang w:val="en-US" w:eastAsia="zh-CN"/>
              </w:rPr>
              <w:t xml:space="preserve">upport in principle, but for the last bullet, we think it is </w:t>
            </w:r>
            <w:proofErr w:type="spellStart"/>
            <w:r>
              <w:rPr>
                <w:rFonts w:eastAsia="SimSun" w:hint="eastAsia"/>
                <w:iCs/>
                <w:lang w:val="en-US" w:eastAsia="zh-CN"/>
              </w:rPr>
              <w:t>to</w:t>
            </w:r>
            <w:proofErr w:type="spellEnd"/>
            <w:r>
              <w:rPr>
                <w:rFonts w:eastAsia="SimSun" w:hint="eastAsia"/>
                <w:iCs/>
                <w:lang w:val="en-US" w:eastAsia="zh-CN"/>
              </w:rPr>
              <w:t xml:space="preserve"> early to discuss it since we haven</w:t>
            </w:r>
            <w:r>
              <w:rPr>
                <w:rFonts w:eastAsia="SimSun"/>
                <w:iCs/>
                <w:lang w:val="en-US" w:eastAsia="zh-CN"/>
              </w:rPr>
              <w:t>’</w:t>
            </w:r>
            <w:r>
              <w:rPr>
                <w:rFonts w:eastAsia="SimSun" w:hint="eastAsia"/>
                <w:iCs/>
                <w:lang w:val="en-US" w:eastAsia="zh-CN"/>
              </w:rPr>
              <w:t>t decided how the on-demand SSB can be terminated.</w:t>
            </w:r>
          </w:p>
        </w:tc>
      </w:tr>
      <w:tr w:rsidR="002258A2" w14:paraId="40579FD9" w14:textId="77777777">
        <w:tc>
          <w:tcPr>
            <w:tcW w:w="1654" w:type="dxa"/>
            <w:tcBorders>
              <w:top w:val="single" w:sz="4" w:space="0" w:color="auto"/>
              <w:left w:val="single" w:sz="4" w:space="0" w:color="auto"/>
              <w:bottom w:val="single" w:sz="4" w:space="0" w:color="auto"/>
              <w:right w:val="single" w:sz="4" w:space="0" w:color="auto"/>
            </w:tcBorders>
          </w:tcPr>
          <w:p w14:paraId="4EE5F554" w14:textId="74DA5EA1" w:rsidR="002258A2" w:rsidRDefault="002258A2" w:rsidP="002258A2">
            <w:pPr>
              <w:jc w:val="both"/>
              <w:rPr>
                <w:rFonts w:eastAsia="SimSun"/>
                <w:lang w:eastAsia="zh-CN"/>
              </w:rPr>
            </w:pPr>
            <w:r w:rsidRPr="004B179E">
              <w:t>LGE</w:t>
            </w:r>
          </w:p>
        </w:tc>
        <w:tc>
          <w:tcPr>
            <w:tcW w:w="7977" w:type="dxa"/>
            <w:tcBorders>
              <w:top w:val="single" w:sz="4" w:space="0" w:color="auto"/>
              <w:left w:val="single" w:sz="4" w:space="0" w:color="auto"/>
              <w:bottom w:val="single" w:sz="4" w:space="0" w:color="auto"/>
              <w:right w:val="single" w:sz="4" w:space="0" w:color="auto"/>
            </w:tcBorders>
          </w:tcPr>
          <w:p w14:paraId="3D7DDD85" w14:textId="77777777" w:rsidR="002258A2" w:rsidRDefault="002258A2" w:rsidP="002258A2">
            <w:pPr>
              <w:jc w:val="both"/>
            </w:pPr>
            <w:r w:rsidRPr="004B179E">
              <w:t xml:space="preserve">Support in principle. For time domain location, we think </w:t>
            </w:r>
            <w:proofErr w:type="spellStart"/>
            <w:r w:rsidRPr="004B179E">
              <w:t>HalfFrameIndex</w:t>
            </w:r>
            <w:proofErr w:type="spellEnd"/>
            <w:r w:rsidRPr="004B179E">
              <w:t xml:space="preserve"> can be absent for Case #2. Legacy UE behaviour is to blindly detect half frame index for SSB in </w:t>
            </w:r>
            <w:proofErr w:type="spellStart"/>
            <w:r w:rsidRPr="004B179E">
              <w:t>SCell</w:t>
            </w:r>
            <w:proofErr w:type="spellEnd"/>
            <w:r w:rsidRPr="004B179E">
              <w:t xml:space="preserve">. But, for Case #2, if UE performs blind detection for AO-SSB as well as OD-SSB, then it can be burden to UEs. So, the half frame index of OD-SSB can be induced from the that of AO-SSB without explicit signalling. </w:t>
            </w:r>
          </w:p>
          <w:p w14:paraId="670184FC" w14:textId="20A814E8" w:rsidR="002258A2" w:rsidRDefault="002258A2" w:rsidP="002258A2">
            <w:pPr>
              <w:jc w:val="both"/>
              <w:rPr>
                <w:rFonts w:eastAsia="SimSun"/>
                <w:iCs/>
                <w:lang w:val="en-US" w:eastAsia="zh-CN"/>
              </w:rPr>
            </w:pPr>
            <w:r w:rsidRPr="00F54B61">
              <w:rPr>
                <w:rFonts w:ascii="Times New Roman" w:hAnsi="Times New Roman"/>
                <w:iCs/>
                <w:szCs w:val="20"/>
                <w:lang w:val="en-US" w:eastAsia="ko-KR"/>
              </w:rPr>
              <w:t xml:space="preserve">Additionally, it can be discussed whether the OD-SSB-config-r19 can be configured per BWP or per Cell because </w:t>
            </w:r>
            <w:r w:rsidRPr="00F54B61">
              <w:rPr>
                <w:rFonts w:ascii="Times New Roman" w:eastAsiaTheme="minorEastAsia" w:hAnsi="Times New Roman"/>
                <w:szCs w:val="20"/>
                <w:lang w:val="en-US" w:eastAsia="ko-KR"/>
              </w:rPr>
              <w:t>non-cell-defining SSB introduced from Rel-17 can be configured per BWP</w:t>
            </w:r>
          </w:p>
        </w:tc>
      </w:tr>
      <w:tr w:rsidR="00713E08" w14:paraId="16D39B2A" w14:textId="77777777">
        <w:tc>
          <w:tcPr>
            <w:tcW w:w="1654" w:type="dxa"/>
            <w:tcBorders>
              <w:top w:val="single" w:sz="4" w:space="0" w:color="auto"/>
              <w:left w:val="single" w:sz="4" w:space="0" w:color="auto"/>
              <w:bottom w:val="single" w:sz="4" w:space="0" w:color="auto"/>
              <w:right w:val="single" w:sz="4" w:space="0" w:color="auto"/>
            </w:tcBorders>
          </w:tcPr>
          <w:p w14:paraId="5677EFC8" w14:textId="35B7DA24" w:rsidR="00713E08" w:rsidRPr="004B179E" w:rsidRDefault="00713E08" w:rsidP="002258A2">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5236AE90" w14:textId="08464947" w:rsidR="00713E08" w:rsidRPr="004B179E" w:rsidRDefault="00713E08" w:rsidP="002258A2">
            <w:pPr>
              <w:jc w:val="both"/>
              <w:rPr>
                <w:lang w:eastAsia="ko-KR"/>
              </w:rPr>
            </w:pPr>
            <w:r>
              <w:rPr>
                <w:rFonts w:hint="eastAsia"/>
                <w:lang w:eastAsia="ko-KR"/>
              </w:rPr>
              <w:t>W</w:t>
            </w:r>
            <w:r>
              <w:rPr>
                <w:lang w:eastAsia="ko-KR"/>
              </w:rPr>
              <w:t xml:space="preserve">e also think that </w:t>
            </w:r>
            <w:r>
              <w:rPr>
                <w:rFonts w:eastAsia="SimSun"/>
                <w:iCs/>
                <w:lang w:val="en-US" w:eastAsia="zh-CN"/>
              </w:rPr>
              <w:t xml:space="preserve">Case #1 (SSB-less) and Case #2 (always-on SSB) should be considered separately. In case of Case #1, we can reuse the existing RRC parameters for </w:t>
            </w:r>
            <w:proofErr w:type="spellStart"/>
            <w:r>
              <w:rPr>
                <w:rFonts w:eastAsia="SimSun"/>
                <w:iCs/>
                <w:lang w:val="en-US" w:eastAsia="zh-CN"/>
              </w:rPr>
              <w:t>SCell</w:t>
            </w:r>
            <w:proofErr w:type="spellEnd"/>
            <w:r>
              <w:rPr>
                <w:rFonts w:eastAsia="SimSun"/>
                <w:iCs/>
                <w:lang w:val="en-US" w:eastAsia="zh-CN"/>
              </w:rPr>
              <w:t xml:space="preserve"> configuration which includes the most of them. If majority prefer to the separate parameters regardless of Case #1 and Case #2, we need to discuss how to handle the existing parameters for </w:t>
            </w:r>
            <w:proofErr w:type="spellStart"/>
            <w:r>
              <w:rPr>
                <w:rFonts w:eastAsia="SimSun"/>
                <w:iCs/>
                <w:lang w:val="en-US" w:eastAsia="zh-CN"/>
              </w:rPr>
              <w:t>SCell</w:t>
            </w:r>
            <w:proofErr w:type="spellEnd"/>
            <w:r>
              <w:rPr>
                <w:rFonts w:eastAsia="SimSun"/>
                <w:iCs/>
                <w:lang w:val="en-US" w:eastAsia="zh-CN"/>
              </w:rPr>
              <w:t xml:space="preserve"> configuration.</w:t>
            </w:r>
          </w:p>
        </w:tc>
      </w:tr>
      <w:tr w:rsidR="000D3D56" w14:paraId="5CCB2B88" w14:textId="77777777">
        <w:tc>
          <w:tcPr>
            <w:tcW w:w="1654" w:type="dxa"/>
            <w:tcBorders>
              <w:top w:val="single" w:sz="4" w:space="0" w:color="auto"/>
              <w:left w:val="single" w:sz="4" w:space="0" w:color="auto"/>
              <w:bottom w:val="single" w:sz="4" w:space="0" w:color="auto"/>
              <w:right w:val="single" w:sz="4" w:space="0" w:color="auto"/>
            </w:tcBorders>
          </w:tcPr>
          <w:p w14:paraId="493897A0" w14:textId="1ED2F0A4" w:rsidR="000D3D56" w:rsidRPr="000D3D56" w:rsidRDefault="000D3D56" w:rsidP="002258A2">
            <w:pPr>
              <w:jc w:val="both"/>
              <w:rPr>
                <w:rFonts w:eastAsia="SimSun"/>
                <w:lang w:eastAsia="zh-CN"/>
              </w:rPr>
            </w:pPr>
            <w:r>
              <w:rPr>
                <w:rFonts w:eastAsia="SimSun" w:hint="eastAsia"/>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1B1DAEE4" w14:textId="4BDA993B" w:rsidR="000D3D56" w:rsidRPr="000D3D56" w:rsidRDefault="000D3D56" w:rsidP="002258A2">
            <w:pPr>
              <w:jc w:val="both"/>
              <w:rPr>
                <w:rFonts w:eastAsia="SimSun"/>
                <w:lang w:eastAsia="zh-CN"/>
              </w:rPr>
            </w:pPr>
            <w:r>
              <w:rPr>
                <w:rFonts w:eastAsia="SimSun" w:hint="eastAsia"/>
                <w:lang w:eastAsia="zh-CN"/>
              </w:rPr>
              <w:t>In principle OK</w:t>
            </w:r>
          </w:p>
        </w:tc>
      </w:tr>
      <w:tr w:rsidR="001106BA" w14:paraId="3EA9CB7A" w14:textId="77777777">
        <w:tc>
          <w:tcPr>
            <w:tcW w:w="1654" w:type="dxa"/>
            <w:tcBorders>
              <w:top w:val="single" w:sz="4" w:space="0" w:color="auto"/>
              <w:left w:val="single" w:sz="4" w:space="0" w:color="auto"/>
              <w:bottom w:val="single" w:sz="4" w:space="0" w:color="auto"/>
              <w:right w:val="single" w:sz="4" w:space="0" w:color="auto"/>
            </w:tcBorders>
          </w:tcPr>
          <w:p w14:paraId="76415A49" w14:textId="0B2E34F8" w:rsidR="001106BA" w:rsidRDefault="001106BA" w:rsidP="002258A2">
            <w:pPr>
              <w:jc w:val="both"/>
              <w:rPr>
                <w:rFonts w:eastAsia="SimSun"/>
                <w:lang w:eastAsia="zh-CN"/>
              </w:rPr>
            </w:pPr>
            <w:r>
              <w:rPr>
                <w:rFonts w:eastAsia="SimSun"/>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44319EE7" w14:textId="2D423B85" w:rsidR="001106BA" w:rsidRDefault="00E14DDF" w:rsidP="002258A2">
            <w:pPr>
              <w:jc w:val="both"/>
              <w:rPr>
                <w:rFonts w:eastAsia="SimSun"/>
                <w:lang w:eastAsia="zh-CN"/>
              </w:rPr>
            </w:pPr>
            <w:r>
              <w:rPr>
                <w:rFonts w:eastAsia="SimSun"/>
                <w:lang w:eastAsia="zh-CN"/>
              </w:rPr>
              <w:t xml:space="preserve">We already had agreements for </w:t>
            </w:r>
            <w:r w:rsidR="00477A02">
              <w:rPr>
                <w:rFonts w:eastAsia="SimSun"/>
                <w:lang w:eastAsia="zh-CN"/>
              </w:rPr>
              <w:t xml:space="preserve">the parameters in the proposal except the last one. </w:t>
            </w:r>
            <w:r w:rsidR="001106BA">
              <w:rPr>
                <w:rFonts w:eastAsia="SimSun"/>
                <w:lang w:eastAsia="zh-CN"/>
              </w:rPr>
              <w:t>This</w:t>
            </w:r>
            <w:r w:rsidR="00385426">
              <w:rPr>
                <w:rFonts w:eastAsia="SimSun"/>
                <w:lang w:eastAsia="zh-CN"/>
              </w:rPr>
              <w:t xml:space="preserve"> type of discussion</w:t>
            </w:r>
            <w:r w:rsidR="001106BA">
              <w:rPr>
                <w:rFonts w:eastAsia="SimSun"/>
                <w:lang w:eastAsia="zh-CN"/>
              </w:rPr>
              <w:t xml:space="preserve"> </w:t>
            </w:r>
            <w:r>
              <w:rPr>
                <w:rFonts w:eastAsia="SimSun"/>
                <w:lang w:eastAsia="zh-CN"/>
              </w:rPr>
              <w:t xml:space="preserve">can be </w:t>
            </w:r>
            <w:r w:rsidR="00725195">
              <w:rPr>
                <w:rFonts w:eastAsia="SimSun"/>
                <w:lang w:eastAsia="zh-CN"/>
              </w:rPr>
              <w:t>performed</w:t>
            </w:r>
            <w:r>
              <w:rPr>
                <w:rFonts w:eastAsia="SimSun"/>
                <w:lang w:eastAsia="zh-CN"/>
              </w:rPr>
              <w:t xml:space="preserve"> near the</w:t>
            </w:r>
            <w:r w:rsidR="00725195">
              <w:rPr>
                <w:rFonts w:eastAsia="SimSun"/>
                <w:lang w:eastAsia="zh-CN"/>
              </w:rPr>
              <w:t xml:space="preserve"> WI under RRC parameter discussion. At this moment, we should discuss whether the last bullet is needed or not</w:t>
            </w:r>
            <w:r w:rsidR="00164B98">
              <w:rPr>
                <w:rFonts w:eastAsia="SimSun"/>
                <w:lang w:eastAsia="zh-CN"/>
              </w:rPr>
              <w:t xml:space="preserve">. </w:t>
            </w:r>
            <w:r>
              <w:rPr>
                <w:rFonts w:eastAsia="SimSun"/>
                <w:lang w:eastAsia="zh-CN"/>
              </w:rPr>
              <w:t xml:space="preserve"> </w:t>
            </w:r>
          </w:p>
        </w:tc>
      </w:tr>
      <w:tr w:rsidR="003E4944" w14:paraId="4E934521" w14:textId="77777777">
        <w:tc>
          <w:tcPr>
            <w:tcW w:w="1654" w:type="dxa"/>
            <w:tcBorders>
              <w:top w:val="single" w:sz="4" w:space="0" w:color="auto"/>
              <w:left w:val="single" w:sz="4" w:space="0" w:color="auto"/>
              <w:bottom w:val="single" w:sz="4" w:space="0" w:color="auto"/>
              <w:right w:val="single" w:sz="4" w:space="0" w:color="auto"/>
            </w:tcBorders>
          </w:tcPr>
          <w:p w14:paraId="47C5148E" w14:textId="33FBBDC9" w:rsidR="003E4944" w:rsidRDefault="003E4944" w:rsidP="002258A2">
            <w:pPr>
              <w:jc w:val="both"/>
              <w:rPr>
                <w:rFonts w:eastAsia="SimSun"/>
                <w:lang w:eastAsia="zh-CN"/>
              </w:rPr>
            </w:pPr>
            <w:r>
              <w:rPr>
                <w:rFonts w:eastAsia="SimSun"/>
                <w:lang w:eastAsia="zh-CN"/>
              </w:rPr>
              <w:t>Tejas</w:t>
            </w:r>
          </w:p>
        </w:tc>
        <w:tc>
          <w:tcPr>
            <w:tcW w:w="7977" w:type="dxa"/>
            <w:tcBorders>
              <w:top w:val="single" w:sz="4" w:space="0" w:color="auto"/>
              <w:left w:val="single" w:sz="4" w:space="0" w:color="auto"/>
              <w:bottom w:val="single" w:sz="4" w:space="0" w:color="auto"/>
              <w:right w:val="single" w:sz="4" w:space="0" w:color="auto"/>
            </w:tcBorders>
          </w:tcPr>
          <w:p w14:paraId="6EB27083" w14:textId="7B79ED05" w:rsidR="003E4944" w:rsidRDefault="003E4944" w:rsidP="002258A2">
            <w:pPr>
              <w:jc w:val="both"/>
              <w:rPr>
                <w:rFonts w:eastAsia="SimSun"/>
                <w:lang w:eastAsia="zh-CN"/>
              </w:rPr>
            </w:pPr>
            <w:r>
              <w:rPr>
                <w:rFonts w:eastAsia="SimSun"/>
                <w:lang w:eastAsia="zh-CN"/>
              </w:rPr>
              <w:t>Support</w:t>
            </w:r>
          </w:p>
        </w:tc>
      </w:tr>
    </w:tbl>
    <w:p w14:paraId="02CFD15D" w14:textId="77777777" w:rsidR="00CF5F16" w:rsidRDefault="00CF5F16">
      <w:pPr>
        <w:ind w:firstLineChars="100" w:firstLine="200"/>
        <w:jc w:val="both"/>
        <w:rPr>
          <w:b/>
          <w:lang w:eastAsia="ko-KR"/>
        </w:rPr>
      </w:pPr>
    </w:p>
    <w:p w14:paraId="5C2BF7E2" w14:textId="0F5AF6F6" w:rsidR="002325FF" w:rsidRDefault="002325FF" w:rsidP="002325FF">
      <w:pPr>
        <w:pStyle w:val="Heading3"/>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OD-SSB config</w:t>
      </w:r>
      <w:r>
        <w:rPr>
          <w:highlight w:val="cyan"/>
          <w:u w:val="single"/>
          <w:lang w:eastAsia="ko-KR"/>
        </w:rPr>
        <w:t>):</w:t>
      </w:r>
    </w:p>
    <w:p w14:paraId="1DD18E11" w14:textId="0A8DDA16" w:rsidR="002325FF" w:rsidRDefault="002325FF" w:rsidP="002325FF">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support to provide at least the following parameters for on-demand SSB configuration by RRC</w:t>
      </w:r>
      <w:ins w:id="29" w:author="Seonwook Kim" w:date="2024-10-15T20:31:00Z">
        <w:r>
          <w:rPr>
            <w:rFonts w:hint="eastAsia"/>
            <w:szCs w:val="20"/>
            <w:lang w:eastAsia="ko-KR"/>
          </w:rPr>
          <w:t xml:space="preserve"> for Case #1</w:t>
        </w:r>
      </w:ins>
      <w:del w:id="30" w:author="Seonwook Kim" w:date="2024-10-15T17:52:00Z">
        <w:r w:rsidDel="000B39C9">
          <w:rPr>
            <w:rFonts w:hint="eastAsia"/>
            <w:szCs w:val="20"/>
            <w:lang w:eastAsia="ko-KR"/>
          </w:rPr>
          <w:delText xml:space="preserve"> (e.g., </w:delText>
        </w:r>
        <w:r w:rsidDel="000B39C9">
          <w:rPr>
            <w:rFonts w:hint="eastAsia"/>
            <w:i/>
            <w:iCs/>
            <w:szCs w:val="20"/>
            <w:lang w:eastAsia="ko-KR"/>
          </w:rPr>
          <w:delText>OD-SSB-Config-r19</w:delText>
        </w:r>
        <w:r w:rsidDel="000B39C9">
          <w:rPr>
            <w:rFonts w:hint="eastAsia"/>
            <w:szCs w:val="20"/>
            <w:lang w:eastAsia="ko-KR"/>
          </w:rPr>
          <w:delText xml:space="preserve">), separately from </w:delText>
        </w:r>
        <w:r w:rsidDel="000B39C9">
          <w:rPr>
            <w:rFonts w:eastAsia="맑은 고딕" w:hint="eastAsia"/>
            <w:szCs w:val="20"/>
            <w:lang w:eastAsia="ko-KR"/>
          </w:rPr>
          <w:delText xml:space="preserve">SSB </w:delText>
        </w:r>
        <w:r w:rsidDel="000B39C9">
          <w:rPr>
            <w:rFonts w:eastAsia="맑은 고딕"/>
            <w:szCs w:val="20"/>
            <w:lang w:eastAsia="ko-KR"/>
          </w:rPr>
          <w:delText>supported in</w:delText>
        </w:r>
        <w:r w:rsidDel="000B39C9">
          <w:rPr>
            <w:rFonts w:eastAsia="맑은 고딕" w:hint="eastAsia"/>
            <w:szCs w:val="20"/>
            <w:lang w:eastAsia="ko-KR"/>
          </w:rPr>
          <w:delText xml:space="preserve"> Rel-18 specifications</w:delText>
        </w:r>
      </w:del>
      <w:r>
        <w:rPr>
          <w:rFonts w:hint="eastAsia"/>
          <w:szCs w:val="20"/>
          <w:lang w:eastAsia="ko-KR"/>
        </w:rPr>
        <w:t>.</w:t>
      </w:r>
    </w:p>
    <w:p w14:paraId="0B43EA69" w14:textId="77777777" w:rsidR="002325FF" w:rsidRDefault="002325FF" w:rsidP="002325FF">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Periodicity of the on-demand SSB</w:t>
      </w:r>
      <w:del w:id="31" w:author="Seonwook Kim" w:date="2024-10-15T18:01:00Z">
        <w:r w:rsidDel="00E57DC6">
          <w:rPr>
            <w:rFonts w:ascii="Times New Roman" w:eastAsia="맑은 고딕" w:hAnsi="Times New Roman" w:hint="eastAsia"/>
            <w:lang w:val="en-US" w:eastAsia="ko-KR"/>
          </w:rPr>
          <w:delText xml:space="preserve"> (e.g., </w:delText>
        </w:r>
        <w:r w:rsidDel="00E57DC6">
          <w:rPr>
            <w:rFonts w:ascii="Times New Roman" w:eastAsia="맑은 고딕" w:hAnsi="Times New Roman"/>
            <w:i/>
            <w:iCs/>
            <w:lang w:val="en-US" w:eastAsia="ko-KR"/>
          </w:rPr>
          <w:delText>ssb-Periodicity</w:delText>
        </w:r>
        <w:r w:rsidDel="00E57DC6">
          <w:rPr>
            <w:rFonts w:ascii="Times New Roman" w:eastAsia="맑은 고딕" w:hAnsi="Times New Roman" w:hint="eastAsia"/>
            <w:lang w:val="en-US" w:eastAsia="ko-KR"/>
          </w:rPr>
          <w:delText>)</w:delText>
        </w:r>
      </w:del>
      <w:r>
        <w:rPr>
          <w:rFonts w:ascii="Times New Roman" w:eastAsia="맑은 고딕" w:hAnsi="Times New Roman" w:hint="eastAsia"/>
          <w:lang w:val="en-US" w:eastAsia="ko-KR"/>
        </w:rPr>
        <w:t>, as agreed in RAN1#118</w:t>
      </w:r>
    </w:p>
    <w:p w14:paraId="47847584" w14:textId="401E335A" w:rsidR="002325FF" w:rsidRDefault="002325FF" w:rsidP="002325FF">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Frequency of the on-demand SSB</w:t>
      </w:r>
      <w:del w:id="32" w:author="Seonwook Kim" w:date="2024-10-15T18:01:00Z">
        <w:r w:rsidDel="00E57DC6">
          <w:rPr>
            <w:rFonts w:hint="eastAsia"/>
            <w:szCs w:val="20"/>
            <w:lang w:eastAsia="ko-KR"/>
          </w:rPr>
          <w:delText xml:space="preserve"> (</w:delText>
        </w:r>
        <w:r w:rsidDel="00E57DC6">
          <w:rPr>
            <w:rFonts w:ascii="Times New Roman" w:eastAsia="맑은 고딕" w:hAnsi="Times New Roman" w:hint="eastAsia"/>
            <w:lang w:val="en-US" w:eastAsia="ko-KR"/>
          </w:rPr>
          <w:delText xml:space="preserve">e.g., </w:delText>
        </w:r>
        <w:r w:rsidDel="00E57DC6">
          <w:rPr>
            <w:i/>
            <w:iCs/>
            <w:szCs w:val="20"/>
            <w:lang w:eastAsia="ko-KR"/>
          </w:rPr>
          <w:delText>absoluteFrequencySSB</w:delText>
        </w:r>
        <w:r w:rsidDel="00E57DC6">
          <w:rPr>
            <w:rFonts w:hint="eastAsia"/>
            <w:szCs w:val="20"/>
            <w:lang w:eastAsia="ko-KR"/>
          </w:rPr>
          <w:delText>)</w:delText>
        </w:r>
      </w:del>
    </w:p>
    <w:p w14:paraId="3F9D2BB5" w14:textId="2152821D" w:rsidR="002325FF" w:rsidDel="002325FF" w:rsidRDefault="002325FF" w:rsidP="002325FF">
      <w:pPr>
        <w:pStyle w:val="ListParagraph"/>
        <w:numPr>
          <w:ilvl w:val="2"/>
          <w:numId w:val="31"/>
        </w:numPr>
        <w:spacing w:after="160" w:line="256" w:lineRule="auto"/>
        <w:ind w:leftChars="0"/>
        <w:contextualSpacing/>
        <w:jc w:val="both"/>
        <w:rPr>
          <w:del w:id="33" w:author="Seonwook Kim" w:date="2024-10-15T20:32:00Z"/>
          <w:rFonts w:ascii="Times New Roman" w:eastAsia="맑은 고딕" w:hAnsi="Times New Roman"/>
          <w:lang w:val="en-US"/>
        </w:rPr>
      </w:pPr>
      <w:del w:id="34" w:author="Seonwook Kim" w:date="2024-10-15T20:32:00Z">
        <w:r w:rsidDel="002325FF">
          <w:rPr>
            <w:rFonts w:hint="eastAsia"/>
            <w:szCs w:val="20"/>
            <w:lang w:eastAsia="ko-KR"/>
          </w:rPr>
          <w:delText xml:space="preserve">FFS if this can be </w:delText>
        </w:r>
      </w:del>
      <w:del w:id="35" w:author="Seonwook Kim" w:date="2024-10-15T17:53:00Z">
        <w:r w:rsidDel="000B39C9">
          <w:rPr>
            <w:rFonts w:hint="eastAsia"/>
            <w:szCs w:val="20"/>
            <w:lang w:eastAsia="ko-KR"/>
          </w:rPr>
          <w:delText xml:space="preserve">absent </w:delText>
        </w:r>
      </w:del>
      <w:del w:id="36" w:author="Seonwook Kim" w:date="2024-10-15T20:32:00Z">
        <w:r w:rsidDel="002325FF">
          <w:rPr>
            <w:rFonts w:hint="eastAsia"/>
            <w:szCs w:val="20"/>
            <w:lang w:eastAsia="ko-KR"/>
          </w:rPr>
          <w:delText>for Case #2</w:delText>
        </w:r>
      </w:del>
    </w:p>
    <w:p w14:paraId="5FA65F2F" w14:textId="23C6A029" w:rsidR="002325FF" w:rsidRDefault="002325FF" w:rsidP="002325FF">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eastAsia="맑은 고딕" w:hint="eastAsia"/>
          <w:szCs w:val="20"/>
          <w:lang w:eastAsia="ko-KR"/>
        </w:rPr>
        <w:t xml:space="preserve">SSB </w:t>
      </w:r>
      <w:r>
        <w:rPr>
          <w:rFonts w:eastAsia="맑은 고딕"/>
          <w:szCs w:val="20"/>
          <w:lang w:eastAsia="ko-KR"/>
        </w:rPr>
        <w:t>positions</w:t>
      </w:r>
      <w:r>
        <w:rPr>
          <w:rFonts w:eastAsia="맑은 고딕" w:hint="eastAsia"/>
          <w:szCs w:val="20"/>
          <w:lang w:eastAsia="ko-KR"/>
        </w:rPr>
        <w:t xml:space="preserve"> within an on-demand SSB burst</w:t>
      </w:r>
      <w:del w:id="37" w:author="Seonwook Kim" w:date="2024-10-15T20:33:00Z">
        <w:r w:rsidDel="002325FF">
          <w:rPr>
            <w:rFonts w:eastAsia="맑은 고딕" w:hint="eastAsia"/>
            <w:szCs w:val="20"/>
            <w:lang w:eastAsia="ko-KR"/>
          </w:rPr>
          <w:delText xml:space="preserve"> (</w:delText>
        </w:r>
        <w:r w:rsidDel="002325FF">
          <w:rPr>
            <w:rFonts w:ascii="Times New Roman" w:eastAsia="맑은 고딕" w:hAnsi="Times New Roman" w:hint="eastAsia"/>
            <w:lang w:val="en-US" w:eastAsia="ko-KR"/>
          </w:rPr>
          <w:delText xml:space="preserve">e.g., </w:delText>
        </w:r>
        <w:r w:rsidDel="002325FF">
          <w:rPr>
            <w:rFonts w:eastAsia="맑은 고딕"/>
            <w:i/>
            <w:iCs/>
            <w:szCs w:val="20"/>
            <w:lang w:eastAsia="ko-KR"/>
          </w:rPr>
          <w:delText>ssb-PositionsInBurst</w:delText>
        </w:r>
        <w:r w:rsidDel="002325FF">
          <w:rPr>
            <w:rFonts w:eastAsia="맑은 고딕" w:hint="eastAsia"/>
            <w:szCs w:val="20"/>
            <w:lang w:eastAsia="ko-KR"/>
          </w:rPr>
          <w:delText>)</w:delText>
        </w:r>
      </w:del>
    </w:p>
    <w:p w14:paraId="0C9E7747" w14:textId="1EB597AA" w:rsidR="002325FF" w:rsidDel="002325FF" w:rsidRDefault="002325FF" w:rsidP="002325FF">
      <w:pPr>
        <w:pStyle w:val="ListParagraph"/>
        <w:numPr>
          <w:ilvl w:val="2"/>
          <w:numId w:val="31"/>
        </w:numPr>
        <w:spacing w:after="160" w:line="256" w:lineRule="auto"/>
        <w:ind w:leftChars="0"/>
        <w:contextualSpacing/>
        <w:jc w:val="both"/>
        <w:rPr>
          <w:del w:id="38" w:author="Seonwook Kim" w:date="2024-10-15T20:32:00Z"/>
          <w:rFonts w:ascii="Times New Roman" w:eastAsia="맑은 고딕" w:hAnsi="Times New Roman"/>
          <w:lang w:val="en-US"/>
        </w:rPr>
      </w:pPr>
      <w:del w:id="39" w:author="Seonwook Kim" w:date="2024-10-15T20:32:00Z">
        <w:r w:rsidDel="002325FF">
          <w:rPr>
            <w:rFonts w:hint="eastAsia"/>
            <w:szCs w:val="20"/>
            <w:lang w:eastAsia="ko-KR"/>
          </w:rPr>
          <w:delText>FFS if this can be absent for Case #2</w:delText>
        </w:r>
      </w:del>
    </w:p>
    <w:p w14:paraId="3652932B" w14:textId="4C2EB2A4" w:rsidR="002325FF" w:rsidRDefault="002325FF" w:rsidP="002325FF">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Sub-carrier spacing of the on-demand SSB</w:t>
      </w:r>
      <w:del w:id="40" w:author="Seonwook Kim" w:date="2024-10-15T20:33:00Z">
        <w:r w:rsidDel="002325FF">
          <w:rPr>
            <w:rFonts w:hint="eastAsia"/>
            <w:szCs w:val="20"/>
            <w:lang w:eastAsia="ko-KR"/>
          </w:rPr>
          <w:delText xml:space="preserve"> (</w:delText>
        </w:r>
        <w:r w:rsidDel="002325FF">
          <w:rPr>
            <w:rFonts w:ascii="Times New Roman" w:eastAsia="맑은 고딕" w:hAnsi="Times New Roman" w:hint="eastAsia"/>
            <w:lang w:val="en-US" w:eastAsia="ko-KR"/>
          </w:rPr>
          <w:delText xml:space="preserve">e.g., </w:delText>
        </w:r>
        <w:r w:rsidDel="002325FF">
          <w:rPr>
            <w:i/>
            <w:iCs/>
            <w:lang w:eastAsia="ko-KR"/>
          </w:rPr>
          <w:delText>ssbSubcarrierSpacing</w:delText>
        </w:r>
        <w:r w:rsidDel="002325FF">
          <w:rPr>
            <w:rFonts w:hint="eastAsia"/>
            <w:szCs w:val="20"/>
            <w:lang w:eastAsia="ko-KR"/>
          </w:rPr>
          <w:delText>)</w:delText>
        </w:r>
      </w:del>
    </w:p>
    <w:p w14:paraId="18E4B130" w14:textId="77777777" w:rsidR="002325FF" w:rsidRDefault="002325FF" w:rsidP="002325FF">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186E4CBE" w14:textId="3FBB9FC7" w:rsidR="002325FF" w:rsidRDefault="002325FF" w:rsidP="002325FF">
      <w:pPr>
        <w:pStyle w:val="ListParagraph"/>
        <w:numPr>
          <w:ilvl w:val="1"/>
          <w:numId w:val="31"/>
        </w:numPr>
        <w:spacing w:after="160" w:line="256" w:lineRule="auto"/>
        <w:ind w:leftChars="0"/>
        <w:contextualSpacing/>
        <w:jc w:val="both"/>
        <w:rPr>
          <w:rFonts w:ascii="Times New Roman" w:eastAsia="맑은 고딕" w:hAnsi="Times New Roman"/>
          <w:lang w:val="en-US"/>
        </w:rPr>
      </w:pPr>
      <w:del w:id="41" w:author="Seonwook Kim" w:date="2024-10-15T20:33:00Z">
        <w:r w:rsidDel="002325FF">
          <w:rPr>
            <w:rFonts w:ascii="Times New Roman" w:eastAsia="맑은 고딕" w:hAnsi="Times New Roman" w:hint="eastAsia"/>
            <w:lang w:val="en-US" w:eastAsia="ko-KR"/>
          </w:rPr>
          <w:delText>[</w:delText>
        </w:r>
      </w:del>
      <w:r>
        <w:rPr>
          <w:rFonts w:ascii="Times New Roman" w:eastAsia="맑은 고딕" w:hAnsi="Times New Roman"/>
          <w:lang w:val="en-US" w:eastAsia="ko-KR"/>
        </w:rPr>
        <w:t>Physical Cell ID of the on-demand SSB</w:t>
      </w:r>
      <w:del w:id="42" w:author="Seonwook Kim" w:date="2024-10-15T20:33:00Z">
        <w:r w:rsidDel="002325FF">
          <w:rPr>
            <w:rFonts w:ascii="Times New Roman" w:eastAsia="맑은 고딕" w:hAnsi="Times New Roman" w:hint="eastAsia"/>
            <w:lang w:val="en-US" w:eastAsia="ko-KR"/>
          </w:rPr>
          <w:delText xml:space="preserve"> (e.g., </w:delText>
        </w:r>
        <w:r w:rsidDel="002325FF">
          <w:rPr>
            <w:i/>
            <w:iCs/>
            <w:lang w:eastAsia="ko-KR"/>
          </w:rPr>
          <w:delText>physCellId</w:delText>
        </w:r>
        <w:r w:rsidDel="002325FF">
          <w:rPr>
            <w:rFonts w:ascii="Times New Roman" w:eastAsia="맑은 고딕" w:hAnsi="Times New Roman" w:hint="eastAsia"/>
            <w:lang w:val="en-US" w:eastAsia="ko-KR"/>
          </w:rPr>
          <w:delText>)]</w:delText>
        </w:r>
      </w:del>
    </w:p>
    <w:p w14:paraId="5A82C161" w14:textId="77777777" w:rsidR="002325FF" w:rsidRDefault="002325FF" w:rsidP="002325FF">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65419475" w14:textId="45B02988" w:rsidR="002325FF" w:rsidRDefault="002325FF" w:rsidP="002325FF">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Time domain location of on-demand SSB burst </w:t>
      </w:r>
      <w:ins w:id="43" w:author="Seonwook Kim" w:date="2024-10-15T20:33:00Z">
        <w:r>
          <w:rPr>
            <w:rFonts w:ascii="Times New Roman" w:eastAsia="맑은 고딕" w:hAnsi="Times New Roman" w:hint="eastAsia"/>
            <w:lang w:val="en-US" w:eastAsia="ko-KR"/>
          </w:rPr>
          <w:t>such as SFN offset and half frame index</w:t>
        </w:r>
      </w:ins>
      <w:del w:id="44" w:author="Seonwook Kim" w:date="2024-10-15T20:33:00Z">
        <w:r w:rsidDel="002325FF">
          <w:rPr>
            <w:rFonts w:ascii="Times New Roman" w:eastAsia="맑은 고딕" w:hAnsi="Times New Roman" w:hint="eastAsia"/>
            <w:lang w:val="en-US" w:eastAsia="ko-KR"/>
          </w:rPr>
          <w:delText xml:space="preserve">(e.g., </w:delText>
        </w:r>
        <w:r w:rsidDel="002325FF">
          <w:rPr>
            <w:rFonts w:ascii="Times New Roman" w:eastAsia="맑은 고딕" w:hAnsi="Times New Roman"/>
            <w:i/>
            <w:iCs/>
            <w:lang w:val="en-US" w:eastAsia="ko-KR"/>
          </w:rPr>
          <w:delText>sfn-SSB-Offset</w:delText>
        </w:r>
        <w:r w:rsidDel="002325FF">
          <w:rPr>
            <w:rFonts w:ascii="Times New Roman" w:eastAsia="맑은 고딕" w:hAnsi="Times New Roman" w:hint="eastAsia"/>
            <w:lang w:val="en-US" w:eastAsia="ko-KR"/>
          </w:rPr>
          <w:delText xml:space="preserve">, </w:delText>
        </w:r>
        <w:r w:rsidDel="002325FF">
          <w:rPr>
            <w:rFonts w:ascii="Times New Roman" w:eastAsia="맑은 고딕" w:hAnsi="Times New Roman"/>
            <w:i/>
            <w:iCs/>
            <w:lang w:val="en-US" w:eastAsia="ko-KR"/>
          </w:rPr>
          <w:delText>halfFrameIndex</w:delText>
        </w:r>
        <w:r w:rsidDel="002325FF">
          <w:rPr>
            <w:rFonts w:ascii="Times New Roman" w:eastAsia="맑은 고딕" w:hAnsi="Times New Roman" w:hint="eastAsia"/>
            <w:lang w:val="en-US" w:eastAsia="ko-KR"/>
          </w:rPr>
          <w:delText>)</w:delText>
        </w:r>
      </w:del>
    </w:p>
    <w:p w14:paraId="1FE92DC3" w14:textId="6ED108B4" w:rsidR="002325FF" w:rsidDel="002325FF" w:rsidRDefault="002325FF" w:rsidP="002325FF">
      <w:pPr>
        <w:pStyle w:val="ListParagraph"/>
        <w:numPr>
          <w:ilvl w:val="2"/>
          <w:numId w:val="31"/>
        </w:numPr>
        <w:spacing w:after="160" w:line="256" w:lineRule="auto"/>
        <w:ind w:leftChars="0"/>
        <w:contextualSpacing/>
        <w:jc w:val="both"/>
        <w:rPr>
          <w:del w:id="45" w:author="Seonwook Kim" w:date="2024-10-15T20:33:00Z"/>
          <w:rFonts w:ascii="Times New Roman" w:eastAsia="맑은 고딕" w:hAnsi="Times New Roman"/>
          <w:lang w:val="en-US"/>
        </w:rPr>
      </w:pPr>
      <w:del w:id="46" w:author="Seonwook Kim" w:date="2024-10-15T20:33:00Z">
        <w:r w:rsidDel="002325FF">
          <w:rPr>
            <w:rFonts w:hint="eastAsia"/>
            <w:szCs w:val="20"/>
            <w:lang w:eastAsia="ko-KR"/>
          </w:rPr>
          <w:delText>FFS if this can be absent</w:delText>
        </w:r>
      </w:del>
    </w:p>
    <w:p w14:paraId="4F8D62D6" w14:textId="53966BCE" w:rsidR="002325FF" w:rsidRDefault="002325FF" w:rsidP="002325FF">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eastAsia="맑은 고딕" w:hint="eastAsia"/>
          <w:szCs w:val="20"/>
          <w:lang w:eastAsia="ko-KR"/>
        </w:rPr>
        <w:t>Downlink transmit power of on-demand SSB</w:t>
      </w:r>
      <w:del w:id="47" w:author="Seonwook Kim" w:date="2024-10-15T20:33:00Z">
        <w:r w:rsidDel="002325FF">
          <w:rPr>
            <w:rFonts w:eastAsia="맑은 고딕" w:hint="eastAsia"/>
            <w:szCs w:val="20"/>
            <w:lang w:eastAsia="ko-KR"/>
          </w:rPr>
          <w:delText xml:space="preserve"> (</w:delText>
        </w:r>
        <w:r w:rsidDel="002325FF">
          <w:rPr>
            <w:rFonts w:ascii="Times New Roman" w:eastAsia="맑은 고딕" w:hAnsi="Times New Roman" w:hint="eastAsia"/>
            <w:lang w:val="en-US" w:eastAsia="ko-KR"/>
          </w:rPr>
          <w:delText xml:space="preserve">e.g., </w:delText>
        </w:r>
        <w:r w:rsidDel="002325FF">
          <w:rPr>
            <w:i/>
            <w:iCs/>
            <w:lang w:eastAsia="ko-KR"/>
          </w:rPr>
          <w:delText>ss-PBCH-BlockPower</w:delText>
        </w:r>
        <w:r w:rsidDel="002325FF">
          <w:rPr>
            <w:lang w:eastAsia="ko-KR"/>
          </w:rPr>
          <w:delText>)</w:delText>
        </w:r>
      </w:del>
    </w:p>
    <w:p w14:paraId="7E159324" w14:textId="71B35DE8" w:rsidR="002325FF" w:rsidDel="002325FF" w:rsidRDefault="002325FF" w:rsidP="002325FF">
      <w:pPr>
        <w:pStyle w:val="ListParagraph"/>
        <w:numPr>
          <w:ilvl w:val="2"/>
          <w:numId w:val="31"/>
        </w:numPr>
        <w:spacing w:after="160" w:line="256" w:lineRule="auto"/>
        <w:ind w:leftChars="0"/>
        <w:contextualSpacing/>
        <w:jc w:val="both"/>
        <w:rPr>
          <w:del w:id="48" w:author="Seonwook Kim" w:date="2024-10-15T20:33:00Z"/>
          <w:rFonts w:ascii="Times New Roman" w:eastAsia="맑은 고딕" w:hAnsi="Times New Roman"/>
          <w:lang w:val="en-US"/>
        </w:rPr>
      </w:pPr>
      <w:del w:id="49" w:author="Seonwook Kim" w:date="2024-10-15T20:33:00Z">
        <w:r w:rsidDel="002325FF">
          <w:rPr>
            <w:rFonts w:hint="eastAsia"/>
            <w:szCs w:val="20"/>
            <w:lang w:eastAsia="ko-KR"/>
          </w:rPr>
          <w:delText>FFS if this can be absent</w:delText>
        </w:r>
      </w:del>
    </w:p>
    <w:p w14:paraId="1CBABF65" w14:textId="77777777" w:rsidR="002325FF" w:rsidRPr="001334E6" w:rsidRDefault="002325FF" w:rsidP="002325FF">
      <w:pPr>
        <w:pStyle w:val="ListParagraph"/>
        <w:numPr>
          <w:ilvl w:val="1"/>
          <w:numId w:val="31"/>
        </w:numPr>
        <w:spacing w:after="160" w:line="256" w:lineRule="auto"/>
        <w:ind w:leftChars="0"/>
        <w:contextualSpacing/>
        <w:jc w:val="both"/>
        <w:rPr>
          <w:ins w:id="50" w:author="Seonwook Kim" w:date="2024-10-15T20:34:00Z"/>
          <w:rFonts w:ascii="Times New Roman" w:eastAsia="맑은 고딕" w:hAnsi="Times New Roman"/>
          <w:lang w:val="en-US"/>
        </w:rPr>
      </w:pPr>
      <w:r>
        <w:rPr>
          <w:rFonts w:eastAsia="맑은 고딕" w:hint="eastAsia"/>
          <w:szCs w:val="20"/>
          <w:lang w:eastAsia="ko-KR"/>
        </w:rPr>
        <w:t>The number N</w:t>
      </w:r>
      <w:r>
        <w:t xml:space="preserve"> </w:t>
      </w:r>
      <w:r>
        <w:rPr>
          <w:rFonts w:eastAsia="맑은 고딕"/>
          <w:szCs w:val="20"/>
          <w:lang w:eastAsia="ko-KR"/>
        </w:rPr>
        <w:t>of on-demand SSB bursts to be transmitted after on-demand SSB is indicated</w:t>
      </w:r>
    </w:p>
    <w:p w14:paraId="677241F9" w14:textId="5C3DB00E" w:rsidR="002325FF" w:rsidRDefault="002325FF" w:rsidP="002325FF">
      <w:pPr>
        <w:pStyle w:val="ListParagraph"/>
        <w:numPr>
          <w:ilvl w:val="1"/>
          <w:numId w:val="31"/>
        </w:numPr>
        <w:spacing w:after="160" w:line="256" w:lineRule="auto"/>
        <w:ind w:leftChars="0"/>
        <w:contextualSpacing/>
        <w:jc w:val="both"/>
        <w:rPr>
          <w:rFonts w:ascii="Times New Roman" w:eastAsia="맑은 고딕" w:hAnsi="Times New Roman"/>
          <w:lang w:val="en-US"/>
        </w:rPr>
      </w:pPr>
      <w:ins w:id="51" w:author="Seonwook Kim" w:date="2024-10-15T20:34:00Z">
        <w:r>
          <w:rPr>
            <w:rFonts w:eastAsia="맑은 고딕" w:hint="eastAsia"/>
            <w:szCs w:val="20"/>
            <w:lang w:eastAsia="ko-KR"/>
          </w:rPr>
          <w:t>FFS whether the above parameters are configured by reusing legacy RRC parameters or new RR</w:t>
        </w:r>
      </w:ins>
      <w:ins w:id="52" w:author="Seonwook Kim" w:date="2024-10-15T20:35:00Z">
        <w:r>
          <w:rPr>
            <w:rFonts w:eastAsia="맑은 고딕" w:hint="eastAsia"/>
            <w:szCs w:val="20"/>
            <w:lang w:eastAsia="ko-KR"/>
          </w:rPr>
          <w:t>C parameters</w:t>
        </w:r>
      </w:ins>
    </w:p>
    <w:p w14:paraId="434D4E26" w14:textId="53165EBA" w:rsidR="002325FF" w:rsidRDefault="002325FF" w:rsidP="002325FF">
      <w:pPr>
        <w:ind w:firstLineChars="100" w:firstLine="200"/>
        <w:jc w:val="both"/>
        <w:rPr>
          <w:lang w:val="en-US" w:eastAsia="ko-KR"/>
        </w:rPr>
      </w:pPr>
      <w:r>
        <w:rPr>
          <w:rFonts w:hint="eastAsia"/>
          <w:lang w:val="en-US" w:eastAsia="ko-KR"/>
        </w:rPr>
        <w:lastRenderedPageBreak/>
        <w:t>Companies are encouraged to provide views on Proposal #4-1a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2325FF" w14:paraId="3941AA37" w14:textId="77777777" w:rsidTr="00060DA8">
        <w:tc>
          <w:tcPr>
            <w:tcW w:w="1654" w:type="dxa"/>
            <w:tcBorders>
              <w:top w:val="single" w:sz="4" w:space="0" w:color="auto"/>
              <w:left w:val="single" w:sz="4" w:space="0" w:color="auto"/>
              <w:bottom w:val="single" w:sz="4" w:space="0" w:color="auto"/>
              <w:right w:val="single" w:sz="4" w:space="0" w:color="auto"/>
            </w:tcBorders>
          </w:tcPr>
          <w:p w14:paraId="07BBD416" w14:textId="77777777" w:rsidR="002325FF" w:rsidRDefault="002325FF" w:rsidP="000F3EA9">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4BC40005" w14:textId="77777777" w:rsidR="002325FF" w:rsidRDefault="002325FF" w:rsidP="000F3EA9">
            <w:pPr>
              <w:jc w:val="both"/>
              <w:rPr>
                <w:lang w:eastAsia="ko-KR"/>
              </w:rPr>
            </w:pPr>
            <w:r>
              <w:rPr>
                <w:lang w:eastAsia="ko-KR"/>
              </w:rPr>
              <w:t>Views</w:t>
            </w:r>
          </w:p>
        </w:tc>
      </w:tr>
      <w:tr w:rsidR="002325FF" w14:paraId="12D9B8B2" w14:textId="77777777" w:rsidTr="00060DA8">
        <w:tc>
          <w:tcPr>
            <w:tcW w:w="1654" w:type="dxa"/>
            <w:tcBorders>
              <w:top w:val="single" w:sz="4" w:space="0" w:color="auto"/>
              <w:left w:val="single" w:sz="4" w:space="0" w:color="auto"/>
              <w:bottom w:val="single" w:sz="4" w:space="0" w:color="auto"/>
              <w:right w:val="single" w:sz="4" w:space="0" w:color="auto"/>
            </w:tcBorders>
            <w:shd w:val="clear" w:color="auto" w:fill="FFC000"/>
          </w:tcPr>
          <w:p w14:paraId="272BD720" w14:textId="48A120F2" w:rsidR="002325FF" w:rsidRDefault="00060DA8" w:rsidP="000F3EA9">
            <w:pPr>
              <w:jc w:val="both"/>
              <w:rPr>
                <w:lang w:eastAsia="ko-KR"/>
              </w:rPr>
            </w:pPr>
            <w:r>
              <w:rPr>
                <w:rFonts w:hint="eastAsia"/>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2209BFEF" w14:textId="77777777" w:rsidR="002325FF" w:rsidRDefault="002325FF" w:rsidP="000F3EA9">
            <w:pPr>
              <w:jc w:val="both"/>
              <w:rPr>
                <w:iCs/>
                <w:lang w:val="en-US" w:eastAsia="ko-KR"/>
              </w:rPr>
            </w:pPr>
          </w:p>
          <w:p w14:paraId="5CCAA684" w14:textId="510E7D86" w:rsidR="000960F4" w:rsidRDefault="000960F4" w:rsidP="000F3EA9">
            <w:pPr>
              <w:jc w:val="both"/>
              <w:rPr>
                <w:iCs/>
                <w:lang w:val="en-US" w:eastAsia="ko-KR"/>
              </w:rPr>
            </w:pPr>
            <w:r>
              <w:rPr>
                <w:rFonts w:hint="eastAsia"/>
                <w:iCs/>
                <w:lang w:val="en-US" w:eastAsia="ko-KR"/>
              </w:rPr>
              <w:t xml:space="preserve">The </w:t>
            </w:r>
            <w:r>
              <w:rPr>
                <w:iCs/>
                <w:lang w:val="en-US" w:eastAsia="ko-KR"/>
              </w:rPr>
              <w:t>following</w:t>
            </w:r>
            <w:r>
              <w:rPr>
                <w:rFonts w:hint="eastAsia"/>
                <w:iCs/>
                <w:lang w:val="en-US" w:eastAsia="ko-KR"/>
              </w:rPr>
              <w:t xml:space="preserve"> agreement was made.</w:t>
            </w:r>
          </w:p>
          <w:p w14:paraId="749B4966" w14:textId="77777777" w:rsidR="000960F4" w:rsidRDefault="000960F4" w:rsidP="000F3EA9">
            <w:pPr>
              <w:jc w:val="both"/>
              <w:rPr>
                <w:iCs/>
                <w:lang w:val="en-US" w:eastAsia="ko-KR"/>
              </w:rPr>
            </w:pPr>
          </w:p>
          <w:p w14:paraId="3AF98F56" w14:textId="77777777" w:rsidR="000960F4" w:rsidRPr="00E559C3" w:rsidRDefault="000960F4" w:rsidP="000960F4">
            <w:pPr>
              <w:rPr>
                <w:b/>
                <w:bCs/>
                <w:lang w:eastAsia="x-none"/>
              </w:rPr>
            </w:pPr>
            <w:r w:rsidRPr="00E559C3">
              <w:rPr>
                <w:b/>
                <w:bCs/>
                <w:highlight w:val="green"/>
                <w:lang w:eastAsia="x-none"/>
              </w:rPr>
              <w:t>Agreement</w:t>
            </w:r>
          </w:p>
          <w:p w14:paraId="12FC9C4E" w14:textId="42FB820D" w:rsidR="000960F4" w:rsidRPr="00240431" w:rsidRDefault="000960F4" w:rsidP="000960F4">
            <w:pPr>
              <w:pStyle w:val="ListParagraph"/>
              <w:numPr>
                <w:ilvl w:val="0"/>
                <w:numId w:val="31"/>
              </w:numPr>
              <w:spacing w:after="160" w:line="256" w:lineRule="auto"/>
              <w:ind w:leftChars="0"/>
              <w:contextualSpacing/>
              <w:jc w:val="both"/>
              <w:rPr>
                <w:rFonts w:ascii="Times New Roman" w:eastAsia="맑은 고딕" w:hAnsi="Times New Roman"/>
                <w:lang w:val="en-US"/>
              </w:rPr>
            </w:pPr>
            <w:r w:rsidRPr="00240431">
              <w:rPr>
                <w:rFonts w:hint="eastAsia"/>
                <w:szCs w:val="20"/>
                <w:lang w:eastAsia="ko-KR"/>
              </w:rPr>
              <w:t>For</w:t>
            </w:r>
            <w:r w:rsidRPr="00240431">
              <w:rPr>
                <w:szCs w:val="20"/>
              </w:rPr>
              <w:t xml:space="preserve"> a cell supporting on-demand SSB </w:t>
            </w:r>
            <w:proofErr w:type="spellStart"/>
            <w:r w:rsidRPr="00240431">
              <w:rPr>
                <w:szCs w:val="20"/>
              </w:rPr>
              <w:t>SCell</w:t>
            </w:r>
            <w:proofErr w:type="spellEnd"/>
            <w:r w:rsidRPr="00240431">
              <w:rPr>
                <w:szCs w:val="20"/>
              </w:rPr>
              <w:t xml:space="preserve"> operation</w:t>
            </w:r>
            <w:r w:rsidRPr="00240431">
              <w:rPr>
                <w:rFonts w:hint="eastAsia"/>
                <w:szCs w:val="20"/>
                <w:lang w:eastAsia="ko-KR"/>
              </w:rPr>
              <w:t xml:space="preserve">, support to provide at least the following parameters for on-demand SSB configuration by RRC </w:t>
            </w:r>
            <w:r w:rsidRPr="00240431">
              <w:rPr>
                <w:szCs w:val="20"/>
                <w:lang w:eastAsia="ko-KR"/>
              </w:rPr>
              <w:t xml:space="preserve">at least </w:t>
            </w:r>
            <w:r w:rsidRPr="00240431">
              <w:rPr>
                <w:rFonts w:hint="eastAsia"/>
                <w:szCs w:val="20"/>
                <w:lang w:eastAsia="ko-KR"/>
              </w:rPr>
              <w:t>for Case #1.</w:t>
            </w:r>
          </w:p>
          <w:p w14:paraId="00050972" w14:textId="137AEF0D" w:rsidR="000960F4" w:rsidRPr="00240431" w:rsidRDefault="000960F4" w:rsidP="000960F4">
            <w:pPr>
              <w:pStyle w:val="ListParagraph"/>
              <w:numPr>
                <w:ilvl w:val="1"/>
                <w:numId w:val="31"/>
              </w:numPr>
              <w:spacing w:after="160" w:line="256" w:lineRule="auto"/>
              <w:ind w:leftChars="0"/>
              <w:contextualSpacing/>
              <w:jc w:val="both"/>
              <w:rPr>
                <w:rFonts w:ascii="Times New Roman" w:eastAsia="맑은 고딕" w:hAnsi="Times New Roman"/>
                <w:lang w:val="en-US"/>
              </w:rPr>
            </w:pPr>
            <w:r w:rsidRPr="00240431">
              <w:rPr>
                <w:rFonts w:hint="eastAsia"/>
                <w:szCs w:val="20"/>
                <w:lang w:eastAsia="ko-KR"/>
              </w:rPr>
              <w:t>Sub-carrier spacing of the on-demand SSB</w:t>
            </w:r>
          </w:p>
          <w:p w14:paraId="5C481B3A" w14:textId="77777777" w:rsidR="000960F4" w:rsidRPr="00240431" w:rsidRDefault="000960F4" w:rsidP="000960F4">
            <w:pPr>
              <w:pStyle w:val="ListParagraph"/>
              <w:numPr>
                <w:ilvl w:val="2"/>
                <w:numId w:val="31"/>
              </w:numPr>
              <w:spacing w:after="160" w:line="256" w:lineRule="auto"/>
              <w:ind w:leftChars="0"/>
              <w:contextualSpacing/>
              <w:jc w:val="both"/>
              <w:rPr>
                <w:rFonts w:ascii="Times New Roman" w:eastAsia="맑은 고딕" w:hAnsi="Times New Roman"/>
                <w:lang w:val="en-US"/>
              </w:rPr>
            </w:pPr>
            <w:r w:rsidRPr="00240431">
              <w:rPr>
                <w:rFonts w:hint="eastAsia"/>
                <w:szCs w:val="20"/>
                <w:lang w:eastAsia="ko-KR"/>
              </w:rPr>
              <w:t>FFS if this can be absent</w:t>
            </w:r>
          </w:p>
          <w:p w14:paraId="55495E7B" w14:textId="563C3F7F" w:rsidR="000960F4" w:rsidRPr="00240431" w:rsidRDefault="000960F4" w:rsidP="000960F4">
            <w:pPr>
              <w:pStyle w:val="ListParagraph"/>
              <w:numPr>
                <w:ilvl w:val="1"/>
                <w:numId w:val="31"/>
              </w:numPr>
              <w:spacing w:after="160" w:line="256" w:lineRule="auto"/>
              <w:ind w:leftChars="0"/>
              <w:contextualSpacing/>
              <w:jc w:val="both"/>
              <w:rPr>
                <w:rFonts w:ascii="Times New Roman" w:eastAsia="맑은 고딕" w:hAnsi="Times New Roman"/>
                <w:lang w:val="en-US"/>
              </w:rPr>
            </w:pPr>
            <w:r w:rsidRPr="00240431">
              <w:rPr>
                <w:rFonts w:ascii="Times New Roman" w:eastAsia="맑은 고딕" w:hAnsi="Times New Roman"/>
                <w:lang w:val="en-US" w:eastAsia="ko-KR"/>
              </w:rPr>
              <w:t>Physical Cell ID of the on-demand SSB</w:t>
            </w:r>
          </w:p>
          <w:p w14:paraId="7ABA7749" w14:textId="138F26B8" w:rsidR="000960F4" w:rsidRPr="00240431" w:rsidRDefault="000960F4" w:rsidP="000960F4">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w:t>
            </w:r>
            <w:r w:rsidRPr="00240431">
              <w:rPr>
                <w:rFonts w:ascii="Times New Roman" w:eastAsia="맑은 고딕" w:hAnsi="Times New Roman" w:hint="eastAsia"/>
                <w:lang w:val="en-US" w:eastAsia="ko-KR"/>
              </w:rPr>
              <w:t>Time domain location of on-demand SSB burst such as SFN offset and half frame index</w:t>
            </w:r>
          </w:p>
          <w:p w14:paraId="4FF6A75E" w14:textId="13A9E763" w:rsidR="000960F4" w:rsidRPr="00240431" w:rsidRDefault="000960F4" w:rsidP="000960F4">
            <w:pPr>
              <w:pStyle w:val="ListParagraph"/>
              <w:numPr>
                <w:ilvl w:val="1"/>
                <w:numId w:val="31"/>
              </w:numPr>
              <w:spacing w:after="160" w:line="256" w:lineRule="auto"/>
              <w:ind w:leftChars="0"/>
              <w:contextualSpacing/>
              <w:jc w:val="both"/>
              <w:rPr>
                <w:rFonts w:ascii="Times New Roman" w:eastAsia="맑은 고딕" w:hAnsi="Times New Roman"/>
                <w:lang w:val="en-US"/>
              </w:rPr>
            </w:pPr>
            <w:r w:rsidRPr="00240431">
              <w:rPr>
                <w:rFonts w:eastAsia="맑은 고딕" w:hint="eastAsia"/>
                <w:szCs w:val="20"/>
                <w:lang w:eastAsia="ko-KR"/>
              </w:rPr>
              <w:t>Downlink transmit power of on-demand SSB</w:t>
            </w:r>
          </w:p>
          <w:p w14:paraId="6E894C28" w14:textId="77777777" w:rsidR="000960F4" w:rsidRPr="00240431" w:rsidRDefault="000960F4" w:rsidP="000960F4">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eastAsia="맑은 고딕"/>
                <w:szCs w:val="20"/>
                <w:lang w:eastAsia="ko-KR"/>
              </w:rPr>
              <w:t xml:space="preserve">FFS: </w:t>
            </w:r>
            <w:r w:rsidRPr="00240431">
              <w:rPr>
                <w:rFonts w:eastAsia="맑은 고딕" w:hint="eastAsia"/>
                <w:szCs w:val="20"/>
                <w:lang w:eastAsia="ko-KR"/>
              </w:rPr>
              <w:t>The number N</w:t>
            </w:r>
            <w:r w:rsidRPr="00240431">
              <w:t xml:space="preserve"> </w:t>
            </w:r>
            <w:r w:rsidRPr="00240431">
              <w:rPr>
                <w:rFonts w:eastAsia="맑은 고딕"/>
                <w:szCs w:val="20"/>
                <w:lang w:eastAsia="ko-KR"/>
              </w:rPr>
              <w:t>of on-demand SSB bursts to be transmitted after on-demand SSB is indicated</w:t>
            </w:r>
          </w:p>
          <w:p w14:paraId="243B9351" w14:textId="77777777" w:rsidR="000960F4" w:rsidRPr="00240431" w:rsidRDefault="000960F4" w:rsidP="000960F4">
            <w:pPr>
              <w:pStyle w:val="ListParagraph"/>
              <w:numPr>
                <w:ilvl w:val="1"/>
                <w:numId w:val="31"/>
              </w:numPr>
              <w:spacing w:after="160" w:line="256" w:lineRule="auto"/>
              <w:ind w:leftChars="0"/>
              <w:contextualSpacing/>
              <w:jc w:val="both"/>
              <w:rPr>
                <w:rFonts w:ascii="Times New Roman" w:eastAsia="맑은 고딕" w:hAnsi="Times New Roman"/>
                <w:lang w:val="en-US"/>
              </w:rPr>
            </w:pPr>
            <w:r w:rsidRPr="00240431">
              <w:rPr>
                <w:rFonts w:eastAsia="맑은 고딕" w:hint="eastAsia"/>
                <w:szCs w:val="20"/>
                <w:lang w:eastAsia="ko-KR"/>
              </w:rPr>
              <w:t>FFS whether the above parameters are configured by reusing legacy RRC parameters or new RRC parameters</w:t>
            </w:r>
          </w:p>
          <w:p w14:paraId="57E8A39E" w14:textId="52BB4939" w:rsidR="00060DA8" w:rsidRDefault="00060DA8" w:rsidP="000F3EA9">
            <w:pPr>
              <w:jc w:val="both"/>
              <w:rPr>
                <w:iCs/>
                <w:lang w:val="en-US" w:eastAsia="ko-KR"/>
              </w:rPr>
            </w:pPr>
          </w:p>
        </w:tc>
      </w:tr>
      <w:tr w:rsidR="002325FF" w14:paraId="05456BCA" w14:textId="77777777" w:rsidTr="000F3EA9">
        <w:tc>
          <w:tcPr>
            <w:tcW w:w="1654" w:type="dxa"/>
            <w:tcBorders>
              <w:top w:val="single" w:sz="4" w:space="0" w:color="auto"/>
              <w:left w:val="single" w:sz="4" w:space="0" w:color="auto"/>
              <w:bottom w:val="single" w:sz="4" w:space="0" w:color="auto"/>
              <w:right w:val="single" w:sz="4" w:space="0" w:color="auto"/>
            </w:tcBorders>
          </w:tcPr>
          <w:p w14:paraId="458F4567" w14:textId="30980576" w:rsidR="002325FF" w:rsidRDefault="002325FF" w:rsidP="000F3EA9">
            <w:pPr>
              <w:jc w:val="both"/>
              <w:rPr>
                <w:rFonts w:eastAsia="SimSun"/>
                <w:lang w:eastAsia="zh-CN"/>
              </w:rPr>
            </w:pPr>
          </w:p>
        </w:tc>
        <w:tc>
          <w:tcPr>
            <w:tcW w:w="7977" w:type="dxa"/>
            <w:tcBorders>
              <w:top w:val="single" w:sz="4" w:space="0" w:color="auto"/>
              <w:left w:val="single" w:sz="4" w:space="0" w:color="auto"/>
              <w:bottom w:val="single" w:sz="4" w:space="0" w:color="auto"/>
              <w:right w:val="single" w:sz="4" w:space="0" w:color="auto"/>
            </w:tcBorders>
          </w:tcPr>
          <w:p w14:paraId="246657DC" w14:textId="536DA677" w:rsidR="002325FF" w:rsidRDefault="002325FF" w:rsidP="000F3EA9">
            <w:pPr>
              <w:jc w:val="both"/>
              <w:rPr>
                <w:rFonts w:eastAsia="SimSun"/>
                <w:iCs/>
                <w:lang w:val="en-US" w:eastAsia="zh-CN"/>
              </w:rPr>
            </w:pPr>
          </w:p>
        </w:tc>
      </w:tr>
    </w:tbl>
    <w:p w14:paraId="6DDC9B20" w14:textId="77777777" w:rsidR="002325FF" w:rsidRDefault="002325FF">
      <w:pPr>
        <w:ind w:firstLineChars="100" w:firstLine="200"/>
        <w:jc w:val="both"/>
        <w:rPr>
          <w:b/>
          <w:lang w:eastAsia="ko-KR"/>
        </w:rPr>
      </w:pPr>
    </w:p>
    <w:p w14:paraId="5A8C8736" w14:textId="77777777" w:rsidR="002325FF" w:rsidRDefault="002325FF">
      <w:pPr>
        <w:ind w:firstLineChars="100" w:firstLine="200"/>
        <w:jc w:val="both"/>
        <w:rPr>
          <w:b/>
          <w:lang w:eastAsia="ko-KR"/>
        </w:rPr>
      </w:pPr>
    </w:p>
    <w:p w14:paraId="799F85EB" w14:textId="77777777" w:rsidR="00CF5F16" w:rsidRPr="009734CA" w:rsidRDefault="00493DFD">
      <w:pPr>
        <w:pStyle w:val="Heading3"/>
        <w:numPr>
          <w:ilvl w:val="0"/>
          <w:numId w:val="0"/>
        </w:numPr>
        <w:ind w:left="720" w:hanging="720"/>
        <w:jc w:val="both"/>
        <w:rPr>
          <w:u w:val="single"/>
          <w:lang w:val="fr-FR" w:eastAsia="ko-KR"/>
        </w:rPr>
      </w:pPr>
      <w:proofErr w:type="spellStart"/>
      <w:r w:rsidRPr="009734CA">
        <w:rPr>
          <w:rFonts w:hint="eastAsia"/>
          <w:highlight w:val="cyan"/>
          <w:u w:val="single"/>
          <w:lang w:val="fr-FR" w:eastAsia="ko-KR"/>
        </w:rPr>
        <w:t>Proposal</w:t>
      </w:r>
      <w:proofErr w:type="spellEnd"/>
      <w:r w:rsidRPr="009734CA">
        <w:rPr>
          <w:rFonts w:hint="eastAsia"/>
          <w:highlight w:val="cyan"/>
          <w:u w:val="single"/>
          <w:lang w:val="fr-FR" w:eastAsia="ko-KR"/>
        </w:rPr>
        <w:t xml:space="preserve"> #4</w:t>
      </w:r>
      <w:r w:rsidRPr="009734CA">
        <w:rPr>
          <w:highlight w:val="cyan"/>
          <w:u w:val="single"/>
          <w:lang w:val="fr-FR" w:eastAsia="ko-KR"/>
        </w:rPr>
        <w:t>-</w:t>
      </w:r>
      <w:r w:rsidRPr="009734CA">
        <w:rPr>
          <w:rFonts w:hint="eastAsia"/>
          <w:highlight w:val="cyan"/>
          <w:u w:val="single"/>
          <w:lang w:val="fr-FR" w:eastAsia="ko-KR"/>
        </w:rPr>
        <w:t>2</w:t>
      </w:r>
      <w:r w:rsidRPr="009734CA">
        <w:rPr>
          <w:highlight w:val="cyan"/>
          <w:u w:val="single"/>
          <w:lang w:val="fr-FR" w:eastAsia="ko-KR"/>
        </w:rPr>
        <w:t xml:space="preserve"> (</w:t>
      </w:r>
      <w:r w:rsidRPr="009734CA">
        <w:rPr>
          <w:rFonts w:hint="eastAsia"/>
          <w:highlight w:val="cyan"/>
          <w:u w:val="single"/>
          <w:lang w:val="fr-FR" w:eastAsia="ko-KR"/>
        </w:rPr>
        <w:t>RRC+MAC-CE indication</w:t>
      </w:r>
      <w:proofErr w:type="gramStart"/>
      <w:r w:rsidRPr="009734CA">
        <w:rPr>
          <w:highlight w:val="cyan"/>
          <w:u w:val="single"/>
          <w:lang w:val="fr-FR" w:eastAsia="ko-KR"/>
        </w:rPr>
        <w:t>):</w:t>
      </w:r>
      <w:proofErr w:type="gramEnd"/>
    </w:p>
    <w:p w14:paraId="77E17DDC"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in addition to periodicity of the on-demand SSB, </w:t>
      </w:r>
      <w:r>
        <w:rPr>
          <w:rFonts w:ascii="Times New Roman" w:eastAsia="맑은 고딕" w:hAnsi="Times New Roman" w:hint="eastAsia"/>
          <w:lang w:val="en-US" w:eastAsia="ko-KR"/>
        </w:rPr>
        <w:t>for the following parameter(s), multiple candidate values can be configured by RRC and the applicable value can be indicated by MAC CE for on-demand SSB transmission indication for the cell.</w:t>
      </w:r>
    </w:p>
    <w:p w14:paraId="20A64AA6"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eastAsia="맑은 고딕" w:hint="eastAsia"/>
          <w:szCs w:val="20"/>
          <w:lang w:eastAsia="ko-KR"/>
        </w:rPr>
        <w:t xml:space="preserve">SSB </w:t>
      </w:r>
      <w:r>
        <w:rPr>
          <w:rFonts w:eastAsia="맑은 고딕"/>
          <w:szCs w:val="20"/>
          <w:lang w:eastAsia="ko-KR"/>
        </w:rPr>
        <w:t>positions</w:t>
      </w:r>
      <w:r>
        <w:rPr>
          <w:rFonts w:eastAsia="맑은 고딕" w:hint="eastAsia"/>
          <w:szCs w:val="20"/>
          <w:lang w:eastAsia="ko-KR"/>
        </w:rPr>
        <w:t xml:space="preserve"> within an on-demand SSB burst</w:t>
      </w:r>
    </w:p>
    <w:p w14:paraId="268A812C"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hint="eastAsia"/>
          <w:lang w:eastAsia="ko-KR"/>
        </w:rPr>
        <w:t>[</w:t>
      </w:r>
      <w:r>
        <w:rPr>
          <w:lang w:eastAsia="ko-KR"/>
        </w:rPr>
        <w:t xml:space="preserve">The number </w:t>
      </w:r>
      <w:r>
        <w:rPr>
          <w:rFonts w:hint="eastAsia"/>
          <w:lang w:eastAsia="ko-KR"/>
        </w:rPr>
        <w:t xml:space="preserve">N </w:t>
      </w:r>
      <w:r>
        <w:rPr>
          <w:lang w:eastAsia="ko-KR"/>
        </w:rPr>
        <w:t>of on-demand SSB bursts to be transmitted after on-demand SSB is indicated</w:t>
      </w:r>
      <w:r>
        <w:rPr>
          <w:rFonts w:hint="eastAsia"/>
          <w:lang w:eastAsia="ko-KR"/>
        </w:rPr>
        <w:t xml:space="preserve"> or </w:t>
      </w:r>
      <w:r>
        <w:rPr>
          <w:lang w:eastAsia="ko-KR"/>
        </w:rPr>
        <w:t>duration of on-demand SSB transmission window</w:t>
      </w:r>
      <w:r>
        <w:rPr>
          <w:rFonts w:hint="eastAsia"/>
          <w:lang w:eastAsia="ko-KR"/>
        </w:rPr>
        <w:t>]</w:t>
      </w:r>
    </w:p>
    <w:p w14:paraId="2A8A37AC" w14:textId="77777777" w:rsidR="00CF5F16" w:rsidRDefault="00CF5F16">
      <w:pPr>
        <w:ind w:firstLineChars="100" w:firstLine="200"/>
        <w:jc w:val="both"/>
        <w:rPr>
          <w:lang w:val="en-US" w:eastAsia="ko-KR"/>
        </w:rPr>
      </w:pPr>
    </w:p>
    <w:p w14:paraId="13868E4A" w14:textId="77777777" w:rsidR="00CF5F16" w:rsidRDefault="00493DFD">
      <w:pPr>
        <w:ind w:firstLineChars="100" w:firstLine="200"/>
        <w:jc w:val="both"/>
        <w:rPr>
          <w:lang w:val="en-US" w:eastAsia="ko-KR"/>
        </w:rPr>
      </w:pPr>
      <w:r>
        <w:rPr>
          <w:rFonts w:hint="eastAsia"/>
          <w:lang w:val="en-US" w:eastAsia="ko-KR"/>
        </w:rPr>
        <w:t>Companies are encouraged to provide views on Proposal #4-2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0CB198F1" w14:textId="77777777">
        <w:tc>
          <w:tcPr>
            <w:tcW w:w="1654" w:type="dxa"/>
            <w:tcBorders>
              <w:top w:val="single" w:sz="4" w:space="0" w:color="auto"/>
              <w:left w:val="single" w:sz="4" w:space="0" w:color="auto"/>
              <w:bottom w:val="single" w:sz="4" w:space="0" w:color="auto"/>
              <w:right w:val="single" w:sz="4" w:space="0" w:color="auto"/>
            </w:tcBorders>
          </w:tcPr>
          <w:p w14:paraId="2C0D6754"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1941CF12" w14:textId="77777777" w:rsidR="00CF5F16" w:rsidRDefault="00493DFD">
            <w:pPr>
              <w:jc w:val="both"/>
              <w:rPr>
                <w:lang w:eastAsia="ko-KR"/>
              </w:rPr>
            </w:pPr>
            <w:r>
              <w:rPr>
                <w:lang w:eastAsia="ko-KR"/>
              </w:rPr>
              <w:t>Views</w:t>
            </w:r>
          </w:p>
        </w:tc>
      </w:tr>
      <w:tr w:rsidR="00CF5F16" w14:paraId="2030087A" w14:textId="77777777">
        <w:tc>
          <w:tcPr>
            <w:tcW w:w="1654" w:type="dxa"/>
            <w:tcBorders>
              <w:top w:val="single" w:sz="4" w:space="0" w:color="auto"/>
              <w:left w:val="single" w:sz="4" w:space="0" w:color="auto"/>
              <w:bottom w:val="single" w:sz="4" w:space="0" w:color="auto"/>
              <w:right w:val="single" w:sz="4" w:space="0" w:color="auto"/>
            </w:tcBorders>
          </w:tcPr>
          <w:p w14:paraId="14452042"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3AF33B20" w14:textId="77777777" w:rsidR="00CF5F16" w:rsidRDefault="00493DFD">
            <w:pPr>
              <w:jc w:val="both"/>
              <w:rPr>
                <w:iCs/>
                <w:lang w:val="en-US" w:eastAsia="ko-KR"/>
              </w:rPr>
            </w:pPr>
            <w:r>
              <w:rPr>
                <w:iCs/>
                <w:lang w:val="en-US" w:eastAsia="ko-KR"/>
              </w:rPr>
              <w:t>Support</w:t>
            </w:r>
          </w:p>
        </w:tc>
      </w:tr>
      <w:tr w:rsidR="00CF5F16" w14:paraId="697D798E" w14:textId="77777777">
        <w:tc>
          <w:tcPr>
            <w:tcW w:w="1654" w:type="dxa"/>
            <w:tcBorders>
              <w:top w:val="single" w:sz="4" w:space="0" w:color="auto"/>
              <w:left w:val="single" w:sz="4" w:space="0" w:color="auto"/>
              <w:bottom w:val="single" w:sz="4" w:space="0" w:color="auto"/>
              <w:right w:val="single" w:sz="4" w:space="0" w:color="auto"/>
            </w:tcBorders>
          </w:tcPr>
          <w:p w14:paraId="6DC1FF98" w14:textId="77777777" w:rsidR="00CF5F16" w:rsidRDefault="00493DF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46774ACD" w14:textId="77777777" w:rsidR="00CF5F16" w:rsidRDefault="00493DFD">
            <w:pPr>
              <w:jc w:val="both"/>
              <w:rPr>
                <w:rFonts w:eastAsia="SimSun"/>
                <w:iCs/>
                <w:lang w:val="en-US" w:eastAsia="zh-CN"/>
              </w:rPr>
            </w:pPr>
            <w:r>
              <w:rPr>
                <w:rFonts w:eastAsia="SimSun" w:hint="eastAsia"/>
                <w:iCs/>
                <w:lang w:val="en-US" w:eastAsia="zh-CN"/>
              </w:rPr>
              <w:t>D</w:t>
            </w:r>
            <w:r>
              <w:rPr>
                <w:rFonts w:eastAsia="SimSun"/>
                <w:iCs/>
                <w:lang w:val="en-US" w:eastAsia="zh-CN"/>
              </w:rPr>
              <w:t>o not understand those within square bracket. We are defining deactivation now.</w:t>
            </w:r>
          </w:p>
        </w:tc>
      </w:tr>
      <w:tr w:rsidR="00CF5F16" w14:paraId="6D4CEF5B" w14:textId="77777777">
        <w:tc>
          <w:tcPr>
            <w:tcW w:w="1654" w:type="dxa"/>
            <w:tcBorders>
              <w:top w:val="single" w:sz="4" w:space="0" w:color="auto"/>
              <w:left w:val="single" w:sz="4" w:space="0" w:color="auto"/>
              <w:bottom w:val="single" w:sz="4" w:space="0" w:color="auto"/>
              <w:right w:val="single" w:sz="4" w:space="0" w:color="auto"/>
            </w:tcBorders>
          </w:tcPr>
          <w:p w14:paraId="0DAD29AF"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724E408" w14:textId="77777777" w:rsidR="00CF5F16" w:rsidRDefault="00493DFD">
            <w:pPr>
              <w:jc w:val="both"/>
              <w:rPr>
                <w:rFonts w:eastAsia="SimSun"/>
                <w:iCs/>
                <w:lang w:val="en-US" w:eastAsia="zh-CN"/>
              </w:rPr>
            </w:pPr>
            <w:r>
              <w:rPr>
                <w:rFonts w:eastAsia="SimSun"/>
                <w:iCs/>
                <w:lang w:val="en-US" w:eastAsia="zh-CN"/>
              </w:rPr>
              <w:t>Supportive. I support the first sub-bullet. And</w:t>
            </w:r>
            <w:r>
              <w:rPr>
                <w:rFonts w:eastAsia="SimSun" w:hint="eastAsia"/>
                <w:iCs/>
                <w:lang w:val="en-US" w:eastAsia="zh-CN"/>
              </w:rPr>
              <w:t xml:space="preserve"> </w:t>
            </w:r>
            <w:r>
              <w:rPr>
                <w:rFonts w:eastAsia="SimSun"/>
                <w:iCs/>
                <w:lang w:val="en-US" w:eastAsia="zh-CN"/>
              </w:rPr>
              <w:t>I support the second sub-bullet which provide NES gain based on flexible necessity of amount of SSB bursts, thus the bracket can be removed.</w:t>
            </w:r>
          </w:p>
        </w:tc>
      </w:tr>
      <w:tr w:rsidR="00CF5F16" w14:paraId="3CD3CEBE" w14:textId="77777777">
        <w:tc>
          <w:tcPr>
            <w:tcW w:w="1654" w:type="dxa"/>
            <w:tcBorders>
              <w:top w:val="single" w:sz="4" w:space="0" w:color="auto"/>
              <w:left w:val="single" w:sz="4" w:space="0" w:color="auto"/>
              <w:bottom w:val="single" w:sz="4" w:space="0" w:color="auto"/>
              <w:right w:val="single" w:sz="4" w:space="0" w:color="auto"/>
            </w:tcBorders>
          </w:tcPr>
          <w:p w14:paraId="3B8757D7" w14:textId="77777777" w:rsidR="00CF5F16" w:rsidRDefault="00493DFD">
            <w:pPr>
              <w:jc w:val="both"/>
              <w:rPr>
                <w:rFonts w:eastAsia="SimSun"/>
                <w:lang w:val="en-US" w:eastAsia="zh-CN"/>
              </w:rPr>
            </w:pPr>
            <w:proofErr w:type="spellStart"/>
            <w:r>
              <w:rPr>
                <w:rFonts w:eastAsia="SimSun"/>
                <w:lang w:val="en-US" w:eastAsia="zh-CN"/>
              </w:rPr>
              <w:t>CEWiT</w:t>
            </w:r>
            <w:proofErr w:type="spellEnd"/>
          </w:p>
        </w:tc>
        <w:tc>
          <w:tcPr>
            <w:tcW w:w="7977" w:type="dxa"/>
            <w:tcBorders>
              <w:top w:val="single" w:sz="4" w:space="0" w:color="auto"/>
              <w:left w:val="single" w:sz="4" w:space="0" w:color="auto"/>
              <w:bottom w:val="single" w:sz="4" w:space="0" w:color="auto"/>
              <w:right w:val="single" w:sz="4" w:space="0" w:color="auto"/>
            </w:tcBorders>
          </w:tcPr>
          <w:p w14:paraId="5241AE98" w14:textId="77777777" w:rsidR="00CF5F16" w:rsidRDefault="00493DFD">
            <w:pPr>
              <w:jc w:val="both"/>
              <w:rPr>
                <w:rFonts w:eastAsia="SimSun"/>
                <w:iCs/>
                <w:lang w:val="en-US" w:eastAsia="zh-CN"/>
              </w:rPr>
            </w:pPr>
            <w:r>
              <w:rPr>
                <w:rFonts w:eastAsia="SimSun"/>
                <w:iCs/>
                <w:lang w:val="en-US" w:eastAsia="zh-CN"/>
              </w:rPr>
              <w:t>Support</w:t>
            </w:r>
          </w:p>
        </w:tc>
      </w:tr>
      <w:tr w:rsidR="008C2BF9" w14:paraId="4378B30B" w14:textId="77777777">
        <w:tc>
          <w:tcPr>
            <w:tcW w:w="1654" w:type="dxa"/>
            <w:tcBorders>
              <w:top w:val="single" w:sz="4" w:space="0" w:color="auto"/>
              <w:left w:val="single" w:sz="4" w:space="0" w:color="auto"/>
              <w:bottom w:val="single" w:sz="4" w:space="0" w:color="auto"/>
              <w:right w:val="single" w:sz="4" w:space="0" w:color="auto"/>
            </w:tcBorders>
          </w:tcPr>
          <w:p w14:paraId="433198E5" w14:textId="544BAAE4" w:rsidR="008C2BF9" w:rsidRDefault="008C2BF9">
            <w:pPr>
              <w:jc w:val="both"/>
              <w:rPr>
                <w:rFonts w:eastAsia="SimSun"/>
                <w:lang w:val="en-US" w:eastAsia="zh-CN"/>
              </w:rPr>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60C367F9" w14:textId="71856C7B" w:rsidR="008C2BF9" w:rsidRDefault="008C2BF9">
            <w:pPr>
              <w:jc w:val="both"/>
              <w:rPr>
                <w:rFonts w:eastAsia="SimSun"/>
                <w:iCs/>
                <w:lang w:val="en-US" w:eastAsia="zh-CN"/>
              </w:rPr>
            </w:pPr>
            <w:r>
              <w:rPr>
                <w:rFonts w:eastAsia="SimSun"/>
                <w:iCs/>
                <w:lang w:val="en-US" w:eastAsia="zh-CN"/>
              </w:rPr>
              <w:t>Regarding the 2</w:t>
            </w:r>
            <w:r w:rsidRPr="008C2BF9">
              <w:rPr>
                <w:rFonts w:eastAsia="SimSun"/>
                <w:iCs/>
                <w:vertAlign w:val="superscript"/>
                <w:lang w:val="en-US" w:eastAsia="zh-CN"/>
              </w:rPr>
              <w:t>nd</w:t>
            </w:r>
            <w:r>
              <w:rPr>
                <w:rFonts w:eastAsia="SimSun"/>
                <w:iCs/>
                <w:lang w:val="en-US" w:eastAsia="zh-CN"/>
              </w:rPr>
              <w:t xml:space="preserve"> bullet, if N value is used to indicate the OD-SSB ending time, it makes sense to indicate N in RRC and MAC CE.</w:t>
            </w:r>
          </w:p>
        </w:tc>
      </w:tr>
      <w:tr w:rsidR="00D01325" w14:paraId="1324A071" w14:textId="77777777">
        <w:tc>
          <w:tcPr>
            <w:tcW w:w="1654" w:type="dxa"/>
            <w:tcBorders>
              <w:top w:val="single" w:sz="4" w:space="0" w:color="auto"/>
              <w:left w:val="single" w:sz="4" w:space="0" w:color="auto"/>
              <w:bottom w:val="single" w:sz="4" w:space="0" w:color="auto"/>
              <w:right w:val="single" w:sz="4" w:space="0" w:color="auto"/>
            </w:tcBorders>
          </w:tcPr>
          <w:p w14:paraId="15572D9F" w14:textId="3977221C"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4C7DDA18" w14:textId="2A645E25" w:rsidR="00D01325" w:rsidRDefault="00D01325" w:rsidP="00D01325">
            <w:pPr>
              <w:jc w:val="both"/>
              <w:rPr>
                <w:rFonts w:eastAsia="SimSun"/>
                <w:iCs/>
                <w:lang w:val="en-US" w:eastAsia="zh-CN"/>
              </w:rPr>
            </w:pPr>
            <w:r>
              <w:rPr>
                <w:iCs/>
                <w:lang w:val="en-US" w:eastAsia="ko-KR"/>
              </w:rPr>
              <w:t>Support</w:t>
            </w:r>
          </w:p>
        </w:tc>
      </w:tr>
      <w:tr w:rsidR="0006430F" w14:paraId="773B9A33" w14:textId="77777777">
        <w:tc>
          <w:tcPr>
            <w:tcW w:w="1654" w:type="dxa"/>
            <w:tcBorders>
              <w:top w:val="single" w:sz="4" w:space="0" w:color="auto"/>
              <w:left w:val="single" w:sz="4" w:space="0" w:color="auto"/>
              <w:bottom w:val="single" w:sz="4" w:space="0" w:color="auto"/>
              <w:right w:val="single" w:sz="4" w:space="0" w:color="auto"/>
            </w:tcBorders>
          </w:tcPr>
          <w:p w14:paraId="58CD9A09" w14:textId="418BA2E6" w:rsidR="0006430F" w:rsidRDefault="0006430F" w:rsidP="0006430F">
            <w:pPr>
              <w:jc w:val="both"/>
              <w:rPr>
                <w:rFonts w:eastAsia="SimSun"/>
                <w:lang w:eastAsia="zh-CN"/>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629B348B" w14:textId="24F5318A" w:rsidR="0006430F" w:rsidRDefault="0006430F" w:rsidP="0006430F">
            <w:pPr>
              <w:jc w:val="both"/>
              <w:rPr>
                <w:iCs/>
                <w:lang w:val="en-US" w:eastAsia="ko-KR"/>
              </w:rPr>
            </w:pPr>
            <w:r>
              <w:rPr>
                <w:iCs/>
                <w:lang w:val="en-US" w:eastAsia="ko-KR"/>
              </w:rPr>
              <w:t xml:space="preserve">We do not support the proposal. The motivation for dynamically signaling in MAC CE the SSB positions of OD-SSB burst is not clear to us. For the </w:t>
            </w:r>
            <w:proofErr w:type="spellStart"/>
            <w:r>
              <w:rPr>
                <w:iCs/>
                <w:lang w:val="en-US" w:eastAsia="ko-KR"/>
              </w:rPr>
              <w:t>SCell</w:t>
            </w:r>
            <w:proofErr w:type="spellEnd"/>
            <w:r>
              <w:rPr>
                <w:iCs/>
                <w:lang w:val="en-US" w:eastAsia="ko-KR"/>
              </w:rPr>
              <w:t xml:space="preserve"> activation scenarios discussed (e.g. #2, #2A), how much of an additional benefit and flexibility is achievable is also unclear when this parameter is signaled dynamically. In our view, since the SSB positions in OD-SSB burst are not expected to change frequently, it is sufficient to configure it semi-statically.        </w:t>
            </w:r>
          </w:p>
        </w:tc>
      </w:tr>
      <w:tr w:rsidR="00CD6B3B" w14:paraId="482035B7" w14:textId="77777777">
        <w:tc>
          <w:tcPr>
            <w:tcW w:w="1654" w:type="dxa"/>
            <w:tcBorders>
              <w:top w:val="single" w:sz="4" w:space="0" w:color="auto"/>
              <w:left w:val="single" w:sz="4" w:space="0" w:color="auto"/>
              <w:bottom w:val="single" w:sz="4" w:space="0" w:color="auto"/>
              <w:right w:val="single" w:sz="4" w:space="0" w:color="auto"/>
            </w:tcBorders>
          </w:tcPr>
          <w:p w14:paraId="70A2BDAB" w14:textId="0EFA4181" w:rsidR="00CD6B3B" w:rsidRDefault="00CD6B3B" w:rsidP="00CD6B3B">
            <w:pPr>
              <w:jc w:val="both"/>
              <w:rPr>
                <w:lang w:eastAsia="ko-KR"/>
              </w:rPr>
            </w:pPr>
            <w:r>
              <w:rPr>
                <w:rFonts w:eastAsia="SimSun" w:hint="eastAsia"/>
                <w:lang w:val="en-US" w:eastAsia="zh-CN"/>
              </w:rPr>
              <w:t>C</w:t>
            </w:r>
            <w:r>
              <w:rPr>
                <w:rFonts w:eastAsia="SimSun"/>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E532E33" w14:textId="0CAEFE57" w:rsidR="00CD6B3B" w:rsidRDefault="00CD6B3B" w:rsidP="00BA5249">
            <w:pPr>
              <w:jc w:val="both"/>
              <w:rPr>
                <w:iCs/>
                <w:lang w:val="en-US" w:eastAsia="ko-KR"/>
              </w:rPr>
            </w:pPr>
            <w:r>
              <w:rPr>
                <w:rFonts w:eastAsia="SimSun"/>
                <w:iCs/>
                <w:lang w:val="en-US" w:eastAsia="zh-CN"/>
              </w:rPr>
              <w:t xml:space="preserve">We do not observe the strong motivation to introduce multiple values for N or duration. One </w:t>
            </w:r>
            <w:r w:rsidR="00BA5249">
              <w:rPr>
                <w:rFonts w:eastAsia="SimSun"/>
                <w:iCs/>
                <w:lang w:val="en-US" w:eastAsia="zh-CN"/>
              </w:rPr>
              <w:t>value</w:t>
            </w:r>
            <w:r>
              <w:rPr>
                <w:rFonts w:eastAsia="SimSun"/>
                <w:iCs/>
                <w:lang w:val="en-US" w:eastAsia="zh-CN"/>
              </w:rPr>
              <w:t xml:space="preserve"> shall be enough.</w:t>
            </w:r>
          </w:p>
        </w:tc>
      </w:tr>
      <w:tr w:rsidR="008402F1" w14:paraId="4DD733B8" w14:textId="77777777">
        <w:tc>
          <w:tcPr>
            <w:tcW w:w="1654" w:type="dxa"/>
            <w:tcBorders>
              <w:top w:val="single" w:sz="4" w:space="0" w:color="auto"/>
              <w:left w:val="single" w:sz="4" w:space="0" w:color="auto"/>
              <w:bottom w:val="single" w:sz="4" w:space="0" w:color="auto"/>
              <w:right w:val="single" w:sz="4" w:space="0" w:color="auto"/>
            </w:tcBorders>
          </w:tcPr>
          <w:p w14:paraId="6937DD20" w14:textId="73594CD5"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1F2AF3C9" w14:textId="43E56BB5" w:rsidR="008402F1" w:rsidRDefault="008402F1" w:rsidP="008402F1">
            <w:pPr>
              <w:jc w:val="both"/>
              <w:rPr>
                <w:rFonts w:eastAsia="SimSun"/>
                <w:iCs/>
                <w:lang w:val="en-US" w:eastAsia="zh-CN"/>
              </w:rPr>
            </w:pPr>
            <w:r>
              <w:rPr>
                <w:rFonts w:eastAsia="SimSun"/>
                <w:iCs/>
                <w:lang w:val="en-US" w:eastAsia="zh-CN"/>
              </w:rPr>
              <w:t xml:space="preserve">More clarification is needed. Why does </w:t>
            </w:r>
            <w:proofErr w:type="spellStart"/>
            <w:r>
              <w:rPr>
                <w:rFonts w:eastAsia="SimSun"/>
                <w:iCs/>
                <w:lang w:val="en-US" w:eastAsia="zh-CN"/>
              </w:rPr>
              <w:t>gNB</w:t>
            </w:r>
            <w:proofErr w:type="spellEnd"/>
            <w:r>
              <w:rPr>
                <w:rFonts w:eastAsia="SimSun"/>
                <w:iCs/>
                <w:lang w:val="en-US" w:eastAsia="zh-CN"/>
              </w:rPr>
              <w:t xml:space="preserve"> adjust SSB positions within </w:t>
            </w:r>
            <w:proofErr w:type="spellStart"/>
            <w:r>
              <w:rPr>
                <w:rFonts w:eastAsia="SimSun"/>
                <w:iCs/>
                <w:lang w:val="en-US" w:eastAsia="zh-CN"/>
              </w:rPr>
              <w:t>a</w:t>
            </w:r>
            <w:proofErr w:type="spellEnd"/>
            <w:r>
              <w:rPr>
                <w:rFonts w:eastAsia="SimSun"/>
                <w:iCs/>
                <w:lang w:val="en-US" w:eastAsia="zh-CN"/>
              </w:rPr>
              <w:t xml:space="preserve"> on-demand SSB burst? Is it on-demand SSB or SSB adaptation?</w:t>
            </w:r>
          </w:p>
        </w:tc>
      </w:tr>
      <w:tr w:rsidR="00685E18" w14:paraId="640DDD66" w14:textId="77777777">
        <w:tc>
          <w:tcPr>
            <w:tcW w:w="1654" w:type="dxa"/>
            <w:tcBorders>
              <w:top w:val="single" w:sz="4" w:space="0" w:color="auto"/>
              <w:left w:val="single" w:sz="4" w:space="0" w:color="auto"/>
              <w:bottom w:val="single" w:sz="4" w:space="0" w:color="auto"/>
              <w:right w:val="single" w:sz="4" w:space="0" w:color="auto"/>
            </w:tcBorders>
          </w:tcPr>
          <w:p w14:paraId="1FC32F57" w14:textId="54523666"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DFBE85C" w14:textId="1B016040" w:rsidR="00685E18" w:rsidRPr="00685E18" w:rsidRDefault="00685E18" w:rsidP="008402F1">
            <w:pPr>
              <w:jc w:val="both"/>
              <w:rPr>
                <w:rFonts w:eastAsia="PMingLiU"/>
                <w:iCs/>
                <w:lang w:val="en-US" w:eastAsia="zh-TW"/>
              </w:rPr>
            </w:pPr>
            <w:r>
              <w:rPr>
                <w:rFonts w:eastAsia="PMingLiU" w:hint="eastAsia"/>
                <w:iCs/>
                <w:lang w:val="en-US" w:eastAsia="zh-TW"/>
              </w:rPr>
              <w:t>G</w:t>
            </w:r>
            <w:r>
              <w:rPr>
                <w:rFonts w:eastAsia="PMingLiU"/>
                <w:iCs/>
                <w:lang w:val="en-US" w:eastAsia="zh-TW"/>
              </w:rPr>
              <w:t>enerally fine with the proposal.</w:t>
            </w:r>
          </w:p>
        </w:tc>
      </w:tr>
      <w:tr w:rsidR="0021332C" w14:paraId="00009ABB" w14:textId="77777777">
        <w:tc>
          <w:tcPr>
            <w:tcW w:w="1654" w:type="dxa"/>
            <w:tcBorders>
              <w:top w:val="single" w:sz="4" w:space="0" w:color="auto"/>
              <w:left w:val="single" w:sz="4" w:space="0" w:color="auto"/>
              <w:bottom w:val="single" w:sz="4" w:space="0" w:color="auto"/>
              <w:right w:val="single" w:sz="4" w:space="0" w:color="auto"/>
            </w:tcBorders>
          </w:tcPr>
          <w:p w14:paraId="2D57BFD5" w14:textId="795DD46B" w:rsidR="0021332C" w:rsidRPr="0021332C" w:rsidRDefault="0021332C" w:rsidP="008402F1">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1A671796" w14:textId="4183FEEB" w:rsidR="0021332C" w:rsidRPr="0021332C" w:rsidRDefault="0021332C" w:rsidP="008402F1">
            <w:pPr>
              <w:jc w:val="both"/>
              <w:rPr>
                <w:rFonts w:eastAsia="MS Mincho"/>
                <w:iCs/>
                <w:lang w:val="en-US" w:eastAsia="ja-JP"/>
              </w:rPr>
            </w:pPr>
            <w:r>
              <w:rPr>
                <w:rFonts w:eastAsia="MS Mincho" w:hint="eastAsia"/>
                <w:iCs/>
                <w:lang w:val="en-US" w:eastAsia="ja-JP"/>
              </w:rPr>
              <w:t>Support</w:t>
            </w:r>
          </w:p>
        </w:tc>
      </w:tr>
      <w:tr w:rsidR="00714726" w14:paraId="3F07227F" w14:textId="77777777">
        <w:tc>
          <w:tcPr>
            <w:tcW w:w="1654" w:type="dxa"/>
            <w:tcBorders>
              <w:top w:val="single" w:sz="4" w:space="0" w:color="auto"/>
              <w:left w:val="single" w:sz="4" w:space="0" w:color="auto"/>
              <w:bottom w:val="single" w:sz="4" w:space="0" w:color="auto"/>
              <w:right w:val="single" w:sz="4" w:space="0" w:color="auto"/>
            </w:tcBorders>
          </w:tcPr>
          <w:p w14:paraId="6944528B" w14:textId="0189AB0E"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7D1F90E8" w14:textId="1973F082" w:rsidR="00714726" w:rsidRDefault="00714726" w:rsidP="00714726">
            <w:pPr>
              <w:jc w:val="both"/>
              <w:rPr>
                <w:rFonts w:eastAsia="MS Mincho"/>
                <w:iCs/>
                <w:lang w:val="en-US" w:eastAsia="ja-JP"/>
              </w:rPr>
            </w:pPr>
            <w:r>
              <w:rPr>
                <w:iCs/>
                <w:lang w:val="en-US" w:eastAsia="ko-KR"/>
              </w:rPr>
              <w:t xml:space="preserve">In general, RRC </w:t>
            </w:r>
            <w:r w:rsidRPr="007A1D59">
              <w:rPr>
                <w:iCs/>
                <w:lang w:val="en-US" w:eastAsia="ko-KR"/>
              </w:rPr>
              <w:t>may contain the configuration information of one or more on-demand SSB transmissions</w:t>
            </w:r>
            <w:r>
              <w:rPr>
                <w:iCs/>
                <w:lang w:val="en-US" w:eastAsia="ko-KR"/>
              </w:rPr>
              <w:t xml:space="preserve"> and MAC CE can indicate which configuration is transmitted. </w:t>
            </w:r>
          </w:p>
        </w:tc>
      </w:tr>
      <w:tr w:rsidR="00036B81" w14:paraId="7F6F0B06" w14:textId="77777777">
        <w:tc>
          <w:tcPr>
            <w:tcW w:w="1654" w:type="dxa"/>
            <w:tcBorders>
              <w:top w:val="single" w:sz="4" w:space="0" w:color="auto"/>
              <w:left w:val="single" w:sz="4" w:space="0" w:color="auto"/>
              <w:bottom w:val="single" w:sz="4" w:space="0" w:color="auto"/>
              <w:right w:val="single" w:sz="4" w:space="0" w:color="auto"/>
            </w:tcBorders>
          </w:tcPr>
          <w:p w14:paraId="1AAA6FF9" w14:textId="2771515C" w:rsidR="00036B81" w:rsidRDefault="00036B81" w:rsidP="00036B81">
            <w:pPr>
              <w:jc w:val="both"/>
              <w:rPr>
                <w:lang w:eastAsia="ko-KR"/>
              </w:rPr>
            </w:pPr>
            <w:r>
              <w:rPr>
                <w:rFonts w:eastAsia="MS Mincho" w:hint="eastAsia"/>
                <w:lang w:val="en-US" w:eastAsia="ja-JP"/>
              </w:rPr>
              <w:t>DCM</w:t>
            </w:r>
          </w:p>
        </w:tc>
        <w:tc>
          <w:tcPr>
            <w:tcW w:w="7977" w:type="dxa"/>
            <w:tcBorders>
              <w:top w:val="single" w:sz="4" w:space="0" w:color="auto"/>
              <w:left w:val="single" w:sz="4" w:space="0" w:color="auto"/>
              <w:bottom w:val="single" w:sz="4" w:space="0" w:color="auto"/>
              <w:right w:val="single" w:sz="4" w:space="0" w:color="auto"/>
            </w:tcBorders>
          </w:tcPr>
          <w:p w14:paraId="17966360" w14:textId="414B0313" w:rsidR="00036B81" w:rsidRDefault="00036B81" w:rsidP="00036B81">
            <w:pPr>
              <w:jc w:val="both"/>
              <w:rPr>
                <w:iCs/>
                <w:lang w:val="en-US" w:eastAsia="ko-KR"/>
              </w:rPr>
            </w:pPr>
            <w:r>
              <w:rPr>
                <w:rFonts w:eastAsia="MS Mincho" w:hint="eastAsia"/>
                <w:iCs/>
                <w:lang w:val="en-US" w:eastAsia="ja-JP"/>
              </w:rPr>
              <w:t>Support.</w:t>
            </w:r>
          </w:p>
        </w:tc>
      </w:tr>
      <w:tr w:rsidR="00735F0B" w14:paraId="78BD9E85" w14:textId="77777777">
        <w:tc>
          <w:tcPr>
            <w:tcW w:w="1654" w:type="dxa"/>
            <w:tcBorders>
              <w:top w:val="single" w:sz="4" w:space="0" w:color="auto"/>
              <w:left w:val="single" w:sz="4" w:space="0" w:color="auto"/>
              <w:bottom w:val="single" w:sz="4" w:space="0" w:color="auto"/>
              <w:right w:val="single" w:sz="4" w:space="0" w:color="auto"/>
            </w:tcBorders>
          </w:tcPr>
          <w:p w14:paraId="1ECA73FE" w14:textId="0C3A2689" w:rsidR="00735F0B" w:rsidRDefault="00735F0B" w:rsidP="00735F0B">
            <w:pPr>
              <w:jc w:val="both"/>
              <w:rPr>
                <w:rFonts w:eastAsia="MS Mincho"/>
                <w:lang w:val="en-US"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57D09A55" w14:textId="2DE50008" w:rsidR="00735F0B" w:rsidRDefault="00735F0B" w:rsidP="00735F0B">
            <w:pPr>
              <w:jc w:val="both"/>
              <w:rPr>
                <w:rFonts w:eastAsia="MS Mincho"/>
                <w:iCs/>
                <w:lang w:val="en-US" w:eastAsia="ja-JP"/>
              </w:rPr>
            </w:pPr>
            <w:r>
              <w:rPr>
                <w:iCs/>
                <w:lang w:val="en-US" w:eastAsia="ko-KR"/>
              </w:rPr>
              <w:t>We agree with Xiaomi and thus we do not support the proposal #4-2.</w:t>
            </w:r>
          </w:p>
        </w:tc>
      </w:tr>
      <w:tr w:rsidR="00264907" w14:paraId="6A5F38DA" w14:textId="77777777">
        <w:tc>
          <w:tcPr>
            <w:tcW w:w="1654" w:type="dxa"/>
            <w:tcBorders>
              <w:top w:val="single" w:sz="4" w:space="0" w:color="auto"/>
              <w:left w:val="single" w:sz="4" w:space="0" w:color="auto"/>
              <w:bottom w:val="single" w:sz="4" w:space="0" w:color="auto"/>
              <w:right w:val="single" w:sz="4" w:space="0" w:color="auto"/>
            </w:tcBorders>
          </w:tcPr>
          <w:p w14:paraId="6EF9CD88" w14:textId="1FE7CD5B" w:rsidR="00264907" w:rsidRDefault="00264907" w:rsidP="00264907">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004ECEC6" w14:textId="1ABDE784" w:rsidR="00264907" w:rsidRDefault="00264907" w:rsidP="00264907">
            <w:pPr>
              <w:jc w:val="both"/>
              <w:rPr>
                <w:iCs/>
                <w:lang w:val="en-US" w:eastAsia="ko-KR"/>
              </w:rPr>
            </w:pPr>
            <w:r>
              <w:rPr>
                <w:iCs/>
                <w:lang w:val="en-US" w:eastAsia="ko-KR"/>
              </w:rPr>
              <w:t>Support the proposal</w:t>
            </w:r>
          </w:p>
        </w:tc>
      </w:tr>
      <w:tr w:rsidR="00961020" w14:paraId="6D6F146A" w14:textId="77777777">
        <w:tc>
          <w:tcPr>
            <w:tcW w:w="1654" w:type="dxa"/>
            <w:tcBorders>
              <w:top w:val="single" w:sz="4" w:space="0" w:color="auto"/>
              <w:left w:val="single" w:sz="4" w:space="0" w:color="auto"/>
              <w:bottom w:val="single" w:sz="4" w:space="0" w:color="auto"/>
              <w:right w:val="single" w:sz="4" w:space="0" w:color="auto"/>
            </w:tcBorders>
          </w:tcPr>
          <w:p w14:paraId="7FF2F5B0" w14:textId="59455780" w:rsidR="00961020" w:rsidRDefault="00961020" w:rsidP="00961020">
            <w:pPr>
              <w:jc w:val="both"/>
              <w:rPr>
                <w:lang w:eastAsia="ko-KR"/>
              </w:rPr>
            </w:pPr>
            <w:r>
              <w:rPr>
                <w:rFonts w:eastAsia="SimSun" w:hint="eastAsia"/>
                <w:lang w:val="en-US"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26C84E42" w14:textId="543AA3A3" w:rsidR="00961020" w:rsidRDefault="00961020" w:rsidP="00961020">
            <w:pPr>
              <w:jc w:val="both"/>
              <w:rPr>
                <w:iCs/>
                <w:lang w:val="en-US" w:eastAsia="ko-KR"/>
              </w:rPr>
            </w:pPr>
            <w:r>
              <w:rPr>
                <w:rFonts w:eastAsia="SimSun" w:hint="eastAsia"/>
                <w:iCs/>
                <w:lang w:val="en-US" w:eastAsia="zh-CN"/>
              </w:rPr>
              <w:t>Support.</w:t>
            </w:r>
          </w:p>
        </w:tc>
      </w:tr>
      <w:tr w:rsidR="002258A2" w14:paraId="4A25626C" w14:textId="77777777">
        <w:tc>
          <w:tcPr>
            <w:tcW w:w="1654" w:type="dxa"/>
            <w:tcBorders>
              <w:top w:val="single" w:sz="4" w:space="0" w:color="auto"/>
              <w:left w:val="single" w:sz="4" w:space="0" w:color="auto"/>
              <w:bottom w:val="single" w:sz="4" w:space="0" w:color="auto"/>
              <w:right w:val="single" w:sz="4" w:space="0" w:color="auto"/>
            </w:tcBorders>
          </w:tcPr>
          <w:p w14:paraId="2E2D781B" w14:textId="04853625" w:rsidR="002258A2" w:rsidRDefault="002258A2" w:rsidP="002258A2">
            <w:pPr>
              <w:jc w:val="both"/>
              <w:rPr>
                <w:rFonts w:eastAsia="SimSun"/>
                <w:lang w:val="en-US" w:eastAsia="zh-CN"/>
              </w:rPr>
            </w:pPr>
            <w:r w:rsidRPr="005457E3">
              <w:lastRenderedPageBreak/>
              <w:t>LGE</w:t>
            </w:r>
          </w:p>
        </w:tc>
        <w:tc>
          <w:tcPr>
            <w:tcW w:w="7977" w:type="dxa"/>
            <w:tcBorders>
              <w:top w:val="single" w:sz="4" w:space="0" w:color="auto"/>
              <w:left w:val="single" w:sz="4" w:space="0" w:color="auto"/>
              <w:bottom w:val="single" w:sz="4" w:space="0" w:color="auto"/>
              <w:right w:val="single" w:sz="4" w:space="0" w:color="auto"/>
            </w:tcBorders>
          </w:tcPr>
          <w:p w14:paraId="216566CC" w14:textId="057ADD39" w:rsidR="002258A2" w:rsidRDefault="002258A2" w:rsidP="002258A2">
            <w:pPr>
              <w:jc w:val="both"/>
              <w:rPr>
                <w:rFonts w:eastAsia="SimSun"/>
                <w:iCs/>
                <w:lang w:val="en-US" w:eastAsia="zh-CN"/>
              </w:rPr>
            </w:pPr>
            <w:r w:rsidRPr="005457E3">
              <w:t xml:space="preserve">The square bracket should be removed. The number N of on-demand SSB bursts requires multiple candidate values to be able to cope with different </w:t>
            </w:r>
            <w:proofErr w:type="gramStart"/>
            <w:r w:rsidRPr="005457E3">
              <w:t>situations(</w:t>
            </w:r>
            <w:proofErr w:type="gramEnd"/>
            <w:r w:rsidRPr="005457E3">
              <w:t xml:space="preserve">e.g. unknown or known cells) and to deactivate it without additional signalling (e.g., by setting N to 0 or infinite value) </w:t>
            </w:r>
          </w:p>
        </w:tc>
      </w:tr>
      <w:tr w:rsidR="00A67EAE" w:rsidRPr="00686244" w14:paraId="002C07ED" w14:textId="77777777" w:rsidTr="00A67EAE">
        <w:tc>
          <w:tcPr>
            <w:tcW w:w="1654" w:type="dxa"/>
            <w:tcBorders>
              <w:top w:val="single" w:sz="4" w:space="0" w:color="auto"/>
              <w:left w:val="single" w:sz="4" w:space="0" w:color="auto"/>
              <w:bottom w:val="single" w:sz="4" w:space="0" w:color="auto"/>
              <w:right w:val="single" w:sz="4" w:space="0" w:color="auto"/>
            </w:tcBorders>
          </w:tcPr>
          <w:p w14:paraId="5F0DDECF" w14:textId="77777777" w:rsidR="00A67EAE" w:rsidRDefault="00A67EAE" w:rsidP="00713E08">
            <w:pPr>
              <w:jc w:val="both"/>
            </w:pPr>
            <w:r>
              <w:t>Lenovo</w:t>
            </w:r>
          </w:p>
        </w:tc>
        <w:tc>
          <w:tcPr>
            <w:tcW w:w="7977" w:type="dxa"/>
            <w:tcBorders>
              <w:top w:val="single" w:sz="4" w:space="0" w:color="auto"/>
              <w:left w:val="single" w:sz="4" w:space="0" w:color="auto"/>
              <w:bottom w:val="single" w:sz="4" w:space="0" w:color="auto"/>
              <w:right w:val="single" w:sz="4" w:space="0" w:color="auto"/>
            </w:tcBorders>
          </w:tcPr>
          <w:p w14:paraId="32299453" w14:textId="77777777" w:rsidR="00A67EAE" w:rsidRPr="00A67EAE" w:rsidRDefault="00A67EAE" w:rsidP="00713E08">
            <w:pPr>
              <w:jc w:val="both"/>
            </w:pPr>
            <w:r w:rsidRPr="00A67EAE">
              <w:t xml:space="preserve">Support. The brackets can be removed. </w:t>
            </w:r>
          </w:p>
        </w:tc>
      </w:tr>
      <w:tr w:rsidR="002214CE" w:rsidRPr="00686244" w14:paraId="6EBDFE19" w14:textId="77777777" w:rsidTr="00A67EAE">
        <w:tc>
          <w:tcPr>
            <w:tcW w:w="1654" w:type="dxa"/>
            <w:tcBorders>
              <w:top w:val="single" w:sz="4" w:space="0" w:color="auto"/>
              <w:left w:val="single" w:sz="4" w:space="0" w:color="auto"/>
              <w:bottom w:val="single" w:sz="4" w:space="0" w:color="auto"/>
              <w:right w:val="single" w:sz="4" w:space="0" w:color="auto"/>
            </w:tcBorders>
          </w:tcPr>
          <w:p w14:paraId="26D5AECA" w14:textId="4763E498" w:rsidR="002214CE" w:rsidRDefault="002214CE" w:rsidP="00713E08">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6E9F4243" w14:textId="31CF1DC1" w:rsidR="002214CE" w:rsidRPr="00A67EAE" w:rsidRDefault="002214CE" w:rsidP="00713E08">
            <w:pPr>
              <w:jc w:val="both"/>
              <w:rPr>
                <w:lang w:eastAsia="ko-KR"/>
              </w:rPr>
            </w:pPr>
            <w:r>
              <w:rPr>
                <w:rFonts w:hint="eastAsia"/>
                <w:lang w:eastAsia="ko-KR"/>
              </w:rPr>
              <w:t>S</w:t>
            </w:r>
            <w:r>
              <w:rPr>
                <w:lang w:eastAsia="ko-KR"/>
              </w:rPr>
              <w:t>upport</w:t>
            </w:r>
          </w:p>
        </w:tc>
      </w:tr>
      <w:tr w:rsidR="000D3D56" w:rsidRPr="00686244" w14:paraId="01772122" w14:textId="77777777" w:rsidTr="00A67EAE">
        <w:tc>
          <w:tcPr>
            <w:tcW w:w="1654" w:type="dxa"/>
            <w:tcBorders>
              <w:top w:val="single" w:sz="4" w:space="0" w:color="auto"/>
              <w:left w:val="single" w:sz="4" w:space="0" w:color="auto"/>
              <w:bottom w:val="single" w:sz="4" w:space="0" w:color="auto"/>
              <w:right w:val="single" w:sz="4" w:space="0" w:color="auto"/>
            </w:tcBorders>
          </w:tcPr>
          <w:p w14:paraId="1EAB4BE7" w14:textId="75F52361" w:rsidR="000D3D56" w:rsidRPr="000D3D56" w:rsidRDefault="000D3D56" w:rsidP="00713E08">
            <w:pPr>
              <w:jc w:val="both"/>
              <w:rPr>
                <w:rFonts w:eastAsia="SimSun"/>
                <w:lang w:eastAsia="zh-CN"/>
              </w:rPr>
            </w:pPr>
            <w:r>
              <w:rPr>
                <w:rFonts w:eastAsia="SimSun" w:hint="eastAsia"/>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2C8B9245" w14:textId="0769C6FB" w:rsidR="000D3D56" w:rsidRPr="000D3D56" w:rsidRDefault="000D3D56" w:rsidP="00713E08">
            <w:pPr>
              <w:jc w:val="both"/>
              <w:rPr>
                <w:rFonts w:eastAsia="SimSun"/>
                <w:lang w:eastAsia="zh-CN"/>
              </w:rPr>
            </w:pPr>
            <w:r>
              <w:rPr>
                <w:rFonts w:eastAsia="SimSun" w:hint="eastAsia"/>
                <w:lang w:eastAsia="zh-CN"/>
              </w:rPr>
              <w:t>Support</w:t>
            </w:r>
          </w:p>
        </w:tc>
      </w:tr>
      <w:tr w:rsidR="00164B98" w:rsidRPr="00686244" w14:paraId="4D1E9ACD" w14:textId="77777777" w:rsidTr="00A67EAE">
        <w:tc>
          <w:tcPr>
            <w:tcW w:w="1654" w:type="dxa"/>
            <w:tcBorders>
              <w:top w:val="single" w:sz="4" w:space="0" w:color="auto"/>
              <w:left w:val="single" w:sz="4" w:space="0" w:color="auto"/>
              <w:bottom w:val="single" w:sz="4" w:space="0" w:color="auto"/>
              <w:right w:val="single" w:sz="4" w:space="0" w:color="auto"/>
            </w:tcBorders>
          </w:tcPr>
          <w:p w14:paraId="74BE0E5A" w14:textId="03A7DFF2" w:rsidR="00164B98" w:rsidRDefault="00164B98" w:rsidP="00713E08">
            <w:pPr>
              <w:jc w:val="both"/>
              <w:rPr>
                <w:rFonts w:eastAsia="SimSun"/>
                <w:lang w:eastAsia="zh-CN"/>
              </w:rPr>
            </w:pPr>
            <w:r>
              <w:rPr>
                <w:rFonts w:eastAsia="SimSun"/>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782EEC0F" w14:textId="77777777" w:rsidR="00164B98" w:rsidRDefault="00E70A48" w:rsidP="00713E08">
            <w:pPr>
              <w:jc w:val="both"/>
              <w:rPr>
                <w:rFonts w:eastAsia="SimSun"/>
                <w:lang w:eastAsia="zh-CN"/>
              </w:rPr>
            </w:pPr>
            <w:r>
              <w:rPr>
                <w:rFonts w:eastAsia="SimSun"/>
                <w:lang w:eastAsia="zh-CN"/>
              </w:rPr>
              <w:t>The 2</w:t>
            </w:r>
            <w:r w:rsidRPr="00E70A48">
              <w:rPr>
                <w:rFonts w:eastAsia="SimSun"/>
                <w:vertAlign w:val="superscript"/>
                <w:lang w:eastAsia="zh-CN"/>
              </w:rPr>
              <w:t>nd</w:t>
            </w:r>
            <w:r>
              <w:rPr>
                <w:rFonts w:eastAsia="SimSun"/>
                <w:lang w:eastAsia="zh-CN"/>
              </w:rPr>
              <w:t xml:space="preserve"> bullet related to the discussion in Proposal #4-1. </w:t>
            </w:r>
          </w:p>
          <w:p w14:paraId="498FD6A8" w14:textId="77777777" w:rsidR="00BA729D" w:rsidRDefault="00BA729D" w:rsidP="00713E08">
            <w:pPr>
              <w:jc w:val="both"/>
              <w:rPr>
                <w:rFonts w:eastAsia="SimSun"/>
                <w:lang w:eastAsia="zh-CN"/>
              </w:rPr>
            </w:pPr>
          </w:p>
          <w:p w14:paraId="3A398E8D" w14:textId="3A093D79" w:rsidR="00BA729D" w:rsidRDefault="00BA729D" w:rsidP="00713E08">
            <w:pPr>
              <w:jc w:val="both"/>
              <w:rPr>
                <w:rFonts w:eastAsia="SimSun"/>
                <w:lang w:eastAsia="zh-CN"/>
              </w:rPr>
            </w:pPr>
            <w:r>
              <w:rPr>
                <w:rFonts w:eastAsia="SimSun"/>
                <w:lang w:eastAsia="zh-CN"/>
              </w:rPr>
              <w:t xml:space="preserve">For </w:t>
            </w:r>
            <w:r w:rsidR="00EB3224">
              <w:rPr>
                <w:rFonts w:eastAsia="SimSun"/>
                <w:lang w:eastAsia="zh-CN"/>
              </w:rPr>
              <w:t xml:space="preserve">adapting </w:t>
            </w:r>
            <w:r>
              <w:rPr>
                <w:rFonts w:eastAsia="SimSun"/>
                <w:lang w:eastAsia="zh-CN"/>
              </w:rPr>
              <w:t>SSB position in burst</w:t>
            </w:r>
            <w:r w:rsidR="00EB3224">
              <w:rPr>
                <w:rFonts w:eastAsia="SimSun"/>
                <w:lang w:eastAsia="zh-CN"/>
              </w:rPr>
              <w:t xml:space="preserve">, </w:t>
            </w:r>
            <w:r w:rsidR="00A331A9">
              <w:rPr>
                <w:rFonts w:eastAsia="SimSun"/>
                <w:lang w:eastAsia="zh-CN"/>
              </w:rPr>
              <w:t xml:space="preserve">if majority of companies is interested in this, </w:t>
            </w:r>
            <w:r w:rsidR="00EB3224">
              <w:rPr>
                <w:rFonts w:eastAsia="SimSun"/>
                <w:lang w:eastAsia="zh-CN"/>
              </w:rPr>
              <w:t>we suggest further study instead of making agreement to support since</w:t>
            </w:r>
            <w:r w:rsidR="00EE719A">
              <w:rPr>
                <w:rFonts w:eastAsia="SimSun"/>
                <w:lang w:eastAsia="zh-CN"/>
              </w:rPr>
              <w:t xml:space="preserve"> we should understand the use cases and impact to UEs. </w:t>
            </w:r>
          </w:p>
        </w:tc>
      </w:tr>
      <w:tr w:rsidR="003E4944" w:rsidRPr="00686244" w14:paraId="7903AAD5" w14:textId="77777777" w:rsidTr="00A67EAE">
        <w:tc>
          <w:tcPr>
            <w:tcW w:w="1654" w:type="dxa"/>
            <w:tcBorders>
              <w:top w:val="single" w:sz="4" w:space="0" w:color="auto"/>
              <w:left w:val="single" w:sz="4" w:space="0" w:color="auto"/>
              <w:bottom w:val="single" w:sz="4" w:space="0" w:color="auto"/>
              <w:right w:val="single" w:sz="4" w:space="0" w:color="auto"/>
            </w:tcBorders>
          </w:tcPr>
          <w:p w14:paraId="1E602EDD" w14:textId="442BBD76" w:rsidR="003E4944" w:rsidRDefault="003E4944" w:rsidP="00713E08">
            <w:pPr>
              <w:jc w:val="both"/>
              <w:rPr>
                <w:rFonts w:eastAsia="SimSun"/>
                <w:lang w:eastAsia="zh-CN"/>
              </w:rPr>
            </w:pPr>
            <w:r>
              <w:rPr>
                <w:rFonts w:eastAsia="SimSun"/>
                <w:lang w:eastAsia="zh-CN"/>
              </w:rPr>
              <w:t>Tejas</w:t>
            </w:r>
          </w:p>
        </w:tc>
        <w:tc>
          <w:tcPr>
            <w:tcW w:w="7977" w:type="dxa"/>
            <w:tcBorders>
              <w:top w:val="single" w:sz="4" w:space="0" w:color="auto"/>
              <w:left w:val="single" w:sz="4" w:space="0" w:color="auto"/>
              <w:bottom w:val="single" w:sz="4" w:space="0" w:color="auto"/>
              <w:right w:val="single" w:sz="4" w:space="0" w:color="auto"/>
            </w:tcBorders>
          </w:tcPr>
          <w:p w14:paraId="563D6547" w14:textId="77777777" w:rsidR="00933055" w:rsidRDefault="00933055" w:rsidP="00933055">
            <w:pPr>
              <w:jc w:val="both"/>
              <w:rPr>
                <w:rFonts w:eastAsia="SimSun"/>
                <w:iCs/>
                <w:lang w:val="en-US" w:eastAsia="zh-CN"/>
              </w:rPr>
            </w:pPr>
            <w:r>
              <w:rPr>
                <w:rFonts w:eastAsia="SimSun"/>
                <w:iCs/>
                <w:lang w:val="en-US" w:eastAsia="zh-CN"/>
              </w:rPr>
              <w:t>Support, we prefer to add an FFS to the proposal #4-2</w:t>
            </w:r>
          </w:p>
          <w:p w14:paraId="6AF2A07C" w14:textId="0B74986A" w:rsidR="003E4944" w:rsidRPr="00933055" w:rsidRDefault="00933055" w:rsidP="00933055">
            <w:pPr>
              <w:rPr>
                <w:rFonts w:ascii="Times New Roman" w:eastAsiaTheme="minorEastAsia" w:hAnsi="Times New Roman"/>
                <w:sz w:val="24"/>
                <w:lang w:val="en-US"/>
              </w:rPr>
            </w:pPr>
            <w:r>
              <w:rPr>
                <w:rFonts w:eastAsia="SimSun"/>
                <w:iCs/>
                <w:lang w:val="en-US"/>
              </w:rPr>
              <w:t>FFS: Any other relevant parameters.</w:t>
            </w:r>
            <w:r>
              <w:rPr>
                <w:rFonts w:ascii="Times New Roman" w:eastAsiaTheme="minorEastAsia" w:hAnsi="Times New Roman"/>
                <w:sz w:val="24"/>
                <w:lang w:val="en-US"/>
              </w:rPr>
              <w:t xml:space="preserve"> </w:t>
            </w:r>
          </w:p>
        </w:tc>
      </w:tr>
      <w:tr w:rsidR="002C44F7" w:rsidRPr="00686244" w14:paraId="4BECB809" w14:textId="77777777" w:rsidTr="00A67EAE">
        <w:tc>
          <w:tcPr>
            <w:tcW w:w="1654" w:type="dxa"/>
            <w:tcBorders>
              <w:top w:val="single" w:sz="4" w:space="0" w:color="auto"/>
              <w:left w:val="single" w:sz="4" w:space="0" w:color="auto"/>
              <w:bottom w:val="single" w:sz="4" w:space="0" w:color="auto"/>
              <w:right w:val="single" w:sz="4" w:space="0" w:color="auto"/>
            </w:tcBorders>
          </w:tcPr>
          <w:p w14:paraId="1A180C92" w14:textId="04DEDFD0" w:rsidR="002C44F7" w:rsidRDefault="002C44F7" w:rsidP="00713E08">
            <w:pPr>
              <w:jc w:val="both"/>
              <w:rPr>
                <w:rFonts w:eastAsia="SimSun"/>
                <w:lang w:eastAsia="zh-CN"/>
              </w:rPr>
            </w:pPr>
            <w:r>
              <w:rPr>
                <w:rFonts w:eastAsia="SimSun"/>
                <w:lang w:eastAsia="zh-CN"/>
              </w:rPr>
              <w:t>Panasonic</w:t>
            </w:r>
          </w:p>
        </w:tc>
        <w:tc>
          <w:tcPr>
            <w:tcW w:w="7977" w:type="dxa"/>
            <w:tcBorders>
              <w:top w:val="single" w:sz="4" w:space="0" w:color="auto"/>
              <w:left w:val="single" w:sz="4" w:space="0" w:color="auto"/>
              <w:bottom w:val="single" w:sz="4" w:space="0" w:color="auto"/>
              <w:right w:val="single" w:sz="4" w:space="0" w:color="auto"/>
            </w:tcBorders>
          </w:tcPr>
          <w:p w14:paraId="27A6FAB5" w14:textId="10C6D640" w:rsidR="002C44F7" w:rsidRDefault="002C44F7" w:rsidP="00933055">
            <w:pPr>
              <w:jc w:val="both"/>
              <w:rPr>
                <w:rFonts w:eastAsia="SimSun"/>
                <w:iCs/>
                <w:lang w:val="en-US" w:eastAsia="zh-CN"/>
              </w:rPr>
            </w:pPr>
            <w:r>
              <w:rPr>
                <w:rFonts w:eastAsia="SimSun"/>
                <w:iCs/>
                <w:lang w:val="en-US" w:eastAsia="zh-CN"/>
              </w:rPr>
              <w:t>This should be the scope of 9.5.3 on whether/how to support.</w:t>
            </w:r>
          </w:p>
        </w:tc>
      </w:tr>
      <w:tr w:rsidR="007E2F09" w:rsidRPr="00686244" w14:paraId="14CF70C4" w14:textId="77777777" w:rsidTr="00A67EAE">
        <w:tc>
          <w:tcPr>
            <w:tcW w:w="1654" w:type="dxa"/>
            <w:tcBorders>
              <w:top w:val="single" w:sz="4" w:space="0" w:color="auto"/>
              <w:left w:val="single" w:sz="4" w:space="0" w:color="auto"/>
              <w:bottom w:val="single" w:sz="4" w:space="0" w:color="auto"/>
              <w:right w:val="single" w:sz="4" w:space="0" w:color="auto"/>
            </w:tcBorders>
          </w:tcPr>
          <w:p w14:paraId="1E71269A" w14:textId="5FAD4A95" w:rsidR="007E2F09" w:rsidRPr="007E2F09" w:rsidRDefault="007E2F09" w:rsidP="00713E08">
            <w:pPr>
              <w:jc w:val="both"/>
              <w:rPr>
                <w:rFonts w:eastAsia="PMingLiU"/>
                <w:lang w:eastAsia="zh-TW"/>
              </w:rPr>
            </w:pPr>
            <w:r>
              <w:rPr>
                <w:rFonts w:eastAsia="PMingLiU" w:hint="eastAsia"/>
                <w:lang w:eastAsia="zh-TW"/>
              </w:rPr>
              <w:t>I</w:t>
            </w:r>
            <w:r>
              <w:rPr>
                <w:rFonts w:eastAsia="PMingLiU"/>
                <w:lang w:eastAsia="zh-TW"/>
              </w:rPr>
              <w:t>TRI</w:t>
            </w:r>
          </w:p>
        </w:tc>
        <w:tc>
          <w:tcPr>
            <w:tcW w:w="7977" w:type="dxa"/>
            <w:tcBorders>
              <w:top w:val="single" w:sz="4" w:space="0" w:color="auto"/>
              <w:left w:val="single" w:sz="4" w:space="0" w:color="auto"/>
              <w:bottom w:val="single" w:sz="4" w:space="0" w:color="auto"/>
              <w:right w:val="single" w:sz="4" w:space="0" w:color="auto"/>
            </w:tcBorders>
          </w:tcPr>
          <w:p w14:paraId="75E2B1E4" w14:textId="562E6C6F" w:rsidR="007E2F09" w:rsidRPr="007E2F09" w:rsidRDefault="007E2F09" w:rsidP="00933055">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bl>
    <w:p w14:paraId="24AF1A7A" w14:textId="77777777" w:rsidR="00CF5F16" w:rsidRPr="00A67EAE" w:rsidRDefault="00CF5F16">
      <w:pPr>
        <w:ind w:firstLineChars="100" w:firstLine="200"/>
        <w:jc w:val="both"/>
        <w:rPr>
          <w:b/>
          <w:lang w:val="en-US" w:eastAsia="ko-KR"/>
        </w:rPr>
      </w:pPr>
    </w:p>
    <w:p w14:paraId="6C9790C9" w14:textId="77777777" w:rsidR="00CF5F16" w:rsidRDefault="00CF5F16">
      <w:pPr>
        <w:ind w:firstLineChars="100" w:firstLine="200"/>
        <w:jc w:val="both"/>
        <w:rPr>
          <w:lang w:val="en-US" w:eastAsia="ko-KR"/>
        </w:rPr>
      </w:pPr>
    </w:p>
    <w:p w14:paraId="0D9A6064" w14:textId="77777777" w:rsidR="00CF5F16" w:rsidRDefault="00493DFD">
      <w:pPr>
        <w:pStyle w:val="Heading1"/>
        <w:tabs>
          <w:tab w:val="clear" w:pos="2416"/>
          <w:tab w:val="left"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7670890F"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CAEC861" w14:textId="77777777">
        <w:tc>
          <w:tcPr>
            <w:tcW w:w="1651" w:type="dxa"/>
            <w:shd w:val="clear" w:color="auto" w:fill="auto"/>
          </w:tcPr>
          <w:p w14:paraId="5646EF25" w14:textId="77777777" w:rsidR="00CF5F16" w:rsidRDefault="00493DFD">
            <w:pPr>
              <w:jc w:val="both"/>
              <w:rPr>
                <w:lang w:eastAsia="ko-KR"/>
              </w:rPr>
            </w:pPr>
            <w:r>
              <w:rPr>
                <w:rFonts w:hint="eastAsia"/>
                <w:lang w:eastAsia="ko-KR"/>
              </w:rPr>
              <w:t>Company</w:t>
            </w:r>
          </w:p>
        </w:tc>
        <w:tc>
          <w:tcPr>
            <w:tcW w:w="7980" w:type="dxa"/>
            <w:shd w:val="clear" w:color="auto" w:fill="auto"/>
          </w:tcPr>
          <w:p w14:paraId="7A515174" w14:textId="77777777" w:rsidR="00CF5F16" w:rsidRDefault="00493DFD">
            <w:pPr>
              <w:jc w:val="both"/>
              <w:rPr>
                <w:lang w:eastAsia="ko-KR"/>
              </w:rPr>
            </w:pPr>
            <w:r>
              <w:rPr>
                <w:rFonts w:hint="eastAsia"/>
                <w:lang w:eastAsia="ko-KR"/>
              </w:rPr>
              <w:t>Vi</w:t>
            </w:r>
            <w:r>
              <w:rPr>
                <w:lang w:eastAsia="ko-KR"/>
              </w:rPr>
              <w:t>ews</w:t>
            </w:r>
          </w:p>
        </w:tc>
      </w:tr>
      <w:tr w:rsidR="00CF5F16" w14:paraId="3AF01FB2" w14:textId="77777777">
        <w:tc>
          <w:tcPr>
            <w:tcW w:w="1651" w:type="dxa"/>
            <w:shd w:val="clear" w:color="auto" w:fill="auto"/>
          </w:tcPr>
          <w:p w14:paraId="7849E0D1"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54298E1" w14:textId="77777777" w:rsidR="00CF5F16" w:rsidRDefault="00493DFD">
            <w:pPr>
              <w:jc w:val="both"/>
              <w:rPr>
                <w:lang w:val="en-US" w:eastAsia="ko-KR"/>
              </w:rPr>
            </w:pPr>
            <w:r>
              <w:rPr>
                <w:b/>
                <w:bCs/>
                <w:lang w:val="en-US" w:eastAsia="ko-KR"/>
              </w:rPr>
              <w:t>Proposal 1:</w:t>
            </w:r>
            <w:r>
              <w:rPr>
                <w:lang w:val="en-US" w:eastAsia="ko-KR"/>
              </w:rPr>
              <w:t xml:space="preserve"> Confirm the working assumptions for the definition of T and </w:t>
            </w:r>
            <w:proofErr w:type="spellStart"/>
            <w:r>
              <w:rPr>
                <w:lang w:val="en-US" w:eastAsia="ko-KR"/>
              </w:rPr>
              <w:t>T_min</w:t>
            </w:r>
            <w:proofErr w:type="spellEnd"/>
            <w:r>
              <w:rPr>
                <w:lang w:val="en-US" w:eastAsia="ko-KR"/>
              </w:rPr>
              <w:t xml:space="preserve"> in the definition of time instance A (Alt 3-1).</w:t>
            </w:r>
          </w:p>
          <w:p w14:paraId="26EFB965" w14:textId="77777777" w:rsidR="00CF5F16" w:rsidRDefault="00CF5F16">
            <w:pPr>
              <w:jc w:val="both"/>
              <w:rPr>
                <w:lang w:val="en-US" w:eastAsia="ko-KR"/>
              </w:rPr>
            </w:pPr>
          </w:p>
          <w:p w14:paraId="55A8205F" w14:textId="77777777" w:rsidR="00CF5F16" w:rsidRDefault="00493DFD">
            <w:pPr>
              <w:jc w:val="both"/>
              <w:rPr>
                <w:lang w:val="en-US" w:eastAsia="ko-KR"/>
              </w:rPr>
            </w:pPr>
            <w:r>
              <w:rPr>
                <w:rFonts w:hint="eastAsia"/>
                <w:b/>
                <w:bCs/>
                <w:lang w:val="en-US" w:eastAsia="ko-KR"/>
              </w:rPr>
              <w:t>Proposal 7:</w:t>
            </w:r>
            <w:r>
              <w:rPr>
                <w:rFonts w:hint="eastAsia"/>
                <w:lang w:val="en-US" w:eastAsia="ko-KR"/>
              </w:rPr>
              <w:t xml:space="preserve"> For on-demand SSB transmission, UE expects that on-demand SSB burst(s) is transmitted N (</w:t>
            </w:r>
            <w:r>
              <w:rPr>
                <w:rFonts w:hint="eastAsia"/>
                <w:lang w:val="en-US" w:eastAsia="ko-KR"/>
              </w:rPr>
              <w:t>≥</w:t>
            </w:r>
            <w:r>
              <w:rPr>
                <w:rFonts w:hint="eastAsia"/>
                <w:lang w:val="en-US" w:eastAsia="ko-KR"/>
              </w:rPr>
              <w:t>0) times after the MAC CE or DCI indication, followed by periodic SSB transmission.</w:t>
            </w:r>
          </w:p>
          <w:p w14:paraId="2DEEBDB2" w14:textId="77777777" w:rsidR="00CF5F16" w:rsidRDefault="00CF5F16">
            <w:pPr>
              <w:jc w:val="both"/>
              <w:rPr>
                <w:lang w:val="en-US" w:eastAsia="ko-KR"/>
              </w:rPr>
            </w:pPr>
          </w:p>
        </w:tc>
      </w:tr>
      <w:tr w:rsidR="00CF5F16" w14:paraId="185257A6" w14:textId="77777777">
        <w:tc>
          <w:tcPr>
            <w:tcW w:w="1651" w:type="dxa"/>
            <w:shd w:val="clear" w:color="auto" w:fill="auto"/>
          </w:tcPr>
          <w:p w14:paraId="28FCB4D3" w14:textId="77777777" w:rsidR="00CF5F16" w:rsidRDefault="00493DFD">
            <w:pPr>
              <w:jc w:val="both"/>
              <w:rPr>
                <w:lang w:eastAsia="ko-KR"/>
              </w:rPr>
            </w:pPr>
            <w:r>
              <w:rPr>
                <w:rFonts w:hint="eastAsia"/>
                <w:lang w:eastAsia="ko-KR"/>
              </w:rPr>
              <w:t>[2] Huawei</w:t>
            </w:r>
          </w:p>
        </w:tc>
        <w:tc>
          <w:tcPr>
            <w:tcW w:w="7980" w:type="dxa"/>
            <w:shd w:val="clear" w:color="auto" w:fill="auto"/>
          </w:tcPr>
          <w:p w14:paraId="01B1CF3C" w14:textId="77777777" w:rsidR="00CF5F16" w:rsidRDefault="00493DFD">
            <w:pPr>
              <w:jc w:val="both"/>
              <w:rPr>
                <w:lang w:eastAsia="ko-KR"/>
              </w:rPr>
            </w:pPr>
            <w:r>
              <w:rPr>
                <w:b/>
                <w:bCs/>
                <w:lang w:eastAsia="ko-KR"/>
              </w:rPr>
              <w:t>Proposal 5:</w:t>
            </w:r>
            <w:r>
              <w:rPr>
                <w:rFonts w:hint="eastAsia"/>
                <w:lang w:eastAsia="ko-KR"/>
              </w:rPr>
              <w:t xml:space="preserve"> </w:t>
            </w:r>
            <w:r>
              <w:rPr>
                <w:lang w:eastAsia="ko-KR"/>
              </w:rPr>
              <w:t>Modify Alt 3-1 and confirm the working assumption of “at least” as:</w:t>
            </w:r>
          </w:p>
          <w:p w14:paraId="1D67D657" w14:textId="77777777" w:rsidR="00CF5F16" w:rsidRDefault="00493DFD">
            <w:pPr>
              <w:pStyle w:val="ListParagraph"/>
              <w:numPr>
                <w:ilvl w:val="0"/>
                <w:numId w:val="30"/>
              </w:numPr>
              <w:ind w:leftChars="0"/>
              <w:jc w:val="both"/>
              <w:rPr>
                <w:lang w:val="en-US" w:eastAsia="ko-KR"/>
              </w:rPr>
            </w:pPr>
            <w:r>
              <w:rPr>
                <w:lang w:val="en-US" w:eastAsia="ko-KR"/>
              </w:rPr>
              <w:t xml:space="preserve">Time instance A is the beginning of the first slot containing </w:t>
            </w:r>
            <w:r>
              <w:rPr>
                <w:strike/>
                <w:color w:val="FF0000"/>
                <w:lang w:val="en-US" w:eastAsia="ko-KR"/>
              </w:rPr>
              <w:t>[</w:t>
            </w:r>
            <w:r>
              <w:rPr>
                <w:lang w:val="en-US" w:eastAsia="ko-KR"/>
              </w:rPr>
              <w:t xml:space="preserve">candidate SSB index 0 </w:t>
            </w:r>
            <w:r>
              <w:rPr>
                <w:strike/>
                <w:color w:val="FF0000"/>
                <w:lang w:val="en-US" w:eastAsia="ko-KR"/>
              </w:rPr>
              <w:t>or the first actually transmitted SSB index]</w:t>
            </w:r>
            <w:r>
              <w:rPr>
                <w:color w:val="FF0000"/>
                <w:lang w:val="en-US" w:eastAsia="ko-KR"/>
              </w:rPr>
              <w:t xml:space="preserve"> </w:t>
            </w:r>
            <w:r>
              <w:rPr>
                <w:lang w:val="en-US" w:eastAsia="ko-KR"/>
              </w:rPr>
              <w:t xml:space="preserve">of on-demand SSB burst which is at least T slots after the slot 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33967B29" w14:textId="77777777" w:rsidR="00CF5F16" w:rsidRDefault="00CF5F16">
            <w:pPr>
              <w:jc w:val="both"/>
              <w:rPr>
                <w:lang w:val="en-US" w:eastAsia="ko-KR"/>
              </w:rPr>
            </w:pPr>
          </w:p>
          <w:p w14:paraId="2EFF9D2D"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 xml:space="preserve">Denote T1 as the interval in between the time instance when UE receives the signalling indicating on-demand SSB and time instance A. The value of (T1- </w:t>
            </w:r>
            <w:proofErr w:type="spellStart"/>
            <w:r>
              <w:rPr>
                <w:lang w:eastAsia="ko-KR"/>
              </w:rPr>
              <w:t>Tmin</w:t>
            </w:r>
            <w:proofErr w:type="spellEnd"/>
            <w:r>
              <w:rPr>
                <w:lang w:eastAsia="ko-KR"/>
              </w:rPr>
              <w:t>) is dynamically indicated to UE by the same MAC-CE indicating SSB.</w:t>
            </w:r>
          </w:p>
          <w:p w14:paraId="1F3D938D" w14:textId="77777777" w:rsidR="00CF5F16" w:rsidRDefault="00CF5F16">
            <w:pPr>
              <w:jc w:val="both"/>
              <w:rPr>
                <w:lang w:eastAsia="ko-KR"/>
              </w:rPr>
            </w:pPr>
          </w:p>
        </w:tc>
      </w:tr>
      <w:tr w:rsidR="00CF5F16" w14:paraId="51FB99D2" w14:textId="77777777">
        <w:tc>
          <w:tcPr>
            <w:tcW w:w="1651" w:type="dxa"/>
            <w:shd w:val="clear" w:color="auto" w:fill="auto"/>
          </w:tcPr>
          <w:p w14:paraId="29F94376"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5A9DDCA2" w14:textId="77777777" w:rsidR="00CF5F16" w:rsidRDefault="00493DFD">
            <w:pPr>
              <w:jc w:val="both"/>
              <w:rPr>
                <w:lang w:val="en-US" w:eastAsia="ko-KR"/>
              </w:rPr>
            </w:pPr>
            <w:r>
              <w:rPr>
                <w:b/>
                <w:bCs/>
                <w:lang w:val="en-US" w:eastAsia="ko-KR"/>
              </w:rPr>
              <w:t xml:space="preserve">Proposal 10: </w:t>
            </w:r>
            <w:r>
              <w:rPr>
                <w:lang w:val="en-US" w:eastAsia="ko-KR"/>
              </w:rPr>
              <w:t>For mechanism of on-demand SSB transmission, Option 1 and Option 1A should be excluded.</w:t>
            </w:r>
          </w:p>
          <w:p w14:paraId="752619BA" w14:textId="77777777" w:rsidR="00CF5F16" w:rsidRDefault="00CF5F16">
            <w:pPr>
              <w:jc w:val="both"/>
              <w:rPr>
                <w:b/>
                <w:bCs/>
                <w:lang w:val="en-US" w:eastAsia="ko-KR"/>
              </w:rPr>
            </w:pPr>
          </w:p>
          <w:p w14:paraId="51B5DD78" w14:textId="77777777" w:rsidR="00CF5F16" w:rsidRDefault="00493DFD">
            <w:pPr>
              <w:jc w:val="both"/>
              <w:rPr>
                <w:lang w:val="en-US" w:eastAsia="ko-KR"/>
              </w:rPr>
            </w:pPr>
            <w:r>
              <w:rPr>
                <w:b/>
                <w:bCs/>
                <w:lang w:val="en-US" w:eastAsia="ko-KR"/>
              </w:rPr>
              <w:t xml:space="preserve">Observation 7: </w:t>
            </w:r>
            <w:r>
              <w:rPr>
                <w:lang w:val="en-US" w:eastAsia="ko-KR"/>
              </w:rPr>
              <w:t>For Scenario #2, Option 2 can be supported.</w:t>
            </w:r>
          </w:p>
          <w:p w14:paraId="48FE29D2" w14:textId="77777777" w:rsidR="00CF5F16" w:rsidRDefault="00CF5F16">
            <w:pPr>
              <w:jc w:val="both"/>
              <w:rPr>
                <w:b/>
                <w:bCs/>
                <w:lang w:val="en-US" w:eastAsia="ko-KR"/>
              </w:rPr>
            </w:pPr>
          </w:p>
          <w:p w14:paraId="59974656" w14:textId="77777777" w:rsidR="00CF5F16" w:rsidRDefault="00493DFD">
            <w:pPr>
              <w:jc w:val="both"/>
              <w:rPr>
                <w:b/>
                <w:bCs/>
                <w:lang w:val="en-US" w:eastAsia="ko-KR"/>
              </w:rPr>
            </w:pPr>
            <w:r>
              <w:rPr>
                <w:b/>
                <w:bCs/>
                <w:lang w:val="en-US" w:eastAsia="ko-KR"/>
              </w:rPr>
              <w:t xml:space="preserve">Observation 8: </w:t>
            </w:r>
            <w:r>
              <w:rPr>
                <w:lang w:val="en-US" w:eastAsia="ko-KR"/>
              </w:rPr>
              <w:t>For Scenario #2A, Option 2 can be supported.</w:t>
            </w:r>
          </w:p>
          <w:p w14:paraId="1B724469" w14:textId="77777777" w:rsidR="00CF5F16" w:rsidRDefault="00CF5F16">
            <w:pPr>
              <w:jc w:val="both"/>
              <w:rPr>
                <w:b/>
                <w:bCs/>
                <w:lang w:val="en-US" w:eastAsia="ko-KR"/>
              </w:rPr>
            </w:pPr>
          </w:p>
          <w:p w14:paraId="09B72A98" w14:textId="77777777" w:rsidR="00CF5F16" w:rsidRDefault="00493DFD">
            <w:pPr>
              <w:jc w:val="both"/>
              <w:rPr>
                <w:b/>
                <w:bCs/>
                <w:lang w:val="en-US" w:eastAsia="ko-KR"/>
              </w:rPr>
            </w:pPr>
            <w:r>
              <w:rPr>
                <w:b/>
                <w:bCs/>
                <w:lang w:val="en-US" w:eastAsia="ko-KR"/>
              </w:rPr>
              <w:t xml:space="preserve">Proposal 11: </w:t>
            </w:r>
            <w:r>
              <w:rPr>
                <w:lang w:val="en-US" w:eastAsia="ko-KR"/>
              </w:rPr>
              <w:t>For mechanism of on-demand SSB transmission, at least Option 2 (i.e. UE expects that on-demand SSB burst(s) is transmitted from time instance A to time instance B and not transmitted after time instance B) is supported in R19.</w:t>
            </w:r>
          </w:p>
          <w:p w14:paraId="52E9B068" w14:textId="77777777" w:rsidR="00CF5F16" w:rsidRDefault="00CF5F16">
            <w:pPr>
              <w:jc w:val="both"/>
              <w:rPr>
                <w:b/>
                <w:bCs/>
                <w:lang w:val="en-US" w:eastAsia="ko-KR"/>
              </w:rPr>
            </w:pPr>
          </w:p>
          <w:p w14:paraId="6A215F8B" w14:textId="77777777" w:rsidR="00CF5F16" w:rsidRDefault="00493DFD">
            <w:pPr>
              <w:jc w:val="both"/>
              <w:rPr>
                <w:lang w:val="en-US" w:eastAsia="ko-KR"/>
              </w:rPr>
            </w:pPr>
            <w:r>
              <w:rPr>
                <w:b/>
                <w:bCs/>
                <w:lang w:val="en-US" w:eastAsia="ko-KR"/>
              </w:rPr>
              <w:t xml:space="preserve">Proposal 12: </w:t>
            </w:r>
            <w:r>
              <w:rPr>
                <w:lang w:val="en-US" w:eastAsia="ko-KR"/>
              </w:rPr>
              <w:t xml:space="preserve">For agreement of the time instance A, the content about square bracket is updated to “Time instance A is the beginning of the first slot containing </w:t>
            </w:r>
            <w:r>
              <w:rPr>
                <w:strike/>
                <w:lang w:val="en-US" w:eastAsia="ko-KR"/>
              </w:rPr>
              <w:t>[</w:t>
            </w:r>
            <w:r>
              <w:rPr>
                <w:lang w:val="en-US" w:eastAsia="ko-KR"/>
              </w:rPr>
              <w:t xml:space="preserve">candidate SSB index 0 </w:t>
            </w:r>
            <w:r>
              <w:rPr>
                <w:strike/>
                <w:lang w:val="en-US" w:eastAsia="ko-KR"/>
              </w:rPr>
              <w:t>or the first actually transmitted SSB index]</w:t>
            </w:r>
            <w:r>
              <w:rPr>
                <w:lang w:val="en-US" w:eastAsia="ko-KR"/>
              </w:rPr>
              <w:t xml:space="preserve"> of on-demand SSB burst.</w:t>
            </w:r>
          </w:p>
          <w:p w14:paraId="1D5B4891" w14:textId="77777777" w:rsidR="00CF5F16" w:rsidRDefault="00CF5F16">
            <w:pPr>
              <w:jc w:val="both"/>
              <w:rPr>
                <w:b/>
                <w:bCs/>
                <w:lang w:val="en-US" w:eastAsia="ko-KR"/>
              </w:rPr>
            </w:pPr>
          </w:p>
        </w:tc>
      </w:tr>
      <w:tr w:rsidR="00CF5F16" w14:paraId="45156B9C" w14:textId="77777777">
        <w:tc>
          <w:tcPr>
            <w:tcW w:w="1651" w:type="dxa"/>
            <w:shd w:val="clear" w:color="auto" w:fill="auto"/>
          </w:tcPr>
          <w:p w14:paraId="3C49018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7CB8123" w14:textId="77777777" w:rsidR="00CF5F16" w:rsidRDefault="00493DFD">
            <w:pPr>
              <w:jc w:val="both"/>
              <w:rPr>
                <w:lang w:val="en-US" w:eastAsia="ko-KR"/>
              </w:rPr>
            </w:pPr>
            <w:r>
              <w:rPr>
                <w:b/>
                <w:bCs/>
                <w:lang w:val="en-US" w:eastAsia="ko-KR"/>
              </w:rPr>
              <w:t xml:space="preserve">Proposal 13: </w:t>
            </w:r>
            <w:r>
              <w:rPr>
                <w:lang w:val="en-US" w:eastAsia="ko-KR"/>
              </w:rPr>
              <w:t>The understanding of T should follow understanding #1, i.e., time instance can be after/at T slots since OD-SSB indication transmitted.</w:t>
            </w:r>
          </w:p>
          <w:p w14:paraId="3525FC4C" w14:textId="77777777" w:rsidR="00CF5F16" w:rsidRDefault="00CF5F16">
            <w:pPr>
              <w:jc w:val="both"/>
              <w:rPr>
                <w:b/>
                <w:bCs/>
                <w:lang w:val="en-US" w:eastAsia="ko-KR"/>
              </w:rPr>
            </w:pPr>
          </w:p>
          <w:p w14:paraId="0D4CCE9F" w14:textId="77777777" w:rsidR="00CF5F16" w:rsidRDefault="00493DFD">
            <w:pPr>
              <w:jc w:val="both"/>
              <w:rPr>
                <w:lang w:val="en-US" w:eastAsia="ko-KR"/>
              </w:rPr>
            </w:pPr>
            <w:r>
              <w:rPr>
                <w:b/>
                <w:bCs/>
                <w:lang w:val="en-US" w:eastAsia="ko-KR"/>
              </w:rPr>
              <w:t xml:space="preserve">Proposal 14: </w:t>
            </w:r>
            <w:r>
              <w:rPr>
                <w:lang w:val="en-US" w:eastAsia="ko-KR"/>
              </w:rPr>
              <w:t>Support to define time instance A as the beginning of the first slot containing candidate SSB index 0 or the first actual transmitted SSB index of on-demand SSB burst.</w:t>
            </w:r>
          </w:p>
          <w:p w14:paraId="569F6986" w14:textId="77777777" w:rsidR="00CF5F16" w:rsidRDefault="00CF5F16">
            <w:pPr>
              <w:jc w:val="both"/>
              <w:rPr>
                <w:b/>
                <w:bCs/>
                <w:lang w:val="en-US" w:eastAsia="ko-KR"/>
              </w:rPr>
            </w:pPr>
          </w:p>
          <w:p w14:paraId="3CA029A0" w14:textId="77777777" w:rsidR="00CF5F16" w:rsidRDefault="00493DFD">
            <w:pPr>
              <w:jc w:val="both"/>
              <w:rPr>
                <w:b/>
                <w:bCs/>
                <w:lang w:val="en-US" w:eastAsia="ko-KR"/>
              </w:rPr>
            </w:pPr>
            <w:r>
              <w:rPr>
                <w:b/>
                <w:bCs/>
                <w:lang w:val="en-US" w:eastAsia="ko-KR"/>
              </w:rPr>
              <w:t xml:space="preserve">Observation 8: </w:t>
            </w:r>
            <w:r>
              <w:rPr>
                <w:lang w:val="en-US" w:eastAsia="ko-KR"/>
              </w:rPr>
              <w:t>Adopt Option 1 for on-demand SSB brings no NES gain compared with legacy SSB.</w:t>
            </w:r>
          </w:p>
          <w:p w14:paraId="6769A0D6" w14:textId="77777777" w:rsidR="00CF5F16" w:rsidRDefault="00CF5F16">
            <w:pPr>
              <w:jc w:val="both"/>
              <w:rPr>
                <w:b/>
                <w:bCs/>
                <w:lang w:val="en-US" w:eastAsia="ko-KR"/>
              </w:rPr>
            </w:pPr>
          </w:p>
          <w:p w14:paraId="5A4C170B" w14:textId="77777777" w:rsidR="00CF5F16" w:rsidRDefault="00493DFD">
            <w:pPr>
              <w:jc w:val="both"/>
              <w:rPr>
                <w:b/>
                <w:bCs/>
                <w:lang w:val="en-US" w:eastAsia="ko-KR"/>
              </w:rPr>
            </w:pPr>
            <w:r>
              <w:rPr>
                <w:b/>
                <w:bCs/>
                <w:lang w:val="en-US" w:eastAsia="ko-KR"/>
              </w:rPr>
              <w:t xml:space="preserve">Observation 9: </w:t>
            </w:r>
            <w:r>
              <w:rPr>
                <w:lang w:val="en-US" w:eastAsia="ko-KR"/>
              </w:rPr>
              <w:t>Option 4 for on-demand SSB is more like SSB adaptation, which should be discussed in AI 9.5.3</w:t>
            </w:r>
          </w:p>
          <w:p w14:paraId="341CF104" w14:textId="77777777" w:rsidR="00CF5F16" w:rsidRDefault="00CF5F16">
            <w:pPr>
              <w:jc w:val="both"/>
              <w:rPr>
                <w:b/>
                <w:bCs/>
                <w:lang w:val="en-US" w:eastAsia="ko-KR"/>
              </w:rPr>
            </w:pPr>
          </w:p>
          <w:p w14:paraId="5556EF22" w14:textId="77777777" w:rsidR="00CF5F16" w:rsidRDefault="00493DFD">
            <w:pPr>
              <w:jc w:val="both"/>
              <w:rPr>
                <w:b/>
                <w:bCs/>
                <w:lang w:val="en-US" w:eastAsia="ko-KR"/>
              </w:rPr>
            </w:pPr>
            <w:r>
              <w:rPr>
                <w:b/>
                <w:bCs/>
                <w:lang w:val="en-US" w:eastAsia="ko-KR"/>
              </w:rPr>
              <w:t xml:space="preserve">Proposal 15: </w:t>
            </w:r>
            <w:r>
              <w:rPr>
                <w:lang w:val="en-US" w:eastAsia="ko-KR"/>
              </w:rPr>
              <w:t>Time instance B should be defined as the ending of slot boundary containing the last on-demand SSB in the transmitted SSB burst before the receiving indication</w:t>
            </w:r>
          </w:p>
          <w:p w14:paraId="0320CC8A" w14:textId="77777777" w:rsidR="00CF5F16" w:rsidRDefault="00CF5F16">
            <w:pPr>
              <w:jc w:val="both"/>
              <w:rPr>
                <w:b/>
                <w:bCs/>
                <w:lang w:val="en-US" w:eastAsia="ko-KR"/>
              </w:rPr>
            </w:pPr>
          </w:p>
          <w:p w14:paraId="1C536DCD" w14:textId="77777777" w:rsidR="00CF5F16" w:rsidRDefault="00493DFD">
            <w:pPr>
              <w:jc w:val="both"/>
              <w:rPr>
                <w:lang w:val="en-US" w:eastAsia="ko-KR"/>
              </w:rPr>
            </w:pPr>
            <w:r>
              <w:rPr>
                <w:b/>
                <w:bCs/>
                <w:lang w:val="en-US" w:eastAsia="ko-KR"/>
              </w:rPr>
              <w:t xml:space="preserve">Observation 10: </w:t>
            </w:r>
            <w:r>
              <w:rPr>
                <w:lang w:val="en-US" w:eastAsia="ko-KR"/>
              </w:rPr>
              <w:t xml:space="preserve">From the perspective of </w:t>
            </w:r>
            <w:proofErr w:type="spellStart"/>
            <w:r>
              <w:rPr>
                <w:lang w:val="en-US" w:eastAsia="ko-KR"/>
              </w:rPr>
              <w:t>gNB</w:t>
            </w:r>
            <w:proofErr w:type="spellEnd"/>
            <w:r>
              <w:rPr>
                <w:lang w:val="en-US" w:eastAsia="ko-KR"/>
              </w:rPr>
              <w:t xml:space="preserve"> and UE’s behavior, there is no difference between Option 2 and Option 3, while Option 3 can be more straightforward for UE.</w:t>
            </w:r>
          </w:p>
          <w:p w14:paraId="47A816A2" w14:textId="77777777" w:rsidR="00CF5F16" w:rsidRDefault="00CF5F16">
            <w:pPr>
              <w:jc w:val="both"/>
              <w:rPr>
                <w:b/>
                <w:bCs/>
                <w:lang w:val="en-US" w:eastAsia="ko-KR"/>
              </w:rPr>
            </w:pPr>
          </w:p>
          <w:p w14:paraId="1679286F" w14:textId="77777777" w:rsidR="00CF5F16" w:rsidRDefault="00493DFD">
            <w:pPr>
              <w:jc w:val="both"/>
              <w:rPr>
                <w:lang w:val="en-US" w:eastAsia="ko-KR"/>
              </w:rPr>
            </w:pPr>
            <w:r>
              <w:rPr>
                <w:b/>
                <w:bCs/>
                <w:lang w:val="en-US" w:eastAsia="ko-KR"/>
              </w:rPr>
              <w:t>Proposal 16:</w:t>
            </w:r>
            <w:r>
              <w:rPr>
                <w:lang w:val="en-US" w:eastAsia="ko-KR"/>
              </w:rPr>
              <w:t xml:space="preserve"> For SSB burst(s) indicated by on-demand SSB </w:t>
            </w:r>
            <w:proofErr w:type="spellStart"/>
            <w:r>
              <w:rPr>
                <w:lang w:val="en-US" w:eastAsia="ko-KR"/>
              </w:rPr>
              <w:t>SCell</w:t>
            </w:r>
            <w:proofErr w:type="spellEnd"/>
            <w:r>
              <w:rPr>
                <w:lang w:val="en-US" w:eastAsia="ko-KR"/>
              </w:rPr>
              <w:t xml:space="preserve"> operation, down select among the </w:t>
            </w:r>
            <w:proofErr w:type="spellStart"/>
            <w:r>
              <w:rPr>
                <w:lang w:val="en-US" w:eastAsia="ko-KR"/>
              </w:rPr>
              <w:t>the</w:t>
            </w:r>
            <w:proofErr w:type="spellEnd"/>
            <w:r>
              <w:rPr>
                <w:lang w:val="en-US" w:eastAsia="ko-KR"/>
              </w:rPr>
              <w:t xml:space="preserve"> following options.</w:t>
            </w:r>
          </w:p>
          <w:p w14:paraId="4110ED29" w14:textId="77777777" w:rsidR="00CF5F16" w:rsidRDefault="00493DFD">
            <w:pPr>
              <w:pStyle w:val="ListParagraph"/>
              <w:numPr>
                <w:ilvl w:val="0"/>
                <w:numId w:val="30"/>
              </w:numPr>
              <w:ind w:leftChars="0"/>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416718A2" w14:textId="77777777" w:rsidR="00CF5F16" w:rsidRDefault="00493DFD">
            <w:pPr>
              <w:pStyle w:val="ListParagraph"/>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2B28D76B" w14:textId="77777777" w:rsidR="00CF5F16" w:rsidRDefault="00493DFD">
            <w:pPr>
              <w:pStyle w:val="ListParagraph"/>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58DCF22C" w14:textId="77777777" w:rsidR="00CF5F16" w:rsidRDefault="00CF5F16">
            <w:pPr>
              <w:jc w:val="both"/>
              <w:rPr>
                <w:b/>
                <w:bCs/>
                <w:lang w:val="en-US" w:eastAsia="ko-KR"/>
              </w:rPr>
            </w:pPr>
          </w:p>
          <w:p w14:paraId="2F4354B5" w14:textId="77777777" w:rsidR="00CF5F16" w:rsidRDefault="00CF5F16">
            <w:pPr>
              <w:jc w:val="both"/>
              <w:rPr>
                <w:b/>
                <w:bCs/>
                <w:lang w:val="en-US" w:eastAsia="ko-KR"/>
              </w:rPr>
            </w:pPr>
          </w:p>
        </w:tc>
      </w:tr>
      <w:tr w:rsidR="00CF5F16" w14:paraId="5045F64B" w14:textId="77777777">
        <w:tc>
          <w:tcPr>
            <w:tcW w:w="1651" w:type="dxa"/>
            <w:shd w:val="clear" w:color="auto" w:fill="auto"/>
          </w:tcPr>
          <w:p w14:paraId="61CE20ED"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3BD21B76" w14:textId="77777777" w:rsidR="00CF5F16" w:rsidRDefault="00493DFD">
            <w:pPr>
              <w:jc w:val="both"/>
              <w:rPr>
                <w:lang w:val="en-US" w:eastAsia="ko-KR"/>
              </w:rPr>
            </w:pPr>
            <w:r>
              <w:rPr>
                <w:b/>
                <w:bCs/>
                <w:lang w:val="en-US" w:eastAsia="ko-KR"/>
              </w:rPr>
              <w:t xml:space="preserve">Proposal-7: </w:t>
            </w:r>
            <w:r>
              <w:rPr>
                <w:lang w:val="en-US" w:eastAsia="ko-KR"/>
              </w:rPr>
              <w:t xml:space="preserve">Confirm the working assumptions in the RAN1#118 agreement so that </w:t>
            </w:r>
          </w:p>
          <w:p w14:paraId="06743EE9" w14:textId="77777777" w:rsidR="00CF5F16" w:rsidRDefault="00493DFD">
            <w:pPr>
              <w:pStyle w:val="ListParagraph"/>
              <w:numPr>
                <w:ilvl w:val="0"/>
                <w:numId w:val="30"/>
              </w:numPr>
              <w:ind w:leftChars="0"/>
              <w:jc w:val="both"/>
              <w:rPr>
                <w:lang w:val="en-US" w:eastAsia="ko-KR"/>
              </w:rPr>
            </w:pPr>
            <w:r>
              <w:rPr>
                <w:lang w:val="en-US" w:eastAsia="ko-KR"/>
              </w:rPr>
              <w:t xml:space="preserve">the time instance A is defined to be at least T slots after the UE receives signaling from </w:t>
            </w:r>
            <w:proofErr w:type="spellStart"/>
            <w:r>
              <w:rPr>
                <w:lang w:val="en-US" w:eastAsia="ko-KR"/>
              </w:rPr>
              <w:t>gNB</w:t>
            </w:r>
            <w:proofErr w:type="spellEnd"/>
          </w:p>
          <w:p w14:paraId="349E173C" w14:textId="77777777" w:rsidR="00CF5F16" w:rsidRDefault="00493DFD">
            <w:pPr>
              <w:pStyle w:val="ListParagraph"/>
              <w:numPr>
                <w:ilvl w:val="0"/>
                <w:numId w:val="30"/>
              </w:numPr>
              <w:ind w:leftChars="0"/>
              <w:jc w:val="both"/>
              <w:rPr>
                <w:lang w:val="en-US" w:eastAsia="ko-KR"/>
              </w:rPr>
            </w:pPr>
            <w:r>
              <w:rPr>
                <w:lang w:val="en-US" w:eastAsia="ko-KR"/>
              </w:rPr>
              <w:t>T=</w:t>
            </w:r>
            <w:proofErr w:type="spellStart"/>
            <w:r>
              <w:rPr>
                <w:lang w:val="en-US" w:eastAsia="ko-KR"/>
              </w:rPr>
              <w:t>T_min</w:t>
            </w:r>
            <w:proofErr w:type="spellEnd"/>
          </w:p>
          <w:p w14:paraId="2FEE212E" w14:textId="77777777" w:rsidR="00CF5F16" w:rsidRDefault="00CF5F16">
            <w:pPr>
              <w:jc w:val="both"/>
              <w:rPr>
                <w:b/>
                <w:bCs/>
                <w:lang w:val="en-US" w:eastAsia="ko-KR"/>
              </w:rPr>
            </w:pPr>
          </w:p>
          <w:p w14:paraId="5D7BA705" w14:textId="77777777" w:rsidR="00CF5F16" w:rsidRDefault="00493DFD">
            <w:pPr>
              <w:jc w:val="both"/>
              <w:rPr>
                <w:lang w:val="en-US" w:eastAsia="ko-KR"/>
              </w:rPr>
            </w:pPr>
            <w:r>
              <w:rPr>
                <w:b/>
                <w:bCs/>
                <w:lang w:val="en-US" w:eastAsia="ko-KR"/>
              </w:rPr>
              <w:t xml:space="preserve">Observation-2: </w:t>
            </w:r>
            <w:r>
              <w:rPr>
                <w:lang w:val="en-US" w:eastAsia="ko-KR"/>
              </w:rPr>
              <w:t xml:space="preserve">The numerology considered for the </w:t>
            </w:r>
            <w:proofErr w:type="spellStart"/>
            <w:r>
              <w:rPr>
                <w:lang w:val="en-US" w:eastAsia="ko-KR"/>
              </w:rPr>
              <w:t>T_min</w:t>
            </w:r>
            <w:proofErr w:type="spellEnd"/>
            <w:r>
              <w:rPr>
                <w:lang w:val="en-US" w:eastAsia="ko-KR"/>
              </w:rPr>
              <w:t xml:space="preserve"> calculations are with respect to the carrier on which UE receives MAC-CE.</w:t>
            </w:r>
          </w:p>
          <w:p w14:paraId="6BC34554" w14:textId="77777777" w:rsidR="00CF5F16" w:rsidRDefault="00CF5F16">
            <w:pPr>
              <w:jc w:val="both"/>
              <w:rPr>
                <w:b/>
                <w:bCs/>
                <w:lang w:val="en-US" w:eastAsia="ko-KR"/>
              </w:rPr>
            </w:pPr>
          </w:p>
          <w:p w14:paraId="3D47918A" w14:textId="77777777" w:rsidR="00CF5F16" w:rsidRDefault="00493DFD">
            <w:pPr>
              <w:jc w:val="both"/>
              <w:rPr>
                <w:lang w:val="en-US" w:eastAsia="ko-KR"/>
              </w:rPr>
            </w:pPr>
            <w:r>
              <w:rPr>
                <w:b/>
                <w:bCs/>
                <w:lang w:val="en-US" w:eastAsia="ko-KR"/>
              </w:rPr>
              <w:t xml:space="preserve">Proposal-8: </w:t>
            </w:r>
            <w:r>
              <w:rPr>
                <w:lang w:val="en-US" w:eastAsia="ko-KR"/>
              </w:rPr>
              <w:t xml:space="preserve">RAN1 to confirm that the agreement on the T slots apply to the cell transmitting the MAC-CE signaling and applies irrespective of the </w:t>
            </w:r>
            <w:proofErr w:type="spellStart"/>
            <w:r>
              <w:rPr>
                <w:lang w:val="en-US" w:eastAsia="ko-KR"/>
              </w:rPr>
              <w:t>SCell</w:t>
            </w:r>
            <w:proofErr w:type="spellEnd"/>
            <w:r>
              <w:rPr>
                <w:lang w:val="en-US" w:eastAsia="ko-KR"/>
              </w:rPr>
              <w:t xml:space="preserve"> numerology.</w:t>
            </w:r>
          </w:p>
          <w:p w14:paraId="7DA735DE" w14:textId="77777777" w:rsidR="00CF5F16" w:rsidRDefault="00CF5F16">
            <w:pPr>
              <w:jc w:val="both"/>
              <w:rPr>
                <w:b/>
                <w:bCs/>
                <w:lang w:val="en-US" w:eastAsia="ko-KR"/>
              </w:rPr>
            </w:pPr>
          </w:p>
          <w:p w14:paraId="12CA8494" w14:textId="77777777" w:rsidR="00CF5F16" w:rsidRDefault="00493DFD">
            <w:pPr>
              <w:jc w:val="both"/>
              <w:rPr>
                <w:b/>
                <w:bCs/>
                <w:lang w:val="en-US" w:eastAsia="ko-KR"/>
              </w:rPr>
            </w:pPr>
            <w:r>
              <w:rPr>
                <w:b/>
                <w:bCs/>
                <w:lang w:val="en-US" w:eastAsia="ko-KR"/>
              </w:rPr>
              <w:t xml:space="preserve">Observation-3: </w:t>
            </w:r>
            <w:r>
              <w:rPr>
                <w:lang w:val="en-US" w:eastAsia="ko-KR"/>
              </w:rPr>
              <w:t>UE cannot assume the time slot of RRC signaling reception as the time reference for the first OD-SSB time domain position.</w:t>
            </w:r>
            <w:r>
              <w:rPr>
                <w:b/>
                <w:bCs/>
                <w:lang w:val="en-US" w:eastAsia="ko-KR"/>
              </w:rPr>
              <w:t xml:space="preserve"> </w:t>
            </w:r>
          </w:p>
          <w:p w14:paraId="7E4CF036" w14:textId="77777777" w:rsidR="00CF5F16" w:rsidRDefault="00CF5F16">
            <w:pPr>
              <w:jc w:val="both"/>
              <w:rPr>
                <w:b/>
                <w:bCs/>
                <w:lang w:val="en-US" w:eastAsia="ko-KR"/>
              </w:rPr>
            </w:pPr>
          </w:p>
          <w:p w14:paraId="68A84EA3" w14:textId="77777777" w:rsidR="00CF5F16" w:rsidRDefault="00493DFD">
            <w:pPr>
              <w:jc w:val="both"/>
              <w:rPr>
                <w:lang w:val="en-US" w:eastAsia="ko-KR"/>
              </w:rPr>
            </w:pPr>
            <w:r>
              <w:rPr>
                <w:b/>
                <w:bCs/>
                <w:lang w:val="en-US" w:eastAsia="ko-KR"/>
              </w:rPr>
              <w:t xml:space="preserve">Proposal-9: </w:t>
            </w:r>
            <w:r>
              <w:rPr>
                <w:lang w:val="en-US" w:eastAsia="ko-KR"/>
              </w:rPr>
              <w:t xml:space="preserve">For RRC-based signaling to activate the on-demand SSB transmission, the time reference for the first SSB time domain position can be based on the slot and system frame number in </w:t>
            </w:r>
            <w:proofErr w:type="spellStart"/>
            <w:r>
              <w:rPr>
                <w:lang w:val="en-US" w:eastAsia="ko-KR"/>
              </w:rPr>
              <w:t>PCell</w:t>
            </w:r>
            <w:proofErr w:type="spellEnd"/>
            <w:r>
              <w:rPr>
                <w:lang w:val="en-US" w:eastAsia="ko-KR"/>
              </w:rPr>
              <w:t>.</w:t>
            </w:r>
          </w:p>
          <w:p w14:paraId="1BDDA958" w14:textId="77777777" w:rsidR="00CF5F16" w:rsidRDefault="00CF5F16">
            <w:pPr>
              <w:jc w:val="both"/>
              <w:rPr>
                <w:b/>
                <w:bCs/>
                <w:lang w:val="en-US" w:eastAsia="ko-KR"/>
              </w:rPr>
            </w:pPr>
          </w:p>
          <w:p w14:paraId="21B65E8D" w14:textId="77777777" w:rsidR="00CF5F16" w:rsidRDefault="00493DFD">
            <w:pPr>
              <w:jc w:val="both"/>
              <w:rPr>
                <w:lang w:val="en-US" w:eastAsia="ko-KR"/>
              </w:rPr>
            </w:pPr>
            <w:r>
              <w:rPr>
                <w:b/>
                <w:bCs/>
                <w:lang w:val="en-US" w:eastAsia="ko-KR"/>
              </w:rPr>
              <w:t xml:space="preserve">Proposal-10: </w:t>
            </w:r>
            <w:r>
              <w:rPr>
                <w:lang w:val="en-US" w:eastAsia="ko-KR"/>
              </w:rPr>
              <w:t>Time instance A is always the slot/symbol boundary of the first SSB time domain position of the SSB burst.</w:t>
            </w:r>
          </w:p>
          <w:p w14:paraId="6C5608EF" w14:textId="77777777" w:rsidR="00CF5F16" w:rsidRDefault="00CF5F16">
            <w:pPr>
              <w:jc w:val="both"/>
              <w:rPr>
                <w:b/>
                <w:bCs/>
                <w:lang w:val="en-US" w:eastAsia="ko-KR"/>
              </w:rPr>
            </w:pPr>
          </w:p>
          <w:p w14:paraId="3BA19E21" w14:textId="77777777" w:rsidR="00CF5F16" w:rsidRDefault="00493DFD">
            <w:pPr>
              <w:jc w:val="both"/>
              <w:rPr>
                <w:lang w:eastAsia="ko-KR"/>
              </w:rPr>
            </w:pPr>
            <w:r>
              <w:rPr>
                <w:b/>
                <w:bCs/>
                <w:lang w:eastAsia="ko-KR"/>
              </w:rPr>
              <w:t>Proposal-11:</w:t>
            </w:r>
            <w:r>
              <w:rPr>
                <w:lang w:eastAsia="ko-KR"/>
              </w:rPr>
              <w:t xml:space="preserve"> RAN1 to discuss the following options on how to stop UE monitoring of OD-SSB:</w:t>
            </w:r>
          </w:p>
          <w:p w14:paraId="423C21A5" w14:textId="77777777" w:rsidR="00CF5F16" w:rsidRDefault="00493DFD">
            <w:pPr>
              <w:pStyle w:val="ListParagraph"/>
              <w:numPr>
                <w:ilvl w:val="0"/>
                <w:numId w:val="30"/>
              </w:numPr>
              <w:ind w:leftChars="0"/>
              <w:jc w:val="both"/>
              <w:rPr>
                <w:lang w:eastAsia="ko-KR"/>
              </w:rPr>
            </w:pPr>
            <w:r>
              <w:rPr>
                <w:lang w:eastAsia="ko-KR"/>
              </w:rPr>
              <w:t>Option-A: Stopping of UE monitoring of OD-SSB based on NW configuration.</w:t>
            </w:r>
          </w:p>
          <w:p w14:paraId="17E37FA0" w14:textId="77777777" w:rsidR="00CF5F16" w:rsidRDefault="00493DFD">
            <w:pPr>
              <w:pStyle w:val="ListParagraph"/>
              <w:numPr>
                <w:ilvl w:val="0"/>
                <w:numId w:val="30"/>
              </w:numPr>
              <w:ind w:leftChars="0"/>
              <w:jc w:val="both"/>
              <w:rPr>
                <w:lang w:eastAsia="ko-KR"/>
              </w:rPr>
            </w:pPr>
            <w:r>
              <w:rPr>
                <w:lang w:eastAsia="ko-KR"/>
              </w:rPr>
              <w:t xml:space="preserve">Option-B: Stopping of UE monitoring of OD-SSB explicitly via MAC CE </w:t>
            </w:r>
            <w:proofErr w:type="spellStart"/>
            <w:r>
              <w:rPr>
                <w:lang w:eastAsia="ko-KR"/>
              </w:rPr>
              <w:t>signaling</w:t>
            </w:r>
            <w:proofErr w:type="spellEnd"/>
            <w:r>
              <w:rPr>
                <w:lang w:eastAsia="ko-KR"/>
              </w:rPr>
              <w:t>.</w:t>
            </w:r>
          </w:p>
          <w:p w14:paraId="0DA3D7F2" w14:textId="77777777" w:rsidR="00CF5F16" w:rsidRDefault="00493DFD">
            <w:pPr>
              <w:pStyle w:val="ListParagraph"/>
              <w:numPr>
                <w:ilvl w:val="0"/>
                <w:numId w:val="30"/>
              </w:numPr>
              <w:ind w:leftChars="0"/>
              <w:jc w:val="both"/>
              <w:rPr>
                <w:lang w:eastAsia="ko-KR"/>
              </w:rPr>
            </w:pPr>
            <w:r>
              <w:rPr>
                <w:lang w:eastAsia="ko-KR"/>
              </w:rPr>
              <w:t>Option-C: Stopping of UE monitoring of OD-SSB implicitly based on conditions, e.g. after NW receiving or UE sending measurement reporting.</w:t>
            </w:r>
          </w:p>
          <w:p w14:paraId="61A028F1" w14:textId="77777777" w:rsidR="00CF5F16" w:rsidRDefault="00CF5F16">
            <w:pPr>
              <w:jc w:val="both"/>
              <w:rPr>
                <w:b/>
                <w:bCs/>
                <w:lang w:eastAsia="ko-KR"/>
              </w:rPr>
            </w:pPr>
          </w:p>
          <w:p w14:paraId="584F9112" w14:textId="77777777" w:rsidR="00CF5F16" w:rsidRDefault="00493DFD">
            <w:pPr>
              <w:jc w:val="both"/>
              <w:rPr>
                <w:lang w:val="en-US" w:eastAsia="ko-KR"/>
              </w:rPr>
            </w:pPr>
            <w:r>
              <w:rPr>
                <w:b/>
                <w:bCs/>
                <w:lang w:val="en-US" w:eastAsia="ko-KR"/>
              </w:rPr>
              <w:t xml:space="preserve">Observation-4: </w:t>
            </w:r>
            <w:r>
              <w:rPr>
                <w:lang w:val="en-US" w:eastAsia="ko-KR"/>
              </w:rPr>
              <w:t xml:space="preserve">Option 4 is intended for Case-2 with always-ON periodic SSB transmission in </w:t>
            </w:r>
            <w:proofErr w:type="spellStart"/>
            <w:r>
              <w:rPr>
                <w:lang w:val="en-US" w:eastAsia="ko-KR"/>
              </w:rPr>
              <w:t>SCell</w:t>
            </w:r>
            <w:proofErr w:type="spellEnd"/>
            <w:r>
              <w:rPr>
                <w:lang w:val="en-US" w:eastAsia="ko-KR"/>
              </w:rPr>
              <w:t xml:space="preserve">, where the NW triggers on-demand denser SSB transmission with shorter SSB periodicity from time instance A, i.e. when NW sends </w:t>
            </w:r>
            <w:proofErr w:type="spellStart"/>
            <w:r>
              <w:rPr>
                <w:lang w:val="en-US" w:eastAsia="ko-KR"/>
              </w:rPr>
              <w:t>SCell</w:t>
            </w:r>
            <w:proofErr w:type="spellEnd"/>
            <w:r>
              <w:rPr>
                <w:lang w:val="en-US" w:eastAsia="ko-KR"/>
              </w:rPr>
              <w:t xml:space="preserve"> activation command, and later NW starts sending SSB with longer periodicity after time instance B, i.e. when NW has received UE measurement report.</w:t>
            </w:r>
          </w:p>
          <w:p w14:paraId="7F7D527A" w14:textId="77777777" w:rsidR="00CF5F16" w:rsidRDefault="00CF5F16">
            <w:pPr>
              <w:jc w:val="both"/>
              <w:rPr>
                <w:b/>
                <w:bCs/>
                <w:lang w:val="en-US" w:eastAsia="ko-KR"/>
              </w:rPr>
            </w:pPr>
          </w:p>
          <w:p w14:paraId="05D20497" w14:textId="77777777" w:rsidR="00CF5F16" w:rsidRDefault="00493DFD">
            <w:pPr>
              <w:jc w:val="both"/>
              <w:rPr>
                <w:lang w:val="en-US" w:eastAsia="ko-KR"/>
              </w:rPr>
            </w:pPr>
            <w:r>
              <w:rPr>
                <w:b/>
                <w:bCs/>
                <w:lang w:val="en-US" w:eastAsia="ko-KR"/>
              </w:rPr>
              <w:t xml:space="preserve">Proposal-12: </w:t>
            </w:r>
            <w:r>
              <w:rPr>
                <w:lang w:val="en-US" w:eastAsia="ko-KR"/>
              </w:rPr>
              <w:t>Option 4 can be jointly considered with the agreement from AI 9.5.3 about adaptation of SSB burst periodicity in time-domain.</w:t>
            </w:r>
          </w:p>
          <w:p w14:paraId="6506C87B" w14:textId="77777777" w:rsidR="00CF5F16" w:rsidRDefault="00CF5F16">
            <w:pPr>
              <w:jc w:val="both"/>
              <w:rPr>
                <w:b/>
                <w:bCs/>
                <w:lang w:val="en-US" w:eastAsia="ko-KR"/>
              </w:rPr>
            </w:pPr>
          </w:p>
        </w:tc>
      </w:tr>
      <w:tr w:rsidR="00CF5F16" w14:paraId="10A3E946" w14:textId="77777777">
        <w:tc>
          <w:tcPr>
            <w:tcW w:w="1651" w:type="dxa"/>
            <w:shd w:val="clear" w:color="auto" w:fill="auto"/>
          </w:tcPr>
          <w:p w14:paraId="27066C65" w14:textId="77777777" w:rsidR="00CF5F16" w:rsidRDefault="00493DFD">
            <w:pPr>
              <w:jc w:val="both"/>
              <w:rPr>
                <w:lang w:eastAsia="ko-KR"/>
              </w:rPr>
            </w:pPr>
            <w:r>
              <w:rPr>
                <w:rFonts w:hint="eastAsia"/>
                <w:lang w:eastAsia="ko-KR"/>
              </w:rPr>
              <w:t>[7] vivo</w:t>
            </w:r>
          </w:p>
        </w:tc>
        <w:tc>
          <w:tcPr>
            <w:tcW w:w="7980" w:type="dxa"/>
            <w:shd w:val="clear" w:color="auto" w:fill="auto"/>
          </w:tcPr>
          <w:p w14:paraId="3C792DAB" w14:textId="77777777" w:rsidR="00CF5F16" w:rsidRDefault="00493DFD">
            <w:pPr>
              <w:jc w:val="both"/>
              <w:rPr>
                <w:lang w:eastAsia="ko-KR"/>
              </w:rPr>
            </w:pPr>
            <w:r>
              <w:rPr>
                <w:b/>
                <w:bCs/>
                <w:lang w:eastAsia="ko-KR"/>
              </w:rPr>
              <w:t xml:space="preserve">Proposal 7: </w:t>
            </w:r>
            <w:r>
              <w:rPr>
                <w:lang w:eastAsia="ko-KR"/>
              </w:rPr>
              <w:t xml:space="preserve">For SSB burst(s) indicated by on-demand SSB </w:t>
            </w:r>
            <w:proofErr w:type="spellStart"/>
            <w:r>
              <w:rPr>
                <w:lang w:eastAsia="ko-KR"/>
              </w:rPr>
              <w:t>SCell</w:t>
            </w:r>
            <w:proofErr w:type="spellEnd"/>
            <w:r>
              <w:rPr>
                <w:lang w:eastAsia="ko-KR"/>
              </w:rPr>
              <w:t xml:space="preserve"> operation, UE expects that on-demand SSB burst(s) is transmitted N times after time instance A and not transmitted after N on-demand SSB bursts are transmitted.</w:t>
            </w:r>
          </w:p>
          <w:p w14:paraId="0FD9BDD5" w14:textId="77777777" w:rsidR="00CF5F16" w:rsidRDefault="00CF5F16">
            <w:pPr>
              <w:jc w:val="both"/>
              <w:rPr>
                <w:b/>
                <w:bCs/>
                <w:lang w:eastAsia="ko-KR"/>
              </w:rPr>
            </w:pPr>
          </w:p>
          <w:p w14:paraId="2F545D83" w14:textId="77777777" w:rsidR="00CF5F16" w:rsidRDefault="00493DFD">
            <w:pPr>
              <w:jc w:val="both"/>
              <w:rPr>
                <w:lang w:eastAsia="ko-KR"/>
              </w:rPr>
            </w:pPr>
            <w:r>
              <w:rPr>
                <w:b/>
                <w:bCs/>
                <w:lang w:eastAsia="ko-KR"/>
              </w:rPr>
              <w:t xml:space="preserve">Proposal 8: </w:t>
            </w:r>
            <w:r>
              <w:rPr>
                <w:lang w:eastAsia="ko-KR"/>
              </w:rPr>
              <w:t>The slot starting from the time instance A should include the first SSB of a complete actually transmitted on-demand SSB burst.</w:t>
            </w:r>
          </w:p>
          <w:p w14:paraId="529428DB" w14:textId="77777777" w:rsidR="00CF5F16" w:rsidRDefault="00CF5F16">
            <w:pPr>
              <w:jc w:val="both"/>
              <w:rPr>
                <w:b/>
                <w:bCs/>
                <w:lang w:eastAsia="ko-KR"/>
              </w:rPr>
            </w:pPr>
          </w:p>
          <w:p w14:paraId="18F0313A" w14:textId="77777777" w:rsidR="00CF5F16" w:rsidRDefault="00493DFD">
            <w:pPr>
              <w:jc w:val="both"/>
              <w:rPr>
                <w:b/>
                <w:bCs/>
                <w:lang w:eastAsia="ko-KR"/>
              </w:rPr>
            </w:pPr>
            <w:r>
              <w:rPr>
                <w:rFonts w:hint="eastAsia"/>
                <w:b/>
                <w:bCs/>
                <w:lang w:eastAsia="ko-KR"/>
              </w:rPr>
              <w:lastRenderedPageBreak/>
              <w:t>Proposal 9</w:t>
            </w:r>
            <w:r>
              <w:rPr>
                <w:rFonts w:hint="eastAsia"/>
                <w:b/>
                <w:bCs/>
                <w:lang w:eastAsia="ko-KR"/>
              </w:rPr>
              <w:t>：</w:t>
            </w:r>
            <w:r>
              <w:rPr>
                <w:rFonts w:hint="eastAsia"/>
                <w:lang w:eastAsia="ko-KR"/>
              </w:rPr>
              <w:t xml:space="preserve">Time instance A is the beginning of the first slot containing the first actually transmitted SSB index of a complete on-demand SSB burst which is at least T slots after the slot where UE receives a signalling from </w:t>
            </w:r>
            <w:proofErr w:type="spellStart"/>
            <w:r>
              <w:rPr>
                <w:rFonts w:hint="eastAsia"/>
                <w:lang w:eastAsia="ko-KR"/>
              </w:rPr>
              <w:t>gNB</w:t>
            </w:r>
            <w:proofErr w:type="spellEnd"/>
            <w:r>
              <w:rPr>
                <w:rFonts w:hint="eastAsia"/>
                <w:lang w:eastAsia="ko-KR"/>
              </w:rPr>
              <w:t xml:space="preserve"> to indicate on-demand SSB t</w:t>
            </w:r>
            <w:r>
              <w:rPr>
                <w:lang w:eastAsia="ko-KR"/>
              </w:rPr>
              <w:t>ransmission.</w:t>
            </w:r>
          </w:p>
          <w:p w14:paraId="519D457A" w14:textId="77777777" w:rsidR="00CF5F16" w:rsidRDefault="00CF5F16">
            <w:pPr>
              <w:jc w:val="both"/>
              <w:rPr>
                <w:b/>
                <w:bCs/>
                <w:lang w:eastAsia="ko-KR"/>
              </w:rPr>
            </w:pPr>
          </w:p>
          <w:p w14:paraId="197F3722" w14:textId="77777777" w:rsidR="00CF5F16" w:rsidRDefault="00493DFD">
            <w:pPr>
              <w:jc w:val="both"/>
              <w:rPr>
                <w:lang w:val="en-US" w:eastAsia="ko-KR"/>
              </w:rPr>
            </w:pPr>
            <w:r>
              <w:rPr>
                <w:b/>
                <w:bCs/>
                <w:lang w:val="en-US" w:eastAsia="ko-KR"/>
              </w:rPr>
              <w:t xml:space="preserve">Proposal 10: </w:t>
            </w:r>
            <w:r>
              <w:rPr>
                <w:lang w:val="en-US" w:eastAsia="ko-KR"/>
              </w:rPr>
              <w:t xml:space="preserve">When </w:t>
            </w:r>
            <w:proofErr w:type="spellStart"/>
            <w:r>
              <w:rPr>
                <w:lang w:val="en-US" w:eastAsia="ko-KR"/>
              </w:rPr>
              <w:t>SCell</w:t>
            </w:r>
            <w:proofErr w:type="spellEnd"/>
            <w:r>
              <w:rPr>
                <w:lang w:val="en-US" w:eastAsia="ko-KR"/>
              </w:rPr>
              <w:t xml:space="preserve"> with on demand SSB transmission and cell with </w:t>
            </w:r>
            <w:proofErr w:type="spellStart"/>
            <w:r>
              <w:rPr>
                <w:lang w:val="en-US" w:eastAsia="ko-KR"/>
              </w:rPr>
              <w:t>signalling</w:t>
            </w:r>
            <w:proofErr w:type="spellEnd"/>
            <w:r>
              <w:rPr>
                <w:lang w:val="en-US" w:eastAsia="ko-KR"/>
              </w:rPr>
              <w:t xml:space="preserve"> transmission have different numerologies, the value of T is determined with the numerology of the cell with </w:t>
            </w:r>
            <w:proofErr w:type="spellStart"/>
            <w:r>
              <w:rPr>
                <w:lang w:val="en-US" w:eastAsia="ko-KR"/>
              </w:rPr>
              <w:t>signalling</w:t>
            </w:r>
            <w:proofErr w:type="spellEnd"/>
            <w:r>
              <w:rPr>
                <w:lang w:val="en-US" w:eastAsia="ko-KR"/>
              </w:rPr>
              <w:t xml:space="preserve"> transmission.</w:t>
            </w:r>
          </w:p>
          <w:p w14:paraId="4072D6B6" w14:textId="77777777" w:rsidR="00CF5F16" w:rsidRDefault="00CF5F16">
            <w:pPr>
              <w:jc w:val="both"/>
              <w:rPr>
                <w:b/>
                <w:bCs/>
                <w:lang w:val="en-US" w:eastAsia="ko-KR"/>
              </w:rPr>
            </w:pPr>
          </w:p>
        </w:tc>
      </w:tr>
      <w:tr w:rsidR="00CF5F16" w14:paraId="474A6341" w14:textId="77777777">
        <w:tc>
          <w:tcPr>
            <w:tcW w:w="1651" w:type="dxa"/>
            <w:shd w:val="clear" w:color="auto" w:fill="auto"/>
          </w:tcPr>
          <w:p w14:paraId="7B38DE25" w14:textId="77777777" w:rsidR="00CF5F16" w:rsidRDefault="00493DFD">
            <w:pPr>
              <w:jc w:val="both"/>
              <w:rPr>
                <w:lang w:eastAsia="ko-KR"/>
              </w:rPr>
            </w:pPr>
            <w:r>
              <w:rPr>
                <w:rFonts w:hint="eastAsia"/>
                <w:lang w:eastAsia="ko-KR"/>
              </w:rPr>
              <w:lastRenderedPageBreak/>
              <w:t>[9] Xiaomi</w:t>
            </w:r>
          </w:p>
        </w:tc>
        <w:tc>
          <w:tcPr>
            <w:tcW w:w="7980" w:type="dxa"/>
            <w:shd w:val="clear" w:color="auto" w:fill="auto"/>
          </w:tcPr>
          <w:p w14:paraId="4FAF28BA" w14:textId="77777777" w:rsidR="00CF5F16" w:rsidRDefault="00493DFD">
            <w:pPr>
              <w:jc w:val="both"/>
              <w:rPr>
                <w:lang w:val="en-US" w:eastAsia="ko-KR"/>
              </w:rPr>
            </w:pPr>
            <w:r>
              <w:rPr>
                <w:b/>
                <w:bCs/>
                <w:lang w:val="en-US" w:eastAsia="ko-KR"/>
              </w:rPr>
              <w:t xml:space="preserve">Proposal 3: </w:t>
            </w:r>
            <w:r>
              <w:rPr>
                <w:lang w:val="en-US" w:eastAsia="ko-KR"/>
              </w:rPr>
              <w:t>Confirm the working assumptions in the following agreement with modification.</w:t>
            </w:r>
          </w:p>
          <w:p w14:paraId="0DBA4802" w14:textId="77777777" w:rsidR="00CF5F16" w:rsidRDefault="00CF5F16">
            <w:pPr>
              <w:jc w:val="both"/>
              <w:rPr>
                <w:b/>
                <w:bCs/>
                <w:lang w:val="en-US" w:eastAsia="ko-KR"/>
              </w:rPr>
            </w:pPr>
          </w:p>
          <w:p w14:paraId="3E691F70" w14:textId="77777777" w:rsidR="00CF5F16" w:rsidRDefault="00493DFD">
            <w:pPr>
              <w:jc w:val="both"/>
              <w:rPr>
                <w:lang w:eastAsia="ko-KR"/>
              </w:rPr>
            </w:pPr>
            <w:r>
              <w:rPr>
                <w:b/>
                <w:bCs/>
                <w:lang w:eastAsia="ko-KR"/>
              </w:rPr>
              <w:t xml:space="preserve">Proposal 3: </w:t>
            </w:r>
            <w:r>
              <w:rPr>
                <w:lang w:eastAsia="ko-KR"/>
              </w:rPr>
              <w:t>Time instance A and value of T can be defined as follows if on-demand SSB is triggered by UL WUS and DCI-based signalling.</w:t>
            </w:r>
          </w:p>
          <w:p w14:paraId="61E7D3B1" w14:textId="77777777" w:rsidR="00CF5F16" w:rsidRDefault="00493DFD">
            <w:pPr>
              <w:pStyle w:val="ListParagraph"/>
              <w:numPr>
                <w:ilvl w:val="0"/>
                <w:numId w:val="30"/>
              </w:numPr>
              <w:ind w:leftChars="0"/>
              <w:jc w:val="both"/>
              <w:rPr>
                <w:lang w:eastAsia="ko-KR"/>
              </w:rPr>
            </w:pPr>
            <w:r>
              <w:rPr>
                <w:lang w:eastAsia="ko-KR"/>
              </w:rPr>
              <w:t>If on-demand SSB is triggered by UL WUS, time instance A could be defined as the first symbol of the candidate SSB index 0 of on-demand SSB burst.</w:t>
            </w:r>
          </w:p>
          <w:p w14:paraId="15B11C7F" w14:textId="77777777" w:rsidR="00CF5F16" w:rsidRDefault="00493DFD">
            <w:pPr>
              <w:pStyle w:val="ListParagraph"/>
              <w:numPr>
                <w:ilvl w:val="0"/>
                <w:numId w:val="30"/>
              </w:numPr>
              <w:ind w:leftChars="0"/>
              <w:jc w:val="both"/>
              <w:rPr>
                <w:lang w:eastAsia="ko-KR"/>
              </w:rPr>
            </w:pPr>
            <w:r>
              <w:rPr>
                <w:lang w:eastAsia="ko-KR"/>
              </w:rPr>
              <w:t xml:space="preserve">If on-demand SSB is triggered by </w:t>
            </w:r>
            <w:proofErr w:type="spellStart"/>
            <w:r>
              <w:rPr>
                <w:lang w:eastAsia="ko-KR"/>
              </w:rPr>
              <w:t>gNB</w:t>
            </w:r>
            <w:proofErr w:type="spellEnd"/>
            <w:r>
              <w:rPr>
                <w:lang w:eastAsia="ko-KR"/>
              </w:rPr>
              <w:t>, instance A could be defined as the slot of the first SSB time domain position of actually transmitted on-demand SSB burst</w:t>
            </w:r>
          </w:p>
          <w:p w14:paraId="469EFCE4" w14:textId="77777777" w:rsidR="00CF5F16" w:rsidRDefault="00493DFD">
            <w:pPr>
              <w:pStyle w:val="ListParagraph"/>
              <w:numPr>
                <w:ilvl w:val="1"/>
                <w:numId w:val="30"/>
              </w:numPr>
              <w:ind w:leftChars="0"/>
              <w:jc w:val="both"/>
              <w:rPr>
                <w:lang w:eastAsia="ko-KR"/>
              </w:rPr>
            </w:pPr>
            <w:r>
              <w:rPr>
                <w:lang w:eastAsia="ko-KR"/>
              </w:rPr>
              <w:t>If triggering message is carried by RRC signalling, instance A is the first slot containing candidate SSB index 0 of on-demand SSB burst after slot n, slot n is the last downlink slot overlaps with uplink slot on which UE transmit ACK for the RRC signalling. T at least includes the RRC processing delay.</w:t>
            </w:r>
          </w:p>
          <w:p w14:paraId="5C589EFA" w14:textId="77777777" w:rsidR="00CF5F16" w:rsidRDefault="00493DFD">
            <w:pPr>
              <w:pStyle w:val="ListParagraph"/>
              <w:numPr>
                <w:ilvl w:val="1"/>
                <w:numId w:val="30"/>
              </w:numPr>
              <w:ind w:leftChars="0"/>
              <w:jc w:val="both"/>
              <w:rPr>
                <w:lang w:eastAsia="ko-KR"/>
              </w:rPr>
            </w:pPr>
            <w:r>
              <w:rPr>
                <w:lang w:eastAsia="ko-KR"/>
              </w:rPr>
              <w:t>If triggering message is carried by DCI, instance A is the first slot containing SSB index 0 of on-demand SSB burst that is not earlier than T after slot n wherein UE receives the DCI. T at least includes processing time for the PDCCH which may be up to UE capability.</w:t>
            </w:r>
          </w:p>
          <w:p w14:paraId="4ED7C917" w14:textId="77777777" w:rsidR="00CF5F16" w:rsidRDefault="00CF5F16">
            <w:pPr>
              <w:jc w:val="both"/>
              <w:rPr>
                <w:lang w:eastAsia="ko-KR"/>
              </w:rPr>
            </w:pPr>
          </w:p>
        </w:tc>
      </w:tr>
      <w:tr w:rsidR="00CF5F16" w14:paraId="67567672" w14:textId="77777777">
        <w:tc>
          <w:tcPr>
            <w:tcW w:w="1651" w:type="dxa"/>
            <w:shd w:val="clear" w:color="auto" w:fill="auto"/>
          </w:tcPr>
          <w:p w14:paraId="0BCE7DAC" w14:textId="77777777" w:rsidR="00CF5F16" w:rsidRDefault="00493DFD">
            <w:pPr>
              <w:jc w:val="both"/>
              <w:rPr>
                <w:lang w:eastAsia="ko-KR"/>
              </w:rPr>
            </w:pPr>
            <w:r>
              <w:rPr>
                <w:rFonts w:hint="eastAsia"/>
                <w:lang w:eastAsia="ko-KR"/>
              </w:rPr>
              <w:t>[10] Google</w:t>
            </w:r>
          </w:p>
        </w:tc>
        <w:tc>
          <w:tcPr>
            <w:tcW w:w="7980" w:type="dxa"/>
            <w:shd w:val="clear" w:color="auto" w:fill="auto"/>
          </w:tcPr>
          <w:p w14:paraId="0BB7E6C9" w14:textId="77777777" w:rsidR="00CF5F16" w:rsidRDefault="00493DFD">
            <w:pPr>
              <w:jc w:val="both"/>
              <w:rPr>
                <w:lang w:val="en-US" w:eastAsia="ko-KR"/>
              </w:rPr>
            </w:pPr>
            <w:r>
              <w:rPr>
                <w:b/>
                <w:bCs/>
                <w:lang w:val="en-US" w:eastAsia="ko-KR"/>
              </w:rPr>
              <w:t xml:space="preserve">Proposal 2: </w:t>
            </w:r>
            <w:r>
              <w:rPr>
                <w:lang w:val="en-US" w:eastAsia="ko-KR"/>
              </w:rPr>
              <w:t xml:space="preserve">For MAC CE based on-demand SSB indication, confirm the first working assumption that T is not less than </w:t>
            </w:r>
            <w:proofErr w:type="spellStart"/>
            <w:r>
              <w:rPr>
                <w:lang w:val="en-US" w:eastAsia="ko-KR"/>
              </w:rPr>
              <w:t>T_min</w:t>
            </w:r>
            <w:proofErr w:type="spellEnd"/>
            <w:r>
              <w:rPr>
                <w:lang w:val="en-US" w:eastAsia="ko-KR"/>
              </w:rPr>
              <w:t xml:space="preserve"> and revert the second working assumption that T is </w:t>
            </w:r>
            <w:proofErr w:type="spellStart"/>
            <w:r>
              <w:rPr>
                <w:lang w:val="en-US" w:eastAsia="ko-KR"/>
              </w:rPr>
              <w:t>T_min</w:t>
            </w:r>
            <w:proofErr w:type="spellEnd"/>
            <w:r>
              <w:rPr>
                <w:lang w:val="en-US" w:eastAsia="ko-KR"/>
              </w:rPr>
              <w:t>.</w:t>
            </w:r>
          </w:p>
          <w:p w14:paraId="291D6272" w14:textId="77777777" w:rsidR="00CF5F16" w:rsidRDefault="00CF5F16">
            <w:pPr>
              <w:jc w:val="both"/>
              <w:rPr>
                <w:b/>
                <w:bCs/>
                <w:lang w:val="en-US" w:eastAsia="ko-KR"/>
              </w:rPr>
            </w:pPr>
          </w:p>
        </w:tc>
      </w:tr>
      <w:tr w:rsidR="00CF5F16" w14:paraId="5181A17E" w14:textId="77777777">
        <w:tc>
          <w:tcPr>
            <w:tcW w:w="1651" w:type="dxa"/>
            <w:shd w:val="clear" w:color="auto" w:fill="auto"/>
          </w:tcPr>
          <w:p w14:paraId="7B0AD4BE" w14:textId="77777777" w:rsidR="00CF5F16" w:rsidRDefault="00493DFD">
            <w:pPr>
              <w:jc w:val="both"/>
              <w:rPr>
                <w:lang w:eastAsia="ko-KR"/>
              </w:rPr>
            </w:pPr>
            <w:r>
              <w:rPr>
                <w:rFonts w:hint="eastAsia"/>
                <w:lang w:eastAsia="ko-KR"/>
              </w:rPr>
              <w:t>[11] CATT</w:t>
            </w:r>
          </w:p>
        </w:tc>
        <w:tc>
          <w:tcPr>
            <w:tcW w:w="7980" w:type="dxa"/>
            <w:shd w:val="clear" w:color="auto" w:fill="auto"/>
          </w:tcPr>
          <w:p w14:paraId="69907B5A" w14:textId="77777777" w:rsidR="00CF5F16" w:rsidRDefault="00493DFD">
            <w:pPr>
              <w:jc w:val="both"/>
              <w:rPr>
                <w:lang w:val="en-US" w:eastAsia="ko-KR"/>
              </w:rPr>
            </w:pPr>
            <w:r>
              <w:rPr>
                <w:b/>
                <w:bCs/>
                <w:lang w:val="en-US" w:eastAsia="ko-KR"/>
              </w:rPr>
              <w:t xml:space="preserve">Proposal 9: </w:t>
            </w: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the following options are preferred for further study:</w:t>
            </w:r>
          </w:p>
          <w:p w14:paraId="66D90F20" w14:textId="77777777" w:rsidR="00CF5F16" w:rsidRDefault="00493DFD">
            <w:pPr>
              <w:pStyle w:val="ListParagraph"/>
              <w:numPr>
                <w:ilvl w:val="0"/>
                <w:numId w:val="30"/>
              </w:numPr>
              <w:ind w:leftChars="0"/>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302619E4" w14:textId="77777777" w:rsidR="00CF5F16" w:rsidRDefault="00493DFD">
            <w:pPr>
              <w:pStyle w:val="ListParagraph"/>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40BBFC72" w14:textId="77777777" w:rsidR="00CF5F16" w:rsidRDefault="00493DFD">
            <w:pPr>
              <w:pStyle w:val="ListParagraph"/>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06D0793C" w14:textId="77777777" w:rsidR="00CF5F16" w:rsidRDefault="00CF5F16">
            <w:pPr>
              <w:jc w:val="both"/>
              <w:rPr>
                <w:b/>
                <w:bCs/>
                <w:lang w:val="en-US" w:eastAsia="ko-KR"/>
              </w:rPr>
            </w:pPr>
          </w:p>
          <w:p w14:paraId="06C7A1C8" w14:textId="77777777" w:rsidR="00CF5F16" w:rsidRDefault="00493DFD">
            <w:pPr>
              <w:jc w:val="both"/>
              <w:rPr>
                <w:lang w:val="en-US" w:eastAsia="ko-KR"/>
              </w:rPr>
            </w:pPr>
            <w:r>
              <w:rPr>
                <w:b/>
                <w:bCs/>
                <w:lang w:val="en-US" w:eastAsia="ko-KR"/>
              </w:rPr>
              <w:t xml:space="preserve">Proposal 10: </w:t>
            </w:r>
            <w:r>
              <w:rPr>
                <w:lang w:val="en-US" w:eastAsia="ko-KR"/>
              </w:rPr>
              <w:t>Time instance A is defined as the slot boundary of the first slot containing candidate SSB index 0, regardless of how SSB positions within an on-demand SSB burst are configured to the UE.</w:t>
            </w:r>
          </w:p>
          <w:p w14:paraId="339624DD" w14:textId="77777777" w:rsidR="00CF5F16" w:rsidRDefault="00CF5F16">
            <w:pPr>
              <w:jc w:val="both"/>
              <w:rPr>
                <w:b/>
                <w:bCs/>
                <w:lang w:val="en-US" w:eastAsia="ko-KR"/>
              </w:rPr>
            </w:pPr>
          </w:p>
          <w:p w14:paraId="2210F666" w14:textId="77777777" w:rsidR="00CF5F16" w:rsidRDefault="00493DFD">
            <w:pPr>
              <w:jc w:val="both"/>
              <w:rPr>
                <w:lang w:val="en-US" w:eastAsia="ko-KR"/>
              </w:rPr>
            </w:pPr>
            <w:r>
              <w:rPr>
                <w:b/>
                <w:bCs/>
                <w:lang w:val="en-US" w:eastAsia="ko-KR"/>
              </w:rPr>
              <w:t xml:space="preserve">Proposal 11: </w:t>
            </w:r>
            <w:r>
              <w:rPr>
                <w:lang w:val="en-US" w:eastAsia="ko-KR"/>
              </w:rPr>
              <w:t>Time instance A is located after T, and the distance between slot n and time instance A can be greater than T, the wording ‘at least’ in the agreement should be kept.</w:t>
            </w:r>
          </w:p>
          <w:p w14:paraId="7FC95ECC" w14:textId="77777777" w:rsidR="00CF5F16" w:rsidRDefault="00CF5F16">
            <w:pPr>
              <w:jc w:val="both"/>
              <w:rPr>
                <w:b/>
                <w:bCs/>
                <w:lang w:val="en-US" w:eastAsia="ko-KR"/>
              </w:rPr>
            </w:pPr>
          </w:p>
          <w:p w14:paraId="6B46BDB4" w14:textId="77777777" w:rsidR="00CF5F16" w:rsidRDefault="00493DFD">
            <w:pPr>
              <w:jc w:val="both"/>
              <w:rPr>
                <w:b/>
                <w:bCs/>
                <w:lang w:val="en-US" w:eastAsia="ko-KR"/>
              </w:rPr>
            </w:pPr>
            <w:r>
              <w:rPr>
                <w:b/>
                <w:bCs/>
                <w:lang w:val="en-US" w:eastAsia="ko-KR"/>
              </w:rPr>
              <w:t xml:space="preserve">Proposal 12: </w:t>
            </w:r>
            <w:r>
              <w:rPr>
                <w:lang w:val="en-US" w:eastAsia="ko-KR"/>
              </w:rPr>
              <w:t>Confirm the working assumption T=</w:t>
            </w:r>
            <w:proofErr w:type="spellStart"/>
            <w:r>
              <w:rPr>
                <w:lang w:val="en-US" w:eastAsia="ko-KR"/>
              </w:rPr>
              <w:t>T_min</w:t>
            </w:r>
            <w:proofErr w:type="spellEnd"/>
            <w:r>
              <w:rPr>
                <w:lang w:val="en-US" w:eastAsia="ko-KR"/>
              </w:rPr>
              <w:t>.</w:t>
            </w:r>
          </w:p>
          <w:p w14:paraId="13E89D80" w14:textId="77777777" w:rsidR="00CF5F16" w:rsidRDefault="00CF5F16">
            <w:pPr>
              <w:jc w:val="both"/>
              <w:rPr>
                <w:b/>
                <w:bCs/>
                <w:lang w:val="en-US" w:eastAsia="ko-KR"/>
              </w:rPr>
            </w:pPr>
          </w:p>
          <w:p w14:paraId="5DEEFBC2" w14:textId="77777777" w:rsidR="00CF5F16" w:rsidRDefault="00493DFD">
            <w:pPr>
              <w:jc w:val="both"/>
              <w:rPr>
                <w:lang w:val="en-US" w:eastAsia="ko-KR"/>
              </w:rPr>
            </w:pPr>
            <w:r>
              <w:rPr>
                <w:b/>
                <w:bCs/>
                <w:lang w:val="en-US" w:eastAsia="ko-KR"/>
              </w:rPr>
              <w:t xml:space="preserve">Proposal 13: </w:t>
            </w:r>
            <w:r>
              <w:rPr>
                <w:lang w:val="en-US" w:eastAsia="ko-KR"/>
              </w:rPr>
              <w:t>For SSB burst transmission, time instance B could be associated with predefined SSB termination events, e.g.</w:t>
            </w:r>
          </w:p>
          <w:p w14:paraId="343D2D86" w14:textId="77777777" w:rsidR="00CF5F16" w:rsidRDefault="00493DFD">
            <w:pPr>
              <w:pStyle w:val="ListParagraph"/>
              <w:numPr>
                <w:ilvl w:val="0"/>
                <w:numId w:val="30"/>
              </w:numPr>
              <w:ind w:leftChars="0"/>
              <w:jc w:val="both"/>
              <w:rPr>
                <w:lang w:val="en-US" w:eastAsia="ko-KR"/>
              </w:rPr>
            </w:pPr>
            <w:proofErr w:type="spellStart"/>
            <w:r>
              <w:rPr>
                <w:lang w:val="en-US" w:eastAsia="ko-KR"/>
              </w:rPr>
              <w:t>SCell</w:t>
            </w:r>
            <w:proofErr w:type="spellEnd"/>
            <w:r>
              <w:rPr>
                <w:lang w:val="en-US" w:eastAsia="ko-KR"/>
              </w:rPr>
              <w:t xml:space="preserve"> deactivation MAC-CE is received</w:t>
            </w:r>
          </w:p>
          <w:p w14:paraId="2A0844AC" w14:textId="77777777" w:rsidR="00CF5F16" w:rsidRDefault="00493DFD">
            <w:pPr>
              <w:pStyle w:val="ListParagraph"/>
              <w:numPr>
                <w:ilvl w:val="0"/>
                <w:numId w:val="30"/>
              </w:numPr>
              <w:ind w:leftChars="0"/>
              <w:jc w:val="both"/>
              <w:rPr>
                <w:lang w:val="en-US" w:eastAsia="ko-KR"/>
              </w:rPr>
            </w:pPr>
            <w:r>
              <w:rPr>
                <w:lang w:val="en-US" w:eastAsia="ko-KR"/>
              </w:rPr>
              <w:t>Periodicity of always-on SSB is adjusted to smaller value</w:t>
            </w:r>
          </w:p>
          <w:p w14:paraId="1A3F4FE8" w14:textId="77777777" w:rsidR="00CF5F16" w:rsidRDefault="00493DFD">
            <w:pPr>
              <w:pStyle w:val="ListParagraph"/>
              <w:numPr>
                <w:ilvl w:val="0"/>
                <w:numId w:val="30"/>
              </w:numPr>
              <w:ind w:leftChars="0"/>
              <w:jc w:val="both"/>
              <w:rPr>
                <w:lang w:val="en-US" w:eastAsia="ko-KR"/>
              </w:rPr>
            </w:pPr>
            <w:r>
              <w:rPr>
                <w:lang w:val="en-US" w:eastAsia="ko-KR"/>
              </w:rPr>
              <w:t>Cell is switched to non-active time</w:t>
            </w:r>
          </w:p>
          <w:p w14:paraId="09E92D75" w14:textId="77777777" w:rsidR="00CF5F16" w:rsidRDefault="00CF5F16">
            <w:pPr>
              <w:jc w:val="both"/>
              <w:rPr>
                <w:b/>
                <w:bCs/>
                <w:lang w:val="en-US" w:eastAsia="ko-KR"/>
              </w:rPr>
            </w:pPr>
          </w:p>
        </w:tc>
      </w:tr>
      <w:tr w:rsidR="00CF5F16" w14:paraId="71509FF6" w14:textId="77777777">
        <w:tc>
          <w:tcPr>
            <w:tcW w:w="1651" w:type="dxa"/>
            <w:shd w:val="clear" w:color="auto" w:fill="auto"/>
          </w:tcPr>
          <w:p w14:paraId="751D3D41" w14:textId="77777777" w:rsidR="00CF5F16" w:rsidRDefault="00493DFD">
            <w:pPr>
              <w:jc w:val="both"/>
              <w:rPr>
                <w:lang w:eastAsia="ko-KR"/>
              </w:rPr>
            </w:pPr>
            <w:r>
              <w:rPr>
                <w:rFonts w:hint="eastAsia"/>
                <w:lang w:eastAsia="ko-KR"/>
              </w:rPr>
              <w:t>[12] ZTE</w:t>
            </w:r>
          </w:p>
        </w:tc>
        <w:tc>
          <w:tcPr>
            <w:tcW w:w="7980" w:type="dxa"/>
            <w:shd w:val="clear" w:color="auto" w:fill="auto"/>
          </w:tcPr>
          <w:p w14:paraId="7DC3E8AF"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 xml:space="preserve">For SSB burst(s) indicated by on-demand SSB </w:t>
            </w:r>
            <w:proofErr w:type="spellStart"/>
            <w:r>
              <w:rPr>
                <w:lang w:eastAsia="ko-KR"/>
              </w:rPr>
              <w:t>SCell</w:t>
            </w:r>
            <w:proofErr w:type="spellEnd"/>
            <w:r>
              <w:rPr>
                <w:lang w:eastAsia="ko-KR"/>
              </w:rPr>
              <w:t xml:space="preserve"> operation, the option 1 should be excluded.</w:t>
            </w:r>
          </w:p>
          <w:p w14:paraId="5FC28E5D" w14:textId="77777777" w:rsidR="00CF5F16" w:rsidRDefault="00CF5F16">
            <w:pPr>
              <w:jc w:val="both"/>
              <w:rPr>
                <w:b/>
                <w:bCs/>
                <w:lang w:eastAsia="ko-KR"/>
              </w:rPr>
            </w:pPr>
          </w:p>
          <w:p w14:paraId="45DC6B50" w14:textId="77777777" w:rsidR="00CF5F16" w:rsidRDefault="00493DFD">
            <w:pPr>
              <w:jc w:val="both"/>
              <w:rPr>
                <w:lang w:val="en-US" w:eastAsia="ko-KR"/>
              </w:rPr>
            </w:pPr>
            <w:r>
              <w:rPr>
                <w:b/>
                <w:bCs/>
                <w:lang w:val="en-US" w:eastAsia="ko-KR"/>
              </w:rPr>
              <w:t>Proposal 5:</w:t>
            </w:r>
            <w:r>
              <w:rPr>
                <w:rFonts w:hint="eastAsia"/>
                <w:b/>
                <w:bCs/>
                <w:lang w:val="en-US" w:eastAsia="ko-KR"/>
              </w:rPr>
              <w:t xml:space="preserve"> </w:t>
            </w:r>
            <w:r>
              <w:rPr>
                <w:lang w:val="en-US" w:eastAsia="ko-KR"/>
              </w:rPr>
              <w:t xml:space="preserve">Confirm the working assumption that T = </w:t>
            </w:r>
            <w:proofErr w:type="spellStart"/>
            <w:r>
              <w:rPr>
                <w:lang w:val="en-US" w:eastAsia="ko-KR"/>
              </w:rPr>
              <w:t>T_min</w:t>
            </w:r>
            <w:proofErr w:type="spellEnd"/>
            <w:r>
              <w:rPr>
                <w:lang w:val="en-US" w:eastAsia="ko-KR"/>
              </w:rPr>
              <w:t>.</w:t>
            </w:r>
          </w:p>
          <w:p w14:paraId="340DBAA0" w14:textId="77777777" w:rsidR="00CF5F16" w:rsidRDefault="00CF5F16">
            <w:pPr>
              <w:jc w:val="both"/>
              <w:rPr>
                <w:b/>
                <w:bCs/>
                <w:lang w:eastAsia="ko-KR"/>
              </w:rPr>
            </w:pPr>
          </w:p>
          <w:p w14:paraId="0DBD4872" w14:textId="77777777" w:rsidR="00CF5F16" w:rsidRDefault="00493DFD">
            <w:pPr>
              <w:jc w:val="both"/>
              <w:rPr>
                <w:lang w:val="en-US" w:eastAsia="ko-KR"/>
              </w:rPr>
            </w:pPr>
            <w:r>
              <w:rPr>
                <w:b/>
                <w:bCs/>
                <w:lang w:val="en-US" w:eastAsia="ko-KR"/>
              </w:rPr>
              <w:t>Proposal 6:</w:t>
            </w:r>
            <w:r>
              <w:rPr>
                <w:rFonts w:hint="eastAsia"/>
                <w:b/>
                <w:bCs/>
                <w:lang w:val="en-US" w:eastAsia="ko-KR"/>
              </w:rPr>
              <w:t xml:space="preserve"> </w:t>
            </w: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via RRC based signaling, an accurate application delay for determining the time instance A is needed.</w:t>
            </w:r>
          </w:p>
          <w:p w14:paraId="3190F95C" w14:textId="77777777" w:rsidR="00CF5F16" w:rsidRDefault="00CF5F16">
            <w:pPr>
              <w:jc w:val="both"/>
              <w:rPr>
                <w:lang w:val="en-US" w:eastAsia="ko-KR"/>
              </w:rPr>
            </w:pPr>
          </w:p>
          <w:p w14:paraId="21BAFDE3" w14:textId="77777777" w:rsidR="00CF5F16" w:rsidRDefault="00493DFD">
            <w:pPr>
              <w:jc w:val="both"/>
              <w:rPr>
                <w:lang w:val="en-US" w:eastAsia="ko-KR"/>
              </w:rPr>
            </w:pPr>
            <w:r>
              <w:rPr>
                <w:b/>
                <w:bCs/>
                <w:lang w:val="en-US" w:eastAsia="ko-KR"/>
              </w:rPr>
              <w:lastRenderedPageBreak/>
              <w:t>Proposal 7:</w:t>
            </w:r>
            <w:r>
              <w:rPr>
                <w:rFonts w:hint="eastAsia"/>
                <w:b/>
                <w:bCs/>
                <w:lang w:val="en-US" w:eastAsia="ko-KR"/>
              </w:rPr>
              <w:t xml:space="preserve"> </w:t>
            </w:r>
            <w:r>
              <w:rPr>
                <w:lang w:val="en-US" w:eastAsia="ko-KR"/>
              </w:rPr>
              <w:t xml:space="preserve">For the RRC based signaling or DCI based signaling (if supported), time instance A can be the first slot containing the on-demand SSB which is at least T slots after the slot where UE receives a RRC or DCI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1DAAC189" w14:textId="77777777" w:rsidR="00CF5F16" w:rsidRDefault="00493DFD">
            <w:pPr>
              <w:pStyle w:val="ListParagraph"/>
              <w:numPr>
                <w:ilvl w:val="0"/>
                <w:numId w:val="30"/>
              </w:numPr>
              <w:ind w:leftChars="0"/>
              <w:jc w:val="both"/>
              <w:rPr>
                <w:lang w:val="en-US" w:eastAsia="ko-KR"/>
              </w:rPr>
            </w:pPr>
            <w:r>
              <w:rPr>
                <w:lang w:val="en-US" w:eastAsia="ko-KR"/>
              </w:rPr>
              <w:t>FFS values of T.</w:t>
            </w:r>
          </w:p>
          <w:p w14:paraId="3ACF76F7" w14:textId="77777777" w:rsidR="00CF5F16" w:rsidRDefault="00CF5F16">
            <w:pPr>
              <w:jc w:val="both"/>
              <w:rPr>
                <w:b/>
                <w:bCs/>
                <w:lang w:eastAsia="ko-KR"/>
              </w:rPr>
            </w:pPr>
          </w:p>
          <w:p w14:paraId="4413C589" w14:textId="77777777" w:rsidR="00CF5F16" w:rsidRDefault="00493DFD">
            <w:pPr>
              <w:jc w:val="both"/>
              <w:rPr>
                <w:lang w:val="en-US" w:eastAsia="ko-KR"/>
              </w:rPr>
            </w:pPr>
            <w:r>
              <w:rPr>
                <w:b/>
                <w:bCs/>
                <w:lang w:val="en-US" w:eastAsia="ko-KR"/>
              </w:rPr>
              <w:t>Proposal 8:</w:t>
            </w:r>
            <w:r>
              <w:rPr>
                <w:rFonts w:hint="eastAsia"/>
                <w:b/>
                <w:bCs/>
                <w:lang w:val="en-US" w:eastAsia="ko-KR"/>
              </w:rPr>
              <w:t xml:space="preserve"> </w:t>
            </w:r>
            <w:r>
              <w:rPr>
                <w:lang w:val="en-US" w:eastAsia="ko-KR"/>
              </w:rPr>
              <w:t>Time instance B can be determined by a transmission duration after time instance A or N times SSB transmission after time instance A.</w:t>
            </w:r>
          </w:p>
          <w:p w14:paraId="458DF083" w14:textId="77777777" w:rsidR="00CF5F16" w:rsidRDefault="00CF5F16">
            <w:pPr>
              <w:jc w:val="both"/>
              <w:rPr>
                <w:b/>
                <w:bCs/>
                <w:lang w:eastAsia="ko-KR"/>
              </w:rPr>
            </w:pPr>
          </w:p>
        </w:tc>
      </w:tr>
      <w:tr w:rsidR="00CF5F16" w14:paraId="7ACF9E05" w14:textId="77777777">
        <w:tc>
          <w:tcPr>
            <w:tcW w:w="1651" w:type="dxa"/>
            <w:shd w:val="clear" w:color="auto" w:fill="auto"/>
          </w:tcPr>
          <w:p w14:paraId="3D15A06C" w14:textId="77777777" w:rsidR="00CF5F16" w:rsidRDefault="00493DFD">
            <w:pPr>
              <w:jc w:val="both"/>
              <w:rPr>
                <w:lang w:eastAsia="ko-KR"/>
              </w:rPr>
            </w:pPr>
            <w:r>
              <w:rPr>
                <w:rFonts w:hint="eastAsia"/>
                <w:lang w:eastAsia="ko-KR"/>
              </w:rPr>
              <w:lastRenderedPageBreak/>
              <w:t xml:space="preserve">[13] </w:t>
            </w:r>
            <w:proofErr w:type="spellStart"/>
            <w:r>
              <w:rPr>
                <w:rFonts w:hint="eastAsia"/>
                <w:lang w:eastAsia="ko-KR"/>
              </w:rPr>
              <w:t>Transsion</w:t>
            </w:r>
            <w:proofErr w:type="spellEnd"/>
          </w:p>
        </w:tc>
        <w:tc>
          <w:tcPr>
            <w:tcW w:w="7980" w:type="dxa"/>
            <w:shd w:val="clear" w:color="auto" w:fill="auto"/>
          </w:tcPr>
          <w:p w14:paraId="01B8130C" w14:textId="77777777" w:rsidR="00CF5F16" w:rsidRDefault="00493DFD">
            <w:pPr>
              <w:jc w:val="both"/>
              <w:rPr>
                <w:lang w:val="en-US" w:eastAsia="ko-KR"/>
              </w:rPr>
            </w:pPr>
            <w:r>
              <w:rPr>
                <w:b/>
                <w:bCs/>
                <w:lang w:val="en-US" w:eastAsia="ko-KR"/>
              </w:rPr>
              <w:t xml:space="preserve">Proposal 5 </w:t>
            </w:r>
            <w:r>
              <w:rPr>
                <w:lang w:val="en-US" w:eastAsia="ko-KR"/>
              </w:rPr>
              <w:t>Similar to MAC CE, the application time T needs to be defined for RRC.</w:t>
            </w:r>
          </w:p>
          <w:p w14:paraId="0DBF7599" w14:textId="77777777" w:rsidR="00CF5F16" w:rsidRDefault="00CF5F16">
            <w:pPr>
              <w:jc w:val="both"/>
              <w:rPr>
                <w:b/>
                <w:bCs/>
                <w:lang w:val="en-US" w:eastAsia="ko-KR"/>
              </w:rPr>
            </w:pPr>
          </w:p>
          <w:p w14:paraId="050F37F1" w14:textId="77777777" w:rsidR="00CF5F16" w:rsidRDefault="00493DFD">
            <w:pPr>
              <w:jc w:val="both"/>
              <w:rPr>
                <w:b/>
                <w:bCs/>
                <w:lang w:val="en-US" w:eastAsia="ko-KR"/>
              </w:rPr>
            </w:pPr>
            <w:r>
              <w:rPr>
                <w:b/>
                <w:bCs/>
                <w:lang w:val="en-US" w:eastAsia="ko-KR"/>
              </w:rPr>
              <w:t xml:space="preserve">Proposal 6 </w:t>
            </w:r>
            <w:r>
              <w:rPr>
                <w:lang w:val="en-US" w:eastAsia="ko-KR"/>
              </w:rPr>
              <w:t>It is recommended that on-demand SSB burst(s) transmitted N times after time instance A can be supported.</w:t>
            </w:r>
          </w:p>
          <w:p w14:paraId="33E1DC5D" w14:textId="77777777" w:rsidR="00CF5F16" w:rsidRDefault="00CF5F16">
            <w:pPr>
              <w:jc w:val="both"/>
              <w:rPr>
                <w:b/>
                <w:bCs/>
                <w:lang w:val="en-US" w:eastAsia="ko-KR"/>
              </w:rPr>
            </w:pPr>
          </w:p>
        </w:tc>
      </w:tr>
      <w:tr w:rsidR="00CF5F16" w14:paraId="40585EFB" w14:textId="77777777">
        <w:tc>
          <w:tcPr>
            <w:tcW w:w="1651" w:type="dxa"/>
            <w:shd w:val="clear" w:color="auto" w:fill="auto"/>
          </w:tcPr>
          <w:p w14:paraId="09EE158A" w14:textId="77777777" w:rsidR="00CF5F16" w:rsidRDefault="00493DFD">
            <w:pPr>
              <w:jc w:val="both"/>
              <w:rPr>
                <w:lang w:eastAsia="ko-KR"/>
              </w:rPr>
            </w:pPr>
            <w:r>
              <w:rPr>
                <w:rFonts w:hint="eastAsia"/>
                <w:lang w:eastAsia="ko-KR"/>
              </w:rPr>
              <w:t>[14] OPPO</w:t>
            </w:r>
          </w:p>
        </w:tc>
        <w:tc>
          <w:tcPr>
            <w:tcW w:w="7980" w:type="dxa"/>
            <w:shd w:val="clear" w:color="auto" w:fill="auto"/>
          </w:tcPr>
          <w:p w14:paraId="0DBCFC05" w14:textId="77777777" w:rsidR="00CF5F16" w:rsidRDefault="00493DFD">
            <w:pPr>
              <w:jc w:val="both"/>
              <w:rPr>
                <w:lang w:val="en-US" w:eastAsia="ko-KR"/>
              </w:rPr>
            </w:pPr>
            <w:r>
              <w:rPr>
                <w:b/>
                <w:bCs/>
                <w:lang w:val="en-US" w:eastAsia="ko-KR"/>
              </w:rPr>
              <w:t xml:space="preserve">Proposal 5: </w:t>
            </w:r>
            <w:r>
              <w:rPr>
                <w:lang w:val="en-US" w:eastAsia="ko-KR"/>
              </w:rPr>
              <w:t>For both RRC and MAC CE based signaling to indicate OD-SSB transmission, the offset of the transmitted OD-SSB burst relative to the start of the SSB period can be configured by RRC signaling.</w:t>
            </w:r>
          </w:p>
          <w:p w14:paraId="261CF7BA" w14:textId="77777777" w:rsidR="00CF5F16" w:rsidRDefault="00CF5F16">
            <w:pPr>
              <w:jc w:val="both"/>
              <w:rPr>
                <w:b/>
                <w:bCs/>
                <w:lang w:val="en-US" w:eastAsia="ko-KR"/>
              </w:rPr>
            </w:pPr>
          </w:p>
        </w:tc>
      </w:tr>
      <w:tr w:rsidR="00CF5F16" w14:paraId="400B2FEB" w14:textId="77777777">
        <w:tc>
          <w:tcPr>
            <w:tcW w:w="1651" w:type="dxa"/>
            <w:shd w:val="clear" w:color="auto" w:fill="auto"/>
          </w:tcPr>
          <w:p w14:paraId="194096CE"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5DE62B96" w14:textId="77777777" w:rsidR="00CF5F16" w:rsidRDefault="00493DFD">
            <w:pPr>
              <w:jc w:val="both"/>
              <w:rPr>
                <w:lang w:eastAsia="ko-KR"/>
              </w:rPr>
            </w:pPr>
            <w:r>
              <w:rPr>
                <w:b/>
                <w:bCs/>
                <w:lang w:eastAsia="ko-KR"/>
              </w:rPr>
              <w:t xml:space="preserve">Proposal 3: </w:t>
            </w:r>
            <w:r>
              <w:rPr>
                <w:lang w:eastAsia="ko-KR"/>
              </w:rPr>
              <w:t>Confirm the following definition of time instance A for OD-SSB burst(s) transmitted:</w:t>
            </w:r>
          </w:p>
          <w:p w14:paraId="6222EFA8" w14:textId="77777777" w:rsidR="00CF5F16" w:rsidRDefault="00493DFD">
            <w:pPr>
              <w:pStyle w:val="ListParagraph"/>
              <w:numPr>
                <w:ilvl w:val="0"/>
                <w:numId w:val="30"/>
              </w:numPr>
              <w:ind w:leftChars="0"/>
              <w:jc w:val="both"/>
              <w:rPr>
                <w:b/>
                <w:bCs/>
                <w:lang w:eastAsia="ko-KR"/>
              </w:rPr>
            </w:pPr>
            <w:r>
              <w:rPr>
                <w:lang w:eastAsia="ko-KR"/>
              </w:rPr>
              <w:t xml:space="preserve">Alt 3-1: Time instance A is the beginning of the first slot containing </w:t>
            </w:r>
            <w:r>
              <w:rPr>
                <w:strike/>
                <w:lang w:eastAsia="ko-KR"/>
              </w:rPr>
              <w:t>[candidate SSB index 0 or</w:t>
            </w:r>
            <w:r>
              <w:rPr>
                <w:lang w:eastAsia="ko-KR"/>
              </w:rPr>
              <w:t xml:space="preserve"> the first actually transmitted SSB index</w:t>
            </w:r>
            <w:r>
              <w:rPr>
                <w:strike/>
                <w:lang w:eastAsia="ko-KR"/>
              </w:rPr>
              <w:t>]</w:t>
            </w:r>
            <w:r>
              <w:rPr>
                <w:lang w:eastAsia="ko-KR"/>
              </w:rPr>
              <w:t xml:space="preserve"> of on-demand SSB burst which is at least T slots after the slot where UE receives a signalling from </w:t>
            </w:r>
            <w:proofErr w:type="spellStart"/>
            <w:r>
              <w:rPr>
                <w:lang w:eastAsia="ko-KR"/>
              </w:rPr>
              <w:t>gNB</w:t>
            </w:r>
            <w:proofErr w:type="spellEnd"/>
            <w:r>
              <w:rPr>
                <w:lang w:eastAsia="ko-KR"/>
              </w:rPr>
              <w:t xml:space="preserve"> to indicate on-demand SSB transmission</w:t>
            </w:r>
          </w:p>
          <w:p w14:paraId="7150FBE3" w14:textId="77777777" w:rsidR="00CF5F16" w:rsidRDefault="00CF5F16">
            <w:pPr>
              <w:jc w:val="both"/>
              <w:rPr>
                <w:b/>
                <w:bCs/>
                <w:lang w:eastAsia="ko-KR"/>
              </w:rPr>
            </w:pPr>
          </w:p>
          <w:p w14:paraId="4ADC16F8" w14:textId="77777777" w:rsidR="00CF5F16" w:rsidRDefault="00493DFD">
            <w:pPr>
              <w:jc w:val="both"/>
              <w:rPr>
                <w:lang w:eastAsia="ko-KR"/>
              </w:rPr>
            </w:pPr>
            <w:r>
              <w:rPr>
                <w:b/>
                <w:bCs/>
                <w:lang w:eastAsia="ko-KR"/>
              </w:rPr>
              <w:t xml:space="preserve">Proposal 4: </w:t>
            </w:r>
            <w:r>
              <w:rPr>
                <w:lang w:eastAsia="ko-KR"/>
              </w:rPr>
              <w:t>Confirm the following working assumptions:</w:t>
            </w:r>
          </w:p>
          <w:p w14:paraId="786A0A52" w14:textId="77777777" w:rsidR="00CF5F16" w:rsidRDefault="00493DFD">
            <w:pPr>
              <w:pStyle w:val="ListParagraph"/>
              <w:numPr>
                <w:ilvl w:val="0"/>
                <w:numId w:val="30"/>
              </w:numPr>
              <w:ind w:leftChars="0"/>
              <w:jc w:val="both"/>
              <w:rPr>
                <w:lang w:eastAsia="ko-KR"/>
              </w:rPr>
            </w:pPr>
            <w:r>
              <w:rPr>
                <w:lang w:eastAsia="ko-KR"/>
              </w:rPr>
              <w:t xml:space="preserve">Time instance A is at least T slots after the slot where UE receives a signalling from </w:t>
            </w:r>
            <w:proofErr w:type="spellStart"/>
            <w:r>
              <w:rPr>
                <w:lang w:eastAsia="ko-KR"/>
              </w:rPr>
              <w:t>gNB</w:t>
            </w:r>
            <w:proofErr w:type="spellEnd"/>
            <w:r>
              <w:rPr>
                <w:lang w:eastAsia="ko-KR"/>
              </w:rPr>
              <w:t xml:space="preserve"> to indicate on-demand SSB transmission</w:t>
            </w:r>
          </w:p>
          <w:p w14:paraId="171AF104" w14:textId="77777777" w:rsidR="00CF5F16" w:rsidRDefault="00493DFD">
            <w:pPr>
              <w:pStyle w:val="ListParagraph"/>
              <w:numPr>
                <w:ilvl w:val="0"/>
                <w:numId w:val="30"/>
              </w:numPr>
              <w:ind w:leftChars="0"/>
              <w:jc w:val="both"/>
              <w:rPr>
                <w:lang w:eastAsia="ko-KR"/>
              </w:rPr>
            </w:pPr>
            <w:r>
              <w:rPr>
                <w:lang w:eastAsia="ko-KR"/>
              </w:rPr>
              <w:t>T=</w:t>
            </w:r>
            <w:proofErr w:type="spellStart"/>
            <w:r>
              <w:rPr>
                <w:lang w:eastAsia="ko-KR"/>
              </w:rPr>
              <w:t>T_min</w:t>
            </w:r>
            <w:proofErr w:type="spellEnd"/>
          </w:p>
          <w:p w14:paraId="7F9CD86D" w14:textId="77777777" w:rsidR="00CF5F16" w:rsidRDefault="00CF5F16">
            <w:pPr>
              <w:jc w:val="both"/>
              <w:rPr>
                <w:b/>
                <w:bCs/>
                <w:lang w:eastAsia="ko-KR"/>
              </w:rPr>
            </w:pPr>
          </w:p>
          <w:p w14:paraId="3F27D3B8" w14:textId="77777777" w:rsidR="00CF5F16" w:rsidRDefault="00493DFD">
            <w:pPr>
              <w:jc w:val="both"/>
              <w:rPr>
                <w:lang w:eastAsia="ko-KR"/>
              </w:rPr>
            </w:pPr>
            <w:r>
              <w:rPr>
                <w:b/>
                <w:bCs/>
                <w:lang w:eastAsia="ko-KR"/>
              </w:rPr>
              <w:t xml:space="preserve">Proposal 7: </w:t>
            </w:r>
            <w:r>
              <w:rPr>
                <w:lang w:eastAsia="ko-KR"/>
              </w:rPr>
              <w:t>Support one of the following options:</w:t>
            </w:r>
          </w:p>
          <w:p w14:paraId="75F21913" w14:textId="77777777" w:rsidR="00CF5F16" w:rsidRDefault="00493DFD">
            <w:pPr>
              <w:pStyle w:val="ListParagraph"/>
              <w:numPr>
                <w:ilvl w:val="0"/>
                <w:numId w:val="30"/>
              </w:numPr>
              <w:ind w:leftChars="0"/>
              <w:jc w:val="both"/>
              <w:rPr>
                <w:lang w:eastAsia="ko-KR"/>
              </w:rPr>
            </w:pPr>
            <w:r>
              <w:rPr>
                <w:lang w:eastAsia="ko-KR"/>
              </w:rPr>
              <w:t>Option 1: UE expects that on-demand SSB burst(s) is periodically transmitted from time instance A.</w:t>
            </w:r>
          </w:p>
          <w:p w14:paraId="63B8E8EF" w14:textId="77777777" w:rsidR="00CF5F16" w:rsidRDefault="00493DFD">
            <w:pPr>
              <w:pStyle w:val="ListParagraph"/>
              <w:numPr>
                <w:ilvl w:val="0"/>
                <w:numId w:val="30"/>
              </w:numPr>
              <w:ind w:leftChars="0"/>
              <w:jc w:val="both"/>
              <w:rPr>
                <w:lang w:eastAsia="ko-KR"/>
              </w:rPr>
            </w:pPr>
            <w:r>
              <w:rPr>
                <w:lang w:eastAsia="ko-KR"/>
              </w:rPr>
              <w:t xml:space="preserve">Option 1A: UE expects that on-demand SSB burst(s) is periodically transmitted from time instance A until </w:t>
            </w:r>
            <w:proofErr w:type="spellStart"/>
            <w:r>
              <w:rPr>
                <w:lang w:eastAsia="ko-KR"/>
              </w:rPr>
              <w:t>gNB</w:t>
            </w:r>
            <w:proofErr w:type="spellEnd"/>
            <w:r>
              <w:rPr>
                <w:lang w:eastAsia="ko-KR"/>
              </w:rPr>
              <w:t xml:space="preserve"> turns OFF the on demand SSB.</w:t>
            </w:r>
          </w:p>
          <w:p w14:paraId="47CCFC8E" w14:textId="77777777" w:rsidR="00CF5F16" w:rsidRDefault="00493DFD">
            <w:pPr>
              <w:pStyle w:val="ListParagraph"/>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 FFS: value of N</w:t>
            </w:r>
          </w:p>
          <w:p w14:paraId="1E01A45C" w14:textId="77777777" w:rsidR="00CF5F16" w:rsidRDefault="00CF5F16">
            <w:pPr>
              <w:jc w:val="both"/>
              <w:rPr>
                <w:b/>
                <w:bCs/>
                <w:lang w:eastAsia="ko-KR"/>
              </w:rPr>
            </w:pPr>
          </w:p>
        </w:tc>
      </w:tr>
      <w:tr w:rsidR="00CF5F16" w14:paraId="05AF4EA8" w14:textId="77777777">
        <w:tc>
          <w:tcPr>
            <w:tcW w:w="1651" w:type="dxa"/>
            <w:shd w:val="clear" w:color="auto" w:fill="auto"/>
          </w:tcPr>
          <w:p w14:paraId="083A23B0" w14:textId="77777777" w:rsidR="00CF5F16" w:rsidRDefault="00493DFD">
            <w:pPr>
              <w:jc w:val="both"/>
              <w:rPr>
                <w:lang w:eastAsia="ko-KR"/>
              </w:rPr>
            </w:pPr>
            <w:r>
              <w:rPr>
                <w:rFonts w:hint="eastAsia"/>
                <w:lang w:eastAsia="ko-KR"/>
              </w:rPr>
              <w:t>[17] Lenovo</w:t>
            </w:r>
          </w:p>
        </w:tc>
        <w:tc>
          <w:tcPr>
            <w:tcW w:w="7980" w:type="dxa"/>
            <w:shd w:val="clear" w:color="auto" w:fill="auto"/>
          </w:tcPr>
          <w:p w14:paraId="3977DE32" w14:textId="77777777" w:rsidR="00CF5F16" w:rsidRDefault="00493DFD">
            <w:pPr>
              <w:jc w:val="both"/>
              <w:rPr>
                <w:lang w:eastAsia="ko-KR"/>
              </w:rPr>
            </w:pPr>
            <w:r>
              <w:rPr>
                <w:b/>
                <w:bCs/>
                <w:lang w:eastAsia="ko-KR"/>
              </w:rPr>
              <w:t xml:space="preserve">Proposal 6: </w:t>
            </w:r>
            <w:r>
              <w:rPr>
                <w:lang w:eastAsia="ko-KR"/>
              </w:rPr>
              <w:t>Confirm the working assumption “T=</w:t>
            </w:r>
            <w:proofErr w:type="spellStart"/>
            <w:r>
              <w:rPr>
                <w:lang w:eastAsia="ko-KR"/>
              </w:rPr>
              <w:t>Tmin</w:t>
            </w:r>
            <w:proofErr w:type="spellEnd"/>
            <w:r>
              <w:rPr>
                <w:lang w:eastAsia="ko-KR"/>
              </w:rPr>
              <w:t>” for time instance A for MAC CE based on-demand SSB.</w:t>
            </w:r>
          </w:p>
          <w:p w14:paraId="4693F40A" w14:textId="77777777" w:rsidR="00CF5F16" w:rsidRDefault="00CF5F16">
            <w:pPr>
              <w:jc w:val="both"/>
              <w:rPr>
                <w:b/>
                <w:bCs/>
                <w:lang w:eastAsia="ko-KR"/>
              </w:rPr>
            </w:pPr>
          </w:p>
          <w:p w14:paraId="3505EF3D" w14:textId="77777777" w:rsidR="00CF5F16" w:rsidRDefault="00493DFD">
            <w:pPr>
              <w:jc w:val="both"/>
              <w:rPr>
                <w:lang w:eastAsia="ko-KR"/>
              </w:rPr>
            </w:pPr>
            <w:r>
              <w:rPr>
                <w:b/>
                <w:bCs/>
                <w:lang w:eastAsia="ko-KR"/>
              </w:rPr>
              <w:t xml:space="preserve">Proposal 7: </w:t>
            </w:r>
            <w:r>
              <w:rPr>
                <w:lang w:eastAsia="ko-KR"/>
              </w:rPr>
              <w:t xml:space="preserve">Time instance A is the beginning of the first slot containing the first actually transmitted SSB index of on-demand SSB burst which is at least T slots after the slot where UE receives a signalling from </w:t>
            </w:r>
            <w:proofErr w:type="spellStart"/>
            <w:r>
              <w:rPr>
                <w:lang w:eastAsia="ko-KR"/>
              </w:rPr>
              <w:t>gNB</w:t>
            </w:r>
            <w:proofErr w:type="spellEnd"/>
            <w:r>
              <w:rPr>
                <w:lang w:eastAsia="ko-KR"/>
              </w:rPr>
              <w:t xml:space="preserve"> to indicate on-demand SSB transmission.</w:t>
            </w:r>
          </w:p>
          <w:p w14:paraId="3FB7B533" w14:textId="77777777" w:rsidR="00CF5F16" w:rsidRDefault="00CF5F16">
            <w:pPr>
              <w:jc w:val="both"/>
              <w:rPr>
                <w:b/>
                <w:bCs/>
                <w:lang w:eastAsia="ko-KR"/>
              </w:rPr>
            </w:pPr>
          </w:p>
        </w:tc>
      </w:tr>
      <w:tr w:rsidR="00CF5F16" w14:paraId="05CBB817" w14:textId="77777777">
        <w:tc>
          <w:tcPr>
            <w:tcW w:w="1651" w:type="dxa"/>
            <w:shd w:val="clear" w:color="auto" w:fill="auto"/>
          </w:tcPr>
          <w:p w14:paraId="31693070" w14:textId="77777777" w:rsidR="00CF5F16" w:rsidRDefault="00493DFD">
            <w:pPr>
              <w:jc w:val="both"/>
              <w:rPr>
                <w:lang w:eastAsia="ko-KR"/>
              </w:rPr>
            </w:pPr>
            <w:r>
              <w:rPr>
                <w:rFonts w:hint="eastAsia"/>
                <w:lang w:eastAsia="ko-KR"/>
              </w:rPr>
              <w:t>[18] Panasonic</w:t>
            </w:r>
          </w:p>
        </w:tc>
        <w:tc>
          <w:tcPr>
            <w:tcW w:w="7980" w:type="dxa"/>
            <w:shd w:val="clear" w:color="auto" w:fill="auto"/>
          </w:tcPr>
          <w:p w14:paraId="2B741560" w14:textId="77777777" w:rsidR="00CF5F16" w:rsidRDefault="00493DFD">
            <w:pPr>
              <w:jc w:val="both"/>
              <w:rPr>
                <w:lang w:eastAsia="ko-KR"/>
              </w:rPr>
            </w:pPr>
            <w:r>
              <w:rPr>
                <w:b/>
                <w:bCs/>
                <w:lang w:eastAsia="ko-KR"/>
              </w:rPr>
              <w:t xml:space="preserve">Proposal 9: </w:t>
            </w:r>
            <w:r>
              <w:rPr>
                <w:lang w:eastAsia="ko-KR"/>
              </w:rPr>
              <w:t xml:space="preserve">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the beginning of the first slot containing candidate SSB index 0 of on-demand SSB burst.</w:t>
            </w:r>
          </w:p>
          <w:p w14:paraId="1F64D1CE" w14:textId="77777777" w:rsidR="00CF5F16" w:rsidRDefault="00CF5F16">
            <w:pPr>
              <w:jc w:val="both"/>
              <w:rPr>
                <w:b/>
                <w:bCs/>
                <w:lang w:eastAsia="ko-KR"/>
              </w:rPr>
            </w:pPr>
          </w:p>
          <w:p w14:paraId="79D17BB6" w14:textId="77777777" w:rsidR="00CF5F16" w:rsidRDefault="00493DFD">
            <w:pPr>
              <w:jc w:val="both"/>
              <w:rPr>
                <w:b/>
                <w:bCs/>
                <w:lang w:eastAsia="ko-KR"/>
              </w:rPr>
            </w:pPr>
            <w:r>
              <w:rPr>
                <w:b/>
                <w:bCs/>
                <w:lang w:eastAsia="ko-KR"/>
              </w:rPr>
              <w:t xml:space="preserve">Proposal 10: </w:t>
            </w:r>
            <w:r>
              <w:rPr>
                <w:lang w:eastAsia="ko-KR"/>
              </w:rPr>
              <w:t xml:space="preserve">The texts of </w:t>
            </w:r>
            <w:r>
              <w:rPr>
                <w:highlight w:val="darkYellow"/>
                <w:lang w:eastAsia="ko-KR"/>
              </w:rPr>
              <w:t>working assumptions</w:t>
            </w:r>
            <w:r>
              <w:rPr>
                <w:lang w:eastAsia="ko-KR"/>
              </w:rPr>
              <w:t xml:space="preserve"> in the above agreement should be confirmed.</w:t>
            </w:r>
          </w:p>
          <w:p w14:paraId="7483F7F0" w14:textId="77777777" w:rsidR="00CF5F16" w:rsidRDefault="00CF5F16">
            <w:pPr>
              <w:jc w:val="both"/>
              <w:rPr>
                <w:b/>
                <w:bCs/>
                <w:lang w:eastAsia="ko-KR"/>
              </w:rPr>
            </w:pPr>
          </w:p>
        </w:tc>
      </w:tr>
      <w:tr w:rsidR="00CF5F16" w14:paraId="63B62869" w14:textId="77777777">
        <w:tc>
          <w:tcPr>
            <w:tcW w:w="1651" w:type="dxa"/>
            <w:shd w:val="clear" w:color="auto" w:fill="auto"/>
          </w:tcPr>
          <w:p w14:paraId="7361EE3E" w14:textId="77777777" w:rsidR="00CF5F16" w:rsidRDefault="00493DFD">
            <w:pPr>
              <w:jc w:val="both"/>
              <w:rPr>
                <w:lang w:eastAsia="ko-KR"/>
              </w:rPr>
            </w:pPr>
            <w:r>
              <w:rPr>
                <w:rFonts w:hint="eastAsia"/>
                <w:lang w:eastAsia="ko-KR"/>
              </w:rPr>
              <w:t>[19] NEC</w:t>
            </w:r>
          </w:p>
        </w:tc>
        <w:tc>
          <w:tcPr>
            <w:tcW w:w="7980" w:type="dxa"/>
            <w:shd w:val="clear" w:color="auto" w:fill="auto"/>
          </w:tcPr>
          <w:p w14:paraId="0EFDC0F4" w14:textId="77777777" w:rsidR="00CF5F16" w:rsidRDefault="00493DFD">
            <w:pPr>
              <w:jc w:val="both"/>
              <w:rPr>
                <w:lang w:eastAsia="ko-KR"/>
              </w:rPr>
            </w:pPr>
            <w:r>
              <w:rPr>
                <w:b/>
                <w:bCs/>
                <w:lang w:eastAsia="ko-KR"/>
              </w:rPr>
              <w:t xml:space="preserve">Observation 2: </w:t>
            </w:r>
            <w:r>
              <w:rPr>
                <w:lang w:eastAsia="ko-KR"/>
              </w:rPr>
              <w:t xml:space="preserve">it does not matter whether time instance A is defined by SSB index 0 or the first transmitted SSB index as the existing requirement for </w:t>
            </w:r>
            <w:proofErr w:type="spellStart"/>
            <w:r>
              <w:rPr>
                <w:lang w:eastAsia="ko-KR"/>
              </w:rPr>
              <w:t>SCell</w:t>
            </w:r>
            <w:proofErr w:type="spellEnd"/>
            <w:r>
              <w:rPr>
                <w:lang w:eastAsia="ko-KR"/>
              </w:rPr>
              <w:t xml:space="preserve"> activation is defined by the end of the first complete SSB burst.</w:t>
            </w:r>
          </w:p>
          <w:p w14:paraId="37E01101" w14:textId="77777777" w:rsidR="00CF5F16" w:rsidRDefault="00CF5F16">
            <w:pPr>
              <w:jc w:val="both"/>
              <w:rPr>
                <w:b/>
                <w:bCs/>
                <w:lang w:eastAsia="ko-KR"/>
              </w:rPr>
            </w:pPr>
          </w:p>
          <w:p w14:paraId="29F92E54" w14:textId="77777777" w:rsidR="00CF5F16" w:rsidRDefault="00493DFD">
            <w:pPr>
              <w:jc w:val="both"/>
              <w:rPr>
                <w:b/>
                <w:bCs/>
                <w:lang w:eastAsia="ko-KR"/>
              </w:rPr>
            </w:pPr>
            <w:r>
              <w:rPr>
                <w:b/>
                <w:bCs/>
                <w:lang w:eastAsia="ko-KR"/>
              </w:rPr>
              <w:t xml:space="preserve">Proposal 2: </w:t>
            </w:r>
            <w:r>
              <w:rPr>
                <w:lang w:eastAsia="ko-KR"/>
              </w:rPr>
              <w:t xml:space="preserve">RAN1 should strive to keep the </w:t>
            </w:r>
            <w:proofErr w:type="spellStart"/>
            <w:r>
              <w:rPr>
                <w:lang w:eastAsia="ko-KR"/>
              </w:rPr>
              <w:t>SCell</w:t>
            </w:r>
            <w:proofErr w:type="spellEnd"/>
            <w:r>
              <w:rPr>
                <w:lang w:eastAsia="ko-KR"/>
              </w:rPr>
              <w:t xml:space="preserve"> activation timeline as it is. In case any update is deemed necessary, impact on the existing timeline should be minimized.</w:t>
            </w:r>
          </w:p>
          <w:p w14:paraId="5773139F" w14:textId="77777777" w:rsidR="00CF5F16" w:rsidRDefault="00CF5F16">
            <w:pPr>
              <w:jc w:val="both"/>
              <w:rPr>
                <w:b/>
                <w:bCs/>
                <w:lang w:eastAsia="ko-KR"/>
              </w:rPr>
            </w:pPr>
          </w:p>
          <w:p w14:paraId="74C4A30F"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 xml:space="preserve">On-demand SSB should be available for reception immediately after UE receives the </w:t>
            </w:r>
            <w:proofErr w:type="spellStart"/>
            <w:r>
              <w:rPr>
                <w:lang w:val="en-US" w:eastAsia="ko-KR"/>
              </w:rPr>
              <w:t>SCell</w:t>
            </w:r>
            <w:proofErr w:type="spellEnd"/>
            <w:r>
              <w:rPr>
                <w:lang w:val="en-US" w:eastAsia="ko-KR"/>
              </w:rPr>
              <w:t xml:space="preserve"> configuration which includes </w:t>
            </w:r>
            <w:proofErr w:type="spellStart"/>
            <w:r>
              <w:rPr>
                <w:lang w:val="en-US" w:eastAsia="ko-KR"/>
              </w:rPr>
              <w:t>SCell</w:t>
            </w:r>
            <w:proofErr w:type="spellEnd"/>
            <w:r>
              <w:rPr>
                <w:lang w:val="en-US" w:eastAsia="ko-KR"/>
              </w:rPr>
              <w:t xml:space="preserve"> activation to reduce the </w:t>
            </w:r>
            <w:proofErr w:type="spellStart"/>
            <w:r>
              <w:rPr>
                <w:lang w:val="en-US" w:eastAsia="ko-KR"/>
              </w:rPr>
              <w:t>SCell</w:t>
            </w:r>
            <w:proofErr w:type="spellEnd"/>
            <w:r>
              <w:rPr>
                <w:lang w:val="en-US" w:eastAsia="ko-KR"/>
              </w:rPr>
              <w:t xml:space="preserve"> activation delay specified by RAN4.</w:t>
            </w:r>
          </w:p>
          <w:p w14:paraId="36B070A8" w14:textId="77777777" w:rsidR="00CF5F16" w:rsidRDefault="00CF5F16">
            <w:pPr>
              <w:jc w:val="both"/>
              <w:rPr>
                <w:b/>
                <w:bCs/>
                <w:lang w:val="en-US" w:eastAsia="ko-KR"/>
              </w:rPr>
            </w:pPr>
          </w:p>
          <w:p w14:paraId="29DEC0C3" w14:textId="77777777" w:rsidR="00CF5F16" w:rsidRDefault="00493DFD">
            <w:pPr>
              <w:jc w:val="both"/>
              <w:rPr>
                <w:lang w:eastAsia="ko-KR"/>
              </w:rPr>
            </w:pPr>
            <w:r>
              <w:rPr>
                <w:b/>
                <w:bCs/>
                <w:lang w:eastAsia="ko-KR"/>
              </w:rPr>
              <w:lastRenderedPageBreak/>
              <w:t xml:space="preserve">Proposal 13: </w:t>
            </w:r>
            <w:r>
              <w:rPr>
                <w:lang w:eastAsia="ko-KR"/>
              </w:rPr>
              <w:t xml:space="preserve">Support the case where </w:t>
            </w:r>
            <w:proofErr w:type="spellStart"/>
            <w:r>
              <w:rPr>
                <w:lang w:eastAsia="ko-KR"/>
              </w:rPr>
              <w:t>SCell</w:t>
            </w:r>
            <w:proofErr w:type="spellEnd"/>
            <w:r>
              <w:rPr>
                <w:lang w:eastAsia="ko-KR"/>
              </w:rPr>
              <w:t xml:space="preserve"> with on-demand SSB transmission and cell with on-demand SSB indication have different numerology.</w:t>
            </w:r>
          </w:p>
          <w:p w14:paraId="6195C99C" w14:textId="77777777" w:rsidR="00CF5F16" w:rsidRDefault="00CF5F16">
            <w:pPr>
              <w:jc w:val="both"/>
              <w:rPr>
                <w:b/>
                <w:bCs/>
                <w:lang w:eastAsia="ko-KR"/>
              </w:rPr>
            </w:pPr>
          </w:p>
          <w:p w14:paraId="4A645E88"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 xml:space="preserve">NR currently supports indication of </w:t>
            </w:r>
            <w:proofErr w:type="spellStart"/>
            <w:r>
              <w:rPr>
                <w:lang w:val="en-US" w:eastAsia="ko-KR"/>
              </w:rPr>
              <w:t>smtc</w:t>
            </w:r>
            <w:proofErr w:type="spellEnd"/>
            <w:r>
              <w:rPr>
                <w:lang w:val="en-US" w:eastAsia="ko-KR"/>
              </w:rPr>
              <w:t xml:space="preserve"> within </w:t>
            </w:r>
            <w:proofErr w:type="spellStart"/>
            <w:r>
              <w:rPr>
                <w:i/>
                <w:iCs/>
                <w:lang w:val="en-US" w:eastAsia="ko-KR"/>
              </w:rPr>
              <w:t>SCellConfig</w:t>
            </w:r>
            <w:proofErr w:type="spellEnd"/>
            <w:r>
              <w:rPr>
                <w:lang w:val="en-US" w:eastAsia="ko-KR"/>
              </w:rPr>
              <w:t xml:space="preserve"> during </w:t>
            </w:r>
            <w:proofErr w:type="spellStart"/>
            <w:r>
              <w:rPr>
                <w:lang w:val="en-US" w:eastAsia="ko-KR"/>
              </w:rPr>
              <w:t>SCell</w:t>
            </w:r>
            <w:proofErr w:type="spellEnd"/>
            <w:r>
              <w:rPr>
                <w:lang w:val="en-US" w:eastAsia="ko-KR"/>
              </w:rPr>
              <w:t xml:space="preserve"> addition which allows UE to </w:t>
            </w:r>
            <w:proofErr w:type="spellStart"/>
            <w:r>
              <w:rPr>
                <w:lang w:val="en-US" w:eastAsia="ko-KR"/>
              </w:rPr>
              <w:t>optimise</w:t>
            </w:r>
            <w:proofErr w:type="spellEnd"/>
            <w:r>
              <w:rPr>
                <w:lang w:val="en-US" w:eastAsia="ko-KR"/>
              </w:rPr>
              <w:t xml:space="preserve"> the SSB search. The </w:t>
            </w:r>
            <w:proofErr w:type="spellStart"/>
            <w:r>
              <w:rPr>
                <w:i/>
                <w:iCs/>
                <w:lang w:val="en-US" w:eastAsia="ko-KR"/>
              </w:rPr>
              <w:t>smtc</w:t>
            </w:r>
            <w:proofErr w:type="spellEnd"/>
            <w:r>
              <w:rPr>
                <w:lang w:val="en-US" w:eastAsia="ko-KR"/>
              </w:rPr>
              <w:t xml:space="preserve"> time reference is with respect to the </w:t>
            </w:r>
            <w:proofErr w:type="spellStart"/>
            <w:r>
              <w:rPr>
                <w:lang w:val="en-US" w:eastAsia="ko-KR"/>
              </w:rPr>
              <w:t>PCell</w:t>
            </w:r>
            <w:proofErr w:type="spellEnd"/>
            <w:r>
              <w:rPr>
                <w:lang w:val="en-US" w:eastAsia="ko-KR"/>
              </w:rPr>
              <w:t xml:space="preserve"> and contains the same periodicity value as </w:t>
            </w:r>
            <w:proofErr w:type="spellStart"/>
            <w:r>
              <w:rPr>
                <w:i/>
                <w:iCs/>
                <w:lang w:val="en-US" w:eastAsia="ko-KR"/>
              </w:rPr>
              <w:t>ssbperiodicityServingCell</w:t>
            </w:r>
            <w:proofErr w:type="spellEnd"/>
            <w:r>
              <w:rPr>
                <w:lang w:val="en-US" w:eastAsia="ko-KR"/>
              </w:rPr>
              <w:t xml:space="preserve"> indicated in </w:t>
            </w:r>
            <w:proofErr w:type="spellStart"/>
            <w:r>
              <w:rPr>
                <w:i/>
                <w:iCs/>
                <w:lang w:val="en-US" w:eastAsia="ko-KR"/>
              </w:rPr>
              <w:t>sCellConfigCommon</w:t>
            </w:r>
            <w:proofErr w:type="spellEnd"/>
            <w:r>
              <w:rPr>
                <w:lang w:val="en-US" w:eastAsia="ko-KR"/>
              </w:rPr>
              <w:t>.</w:t>
            </w:r>
          </w:p>
          <w:p w14:paraId="078B60B9" w14:textId="77777777" w:rsidR="00CF5F16" w:rsidRDefault="00CF5F16">
            <w:pPr>
              <w:jc w:val="both"/>
              <w:rPr>
                <w:lang w:val="en-US" w:eastAsia="ko-KR"/>
              </w:rPr>
            </w:pPr>
          </w:p>
          <w:p w14:paraId="090A6078" w14:textId="77777777" w:rsidR="00CF5F16" w:rsidRDefault="00493DFD">
            <w:pPr>
              <w:jc w:val="both"/>
              <w:rPr>
                <w:b/>
                <w:bCs/>
                <w:lang w:eastAsia="ko-KR"/>
              </w:rPr>
            </w:pPr>
            <w:r>
              <w:rPr>
                <w:b/>
                <w:bCs/>
                <w:lang w:eastAsia="ko-KR"/>
              </w:rPr>
              <w:t xml:space="preserve">Proposal 14: </w:t>
            </w:r>
            <w:r>
              <w:rPr>
                <w:lang w:eastAsia="ko-KR"/>
              </w:rPr>
              <w:t xml:space="preserve">For the case where </w:t>
            </w:r>
            <w:proofErr w:type="spellStart"/>
            <w:r>
              <w:rPr>
                <w:lang w:eastAsia="ko-KR"/>
              </w:rPr>
              <w:t>SCell</w:t>
            </w:r>
            <w:proofErr w:type="spellEnd"/>
            <w:r>
              <w:rPr>
                <w:lang w:eastAsia="ko-KR"/>
              </w:rPr>
              <w:t xml:space="preserve"> and the reference cell (where UE receives on-demand SSB indication) have different numerology, discuss further what time/numerology reference is used for the configuration of SSB time domain positions provided to the UE.</w:t>
            </w:r>
          </w:p>
          <w:p w14:paraId="6E23851A" w14:textId="77777777" w:rsidR="00CF5F16" w:rsidRDefault="00CF5F16">
            <w:pPr>
              <w:jc w:val="both"/>
              <w:rPr>
                <w:b/>
                <w:bCs/>
                <w:lang w:eastAsia="ko-KR"/>
              </w:rPr>
            </w:pPr>
          </w:p>
        </w:tc>
      </w:tr>
      <w:tr w:rsidR="00CF5F16" w14:paraId="23E9BAF7" w14:textId="77777777">
        <w:tc>
          <w:tcPr>
            <w:tcW w:w="1651" w:type="dxa"/>
            <w:shd w:val="clear" w:color="auto" w:fill="auto"/>
          </w:tcPr>
          <w:p w14:paraId="5E39289F" w14:textId="77777777" w:rsidR="00CF5F16" w:rsidRDefault="00493DFD">
            <w:pPr>
              <w:jc w:val="both"/>
              <w:rPr>
                <w:lang w:eastAsia="ko-KR"/>
              </w:rPr>
            </w:pPr>
            <w:r>
              <w:rPr>
                <w:rFonts w:hint="eastAsia"/>
                <w:lang w:eastAsia="ko-KR"/>
              </w:rPr>
              <w:lastRenderedPageBreak/>
              <w:t>[22] Fujitsu</w:t>
            </w:r>
          </w:p>
        </w:tc>
        <w:tc>
          <w:tcPr>
            <w:tcW w:w="7980" w:type="dxa"/>
            <w:shd w:val="clear" w:color="auto" w:fill="auto"/>
          </w:tcPr>
          <w:p w14:paraId="51D84BDB" w14:textId="77777777" w:rsidR="00CF5F16" w:rsidRDefault="00493DFD">
            <w:pPr>
              <w:jc w:val="both"/>
              <w:rPr>
                <w:lang w:eastAsia="ko-KR"/>
              </w:rPr>
            </w:pPr>
            <w:r>
              <w:rPr>
                <w:b/>
                <w:bCs/>
                <w:lang w:eastAsia="ko-KR"/>
              </w:rPr>
              <w:t xml:space="preserve">Proposal 4. </w:t>
            </w:r>
            <w:r>
              <w:rPr>
                <w:lang w:eastAsia="ko-KR"/>
              </w:rPr>
              <w:t>The transmission of an on-demand SSB burst should follow the legacy constraint of being confined within a half-frame window.</w:t>
            </w:r>
          </w:p>
          <w:p w14:paraId="71E2E034" w14:textId="77777777" w:rsidR="00CF5F16" w:rsidRDefault="00CF5F16">
            <w:pPr>
              <w:jc w:val="both"/>
              <w:rPr>
                <w:b/>
                <w:bCs/>
                <w:lang w:eastAsia="ko-KR"/>
              </w:rPr>
            </w:pPr>
          </w:p>
          <w:p w14:paraId="27C02E51" w14:textId="77777777" w:rsidR="00CF5F16" w:rsidRDefault="00493DFD">
            <w:pPr>
              <w:jc w:val="both"/>
              <w:rPr>
                <w:lang w:eastAsia="ko-KR"/>
              </w:rPr>
            </w:pPr>
            <w:r>
              <w:rPr>
                <w:b/>
                <w:bCs/>
                <w:lang w:eastAsia="ko-KR"/>
              </w:rPr>
              <w:t xml:space="preserve">Observation 3. </w:t>
            </w:r>
            <w:r>
              <w:rPr>
                <w:lang w:eastAsia="ko-KR"/>
              </w:rPr>
              <w:t xml:space="preserve">If the transmission of an on-demand SSB burst is confined within a half-frame window as legacy, both UE and </w:t>
            </w:r>
            <w:proofErr w:type="spellStart"/>
            <w:r>
              <w:rPr>
                <w:lang w:eastAsia="ko-KR"/>
              </w:rPr>
              <w:t>gNB</w:t>
            </w:r>
            <w:proofErr w:type="spellEnd"/>
            <w:r>
              <w:rPr>
                <w:lang w:eastAsia="ko-KR"/>
              </w:rPr>
              <w:t xml:space="preserve"> can have a common understanding that the on-demand SSB will appear in the next half-frame after </w:t>
            </w:r>
            <w:proofErr w:type="spellStart"/>
            <w:r>
              <w:rPr>
                <w:lang w:eastAsia="ko-KR"/>
              </w:rPr>
              <w:t>Tmin</w:t>
            </w:r>
            <w:proofErr w:type="spellEnd"/>
            <w:r>
              <w:rPr>
                <w:lang w:eastAsia="ko-KR"/>
              </w:rPr>
              <w:t xml:space="preserve"> ends.</w:t>
            </w:r>
          </w:p>
          <w:p w14:paraId="12BDA3FC" w14:textId="77777777" w:rsidR="00CF5F16" w:rsidRDefault="00CF5F16">
            <w:pPr>
              <w:jc w:val="both"/>
              <w:rPr>
                <w:b/>
                <w:bCs/>
                <w:lang w:eastAsia="ko-KR"/>
              </w:rPr>
            </w:pPr>
          </w:p>
          <w:p w14:paraId="1048A3C3" w14:textId="77777777" w:rsidR="00CF5F16" w:rsidRDefault="00493DFD">
            <w:pPr>
              <w:jc w:val="both"/>
              <w:rPr>
                <w:lang w:eastAsia="ko-KR"/>
              </w:rPr>
            </w:pPr>
            <w:r>
              <w:rPr>
                <w:b/>
                <w:bCs/>
                <w:lang w:eastAsia="ko-KR"/>
              </w:rPr>
              <w:t xml:space="preserve">Proposal 5. </w:t>
            </w:r>
            <w:r>
              <w:rPr>
                <w:lang w:eastAsia="ko-KR"/>
              </w:rPr>
              <w:t xml:space="preserve">Confirm the working assumption that T = </w:t>
            </w:r>
            <w:proofErr w:type="spellStart"/>
            <w:r>
              <w:rPr>
                <w:lang w:eastAsia="ko-KR"/>
              </w:rPr>
              <w:t>T_min</w:t>
            </w:r>
            <w:proofErr w:type="spellEnd"/>
            <w:r>
              <w:rPr>
                <w:lang w:eastAsia="ko-KR"/>
              </w:rPr>
              <w:t>.</w:t>
            </w:r>
          </w:p>
          <w:p w14:paraId="4DBF1F92" w14:textId="77777777" w:rsidR="00CF5F16" w:rsidRDefault="00CF5F16">
            <w:pPr>
              <w:jc w:val="both"/>
              <w:rPr>
                <w:b/>
                <w:bCs/>
                <w:lang w:eastAsia="ko-KR"/>
              </w:rPr>
            </w:pPr>
          </w:p>
          <w:p w14:paraId="382AF291" w14:textId="77777777" w:rsidR="00CF5F16" w:rsidRDefault="00493DFD">
            <w:pPr>
              <w:jc w:val="both"/>
              <w:rPr>
                <w:lang w:val="en-US" w:eastAsia="ko-KR"/>
              </w:rPr>
            </w:pPr>
            <w:r>
              <w:rPr>
                <w:b/>
                <w:bCs/>
                <w:lang w:val="en-US" w:eastAsia="ko-KR"/>
              </w:rPr>
              <w:t xml:space="preserve">Proposal </w:t>
            </w:r>
            <w:r>
              <w:rPr>
                <w:rFonts w:hint="eastAsia"/>
                <w:b/>
                <w:bCs/>
                <w:lang w:val="en-US" w:eastAsia="ko-KR"/>
              </w:rPr>
              <w:t>6</w:t>
            </w:r>
            <w:r>
              <w:rPr>
                <w:b/>
                <w:bCs/>
                <w:lang w:val="en-US" w:eastAsia="ko-KR"/>
              </w:rPr>
              <w:t xml:space="preserve">. </w:t>
            </w:r>
            <w:r>
              <w:rPr>
                <w:lang w:val="en-US" w:eastAsia="ko-KR"/>
              </w:rPr>
              <w:t>For the case that on-demand SSB transmission is indicated by RRC, the time instance A is</w:t>
            </w:r>
            <w:r>
              <w:rPr>
                <w:rFonts w:hint="eastAsia"/>
                <w:lang w:val="en-US" w:eastAsia="ko-KR"/>
              </w:rPr>
              <w:t xml:space="preserve"> </w:t>
            </w:r>
            <w:r>
              <w:rPr>
                <w:lang w:val="en-US" w:eastAsia="ko-KR"/>
              </w:rPr>
              <w:t xml:space="preserve">at least T slots after the slot where UE receives </w:t>
            </w:r>
            <w:r>
              <w:rPr>
                <w:rFonts w:hint="eastAsia"/>
                <w:lang w:val="en-US" w:eastAsia="ko-KR"/>
              </w:rPr>
              <w:t>the RRC</w:t>
            </w:r>
            <w:r>
              <w:rPr>
                <w:lang w:val="en-US" w:eastAsia="ko-KR"/>
              </w:rPr>
              <w:t>.</w:t>
            </w:r>
          </w:p>
          <w:p w14:paraId="62A865F0" w14:textId="77777777" w:rsidR="00CF5F16" w:rsidRDefault="00493DFD">
            <w:pPr>
              <w:pStyle w:val="ListParagraph"/>
              <w:numPr>
                <w:ilvl w:val="0"/>
                <w:numId w:val="30"/>
              </w:numPr>
              <w:ind w:leftChars="0"/>
              <w:jc w:val="both"/>
              <w:rPr>
                <w:lang w:val="en-US" w:eastAsia="ko-KR"/>
              </w:rPr>
            </w:pPr>
            <w:r>
              <w:rPr>
                <w:lang w:val="en-US" w:eastAsia="ko-KR"/>
              </w:rPr>
              <w:t xml:space="preserve">T = </w:t>
            </w:r>
            <w:proofErr w:type="spellStart"/>
            <w:r>
              <w:rPr>
                <w:lang w:val="en-US" w:eastAsia="ko-KR"/>
              </w:rPr>
              <w:t>T_min</w:t>
            </w:r>
            <w:proofErr w:type="spellEnd"/>
            <w:r>
              <w:rPr>
                <w:lang w:val="en-US" w:eastAsia="ko-KR"/>
              </w:rPr>
              <w:t xml:space="preserve">, where </w:t>
            </w:r>
            <w:proofErr w:type="spellStart"/>
            <w:r>
              <w:rPr>
                <w:lang w:val="en-US" w:eastAsia="ko-KR"/>
              </w:rPr>
              <w:t>T</w:t>
            </w:r>
            <w:r>
              <w:rPr>
                <w:rFonts w:hint="eastAsia"/>
                <w:lang w:val="en-US" w:eastAsia="ko-KR"/>
              </w:rPr>
              <w:t>_</w:t>
            </w:r>
            <w:r>
              <w:rPr>
                <w:lang w:val="en-US" w:eastAsia="ko-KR"/>
              </w:rPr>
              <w:t>min</w:t>
            </w:r>
            <w:proofErr w:type="spellEnd"/>
            <w:r>
              <w:rPr>
                <w:rFonts w:hint="eastAsia"/>
                <w:lang w:val="en-US" w:eastAsia="ko-KR"/>
              </w:rPr>
              <w:t xml:space="preserve"> </w:t>
            </w:r>
            <w:r>
              <w:rPr>
                <w:lang w:val="en-US" w:eastAsia="ko-KR"/>
              </w:rPr>
              <w:t xml:space="preserve">includes </w:t>
            </w:r>
            <w:proofErr w:type="spellStart"/>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proofErr w:type="spellEnd"/>
            <w:r>
              <w:rPr>
                <w:lang w:val="en-US" w:eastAsia="ko-KR"/>
              </w:rPr>
              <w:t xml:space="preserve"> and T</w:t>
            </w:r>
            <w:proofErr w:type="gramStart"/>
            <w:r>
              <w:rPr>
                <w:vertAlign w:val="subscript"/>
                <w:lang w:val="en-US" w:eastAsia="ko-KR"/>
              </w:rPr>
              <w:t>1</w:t>
            </w:r>
            <w:r>
              <w:rPr>
                <w:lang w:val="en-US" w:eastAsia="ko-KR"/>
              </w:rPr>
              <w:t xml:space="preserve"> </w:t>
            </w:r>
            <w:r>
              <w:rPr>
                <w:rFonts w:hint="eastAsia"/>
                <w:lang w:val="en-US" w:eastAsia="ko-KR"/>
              </w:rPr>
              <w:t>.</w:t>
            </w:r>
            <w:proofErr w:type="gramEnd"/>
          </w:p>
          <w:p w14:paraId="715B8A0B" w14:textId="77777777" w:rsidR="00CF5F16" w:rsidRDefault="00493DFD">
            <w:pPr>
              <w:pStyle w:val="ListParagraph"/>
              <w:numPr>
                <w:ilvl w:val="1"/>
                <w:numId w:val="30"/>
              </w:numPr>
              <w:ind w:leftChars="0"/>
              <w:jc w:val="both"/>
              <w:rPr>
                <w:lang w:val="en-US" w:eastAsia="ko-KR"/>
              </w:rPr>
            </w:pPr>
            <w:proofErr w:type="spellStart"/>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proofErr w:type="spellEnd"/>
            <w:r>
              <w:rPr>
                <w:lang w:val="en-US" w:eastAsia="ko-KR"/>
              </w:rPr>
              <w:t xml:space="preserve"> </w:t>
            </w:r>
            <w:r>
              <w:rPr>
                <w:rFonts w:hint="eastAsia"/>
                <w:lang w:val="en-US" w:eastAsia="ko-KR"/>
              </w:rPr>
              <w:t xml:space="preserve">is </w:t>
            </w:r>
            <w:r>
              <w:rPr>
                <w:lang w:val="en-US" w:eastAsia="ko-KR"/>
              </w:rPr>
              <w:t>the RRC procedure delay defined in clause 12 of TS 38.331</w:t>
            </w:r>
          </w:p>
          <w:p w14:paraId="5FCBAA60" w14:textId="77777777" w:rsidR="00CF5F16" w:rsidRDefault="00493DFD">
            <w:pPr>
              <w:pStyle w:val="ListParagraph"/>
              <w:numPr>
                <w:ilvl w:val="1"/>
                <w:numId w:val="30"/>
              </w:numPr>
              <w:ind w:leftChars="0"/>
              <w:jc w:val="both"/>
              <w:rPr>
                <w:lang w:val="en-US" w:eastAsia="ko-KR"/>
              </w:rPr>
            </w:pPr>
            <w:r>
              <w:rPr>
                <w:rFonts w:hint="eastAsia"/>
                <w:lang w:val="en-US" w:eastAsia="ko-KR"/>
              </w:rPr>
              <w:t>T</w:t>
            </w:r>
            <w:r>
              <w:rPr>
                <w:rFonts w:hint="eastAsia"/>
                <w:vertAlign w:val="subscript"/>
                <w:lang w:val="en-US" w:eastAsia="ko-KR"/>
              </w:rPr>
              <w:t>1</w:t>
            </w:r>
            <w:r>
              <w:rPr>
                <w:rFonts w:hint="eastAsia"/>
                <w:lang w:val="en-US" w:eastAsia="ko-KR"/>
              </w:rPr>
              <w:t xml:space="preserve"> is the delay from the slot </w:t>
            </w:r>
            <m:oMath>
              <m:r>
                <w:rPr>
                  <w:rFonts w:ascii="Cambria Math" w:hAnsi="Cambria Math"/>
                  <w:lang w:val="en-US" w:eastAsia="ko-KR"/>
                </w:rPr>
                <m:t>n+</m:t>
              </m:r>
              <m:f>
                <m:fPr>
                  <m:ctrlPr>
                    <w:rPr>
                      <w:rFonts w:ascii="Cambria Math" w:hAnsi="Cambria Math"/>
                      <w:i/>
                      <w:lang w:val="en-US" w:eastAsia="ko-KR"/>
                    </w:rPr>
                  </m:ctrlPr>
                </m:fPr>
                <m:num>
                  <m:sSub>
                    <m:sSubPr>
                      <m:ctrlPr>
                        <w:rPr>
                          <w:rFonts w:ascii="Cambria Math" w:hAnsi="Cambria Math"/>
                          <w:i/>
                          <w:lang w:val="en-US" w:eastAsia="ko-KR"/>
                        </w:rPr>
                      </m:ctrlPr>
                    </m:sSubPr>
                    <m:e>
                      <m:r>
                        <w:rPr>
                          <w:rFonts w:ascii="Cambria Math" w:hAnsi="Cambria Math"/>
                          <w:lang w:val="en-US" w:eastAsia="ko-KR"/>
                        </w:rPr>
                        <m:t>T</m:t>
                      </m:r>
                    </m:e>
                    <m:sub>
                      <m:r>
                        <w:rPr>
                          <w:rFonts w:ascii="Cambria Math" w:hAnsi="Cambria Math"/>
                          <w:lang w:val="en-US" w:eastAsia="ko-KR"/>
                        </w:rPr>
                        <m:t>RRC_process</m:t>
                      </m:r>
                    </m:sub>
                  </m:sSub>
                </m:num>
                <m:den>
                  <m:r>
                    <w:rPr>
                      <w:rFonts w:ascii="Cambria Math" w:hAnsi="Cambria Math"/>
                      <w:lang w:val="en-US" w:eastAsia="ko-KR"/>
                    </w:rPr>
                    <m:t>NR slot legnth</m:t>
                  </m:r>
                </m:den>
              </m:f>
            </m:oMath>
            <w:r>
              <w:rPr>
                <w:rFonts w:hint="eastAsia"/>
                <w:lang w:val="en-US" w:eastAsia="ko-KR"/>
              </w:rPr>
              <w:t xml:space="preserve"> </w:t>
            </w:r>
            <w:r>
              <w:rPr>
                <w:lang w:val="en-US" w:eastAsia="ko-KR"/>
              </w:rPr>
              <w:t>until</w:t>
            </w:r>
            <w:r>
              <w:rPr>
                <w:rFonts w:hint="eastAsia"/>
                <w:lang w:val="en-US" w:eastAsia="ko-KR"/>
              </w:rPr>
              <w:t xml:space="preserve"> the transmission of </w:t>
            </w:r>
            <w:proofErr w:type="spellStart"/>
            <w:r>
              <w:rPr>
                <w:rFonts w:hint="eastAsia"/>
                <w:i/>
                <w:iCs/>
                <w:lang w:val="en-US" w:eastAsia="ko-KR"/>
              </w:rPr>
              <w:t>RRCReconfigurationComplete</w:t>
            </w:r>
            <w:proofErr w:type="spellEnd"/>
            <w:r>
              <w:rPr>
                <w:rFonts w:hint="eastAsia"/>
                <w:lang w:val="en-US" w:eastAsia="ko-KR"/>
              </w:rPr>
              <w:t xml:space="preserve"> message.</w:t>
            </w:r>
          </w:p>
          <w:p w14:paraId="235411BF" w14:textId="77777777" w:rsidR="00CF5F16" w:rsidRDefault="00493DFD">
            <w:pPr>
              <w:pStyle w:val="ListParagraph"/>
              <w:numPr>
                <w:ilvl w:val="1"/>
                <w:numId w:val="30"/>
              </w:numPr>
              <w:ind w:leftChars="0"/>
              <w:jc w:val="both"/>
              <w:rPr>
                <w:lang w:val="en-US" w:eastAsia="ko-KR"/>
              </w:rPr>
            </w:pPr>
            <w:bookmarkStart w:id="53" w:name="_Hlk179289620"/>
            <w:r>
              <w:rPr>
                <w:rFonts w:hint="eastAsia"/>
                <w:lang w:val="en-US" w:eastAsia="ko-KR"/>
              </w:rPr>
              <w:t xml:space="preserve">RAN4 to confirm that </w:t>
            </w:r>
            <w:proofErr w:type="spellStart"/>
            <w:r>
              <w:rPr>
                <w:rFonts w:hint="eastAsia"/>
                <w:lang w:val="en-US" w:eastAsia="ko-KR"/>
              </w:rPr>
              <w:t>T</w:t>
            </w:r>
            <w:r>
              <w:rPr>
                <w:rFonts w:hint="eastAsia"/>
                <w:vertAlign w:val="subscript"/>
                <w:lang w:val="en-US" w:eastAsia="ko-KR"/>
              </w:rPr>
              <w:t>min</w:t>
            </w:r>
            <w:proofErr w:type="spellEnd"/>
            <w:r>
              <w:rPr>
                <w:rFonts w:hint="eastAsia"/>
                <w:lang w:val="en-US" w:eastAsia="ko-KR"/>
              </w:rPr>
              <w:t>=</w:t>
            </w:r>
            <w:proofErr w:type="spellStart"/>
            <w:r>
              <w:rPr>
                <w:rFonts w:hint="eastAsia"/>
                <w:lang w:val="en-US" w:eastAsia="ko-KR"/>
              </w:rPr>
              <w:t>T</w:t>
            </w:r>
            <w:r>
              <w:rPr>
                <w:rFonts w:hint="eastAsia"/>
                <w:vertAlign w:val="subscript"/>
                <w:lang w:val="en-US" w:eastAsia="ko-KR"/>
              </w:rPr>
              <w:t>RRC_Process</w:t>
            </w:r>
            <w:proofErr w:type="spellEnd"/>
            <w:r>
              <w:rPr>
                <w:rFonts w:hint="eastAsia"/>
                <w:lang w:val="en-US" w:eastAsia="ko-KR"/>
              </w:rPr>
              <w:t xml:space="preserve"> + T</w:t>
            </w:r>
            <w:r>
              <w:rPr>
                <w:rFonts w:hint="eastAsia"/>
                <w:vertAlign w:val="subscript"/>
                <w:lang w:val="en-US" w:eastAsia="ko-KR"/>
              </w:rPr>
              <w:t>1</w:t>
            </w:r>
            <w:bookmarkEnd w:id="53"/>
            <w:r>
              <w:rPr>
                <w:rFonts w:hint="eastAsia"/>
                <w:lang w:val="en-US" w:eastAsia="ko-KR"/>
              </w:rPr>
              <w:t>.</w:t>
            </w:r>
          </w:p>
          <w:p w14:paraId="6B39A34D" w14:textId="77777777" w:rsidR="00CF5F16" w:rsidRDefault="00CF5F16">
            <w:pPr>
              <w:jc w:val="both"/>
              <w:rPr>
                <w:b/>
                <w:bCs/>
                <w:lang w:val="en-US" w:eastAsia="ko-KR"/>
              </w:rPr>
            </w:pPr>
          </w:p>
          <w:p w14:paraId="1D3AB5CA" w14:textId="77777777" w:rsidR="00CF5F16" w:rsidRDefault="00493DFD">
            <w:pPr>
              <w:jc w:val="both"/>
              <w:rPr>
                <w:lang w:eastAsia="ko-KR"/>
              </w:rPr>
            </w:pPr>
            <w:r>
              <w:rPr>
                <w:b/>
                <w:bCs/>
                <w:lang w:eastAsia="ko-KR"/>
              </w:rPr>
              <w:t xml:space="preserve">Proposal 7. </w:t>
            </w:r>
            <w:r>
              <w:rPr>
                <w:lang w:eastAsia="ko-KR"/>
              </w:rPr>
              <w:t>Time instance A is the beginning of the slot containing the first actual transmitted SSB index of on-demand SSB burst</w:t>
            </w:r>
          </w:p>
          <w:p w14:paraId="705CC0C0" w14:textId="77777777" w:rsidR="00CF5F16" w:rsidRDefault="00CF5F16">
            <w:pPr>
              <w:jc w:val="both"/>
              <w:rPr>
                <w:b/>
                <w:bCs/>
                <w:lang w:eastAsia="ko-KR"/>
              </w:rPr>
            </w:pPr>
          </w:p>
          <w:p w14:paraId="315B72B2" w14:textId="77777777" w:rsidR="00CF5F16" w:rsidRDefault="00493DFD">
            <w:pPr>
              <w:jc w:val="both"/>
              <w:rPr>
                <w:lang w:eastAsia="ko-KR"/>
              </w:rPr>
            </w:pPr>
            <w:r>
              <w:rPr>
                <w:b/>
                <w:bCs/>
                <w:lang w:eastAsia="ko-KR"/>
              </w:rPr>
              <w:t xml:space="preserve">Observation 4. </w:t>
            </w:r>
            <w:r>
              <w:rPr>
                <w:lang w:eastAsia="ko-KR"/>
              </w:rPr>
              <w:t>Option 4 can be considered as a special case of option 1A. Specifically, on-demand SSB with one period value is initially triggering and transmitted for a certain time duration. After that, it is terminated, and the on-demand SSB with another period value is triggered.</w:t>
            </w:r>
          </w:p>
          <w:p w14:paraId="1C4BF4B4" w14:textId="77777777" w:rsidR="00CF5F16" w:rsidRDefault="00CF5F16">
            <w:pPr>
              <w:jc w:val="both"/>
              <w:rPr>
                <w:b/>
                <w:bCs/>
                <w:lang w:eastAsia="ko-KR"/>
              </w:rPr>
            </w:pPr>
          </w:p>
          <w:p w14:paraId="28F74F4B" w14:textId="77777777" w:rsidR="00CF5F16" w:rsidRDefault="00493DFD">
            <w:pPr>
              <w:jc w:val="both"/>
              <w:rPr>
                <w:b/>
                <w:bCs/>
                <w:lang w:eastAsia="ko-KR"/>
              </w:rPr>
            </w:pPr>
            <w:r>
              <w:rPr>
                <w:b/>
                <w:bCs/>
                <w:lang w:eastAsia="ko-KR"/>
              </w:rPr>
              <w:t xml:space="preserve">Observation 5. </w:t>
            </w:r>
            <w:r>
              <w:rPr>
                <w:lang w:eastAsia="ko-KR"/>
              </w:rPr>
              <w:t xml:space="preserve">From the perspective of network energy saving, it is beneficial that on-demand SSB can be stopped at certain time instance, when or after the </w:t>
            </w:r>
            <w:proofErr w:type="spellStart"/>
            <w:r>
              <w:rPr>
                <w:lang w:eastAsia="ko-KR"/>
              </w:rPr>
              <w:t>SCell</w:t>
            </w:r>
            <w:proofErr w:type="spellEnd"/>
            <w:r>
              <w:rPr>
                <w:lang w:eastAsia="ko-KR"/>
              </w:rPr>
              <w:t xml:space="preserve"> state is deactivated.</w:t>
            </w:r>
          </w:p>
          <w:p w14:paraId="32A9C90A" w14:textId="77777777" w:rsidR="00CF5F16" w:rsidRDefault="00CF5F16">
            <w:pPr>
              <w:jc w:val="both"/>
              <w:rPr>
                <w:b/>
                <w:bCs/>
                <w:lang w:eastAsia="ko-KR"/>
              </w:rPr>
            </w:pPr>
          </w:p>
          <w:p w14:paraId="3692417A" w14:textId="77777777" w:rsidR="00CF5F16" w:rsidRDefault="00493DFD">
            <w:pPr>
              <w:jc w:val="both"/>
              <w:rPr>
                <w:lang w:eastAsia="ko-KR"/>
              </w:rPr>
            </w:pPr>
            <w:r>
              <w:rPr>
                <w:b/>
                <w:bCs/>
                <w:lang w:eastAsia="ko-KR"/>
              </w:rPr>
              <w:t xml:space="preserve">Proposal 8. </w:t>
            </w:r>
            <w:r>
              <w:rPr>
                <w:lang w:eastAsia="ko-KR"/>
              </w:rPr>
              <w:t>For on-demand SSB transmission, support the following options that on-demand SSB transmission can be stopped after triggering.</w:t>
            </w:r>
          </w:p>
          <w:p w14:paraId="23E6ABAE" w14:textId="77777777" w:rsidR="00CF5F16" w:rsidRDefault="00493DFD">
            <w:pPr>
              <w:pStyle w:val="ListParagraph"/>
              <w:numPr>
                <w:ilvl w:val="0"/>
                <w:numId w:val="30"/>
              </w:numPr>
              <w:ind w:leftChars="0"/>
              <w:jc w:val="both"/>
              <w:rPr>
                <w:lang w:eastAsia="ko-KR"/>
              </w:rPr>
            </w:pPr>
            <w:r>
              <w:rPr>
                <w:lang w:eastAsia="ko-KR"/>
              </w:rPr>
              <w:t xml:space="preserve">Option 1A. On-demand SSB transmission is stopped by explicitly indication from </w:t>
            </w:r>
            <w:proofErr w:type="spellStart"/>
            <w:r>
              <w:rPr>
                <w:lang w:eastAsia="ko-KR"/>
              </w:rPr>
              <w:t>gNB</w:t>
            </w:r>
            <w:proofErr w:type="spellEnd"/>
          </w:p>
          <w:p w14:paraId="6354FB30" w14:textId="77777777" w:rsidR="00CF5F16" w:rsidRDefault="00493DFD">
            <w:pPr>
              <w:pStyle w:val="ListParagraph"/>
              <w:numPr>
                <w:ilvl w:val="0"/>
                <w:numId w:val="30"/>
              </w:numPr>
              <w:ind w:leftChars="0"/>
              <w:jc w:val="both"/>
              <w:rPr>
                <w:lang w:eastAsia="ko-KR"/>
              </w:rPr>
            </w:pPr>
            <w:r>
              <w:rPr>
                <w:lang w:eastAsia="ko-KR"/>
              </w:rPr>
              <w:t xml:space="preserve">Option 2. On-demand SSB transmission is stopped at time instance B </w:t>
            </w:r>
          </w:p>
          <w:p w14:paraId="4E355D7E" w14:textId="77777777" w:rsidR="00CF5F16" w:rsidRDefault="00493DFD">
            <w:pPr>
              <w:pStyle w:val="ListParagraph"/>
              <w:numPr>
                <w:ilvl w:val="0"/>
                <w:numId w:val="30"/>
              </w:numPr>
              <w:ind w:leftChars="0"/>
              <w:jc w:val="both"/>
              <w:rPr>
                <w:lang w:eastAsia="ko-KR"/>
              </w:rPr>
            </w:pPr>
            <w:r>
              <w:rPr>
                <w:lang w:eastAsia="ko-KR"/>
              </w:rPr>
              <w:t xml:space="preserve">The values of B can be provided by on-demand SSB configuration or the triggering </w:t>
            </w:r>
            <w:proofErr w:type="spellStart"/>
            <w:r>
              <w:rPr>
                <w:lang w:eastAsia="ko-KR"/>
              </w:rPr>
              <w:t>signaling</w:t>
            </w:r>
            <w:proofErr w:type="spellEnd"/>
            <w:r>
              <w:rPr>
                <w:lang w:eastAsia="ko-KR"/>
              </w:rPr>
              <w:t xml:space="preserve">. </w:t>
            </w:r>
          </w:p>
          <w:p w14:paraId="70508AAE" w14:textId="77777777" w:rsidR="00CF5F16" w:rsidRDefault="00493DFD">
            <w:pPr>
              <w:pStyle w:val="ListParagraph"/>
              <w:numPr>
                <w:ilvl w:val="0"/>
                <w:numId w:val="30"/>
              </w:numPr>
              <w:ind w:leftChars="0"/>
              <w:jc w:val="both"/>
              <w:rPr>
                <w:lang w:eastAsia="ko-KR"/>
              </w:rPr>
            </w:pPr>
            <w:r>
              <w:rPr>
                <w:lang w:eastAsia="ko-KR"/>
              </w:rPr>
              <w:t>Option 3. On-demand SSB transmission is stopped after N transmission times have been completed.</w:t>
            </w:r>
          </w:p>
          <w:p w14:paraId="5CE5223B" w14:textId="77777777" w:rsidR="00CF5F16" w:rsidRDefault="00493DFD">
            <w:pPr>
              <w:pStyle w:val="ListParagraph"/>
              <w:numPr>
                <w:ilvl w:val="1"/>
                <w:numId w:val="30"/>
              </w:numPr>
              <w:ind w:leftChars="0"/>
              <w:jc w:val="both"/>
              <w:rPr>
                <w:lang w:eastAsia="ko-KR"/>
              </w:rPr>
            </w:pPr>
            <w:r>
              <w:rPr>
                <w:lang w:eastAsia="ko-KR"/>
              </w:rPr>
              <w:t>FFS how to define the value of N.</w:t>
            </w:r>
          </w:p>
          <w:p w14:paraId="5D5F165C" w14:textId="77777777" w:rsidR="00CF5F16" w:rsidRDefault="00CF5F16">
            <w:pPr>
              <w:jc w:val="both"/>
              <w:rPr>
                <w:b/>
                <w:bCs/>
                <w:lang w:eastAsia="ko-KR"/>
              </w:rPr>
            </w:pPr>
          </w:p>
        </w:tc>
      </w:tr>
      <w:tr w:rsidR="00CF5F16" w14:paraId="436AA6C5" w14:textId="77777777">
        <w:tc>
          <w:tcPr>
            <w:tcW w:w="1651" w:type="dxa"/>
            <w:shd w:val="clear" w:color="auto" w:fill="auto"/>
          </w:tcPr>
          <w:p w14:paraId="58B64CA7" w14:textId="77777777" w:rsidR="00CF5F16" w:rsidRDefault="00493DFD">
            <w:pPr>
              <w:jc w:val="both"/>
              <w:rPr>
                <w:lang w:eastAsia="ko-KR"/>
              </w:rPr>
            </w:pPr>
            <w:r>
              <w:rPr>
                <w:rFonts w:hint="eastAsia"/>
                <w:lang w:eastAsia="ko-KR"/>
              </w:rPr>
              <w:t>[23] ETRI</w:t>
            </w:r>
          </w:p>
        </w:tc>
        <w:tc>
          <w:tcPr>
            <w:tcW w:w="7980" w:type="dxa"/>
            <w:shd w:val="clear" w:color="auto" w:fill="auto"/>
          </w:tcPr>
          <w:p w14:paraId="64A781FA" w14:textId="77777777" w:rsidR="00CF5F16" w:rsidRDefault="00493DFD">
            <w:pPr>
              <w:jc w:val="both"/>
              <w:rPr>
                <w:lang w:eastAsia="ko-KR"/>
              </w:rPr>
            </w:pPr>
            <w:r>
              <w:rPr>
                <w:b/>
                <w:bCs/>
                <w:lang w:eastAsia="ko-KR"/>
              </w:rPr>
              <w:t xml:space="preserve">Proposal 6: </w:t>
            </w:r>
            <w:r>
              <w:rPr>
                <w:lang w:eastAsia="ko-KR"/>
              </w:rPr>
              <w:t xml:space="preserve">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determined as follows.</w:t>
            </w:r>
          </w:p>
          <w:p w14:paraId="09322F76" w14:textId="77777777" w:rsidR="00CF5F16" w:rsidRDefault="00493DFD">
            <w:pPr>
              <w:pStyle w:val="ListParagraph"/>
              <w:numPr>
                <w:ilvl w:val="0"/>
                <w:numId w:val="30"/>
              </w:numPr>
              <w:ind w:leftChars="0"/>
              <w:jc w:val="both"/>
              <w:rPr>
                <w:lang w:eastAsia="ko-KR"/>
              </w:rPr>
            </w:pPr>
            <w:r>
              <w:rPr>
                <w:lang w:eastAsia="ko-KR"/>
              </w:rPr>
              <w:t xml:space="preserve">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determined as follows.</w:t>
            </w:r>
          </w:p>
          <w:p w14:paraId="65537AF6" w14:textId="77777777" w:rsidR="00CF5F16" w:rsidRDefault="00493DFD">
            <w:pPr>
              <w:pStyle w:val="ListParagraph"/>
              <w:numPr>
                <w:ilvl w:val="1"/>
                <w:numId w:val="30"/>
              </w:numPr>
              <w:ind w:leftChars="0"/>
              <w:jc w:val="both"/>
              <w:rPr>
                <w:lang w:eastAsia="ko-KR"/>
              </w:rPr>
            </w:pPr>
            <w:r>
              <w:rPr>
                <w:lang w:eastAsia="ko-KR"/>
              </w:rPr>
              <w:t xml:space="preserve">Alt 3-1: Time instance A is the beginning of the first slot containing </w:t>
            </w:r>
            <w:r>
              <w:rPr>
                <w:strike/>
                <w:color w:val="FF0000"/>
                <w:lang w:eastAsia="ko-KR"/>
              </w:rPr>
              <w:t>[</w:t>
            </w:r>
            <w:r>
              <w:rPr>
                <w:color w:val="FF0000"/>
                <w:lang w:eastAsia="ko-KR"/>
              </w:rPr>
              <w:t xml:space="preserve">candidate SSB index 0 </w:t>
            </w:r>
            <w:r>
              <w:rPr>
                <w:strike/>
                <w:color w:val="FF0000"/>
                <w:lang w:eastAsia="ko-KR"/>
              </w:rPr>
              <w:t>or the first actually transmitted SSB index]</w:t>
            </w:r>
            <w:r>
              <w:rPr>
                <w:color w:val="FF0000"/>
                <w:lang w:eastAsia="ko-KR"/>
              </w:rPr>
              <w:t xml:space="preserve"> </w:t>
            </w:r>
            <w:r>
              <w:rPr>
                <w:lang w:eastAsia="ko-KR"/>
              </w:rPr>
              <w:t xml:space="preserve">of on-demand SSB burst which is </w:t>
            </w:r>
            <w:r>
              <w:rPr>
                <w:color w:val="FF0000"/>
                <w:lang w:eastAsia="ko-KR"/>
              </w:rPr>
              <w:t xml:space="preserve">at least </w:t>
            </w:r>
            <w:r>
              <w:rPr>
                <w:lang w:eastAsia="ko-KR"/>
              </w:rPr>
              <w:t xml:space="preserve">T slots after the slot where UE receives a signalling from </w:t>
            </w:r>
            <w:proofErr w:type="spellStart"/>
            <w:r>
              <w:rPr>
                <w:lang w:eastAsia="ko-KR"/>
              </w:rPr>
              <w:t>gNB</w:t>
            </w:r>
            <w:proofErr w:type="spellEnd"/>
            <w:r>
              <w:rPr>
                <w:lang w:eastAsia="ko-KR"/>
              </w:rPr>
              <w:t xml:space="preserve"> to indicate on-demand SSB transmission</w:t>
            </w:r>
          </w:p>
          <w:p w14:paraId="4EA118F1" w14:textId="77777777" w:rsidR="00CF5F16" w:rsidRDefault="00493DFD">
            <w:pPr>
              <w:pStyle w:val="ListParagraph"/>
              <w:numPr>
                <w:ilvl w:val="2"/>
                <w:numId w:val="30"/>
              </w:numPr>
              <w:ind w:leftChars="0"/>
              <w:jc w:val="both"/>
              <w:rPr>
                <w:lang w:eastAsia="ko-KR"/>
              </w:rPr>
            </w:pPr>
            <w:r>
              <w:rPr>
                <w:lang w:eastAsia="ko-KR"/>
              </w:rPr>
              <w:t xml:space="preserve">The SSB time domain positions of on-demand SSB burst are configured by </w:t>
            </w:r>
            <w:proofErr w:type="spellStart"/>
            <w:r>
              <w:rPr>
                <w:lang w:eastAsia="ko-KR"/>
              </w:rPr>
              <w:t>gNB</w:t>
            </w:r>
            <w:proofErr w:type="spellEnd"/>
            <w:r>
              <w:rPr>
                <w:lang w:eastAsia="ko-KR"/>
              </w:rPr>
              <w:t>.</w:t>
            </w:r>
          </w:p>
          <w:p w14:paraId="1546ACC5" w14:textId="77777777" w:rsidR="00CF5F16" w:rsidRDefault="00493DFD">
            <w:pPr>
              <w:pStyle w:val="ListParagraph"/>
              <w:numPr>
                <w:ilvl w:val="1"/>
                <w:numId w:val="30"/>
              </w:numPr>
              <w:ind w:leftChars="0"/>
              <w:jc w:val="both"/>
              <w:rPr>
                <w:lang w:eastAsia="ko-KR"/>
              </w:rPr>
            </w:pPr>
            <w:r>
              <w:rPr>
                <w:lang w:eastAsia="ko-KR"/>
              </w:rPr>
              <w:lastRenderedPageBreak/>
              <w:t xml:space="preserve">Note: The value of T is not less than existing timeline required for UE’s MAC CE processing for </w:t>
            </w:r>
            <w:proofErr w:type="spellStart"/>
            <w:r>
              <w:rPr>
                <w:lang w:eastAsia="ko-KR"/>
              </w:rPr>
              <w:t>SCell</w:t>
            </w:r>
            <w:proofErr w:type="spellEnd"/>
            <w:r>
              <w:rPr>
                <w:lang w:eastAsia="ko-KR"/>
              </w:rPr>
              <w:t xml:space="preserve"> activation</w:t>
            </w:r>
          </w:p>
          <w:p w14:paraId="535EC587" w14:textId="77777777" w:rsidR="00CF5F16" w:rsidRDefault="00CF5F16">
            <w:pPr>
              <w:jc w:val="both"/>
              <w:rPr>
                <w:lang w:eastAsia="ko-KR"/>
              </w:rPr>
            </w:pPr>
          </w:p>
          <w:p w14:paraId="75CC9C37" w14:textId="77777777" w:rsidR="00CF5F16" w:rsidRDefault="00493DFD">
            <w:pPr>
              <w:jc w:val="both"/>
              <w:rPr>
                <w:lang w:eastAsia="ko-KR"/>
              </w:rPr>
            </w:pPr>
            <w:r>
              <w:rPr>
                <w:b/>
                <w:bCs/>
                <w:lang w:eastAsia="ko-KR"/>
              </w:rPr>
              <w:t>Observation 1:</w:t>
            </w:r>
            <w:r>
              <w:rPr>
                <w:lang w:eastAsia="ko-KR"/>
              </w:rPr>
              <w:t xml:space="preserve"> The CSI reporting for the </w:t>
            </w:r>
            <w:proofErr w:type="spellStart"/>
            <w:r>
              <w:rPr>
                <w:lang w:eastAsia="ko-KR"/>
              </w:rPr>
              <w:t>SCell</w:t>
            </w:r>
            <w:proofErr w:type="spellEnd"/>
            <w:r>
              <w:rPr>
                <w:lang w:eastAsia="ko-KR"/>
              </w:rPr>
              <w:t xml:space="preserve"> can be used as the confirmation for the completion of </w:t>
            </w:r>
            <w:proofErr w:type="spellStart"/>
            <w:r>
              <w:rPr>
                <w:lang w:eastAsia="ko-KR"/>
              </w:rPr>
              <w:t>SCell</w:t>
            </w:r>
            <w:proofErr w:type="spellEnd"/>
            <w:r>
              <w:rPr>
                <w:lang w:eastAsia="ko-KR"/>
              </w:rPr>
              <w:t xml:space="preserve"> activation.</w:t>
            </w:r>
          </w:p>
          <w:p w14:paraId="4591D175" w14:textId="77777777" w:rsidR="00CF5F16" w:rsidRDefault="00CF5F16">
            <w:pPr>
              <w:jc w:val="both"/>
              <w:rPr>
                <w:lang w:eastAsia="ko-KR"/>
              </w:rPr>
            </w:pPr>
          </w:p>
          <w:p w14:paraId="061D4981" w14:textId="77777777" w:rsidR="00CF5F16" w:rsidRDefault="00493DFD">
            <w:pPr>
              <w:jc w:val="both"/>
              <w:rPr>
                <w:lang w:eastAsia="ko-KR"/>
              </w:rPr>
            </w:pPr>
            <w:r>
              <w:rPr>
                <w:b/>
                <w:bCs/>
                <w:lang w:eastAsia="ko-KR"/>
              </w:rPr>
              <w:t>Proposal 7:</w:t>
            </w:r>
            <w:r>
              <w:rPr>
                <w:lang w:eastAsia="ko-KR"/>
              </w:rPr>
              <w:t xml:space="preserve"> For SSB burst(s) triggered by on-demand SSB </w:t>
            </w:r>
            <w:proofErr w:type="spellStart"/>
            <w:r>
              <w:rPr>
                <w:lang w:eastAsia="ko-KR"/>
              </w:rPr>
              <w:t>SCell</w:t>
            </w:r>
            <w:proofErr w:type="spellEnd"/>
            <w:r>
              <w:rPr>
                <w:lang w:eastAsia="ko-KR"/>
              </w:rPr>
              <w:t xml:space="preserve"> operation, it is proposed to support</w:t>
            </w:r>
          </w:p>
          <w:p w14:paraId="2C997EBB" w14:textId="77777777" w:rsidR="00CF5F16" w:rsidRDefault="00493DFD">
            <w:pPr>
              <w:pStyle w:val="ListParagraph"/>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w:t>
            </w:r>
          </w:p>
          <w:p w14:paraId="179F8D80" w14:textId="77777777" w:rsidR="00CF5F16" w:rsidRDefault="00CF5F16">
            <w:pPr>
              <w:jc w:val="both"/>
              <w:rPr>
                <w:lang w:eastAsia="ko-KR"/>
              </w:rPr>
            </w:pPr>
          </w:p>
          <w:p w14:paraId="5F041880" w14:textId="77777777" w:rsidR="00CF5F16" w:rsidRDefault="00493DFD">
            <w:pPr>
              <w:jc w:val="both"/>
              <w:rPr>
                <w:lang w:eastAsia="ko-KR"/>
              </w:rPr>
            </w:pPr>
            <w:r>
              <w:rPr>
                <w:b/>
                <w:bCs/>
                <w:lang w:eastAsia="ko-KR"/>
              </w:rPr>
              <w:t>Proposal 8:</w:t>
            </w:r>
            <w:r>
              <w:rPr>
                <w:lang w:eastAsia="ko-KR"/>
              </w:rPr>
              <w:t xml:space="preserve"> For Option 3, it is proposed to introduce a mechanism for retransmission of on-demand SSB in order to handle the failure case of </w:t>
            </w:r>
            <w:proofErr w:type="spellStart"/>
            <w:r>
              <w:rPr>
                <w:lang w:eastAsia="ko-KR"/>
              </w:rPr>
              <w:t>SCell</w:t>
            </w:r>
            <w:proofErr w:type="spellEnd"/>
            <w:r>
              <w:rPr>
                <w:lang w:eastAsia="ko-KR"/>
              </w:rPr>
              <w:t xml:space="preserve"> activation according to the limited on-demand SSB transmission.</w:t>
            </w:r>
          </w:p>
          <w:p w14:paraId="3B2CDEC3" w14:textId="77777777" w:rsidR="00CF5F16" w:rsidRDefault="00CF5F16">
            <w:pPr>
              <w:jc w:val="both"/>
              <w:rPr>
                <w:lang w:eastAsia="ko-KR"/>
              </w:rPr>
            </w:pPr>
          </w:p>
        </w:tc>
      </w:tr>
      <w:tr w:rsidR="00CF5F16" w14:paraId="5FEBBB8B" w14:textId="77777777">
        <w:tc>
          <w:tcPr>
            <w:tcW w:w="1651" w:type="dxa"/>
            <w:shd w:val="clear" w:color="auto" w:fill="auto"/>
          </w:tcPr>
          <w:p w14:paraId="6D8CBBCA"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4B0D279F" w14:textId="77777777" w:rsidR="00CF5F16" w:rsidRDefault="00493DFD">
            <w:pPr>
              <w:jc w:val="both"/>
              <w:rPr>
                <w:b/>
                <w:bCs/>
                <w:lang w:eastAsia="ko-KR"/>
              </w:rPr>
            </w:pPr>
            <w:r>
              <w:rPr>
                <w:b/>
                <w:bCs/>
                <w:lang w:eastAsia="ko-KR"/>
              </w:rPr>
              <w:t xml:space="preserve">Proposal 6: </w:t>
            </w:r>
            <w:r>
              <w:rPr>
                <w:lang w:eastAsia="ko-KR"/>
              </w:rPr>
              <w:t>The transmission of on-demand SSB is using a half frame as a transmission unit.</w:t>
            </w:r>
            <w:r>
              <w:rPr>
                <w:b/>
                <w:bCs/>
                <w:lang w:eastAsia="ko-KR"/>
              </w:rPr>
              <w:t xml:space="preserve">  </w:t>
            </w:r>
          </w:p>
          <w:p w14:paraId="52B5E6B0" w14:textId="77777777" w:rsidR="00CF5F16" w:rsidRDefault="00CF5F16">
            <w:pPr>
              <w:jc w:val="both"/>
              <w:rPr>
                <w:b/>
                <w:bCs/>
                <w:lang w:eastAsia="ko-KR"/>
              </w:rPr>
            </w:pPr>
          </w:p>
          <w:p w14:paraId="275FC54E" w14:textId="77777777" w:rsidR="00CF5F16" w:rsidRDefault="00493DFD">
            <w:pPr>
              <w:jc w:val="both"/>
              <w:rPr>
                <w:lang w:eastAsia="ko-KR"/>
              </w:rPr>
            </w:pPr>
            <w:r>
              <w:rPr>
                <w:b/>
                <w:bCs/>
                <w:lang w:eastAsia="ko-KR"/>
              </w:rPr>
              <w:t xml:space="preserve">Proposal 7: </w:t>
            </w:r>
            <w:r>
              <w:rPr>
                <w:lang w:eastAsia="ko-KR"/>
              </w:rPr>
              <w:t xml:space="preserve">For the transmission pattern of on-demand SSB: </w:t>
            </w:r>
          </w:p>
          <w:p w14:paraId="2021133C" w14:textId="77777777" w:rsidR="00CF5F16" w:rsidRDefault="00493DFD">
            <w:pPr>
              <w:pStyle w:val="ListParagraph"/>
              <w:numPr>
                <w:ilvl w:val="0"/>
                <w:numId w:val="30"/>
              </w:numPr>
              <w:ind w:leftChars="0"/>
              <w:jc w:val="both"/>
              <w:rPr>
                <w:lang w:eastAsia="ko-KR"/>
              </w:rPr>
            </w:pPr>
            <w:r>
              <w:rPr>
                <w:lang w:eastAsia="ko-KR"/>
              </w:rPr>
              <w:t xml:space="preserve">For Case 1, Option 1 can be supported as long as the </w:t>
            </w:r>
            <w:proofErr w:type="spellStart"/>
            <w:r>
              <w:rPr>
                <w:lang w:eastAsia="ko-KR"/>
              </w:rPr>
              <w:t>SCell</w:t>
            </w:r>
            <w:proofErr w:type="spellEnd"/>
            <w:r>
              <w:rPr>
                <w:lang w:eastAsia="ko-KR"/>
              </w:rPr>
              <w:t xml:space="preserve"> is active;</w:t>
            </w:r>
          </w:p>
          <w:p w14:paraId="2FEBACBB" w14:textId="77777777" w:rsidR="00CF5F16" w:rsidRDefault="00493DFD">
            <w:pPr>
              <w:pStyle w:val="ListParagraph"/>
              <w:numPr>
                <w:ilvl w:val="0"/>
                <w:numId w:val="30"/>
              </w:numPr>
              <w:ind w:leftChars="0"/>
              <w:jc w:val="both"/>
              <w:rPr>
                <w:lang w:eastAsia="ko-KR"/>
              </w:rPr>
            </w:pPr>
            <w:r>
              <w:rPr>
                <w:lang w:eastAsia="ko-KR"/>
              </w:rPr>
              <w:t>For Case 2, Option 2 and Option 3 can be supported.</w:t>
            </w:r>
            <w:r>
              <w:rPr>
                <w:b/>
                <w:bCs/>
                <w:lang w:eastAsia="ko-KR"/>
              </w:rPr>
              <w:t xml:space="preserve">  </w:t>
            </w:r>
          </w:p>
          <w:p w14:paraId="7F4E43CB" w14:textId="77777777" w:rsidR="00CF5F16" w:rsidRDefault="00CF5F16">
            <w:pPr>
              <w:jc w:val="both"/>
              <w:rPr>
                <w:lang w:eastAsia="ko-KR"/>
              </w:rPr>
            </w:pPr>
          </w:p>
          <w:p w14:paraId="788BB5FC" w14:textId="77777777" w:rsidR="00CF5F16" w:rsidRDefault="00493DFD">
            <w:pPr>
              <w:jc w:val="both"/>
              <w:rPr>
                <w:lang w:eastAsia="ko-KR"/>
              </w:rPr>
            </w:pPr>
            <w:r>
              <w:rPr>
                <w:b/>
                <w:bCs/>
                <w:lang w:eastAsia="ko-KR"/>
              </w:rPr>
              <w:t>Proposal 8:</w:t>
            </w:r>
            <w:r>
              <w:rPr>
                <w:lang w:eastAsia="ko-KR"/>
              </w:rPr>
              <w:t xml:space="preserve"> For MAC CE triggered on-demand SSB, time instance A shall be defined based on the first actually transmitted SSB index.</w:t>
            </w:r>
          </w:p>
          <w:p w14:paraId="22D16C79" w14:textId="77777777" w:rsidR="00CF5F16" w:rsidRDefault="00CF5F16">
            <w:pPr>
              <w:jc w:val="both"/>
              <w:rPr>
                <w:lang w:eastAsia="ko-KR"/>
              </w:rPr>
            </w:pPr>
          </w:p>
          <w:p w14:paraId="573B3566" w14:textId="77777777" w:rsidR="00CF5F16" w:rsidRDefault="00493DFD">
            <w:pPr>
              <w:jc w:val="both"/>
              <w:rPr>
                <w:lang w:eastAsia="ko-KR"/>
              </w:rPr>
            </w:pPr>
            <w:r>
              <w:rPr>
                <w:b/>
                <w:bCs/>
                <w:lang w:eastAsia="ko-KR"/>
              </w:rPr>
              <w:t>Proposal 9:</w:t>
            </w:r>
            <w:r>
              <w:rPr>
                <w:lang w:eastAsia="ko-KR"/>
              </w:rPr>
              <w:t xml:space="preserve"> For RRC triggered on-demand SSB, time instance A shall be defined in the same way by replacing </w:t>
            </w:r>
            <w:proofErr w:type="spellStart"/>
            <w:r>
              <w:rPr>
                <w:lang w:eastAsia="ko-KR"/>
              </w:rPr>
              <w:t>T</w:t>
            </w:r>
            <w:r>
              <w:rPr>
                <w:vertAlign w:val="subscript"/>
                <w:lang w:eastAsia="ko-KR"/>
              </w:rPr>
              <w:t>min</w:t>
            </w:r>
            <w:proofErr w:type="spellEnd"/>
            <w:r>
              <w:rPr>
                <w:lang w:eastAsia="ko-KR"/>
              </w:rPr>
              <w:t xml:space="preserve"> to the minimum RRC processing delay.</w:t>
            </w:r>
          </w:p>
          <w:p w14:paraId="157C62EC" w14:textId="77777777" w:rsidR="00CF5F16" w:rsidRDefault="00CF5F16">
            <w:pPr>
              <w:jc w:val="both"/>
              <w:rPr>
                <w:lang w:eastAsia="ko-KR"/>
              </w:rPr>
            </w:pPr>
          </w:p>
        </w:tc>
      </w:tr>
      <w:tr w:rsidR="00CF5F16" w14:paraId="24891C07" w14:textId="77777777">
        <w:tc>
          <w:tcPr>
            <w:tcW w:w="1651" w:type="dxa"/>
            <w:shd w:val="clear" w:color="auto" w:fill="auto"/>
          </w:tcPr>
          <w:p w14:paraId="7186AC18"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6850470" w14:textId="77777777" w:rsidR="00CF5F16" w:rsidRDefault="00493DFD">
            <w:pPr>
              <w:jc w:val="both"/>
              <w:rPr>
                <w:lang w:eastAsia="ko-KR"/>
              </w:rPr>
            </w:pPr>
            <w:r>
              <w:rPr>
                <w:b/>
                <w:bCs/>
                <w:lang w:eastAsia="ko-KR"/>
              </w:rPr>
              <w:t xml:space="preserve">Proposal #4: </w:t>
            </w:r>
            <w:r>
              <w:rPr>
                <w:lang w:eastAsia="ko-KR"/>
              </w:rPr>
              <w:t xml:space="preserve">Prioritize Option 1A, Option 2 and Option 3 for on-demand SSB </w:t>
            </w:r>
            <w:proofErr w:type="spellStart"/>
            <w:r>
              <w:rPr>
                <w:lang w:eastAsia="ko-KR"/>
              </w:rPr>
              <w:t>SCell</w:t>
            </w:r>
            <w:proofErr w:type="spellEnd"/>
            <w:r>
              <w:rPr>
                <w:lang w:eastAsia="ko-KR"/>
              </w:rPr>
              <w:t xml:space="preserve"> operation.</w:t>
            </w:r>
          </w:p>
          <w:p w14:paraId="48080FEF" w14:textId="77777777" w:rsidR="00CF5F16" w:rsidRDefault="00CF5F16">
            <w:pPr>
              <w:jc w:val="both"/>
              <w:rPr>
                <w:b/>
                <w:bCs/>
                <w:lang w:eastAsia="ko-KR"/>
              </w:rPr>
            </w:pPr>
          </w:p>
          <w:p w14:paraId="78581618" w14:textId="77777777" w:rsidR="00CF5F16" w:rsidRDefault="00493DFD">
            <w:pPr>
              <w:jc w:val="both"/>
              <w:rPr>
                <w:b/>
                <w:bCs/>
                <w:lang w:eastAsia="ko-KR"/>
              </w:rPr>
            </w:pPr>
            <w:r>
              <w:rPr>
                <w:b/>
                <w:bCs/>
                <w:lang w:eastAsia="ko-KR"/>
              </w:rPr>
              <w:t xml:space="preserve">Proposal #10: </w:t>
            </w:r>
            <w:r>
              <w:rPr>
                <w:lang w:eastAsia="ko-KR"/>
              </w:rPr>
              <w:t xml:space="preserve">Time Instance A is the beginning of the first slot containing candidate SSB index 0 of on-demand SSB burst which is at least T slots after the slot where UE receives a signalling from </w:t>
            </w:r>
            <w:proofErr w:type="spellStart"/>
            <w:r>
              <w:rPr>
                <w:lang w:eastAsia="ko-KR"/>
              </w:rPr>
              <w:t>gNB</w:t>
            </w:r>
            <w:proofErr w:type="spellEnd"/>
            <w:r>
              <w:rPr>
                <w:lang w:eastAsia="ko-KR"/>
              </w:rPr>
              <w:t xml:space="preserve"> to indicate on-demand SSB transmission via MAC CE.</w:t>
            </w:r>
          </w:p>
          <w:p w14:paraId="6654817D" w14:textId="77777777" w:rsidR="00CF5F16" w:rsidRDefault="00CF5F16">
            <w:pPr>
              <w:jc w:val="both"/>
              <w:rPr>
                <w:b/>
                <w:bCs/>
                <w:lang w:eastAsia="ko-KR"/>
              </w:rPr>
            </w:pPr>
          </w:p>
          <w:p w14:paraId="52F89278" w14:textId="77777777" w:rsidR="00CF5F16" w:rsidRDefault="00493DFD">
            <w:pPr>
              <w:jc w:val="both"/>
              <w:rPr>
                <w:lang w:eastAsia="ko-KR"/>
              </w:rPr>
            </w:pPr>
            <w:r>
              <w:rPr>
                <w:b/>
                <w:bCs/>
                <w:lang w:eastAsia="ko-KR"/>
              </w:rPr>
              <w:t xml:space="preserve">Proposal #11: </w:t>
            </w:r>
            <w:r>
              <w:rPr>
                <w:lang w:eastAsia="ko-KR"/>
              </w:rPr>
              <w:t xml:space="preserve">When PDSCH </w:t>
            </w:r>
            <w:r>
              <w:rPr>
                <w:rFonts w:hint="eastAsia"/>
                <w:lang w:eastAsia="ko-KR"/>
              </w:rPr>
              <w:t>including RRC for</w:t>
            </w:r>
            <w:r>
              <w:rPr>
                <w:lang w:eastAsia="ko-KR"/>
              </w:rPr>
              <w:t xml:space="preserve"> </w:t>
            </w:r>
            <w:r>
              <w:rPr>
                <w:rFonts w:hint="eastAsia"/>
                <w:lang w:eastAsia="ko-KR"/>
              </w:rPr>
              <w:t>o</w:t>
            </w:r>
            <w:r>
              <w:rPr>
                <w:lang w:eastAsia="ko-KR"/>
              </w:rPr>
              <w:t xml:space="preserve">n-demand SSB transmission </w:t>
            </w:r>
            <w:r>
              <w:rPr>
                <w:rFonts w:hint="eastAsia"/>
                <w:lang w:eastAsia="ko-KR"/>
              </w:rPr>
              <w:t xml:space="preserve">indication </w:t>
            </w:r>
            <w:r>
              <w:rPr>
                <w:lang w:eastAsia="ko-KR"/>
              </w:rPr>
              <w:t xml:space="preserve">is </w:t>
            </w:r>
            <w:r>
              <w:rPr>
                <w:rFonts w:hint="eastAsia"/>
                <w:lang w:eastAsia="ko-KR"/>
              </w:rPr>
              <w:t>received</w:t>
            </w:r>
            <w:r>
              <w:rPr>
                <w:lang w:eastAsia="ko-KR"/>
              </w:rPr>
              <w:t xml:space="preserve"> at slot n, UE can </w:t>
            </w:r>
            <w:r>
              <w:rPr>
                <w:rFonts w:hint="eastAsia"/>
                <w:lang w:eastAsia="ko-KR"/>
              </w:rPr>
              <w:t>expect</w:t>
            </w:r>
            <w:r>
              <w:rPr>
                <w:lang w:eastAsia="ko-KR"/>
              </w:rPr>
              <w:t xml:space="preserve"> on-demand SSB </w:t>
            </w:r>
            <w:r>
              <w:rPr>
                <w:rFonts w:hint="eastAsia"/>
                <w:lang w:eastAsia="ko-KR"/>
              </w:rPr>
              <w:t xml:space="preserve">is periodically transmitted from time instance A which is </w:t>
            </w:r>
            <w:r>
              <w:rPr>
                <w:lang w:eastAsia="ko-KR"/>
              </w:rPr>
              <w:t xml:space="preserve">the beginning </w:t>
            </w:r>
            <w:r>
              <w:rPr>
                <w:rFonts w:hint="eastAsia"/>
                <w:lang w:eastAsia="ko-KR"/>
              </w:rPr>
              <w:t xml:space="preserve">of </w:t>
            </w:r>
            <w:r>
              <w:rPr>
                <w:lang w:eastAsia="ko-KR"/>
              </w:rPr>
              <w:t>the first slot containing candidate SSB index 0 of on-demand SSB burst</w:t>
            </w:r>
            <w:r>
              <w:rPr>
                <w:rFonts w:hint="eastAsia"/>
                <w:lang w:eastAsia="ko-KR"/>
              </w:rPr>
              <w:t xml:space="preserve"> from the slot that is after</w:t>
            </w:r>
            <w:r>
              <w:rPr>
                <w:lang w:eastAsia="ko-KR"/>
              </w:rPr>
              <w:t xml:space="preserve"> slot n + </w:t>
            </w:r>
            <w:r>
              <w:rPr>
                <w:rFonts w:hint="eastAsia"/>
                <w:lang w:eastAsia="ko-KR"/>
              </w:rPr>
              <w:t>X</w:t>
            </w:r>
            <m:oMath>
              <m:r>
                <m:rPr>
                  <m:sty m:val="p"/>
                </m:rPr>
                <w:rPr>
                  <w:rFonts w:ascii="Cambria Math" w:hAnsi="Cambria Math"/>
                  <w:lang w:eastAsia="ko-KR"/>
                </w:rPr>
                <m:t>∙</m:t>
              </m:r>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slot</m:t>
                  </m:r>
                </m:sub>
                <m:sup>
                  <m:r>
                    <m:rPr>
                      <m:sty m:val="p"/>
                    </m:rPr>
                    <w:rPr>
                      <w:rFonts w:ascii="Cambria Math" w:hAnsi="Cambria Math"/>
                      <w:lang w:eastAsia="ko-KR"/>
                    </w:rPr>
                    <m:t>subframe</m:t>
                  </m:r>
                  <m:r>
                    <w:rPr>
                      <w:rFonts w:ascii="Cambria Math" w:hAnsi="Cambria Math"/>
                      <w:lang w:eastAsia="ko-KR"/>
                    </w:rPr>
                    <m:t>,μ</m:t>
                  </m:r>
                </m:sup>
              </m:sSubSup>
            </m:oMath>
            <w:r>
              <w:rPr>
                <w:lang w:eastAsia="ko-KR"/>
              </w:rPr>
              <w:t>.</w:t>
            </w:r>
          </w:p>
          <w:p w14:paraId="2517DB50" w14:textId="77777777" w:rsidR="00CF5F16" w:rsidRPr="00D91230" w:rsidRDefault="00493DFD">
            <w:pPr>
              <w:pStyle w:val="ListParagraph"/>
              <w:numPr>
                <w:ilvl w:val="0"/>
                <w:numId w:val="30"/>
              </w:numPr>
              <w:ind w:leftChars="0"/>
              <w:jc w:val="both"/>
              <w:rPr>
                <w:lang w:val="en-US" w:eastAsia="ko-KR"/>
              </w:rPr>
            </w:pPr>
            <w:r w:rsidRPr="00D91230">
              <w:rPr>
                <w:rFonts w:hint="eastAsia"/>
                <w:lang w:val="en-US" w:eastAsia="ko-KR"/>
              </w:rPr>
              <w:t xml:space="preserve">FFS: </w:t>
            </w:r>
            <w:r w:rsidRPr="00D91230">
              <w:rPr>
                <w:lang w:val="en-US" w:eastAsia="ko-KR"/>
              </w:rPr>
              <w:t>T</w:t>
            </w:r>
            <w:r w:rsidRPr="00D91230">
              <w:rPr>
                <w:rFonts w:hint="eastAsia"/>
                <w:lang w:val="en-US" w:eastAsia="ko-KR"/>
              </w:rPr>
              <w:t>he value of X by taking 16</w:t>
            </w:r>
            <w:r w:rsidRPr="00D91230">
              <w:rPr>
                <w:lang w:val="en-US" w:eastAsia="ko-KR"/>
              </w:rPr>
              <w:t>+</w:t>
            </w:r>
            <w:proofErr w:type="gramStart"/>
            <w:r w:rsidRPr="00D91230">
              <w:rPr>
                <w:lang w:val="en-US" w:eastAsia="ko-KR"/>
              </w:rPr>
              <w:t>K(</w:t>
            </w:r>
            <w:proofErr w:type="gramEnd"/>
            <w:r w:rsidRPr="00D91230">
              <w:rPr>
                <w:lang w:val="en-US" w:eastAsia="ko-KR"/>
              </w:rPr>
              <w:t>if additional consideration is not needed, K=0)</w:t>
            </w:r>
            <w:r w:rsidRPr="00D91230">
              <w:rPr>
                <w:rFonts w:hint="eastAsia"/>
                <w:lang w:val="en-US" w:eastAsia="ko-KR"/>
              </w:rPr>
              <w:t xml:space="preserve"> as the starting point</w:t>
            </w:r>
            <w:r w:rsidRPr="00D91230">
              <w:rPr>
                <w:lang w:val="en-US" w:eastAsia="ko-KR"/>
              </w:rPr>
              <w:t xml:space="preserve">  </w:t>
            </w:r>
          </w:p>
          <w:p w14:paraId="1F455E1C" w14:textId="77777777" w:rsidR="00CF5F16" w:rsidRPr="00D91230" w:rsidRDefault="00CF5F16">
            <w:pPr>
              <w:jc w:val="both"/>
              <w:rPr>
                <w:b/>
                <w:bCs/>
                <w:lang w:val="en-US" w:eastAsia="ko-KR"/>
              </w:rPr>
            </w:pPr>
          </w:p>
          <w:p w14:paraId="43382E0A" w14:textId="77777777" w:rsidR="00CF5F16" w:rsidRDefault="00493DFD">
            <w:pPr>
              <w:jc w:val="both"/>
              <w:rPr>
                <w:lang w:eastAsia="ko-KR"/>
              </w:rPr>
            </w:pPr>
            <w:r>
              <w:rPr>
                <w:b/>
                <w:bCs/>
                <w:lang w:eastAsia="ko-KR"/>
              </w:rPr>
              <w:t xml:space="preserve">Proposal #12: </w:t>
            </w:r>
            <w:r>
              <w:rPr>
                <w:lang w:eastAsia="ko-KR"/>
              </w:rPr>
              <w:t xml:space="preserve">Discuss how to derive time instance B, depending on whether time instance B is determined by explicit deactivation </w:t>
            </w:r>
            <w:proofErr w:type="spellStart"/>
            <w:r>
              <w:rPr>
                <w:lang w:eastAsia="ko-KR"/>
              </w:rPr>
              <w:t>signaling</w:t>
            </w:r>
            <w:proofErr w:type="spellEnd"/>
            <w:r>
              <w:rPr>
                <w:lang w:eastAsia="ko-KR"/>
              </w:rPr>
              <w:t xml:space="preserve"> or by the indicated number of on-demand SSB bursts.</w:t>
            </w:r>
          </w:p>
          <w:p w14:paraId="5D4B159D" w14:textId="77777777" w:rsidR="00CF5F16" w:rsidRDefault="00CF5F16">
            <w:pPr>
              <w:jc w:val="both"/>
              <w:rPr>
                <w:b/>
                <w:bCs/>
                <w:lang w:eastAsia="ko-KR"/>
              </w:rPr>
            </w:pPr>
          </w:p>
        </w:tc>
      </w:tr>
      <w:tr w:rsidR="00CF5F16" w14:paraId="00089187" w14:textId="77777777">
        <w:tc>
          <w:tcPr>
            <w:tcW w:w="1651" w:type="dxa"/>
            <w:shd w:val="clear" w:color="auto" w:fill="auto"/>
          </w:tcPr>
          <w:p w14:paraId="3B04F2EA" w14:textId="77777777" w:rsidR="00CF5F16" w:rsidRDefault="00493DFD">
            <w:pPr>
              <w:jc w:val="both"/>
              <w:rPr>
                <w:lang w:eastAsia="ko-KR"/>
              </w:rPr>
            </w:pPr>
            <w:r>
              <w:rPr>
                <w:rFonts w:hint="eastAsia"/>
                <w:lang w:eastAsia="ko-KR"/>
              </w:rPr>
              <w:t>[27] NTT DOCOMO</w:t>
            </w:r>
          </w:p>
        </w:tc>
        <w:tc>
          <w:tcPr>
            <w:tcW w:w="7980" w:type="dxa"/>
            <w:shd w:val="clear" w:color="auto" w:fill="auto"/>
          </w:tcPr>
          <w:p w14:paraId="47E7C197" w14:textId="77777777" w:rsidR="00CF5F16" w:rsidRDefault="00493DFD">
            <w:pPr>
              <w:jc w:val="both"/>
              <w:rPr>
                <w:b/>
                <w:bCs/>
                <w:lang w:val="en-US" w:eastAsia="ko-KR"/>
              </w:rPr>
            </w:pPr>
            <w:r>
              <w:rPr>
                <w:b/>
                <w:bCs/>
                <w:lang w:val="en-US" w:eastAsia="ko-KR"/>
              </w:rPr>
              <w:t>Proposal 2:</w:t>
            </w:r>
          </w:p>
          <w:p w14:paraId="20FA9BBE" w14:textId="77777777" w:rsidR="00CF5F16" w:rsidRDefault="00493DFD">
            <w:pPr>
              <w:jc w:val="both"/>
              <w:rPr>
                <w:lang w:val="en-US" w:eastAsia="ko-KR"/>
              </w:rPr>
            </w:pPr>
            <w:r>
              <w:rPr>
                <w:lang w:val="en-US" w:eastAsia="ko-KR"/>
              </w:rPr>
              <w:t xml:space="preserve">On-demand SSB transmission can be started and stopped before </w:t>
            </w:r>
            <w:proofErr w:type="spellStart"/>
            <w:r>
              <w:rPr>
                <w:lang w:val="en-US" w:eastAsia="ko-KR"/>
              </w:rPr>
              <w:t>SCell</w:t>
            </w:r>
            <w:proofErr w:type="spellEnd"/>
            <w:r>
              <w:rPr>
                <w:lang w:val="en-US" w:eastAsia="ko-KR"/>
              </w:rPr>
              <w:t xml:space="preserve"> is activated (in scenario#2).</w:t>
            </w:r>
          </w:p>
          <w:p w14:paraId="4935925A" w14:textId="77777777" w:rsidR="00CF5F16" w:rsidRDefault="00493DFD">
            <w:pPr>
              <w:pStyle w:val="ListParagraph"/>
              <w:numPr>
                <w:ilvl w:val="0"/>
                <w:numId w:val="30"/>
              </w:numPr>
              <w:ind w:leftChars="0"/>
              <w:jc w:val="both"/>
              <w:rPr>
                <w:lang w:val="en-US" w:eastAsia="ko-KR"/>
              </w:rPr>
            </w:pPr>
            <w:r>
              <w:rPr>
                <w:lang w:val="en-US" w:eastAsia="ko-KR"/>
              </w:rPr>
              <w:t xml:space="preserve">Support on-demand SSB transmission of </w:t>
            </w:r>
            <w:proofErr w:type="spellStart"/>
            <w:r>
              <w:rPr>
                <w:lang w:val="en-US" w:eastAsia="ko-KR"/>
              </w:rPr>
              <w:t>Opiton</w:t>
            </w:r>
            <w:proofErr w:type="spellEnd"/>
            <w:r>
              <w:rPr>
                <w:lang w:val="en-US" w:eastAsia="ko-KR"/>
              </w:rPr>
              <w:t xml:space="preserve"> 1A and either one of Option 2 or 3 before </w:t>
            </w:r>
            <w:proofErr w:type="spellStart"/>
            <w:r>
              <w:rPr>
                <w:lang w:val="en-US" w:eastAsia="ko-KR"/>
              </w:rPr>
              <w:t>SCell</w:t>
            </w:r>
            <w:proofErr w:type="spellEnd"/>
            <w:r>
              <w:rPr>
                <w:lang w:val="en-US" w:eastAsia="ko-KR"/>
              </w:rPr>
              <w:t xml:space="preserve"> is activated.</w:t>
            </w:r>
          </w:p>
          <w:p w14:paraId="273C67BB" w14:textId="77777777" w:rsidR="00CF5F16" w:rsidRDefault="00493DFD">
            <w:pPr>
              <w:pStyle w:val="ListParagraph"/>
              <w:numPr>
                <w:ilvl w:val="0"/>
                <w:numId w:val="30"/>
              </w:numPr>
              <w:ind w:leftChars="0"/>
              <w:jc w:val="both"/>
              <w:rPr>
                <w:lang w:val="en-US" w:eastAsia="ko-KR"/>
              </w:rPr>
            </w:pPr>
            <w:r>
              <w:rPr>
                <w:lang w:val="en-US" w:eastAsia="ko-KR"/>
              </w:rPr>
              <w:t xml:space="preserve">Not support on-demand SSB transmission of Option1 and Option4 before </w:t>
            </w:r>
            <w:proofErr w:type="spellStart"/>
            <w:r>
              <w:rPr>
                <w:lang w:val="en-US" w:eastAsia="ko-KR"/>
              </w:rPr>
              <w:t>SCell</w:t>
            </w:r>
            <w:proofErr w:type="spellEnd"/>
            <w:r>
              <w:rPr>
                <w:lang w:val="en-US" w:eastAsia="ko-KR"/>
              </w:rPr>
              <w:t xml:space="preserve"> is activated.</w:t>
            </w:r>
          </w:p>
          <w:p w14:paraId="53642D06" w14:textId="77777777" w:rsidR="00CF5F16" w:rsidRDefault="00CF5F16">
            <w:pPr>
              <w:jc w:val="both"/>
              <w:rPr>
                <w:lang w:val="en-US" w:eastAsia="ko-KR"/>
              </w:rPr>
            </w:pPr>
          </w:p>
          <w:p w14:paraId="452032F2" w14:textId="77777777" w:rsidR="00CF5F16" w:rsidRDefault="00493DFD">
            <w:pPr>
              <w:jc w:val="both"/>
              <w:rPr>
                <w:b/>
                <w:bCs/>
                <w:lang w:val="en-US" w:eastAsia="ko-KR"/>
              </w:rPr>
            </w:pPr>
            <w:r>
              <w:rPr>
                <w:b/>
                <w:bCs/>
                <w:lang w:val="en-US" w:eastAsia="ko-KR"/>
              </w:rPr>
              <w:t>Proposal 3:</w:t>
            </w:r>
          </w:p>
          <w:p w14:paraId="7F4F39BD" w14:textId="77777777" w:rsidR="00CF5F16" w:rsidRDefault="00493DFD">
            <w:pPr>
              <w:jc w:val="both"/>
              <w:rPr>
                <w:lang w:val="en-US" w:eastAsia="ko-KR"/>
              </w:rPr>
            </w:pPr>
            <w:r>
              <w:rPr>
                <w:lang w:val="en-US" w:eastAsia="ko-KR"/>
              </w:rPr>
              <w:t xml:space="preserve">On-demand SSB transmission can be started with </w:t>
            </w:r>
            <w:proofErr w:type="spellStart"/>
            <w:r>
              <w:rPr>
                <w:lang w:val="en-US" w:eastAsia="ko-KR"/>
              </w:rPr>
              <w:t>SCell</w:t>
            </w:r>
            <w:proofErr w:type="spellEnd"/>
            <w:r>
              <w:rPr>
                <w:lang w:val="en-US" w:eastAsia="ko-KR"/>
              </w:rPr>
              <w:t xml:space="preserve"> activation procedure and shall not be stopped during </w:t>
            </w:r>
            <w:proofErr w:type="spellStart"/>
            <w:r>
              <w:rPr>
                <w:lang w:val="en-US" w:eastAsia="ko-KR"/>
              </w:rPr>
              <w:t>SCell</w:t>
            </w:r>
            <w:proofErr w:type="spellEnd"/>
            <w:r>
              <w:rPr>
                <w:lang w:val="en-US" w:eastAsia="ko-KR"/>
              </w:rPr>
              <w:t xml:space="preserve"> activation (in scenario #2A/3A).</w:t>
            </w:r>
          </w:p>
          <w:p w14:paraId="1D6700F9" w14:textId="77777777" w:rsidR="00CF5F16" w:rsidRDefault="00493DFD">
            <w:pPr>
              <w:pStyle w:val="ListParagraph"/>
              <w:numPr>
                <w:ilvl w:val="0"/>
                <w:numId w:val="30"/>
              </w:numPr>
              <w:ind w:leftChars="0"/>
              <w:jc w:val="both"/>
              <w:rPr>
                <w:lang w:val="en-US" w:eastAsia="ko-KR"/>
              </w:rPr>
            </w:pPr>
            <w:r>
              <w:rPr>
                <w:lang w:val="en-US" w:eastAsia="ko-KR"/>
              </w:rPr>
              <w:t xml:space="preserve">Support on-demand SSB transmission either one of Option 2 or 3 during </w:t>
            </w:r>
            <w:proofErr w:type="spellStart"/>
            <w:r>
              <w:rPr>
                <w:lang w:val="en-US" w:eastAsia="ko-KR"/>
              </w:rPr>
              <w:t>SCell</w:t>
            </w:r>
            <w:proofErr w:type="spellEnd"/>
            <w:r>
              <w:rPr>
                <w:lang w:val="en-US" w:eastAsia="ko-KR"/>
              </w:rPr>
              <w:t xml:space="preserve"> activation.</w:t>
            </w:r>
          </w:p>
          <w:p w14:paraId="139D06EF" w14:textId="77777777" w:rsidR="00CF5F16" w:rsidRDefault="00493DFD">
            <w:pPr>
              <w:pStyle w:val="ListParagraph"/>
              <w:numPr>
                <w:ilvl w:val="0"/>
                <w:numId w:val="30"/>
              </w:numPr>
              <w:ind w:leftChars="0"/>
              <w:jc w:val="both"/>
              <w:rPr>
                <w:lang w:val="en-US" w:eastAsia="ko-KR"/>
              </w:rPr>
            </w:pPr>
            <w:r>
              <w:rPr>
                <w:lang w:val="en-US" w:eastAsia="ko-KR"/>
              </w:rPr>
              <w:t>Consider Option4 if scenario#3B with case 1 is not allowed</w:t>
            </w:r>
          </w:p>
          <w:p w14:paraId="0A1FB454" w14:textId="77777777" w:rsidR="00CF5F16" w:rsidRDefault="00CF5F16">
            <w:pPr>
              <w:tabs>
                <w:tab w:val="left" w:pos="1272"/>
              </w:tabs>
              <w:jc w:val="both"/>
              <w:rPr>
                <w:b/>
                <w:bCs/>
                <w:lang w:val="en-US" w:eastAsia="ko-KR"/>
              </w:rPr>
            </w:pPr>
          </w:p>
          <w:p w14:paraId="7D55A226" w14:textId="77777777" w:rsidR="00CF5F16" w:rsidRDefault="00493DFD">
            <w:pPr>
              <w:tabs>
                <w:tab w:val="left" w:pos="1272"/>
              </w:tabs>
              <w:jc w:val="both"/>
              <w:rPr>
                <w:b/>
                <w:bCs/>
                <w:lang w:val="en-US" w:eastAsia="ko-KR"/>
              </w:rPr>
            </w:pPr>
            <w:r>
              <w:rPr>
                <w:b/>
                <w:bCs/>
                <w:lang w:val="en-US" w:eastAsia="ko-KR"/>
              </w:rPr>
              <w:t>Proposal 12:</w:t>
            </w:r>
          </w:p>
          <w:p w14:paraId="593A8F61" w14:textId="77777777" w:rsidR="00CF5F16" w:rsidRDefault="00493DFD">
            <w:pPr>
              <w:tabs>
                <w:tab w:val="left" w:pos="1272"/>
              </w:tabs>
              <w:jc w:val="both"/>
              <w:rPr>
                <w:lang w:val="en-US" w:eastAsia="ko-KR"/>
              </w:rPr>
            </w:pPr>
            <w:r>
              <w:rPr>
                <w:lang w:val="en-US" w:eastAsia="ko-KR"/>
              </w:rPr>
              <w:t>We prefer candidate SSB index 0 as for the reference point of time instance A.</w:t>
            </w:r>
          </w:p>
          <w:p w14:paraId="369B5494" w14:textId="77777777" w:rsidR="00CF5F16" w:rsidRDefault="00CF5F16">
            <w:pPr>
              <w:jc w:val="both"/>
              <w:rPr>
                <w:lang w:val="en-US" w:eastAsia="ko-KR"/>
              </w:rPr>
            </w:pPr>
          </w:p>
        </w:tc>
      </w:tr>
      <w:tr w:rsidR="00CF5F16" w14:paraId="2E7525D3" w14:textId="77777777">
        <w:tc>
          <w:tcPr>
            <w:tcW w:w="1651" w:type="dxa"/>
            <w:shd w:val="clear" w:color="auto" w:fill="auto"/>
          </w:tcPr>
          <w:p w14:paraId="63C3A0C3" w14:textId="77777777" w:rsidR="00CF5F16" w:rsidRDefault="00493DFD">
            <w:pPr>
              <w:jc w:val="both"/>
              <w:rPr>
                <w:lang w:eastAsia="ko-KR"/>
              </w:rPr>
            </w:pPr>
            <w:r>
              <w:rPr>
                <w:rFonts w:hint="eastAsia"/>
                <w:lang w:eastAsia="ko-KR"/>
              </w:rPr>
              <w:t>[28] Ericsson</w:t>
            </w:r>
          </w:p>
        </w:tc>
        <w:tc>
          <w:tcPr>
            <w:tcW w:w="7980" w:type="dxa"/>
            <w:shd w:val="clear" w:color="auto" w:fill="auto"/>
          </w:tcPr>
          <w:p w14:paraId="62FB45EF" w14:textId="77777777" w:rsidR="00CF5F16" w:rsidRDefault="00493DFD">
            <w:pPr>
              <w:tabs>
                <w:tab w:val="left" w:pos="1272"/>
              </w:tabs>
              <w:jc w:val="both"/>
              <w:rPr>
                <w:lang w:eastAsia="ko-KR"/>
              </w:rPr>
            </w:pPr>
            <w:r>
              <w:rPr>
                <w:b/>
                <w:bCs/>
                <w:lang w:eastAsia="ko-KR"/>
              </w:rPr>
              <w:t>Observation 1</w:t>
            </w:r>
            <w:r>
              <w:rPr>
                <w:b/>
                <w:bCs/>
                <w:lang w:eastAsia="ko-KR"/>
              </w:rPr>
              <w:tab/>
            </w:r>
            <w:r>
              <w:rPr>
                <w:lang w:eastAsia="ko-KR"/>
              </w:rPr>
              <w:t xml:space="preserve">When there is no always-on SSB, on-demand SSB needs to be provided while </w:t>
            </w:r>
            <w:proofErr w:type="spellStart"/>
            <w:r>
              <w:rPr>
                <w:lang w:eastAsia="ko-KR"/>
              </w:rPr>
              <w:t>SCell</w:t>
            </w:r>
            <w:proofErr w:type="spellEnd"/>
            <w:r>
              <w:rPr>
                <w:lang w:eastAsia="ko-KR"/>
              </w:rPr>
              <w:t xml:space="preserve"> is in an activated state.</w:t>
            </w:r>
          </w:p>
          <w:p w14:paraId="5CB6DB48" w14:textId="77777777" w:rsidR="00CF5F16" w:rsidRDefault="00CF5F16">
            <w:pPr>
              <w:tabs>
                <w:tab w:val="left" w:pos="1272"/>
              </w:tabs>
              <w:jc w:val="both"/>
              <w:rPr>
                <w:b/>
                <w:bCs/>
                <w:lang w:eastAsia="ko-KR"/>
              </w:rPr>
            </w:pPr>
          </w:p>
          <w:p w14:paraId="6E0743DA" w14:textId="77777777" w:rsidR="00CF5F16" w:rsidRDefault="00493DFD">
            <w:pPr>
              <w:tabs>
                <w:tab w:val="left" w:pos="1272"/>
              </w:tabs>
              <w:jc w:val="both"/>
              <w:rPr>
                <w:lang w:eastAsia="ko-KR"/>
              </w:rPr>
            </w:pPr>
            <w:r>
              <w:rPr>
                <w:b/>
                <w:bCs/>
                <w:lang w:eastAsia="ko-KR"/>
              </w:rPr>
              <w:t>Observation 2</w:t>
            </w:r>
            <w:r>
              <w:rPr>
                <w:b/>
                <w:bCs/>
                <w:lang w:eastAsia="ko-KR"/>
              </w:rPr>
              <w:tab/>
            </w:r>
            <w:r>
              <w:rPr>
                <w:lang w:eastAsia="ko-KR"/>
              </w:rPr>
              <w:t xml:space="preserve">It is not known upon on-demand SSB transmission indication when </w:t>
            </w:r>
            <w:proofErr w:type="spellStart"/>
            <w:r>
              <w:rPr>
                <w:lang w:eastAsia="ko-KR"/>
              </w:rPr>
              <w:t>SCell</w:t>
            </w:r>
            <w:proofErr w:type="spellEnd"/>
            <w:r>
              <w:rPr>
                <w:lang w:eastAsia="ko-KR"/>
              </w:rPr>
              <w:t xml:space="preserve"> will be deactivated.</w:t>
            </w:r>
          </w:p>
          <w:p w14:paraId="27C2F536" w14:textId="77777777" w:rsidR="00CF5F16" w:rsidRDefault="00CF5F16">
            <w:pPr>
              <w:tabs>
                <w:tab w:val="left" w:pos="1272"/>
              </w:tabs>
              <w:jc w:val="both"/>
              <w:rPr>
                <w:b/>
                <w:bCs/>
                <w:lang w:eastAsia="ko-KR"/>
              </w:rPr>
            </w:pPr>
          </w:p>
          <w:p w14:paraId="7D45EB8F" w14:textId="77777777" w:rsidR="00CF5F16" w:rsidRDefault="00493DFD">
            <w:pPr>
              <w:tabs>
                <w:tab w:val="left" w:pos="1272"/>
              </w:tabs>
              <w:jc w:val="both"/>
              <w:rPr>
                <w:lang w:eastAsia="ko-KR"/>
              </w:rPr>
            </w:pPr>
            <w:r>
              <w:rPr>
                <w:b/>
                <w:bCs/>
                <w:lang w:eastAsia="ko-KR"/>
              </w:rPr>
              <w:t>Proposal 1</w:t>
            </w:r>
            <w:r>
              <w:rPr>
                <w:rFonts w:hint="eastAsia"/>
                <w:b/>
                <w:bCs/>
                <w:lang w:eastAsia="ko-KR"/>
              </w:rPr>
              <w:t xml:space="preserve"> </w:t>
            </w:r>
            <w:r>
              <w:rPr>
                <w:lang w:eastAsia="ko-KR"/>
              </w:rPr>
              <w:t>Support on-demand SSB provision from when NW signals that on-demand SSB is turned ON until NW signals that on-demand SSB is turned OFF.</w:t>
            </w:r>
          </w:p>
          <w:p w14:paraId="7E6AD012" w14:textId="77777777" w:rsidR="00CF5F16" w:rsidRDefault="00CF5F16">
            <w:pPr>
              <w:tabs>
                <w:tab w:val="left" w:pos="1272"/>
              </w:tabs>
              <w:jc w:val="both"/>
              <w:rPr>
                <w:b/>
                <w:bCs/>
                <w:lang w:eastAsia="ko-KR"/>
              </w:rPr>
            </w:pPr>
          </w:p>
          <w:p w14:paraId="62BD3DF2" w14:textId="77777777" w:rsidR="00CF5F16" w:rsidRDefault="00493DFD">
            <w:pPr>
              <w:tabs>
                <w:tab w:val="left" w:pos="1272"/>
              </w:tabs>
              <w:jc w:val="both"/>
              <w:rPr>
                <w:lang w:val="en-US" w:eastAsia="ko-KR"/>
              </w:rPr>
            </w:pPr>
            <w:r>
              <w:rPr>
                <w:b/>
                <w:bCs/>
                <w:lang w:val="en-US" w:eastAsia="ko-KR"/>
              </w:rPr>
              <w:t>Observation 4</w:t>
            </w:r>
            <w:r>
              <w:rPr>
                <w:b/>
                <w:bCs/>
                <w:lang w:val="en-US" w:eastAsia="ko-KR"/>
              </w:rPr>
              <w:tab/>
            </w:r>
            <w:r>
              <w:rPr>
                <w:lang w:val="en-US" w:eastAsia="ko-KR"/>
              </w:rPr>
              <w:t>Exact time of SSB transmission cannot be based on when UE sends HARQ-ACK.</w:t>
            </w:r>
          </w:p>
          <w:p w14:paraId="10FE4D0D" w14:textId="77777777" w:rsidR="00CF5F16" w:rsidRDefault="00CF5F16">
            <w:pPr>
              <w:tabs>
                <w:tab w:val="left" w:pos="1272"/>
              </w:tabs>
              <w:jc w:val="both"/>
              <w:rPr>
                <w:b/>
                <w:bCs/>
                <w:lang w:val="en-US" w:eastAsia="ko-KR"/>
              </w:rPr>
            </w:pPr>
          </w:p>
          <w:p w14:paraId="06DEA0ED" w14:textId="77777777" w:rsidR="00CF5F16" w:rsidRDefault="00493DFD">
            <w:pPr>
              <w:tabs>
                <w:tab w:val="left" w:pos="1272"/>
              </w:tabs>
              <w:jc w:val="both"/>
              <w:rPr>
                <w:lang w:eastAsia="ko-KR"/>
              </w:rPr>
            </w:pPr>
            <w:r>
              <w:rPr>
                <w:rFonts w:hint="eastAsia"/>
                <w:b/>
                <w:bCs/>
                <w:lang w:eastAsia="ko-KR"/>
              </w:rPr>
              <w:t xml:space="preserve">Proposal 9 </w:t>
            </w:r>
            <w:r>
              <w:rPr>
                <w:lang w:eastAsia="ko-KR"/>
              </w:rPr>
              <w:t xml:space="preserve">UE expects SSB transmission in the first configured or indicated SSB burst position that is at least </w:t>
            </w:r>
            <w:proofErr w:type="spellStart"/>
            <w:r>
              <w:rPr>
                <w:i/>
                <w:iCs/>
                <w:lang w:eastAsia="ko-KR"/>
              </w:rPr>
              <w:t>T</w:t>
            </w:r>
            <w:r>
              <w:rPr>
                <w:i/>
                <w:iCs/>
                <w:vertAlign w:val="subscript"/>
                <w:lang w:eastAsia="ko-KR"/>
              </w:rPr>
              <w:t>min</w:t>
            </w:r>
            <w:proofErr w:type="spellEnd"/>
            <w:r>
              <w:rPr>
                <w:lang w:eastAsia="ko-KR"/>
              </w:rPr>
              <w:t xml:space="preserve"> slots after the slot where UE receives MAC CE indicating on-demand SSB transmission.</w:t>
            </w:r>
          </w:p>
          <w:p w14:paraId="25D0563A" w14:textId="77777777" w:rsidR="00CF5F16" w:rsidRDefault="00CF5F16">
            <w:pPr>
              <w:tabs>
                <w:tab w:val="left" w:pos="1272"/>
              </w:tabs>
              <w:jc w:val="both"/>
              <w:rPr>
                <w:b/>
                <w:bCs/>
                <w:lang w:eastAsia="ko-KR"/>
              </w:rPr>
            </w:pPr>
          </w:p>
          <w:p w14:paraId="4488B667" w14:textId="77777777" w:rsidR="00CF5F16" w:rsidRDefault="00493DFD">
            <w:pPr>
              <w:tabs>
                <w:tab w:val="left" w:pos="1272"/>
              </w:tabs>
              <w:jc w:val="both"/>
              <w:rPr>
                <w:b/>
                <w:bCs/>
                <w:lang w:eastAsia="ko-KR"/>
              </w:rPr>
            </w:pPr>
            <w:r>
              <w:rPr>
                <w:b/>
                <w:bCs/>
                <w:lang w:eastAsia="ko-KR"/>
              </w:rPr>
              <w:t>Proposal 10</w:t>
            </w:r>
            <w:r>
              <w:rPr>
                <w:rFonts w:hint="eastAsia"/>
                <w:b/>
                <w:bCs/>
                <w:lang w:eastAsia="ko-KR"/>
              </w:rPr>
              <w:t xml:space="preserve"> </w:t>
            </w:r>
            <w:r>
              <w:rPr>
                <w:lang w:eastAsia="ko-KR"/>
              </w:rPr>
              <w:t>Time instance A is the beginning of the first slot containing the first transmitted SSB.</w:t>
            </w:r>
          </w:p>
          <w:p w14:paraId="4BCA6442" w14:textId="77777777" w:rsidR="00CF5F16" w:rsidRDefault="00CF5F16">
            <w:pPr>
              <w:tabs>
                <w:tab w:val="left" w:pos="1272"/>
              </w:tabs>
              <w:jc w:val="both"/>
              <w:rPr>
                <w:b/>
                <w:bCs/>
                <w:lang w:eastAsia="ko-KR"/>
              </w:rPr>
            </w:pPr>
          </w:p>
        </w:tc>
      </w:tr>
      <w:tr w:rsidR="00CF5F16" w14:paraId="45B92E1F" w14:textId="77777777">
        <w:tc>
          <w:tcPr>
            <w:tcW w:w="1651" w:type="dxa"/>
            <w:shd w:val="clear" w:color="auto" w:fill="auto"/>
          </w:tcPr>
          <w:p w14:paraId="5F38CE11" w14:textId="77777777" w:rsidR="00CF5F16" w:rsidRDefault="00493DFD">
            <w:pPr>
              <w:jc w:val="both"/>
              <w:rPr>
                <w:lang w:eastAsia="ko-KR"/>
              </w:rPr>
            </w:pPr>
            <w:r>
              <w:rPr>
                <w:rFonts w:hint="eastAsia"/>
                <w:lang w:eastAsia="ko-KR"/>
              </w:rPr>
              <w:lastRenderedPageBreak/>
              <w:t>[30] Qualcomm</w:t>
            </w:r>
          </w:p>
        </w:tc>
        <w:tc>
          <w:tcPr>
            <w:tcW w:w="7980" w:type="dxa"/>
            <w:shd w:val="clear" w:color="auto" w:fill="auto"/>
          </w:tcPr>
          <w:p w14:paraId="214647C8" w14:textId="77777777" w:rsidR="00CF5F16" w:rsidRDefault="00493DFD">
            <w:pPr>
              <w:tabs>
                <w:tab w:val="left" w:pos="1272"/>
              </w:tabs>
              <w:jc w:val="both"/>
              <w:rPr>
                <w:lang w:eastAsia="ko-KR"/>
              </w:rPr>
            </w:pPr>
            <w:r>
              <w:rPr>
                <w:b/>
                <w:bCs/>
                <w:lang w:eastAsia="ko-KR"/>
              </w:rPr>
              <w:t xml:space="preserve">Proposal 2: </w:t>
            </w:r>
            <w:r>
              <w:rPr>
                <w:lang w:eastAsia="ko-KR"/>
              </w:rPr>
              <w:t xml:space="preserve">For a cell supporting on-demand SSB </w:t>
            </w:r>
            <w:proofErr w:type="spellStart"/>
            <w:r>
              <w:rPr>
                <w:lang w:eastAsia="ko-KR"/>
              </w:rPr>
              <w:t>Scell</w:t>
            </w:r>
            <w:proofErr w:type="spellEnd"/>
            <w:r>
              <w:rPr>
                <w:lang w:eastAsia="ko-KR"/>
              </w:rPr>
              <w:t xml:space="preserve"> operation, UE expects on-demand SSB is transmitted at least in scenarios 2/3 for Case #1 and at least in scenario 3A for Case #2.</w:t>
            </w:r>
          </w:p>
          <w:p w14:paraId="203C82D3" w14:textId="77777777" w:rsidR="00CF5F16" w:rsidRDefault="00CF5F16">
            <w:pPr>
              <w:tabs>
                <w:tab w:val="left" w:pos="1272"/>
              </w:tabs>
              <w:jc w:val="both"/>
              <w:rPr>
                <w:b/>
                <w:bCs/>
                <w:lang w:eastAsia="ko-KR"/>
              </w:rPr>
            </w:pPr>
          </w:p>
          <w:p w14:paraId="4C7390D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Discuss whether to confirm the working assumptions in defining time instance A after receiving RAN4’s reply to RAN1 LS (R1-2407565)</w:t>
            </w:r>
          </w:p>
          <w:p w14:paraId="0888B784" w14:textId="77777777" w:rsidR="00CF5F16" w:rsidRDefault="00CF5F16">
            <w:pPr>
              <w:tabs>
                <w:tab w:val="left" w:pos="1272"/>
              </w:tabs>
              <w:jc w:val="both"/>
              <w:rPr>
                <w:b/>
                <w:bCs/>
                <w:lang w:val="en-US" w:eastAsia="ko-KR"/>
              </w:rPr>
            </w:pPr>
          </w:p>
          <w:p w14:paraId="7FF4FEE4"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 xml:space="preserve">The previous RAN1 agreement made in RAN1#118 is </w:t>
            </w:r>
            <w:r>
              <w:rPr>
                <w:color w:val="FF0000"/>
                <w:lang w:val="en-US" w:eastAsia="ko-KR"/>
              </w:rPr>
              <w:t xml:space="preserve">revised </w:t>
            </w:r>
            <w:r>
              <w:rPr>
                <w:lang w:val="en-US" w:eastAsia="ko-KR"/>
              </w:rPr>
              <w:t>as follows.</w:t>
            </w:r>
          </w:p>
          <w:p w14:paraId="74E37D04"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via MAC CE, UE expects that on-demand SSB burst(s) is transmitted from time instance A which is determined as follows.</w:t>
            </w:r>
          </w:p>
          <w:p w14:paraId="563FFCF6" w14:textId="77777777" w:rsidR="00CF5F16" w:rsidRDefault="00493DFD">
            <w:pPr>
              <w:pStyle w:val="ListParagraph"/>
              <w:numPr>
                <w:ilvl w:val="1"/>
                <w:numId w:val="30"/>
              </w:numPr>
              <w:tabs>
                <w:tab w:val="left" w:pos="1272"/>
              </w:tabs>
              <w:ind w:leftChars="0"/>
              <w:jc w:val="both"/>
              <w:rPr>
                <w:lang w:val="en-US" w:eastAsia="ko-KR"/>
              </w:rPr>
            </w:pPr>
            <w:r>
              <w:rPr>
                <w:lang w:val="en-US" w:eastAsia="ko-KR"/>
              </w:rPr>
              <w:t xml:space="preserve">Alt 3-1: Time instance A is the beginning of the </w:t>
            </w:r>
            <w:r>
              <w:rPr>
                <w:strike/>
                <w:color w:val="FF0000"/>
                <w:lang w:val="en-US" w:eastAsia="ko-KR"/>
              </w:rPr>
              <w:t>first</w:t>
            </w:r>
            <w:r>
              <w:rPr>
                <w:color w:val="FF0000"/>
                <w:lang w:val="en-US" w:eastAsia="ko-KR"/>
              </w:rPr>
              <w:t xml:space="preserve"> </w:t>
            </w:r>
            <w:r>
              <w:rPr>
                <w:lang w:val="en-US" w:eastAsia="ko-KR"/>
              </w:rPr>
              <w:t xml:space="preserve">slot containing </w:t>
            </w:r>
            <w:r>
              <w:rPr>
                <w:strike/>
                <w:color w:val="FF0000"/>
                <w:lang w:val="en-US" w:eastAsia="ko-KR"/>
              </w:rPr>
              <w:t>[candidate SSB index 0 or</w:t>
            </w:r>
            <w:r>
              <w:rPr>
                <w:color w:val="FF0000"/>
                <w:lang w:val="en-US" w:eastAsia="ko-KR"/>
              </w:rPr>
              <w:t xml:space="preserve"> </w:t>
            </w:r>
            <w:r>
              <w:rPr>
                <w:lang w:val="en-US" w:eastAsia="ko-KR"/>
              </w:rPr>
              <w:t>the first actually transmitted SSB index</w:t>
            </w:r>
            <w:r>
              <w:rPr>
                <w:strike/>
                <w:color w:val="FF0000"/>
                <w:lang w:val="en-US" w:eastAsia="ko-KR"/>
              </w:rPr>
              <w:t>]</w:t>
            </w:r>
            <w:r>
              <w:rPr>
                <w:lang w:val="en-US" w:eastAsia="ko-KR"/>
              </w:rPr>
              <w:t xml:space="preserve"> of on-demand SSB burst </w:t>
            </w:r>
            <w:r>
              <w:rPr>
                <w:strike/>
                <w:lang w:val="en-US" w:eastAsia="ko-KR"/>
              </w:rPr>
              <w:t>[the slot boundary of] the first SSB time domain position [of actually transmitted on-demand SSB burst]</w:t>
            </w:r>
            <w:r>
              <w:rPr>
                <w:lang w:val="en-US" w:eastAsia="ko-KR"/>
              </w:rPr>
              <w:t xml:space="preserve"> which is at least T </w:t>
            </w:r>
            <w:r>
              <w:rPr>
                <w:strike/>
                <w:lang w:val="en-US" w:eastAsia="ko-KR"/>
              </w:rPr>
              <w:t>[</w:t>
            </w:r>
            <w:r>
              <w:rPr>
                <w:lang w:val="en-US" w:eastAsia="ko-KR"/>
              </w:rPr>
              <w:t xml:space="preserve">slots </w:t>
            </w:r>
            <w:r>
              <w:rPr>
                <w:strike/>
                <w:lang w:val="en-US" w:eastAsia="ko-KR"/>
              </w:rPr>
              <w:t>or symbols]</w:t>
            </w:r>
            <w:r>
              <w:rPr>
                <w:lang w:val="en-US" w:eastAsia="ko-KR"/>
              </w:rPr>
              <w:t xml:space="preserve"> after the </w:t>
            </w:r>
            <w:r>
              <w:rPr>
                <w:strike/>
                <w:lang w:val="en-US" w:eastAsia="ko-KR"/>
              </w:rPr>
              <w:t>[</w:t>
            </w:r>
            <w:r>
              <w:rPr>
                <w:lang w:val="en-US" w:eastAsia="ko-KR"/>
              </w:rPr>
              <w:t xml:space="preserve">slot </w:t>
            </w:r>
            <w:r>
              <w:rPr>
                <w:strike/>
                <w:lang w:val="en-US" w:eastAsia="ko-KR"/>
              </w:rPr>
              <w:t xml:space="preserve">or symbol] </w:t>
            </w:r>
            <w:r>
              <w:rPr>
                <w:lang w:val="en-US" w:eastAsia="ko-KR"/>
              </w:rPr>
              <w:t xml:space="preserve">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6FD8429B" w14:textId="77777777" w:rsidR="00CF5F16" w:rsidRDefault="00CF5F16">
            <w:pPr>
              <w:tabs>
                <w:tab w:val="left" w:pos="1272"/>
              </w:tabs>
              <w:jc w:val="both"/>
              <w:rPr>
                <w:b/>
                <w:bCs/>
                <w:lang w:val="en-US" w:eastAsia="ko-KR"/>
              </w:rPr>
            </w:pPr>
          </w:p>
          <w:p w14:paraId="56801AF6" w14:textId="77777777" w:rsidR="00CF5F16" w:rsidRDefault="00493DFD">
            <w:pPr>
              <w:tabs>
                <w:tab w:val="left" w:pos="1272"/>
              </w:tabs>
              <w:jc w:val="both"/>
              <w:rPr>
                <w:lang w:eastAsia="ko-KR"/>
              </w:rPr>
            </w:pPr>
            <w:r>
              <w:rPr>
                <w:b/>
                <w:bCs/>
                <w:lang w:eastAsia="ko-KR"/>
              </w:rPr>
              <w:t xml:space="preserve">Proposal 6: </w:t>
            </w:r>
            <w:r>
              <w:rPr>
                <w:lang w:eastAsia="ko-KR"/>
              </w:rPr>
              <w:t xml:space="preserve">For SSB burst(s) indicated by on-demand SSB </w:t>
            </w:r>
            <w:proofErr w:type="spellStart"/>
            <w:r>
              <w:rPr>
                <w:lang w:eastAsia="ko-KR"/>
              </w:rPr>
              <w:t>SCell</w:t>
            </w:r>
            <w:proofErr w:type="spellEnd"/>
            <w:r>
              <w:rPr>
                <w:lang w:eastAsia="ko-KR"/>
              </w:rPr>
              <w:t xml:space="preserve"> operation via RRC, the determination of time instance A should be similar to that for MAC-CE based indication with a difference that the value of T should be dependent on the RRC procedure delay or the timing that the UE receives the UL grant.</w:t>
            </w:r>
          </w:p>
          <w:p w14:paraId="0B972384" w14:textId="77777777" w:rsidR="00CF5F16" w:rsidRDefault="00493DFD">
            <w:pPr>
              <w:pStyle w:val="ListParagraph"/>
              <w:numPr>
                <w:ilvl w:val="0"/>
                <w:numId w:val="30"/>
              </w:numPr>
              <w:tabs>
                <w:tab w:val="left" w:pos="1272"/>
              </w:tabs>
              <w:ind w:leftChars="0"/>
              <w:jc w:val="both"/>
              <w:rPr>
                <w:b/>
                <w:bCs/>
                <w:lang w:eastAsia="ko-KR"/>
              </w:rPr>
            </w:pPr>
            <w:r>
              <w:rPr>
                <w:lang w:eastAsia="ko-KR"/>
              </w:rPr>
              <w:t>FFS: details of T</w:t>
            </w:r>
          </w:p>
          <w:p w14:paraId="403A31C1" w14:textId="77777777" w:rsidR="00CF5F16" w:rsidRDefault="00CF5F16">
            <w:pPr>
              <w:tabs>
                <w:tab w:val="left" w:pos="1272"/>
              </w:tabs>
              <w:jc w:val="both"/>
              <w:rPr>
                <w:b/>
                <w:bCs/>
                <w:lang w:eastAsia="ko-KR"/>
              </w:rPr>
            </w:pPr>
          </w:p>
          <w:p w14:paraId="139398CD" w14:textId="77777777" w:rsidR="00CF5F16" w:rsidRDefault="00493DFD">
            <w:pPr>
              <w:tabs>
                <w:tab w:val="left" w:pos="1272"/>
              </w:tabs>
              <w:jc w:val="both"/>
              <w:rPr>
                <w:lang w:eastAsia="ko-KR"/>
              </w:rPr>
            </w:pPr>
            <w:r>
              <w:rPr>
                <w:b/>
                <w:bCs/>
                <w:lang w:eastAsia="ko-KR"/>
              </w:rPr>
              <w:t xml:space="preserve">Proposal 7: </w:t>
            </w:r>
            <w:r>
              <w:rPr>
                <w:lang w:eastAsia="ko-KR"/>
              </w:rPr>
              <w:t>For SSB transmission case #1, further discuss the following options for the time instance B:</w:t>
            </w:r>
          </w:p>
          <w:p w14:paraId="2059A23A"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1: The time instance B is the time UE receives the </w:t>
            </w:r>
            <w:proofErr w:type="spellStart"/>
            <w:r>
              <w:rPr>
                <w:lang w:eastAsia="ko-KR"/>
              </w:rPr>
              <w:t>Scell</w:t>
            </w:r>
            <w:proofErr w:type="spellEnd"/>
            <w:r>
              <w:rPr>
                <w:lang w:eastAsia="ko-KR"/>
              </w:rPr>
              <w:t xml:space="preserve"> deactivation command or the time UE sends HARQ-ACK in response to the reception of </w:t>
            </w:r>
            <w:proofErr w:type="spellStart"/>
            <w:r>
              <w:rPr>
                <w:lang w:eastAsia="ko-KR"/>
              </w:rPr>
              <w:t>Scell</w:t>
            </w:r>
            <w:proofErr w:type="spellEnd"/>
            <w:r>
              <w:rPr>
                <w:lang w:eastAsia="ko-KR"/>
              </w:rPr>
              <w:t xml:space="preserve"> deactivation command.</w:t>
            </w:r>
          </w:p>
          <w:p w14:paraId="29B155ED"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2: The time instance B is the time UE receives the </w:t>
            </w:r>
            <w:proofErr w:type="spellStart"/>
            <w:r>
              <w:rPr>
                <w:lang w:eastAsia="ko-KR"/>
              </w:rPr>
              <w:t>signaling</w:t>
            </w:r>
            <w:proofErr w:type="spellEnd"/>
            <w:r>
              <w:rPr>
                <w:lang w:eastAsia="ko-KR"/>
              </w:rPr>
              <w:t xml:space="preserve"> indicating unavailability of on-demand SSB transmission.</w:t>
            </w:r>
          </w:p>
          <w:p w14:paraId="133A2A2F" w14:textId="77777777" w:rsidR="00CF5F16" w:rsidRDefault="00CF5F16">
            <w:pPr>
              <w:tabs>
                <w:tab w:val="left" w:pos="1272"/>
              </w:tabs>
              <w:jc w:val="both"/>
              <w:rPr>
                <w:b/>
                <w:bCs/>
                <w:lang w:eastAsia="ko-KR"/>
              </w:rPr>
            </w:pPr>
          </w:p>
          <w:p w14:paraId="397112AF" w14:textId="77777777" w:rsidR="00CF5F16" w:rsidRDefault="00493DFD">
            <w:pPr>
              <w:tabs>
                <w:tab w:val="left" w:pos="1272"/>
              </w:tabs>
              <w:jc w:val="both"/>
              <w:rPr>
                <w:b/>
                <w:bCs/>
                <w:lang w:eastAsia="ko-KR"/>
              </w:rPr>
            </w:pPr>
            <w:r>
              <w:rPr>
                <w:b/>
                <w:bCs/>
                <w:lang w:eastAsia="ko-KR"/>
              </w:rPr>
              <w:t xml:space="preserve">Proposal 8: </w:t>
            </w:r>
            <w:r>
              <w:rPr>
                <w:lang w:eastAsia="ko-KR"/>
              </w:rPr>
              <w:t xml:space="preserve">For SSB transmission case #2, the time instance B is the time UE successfully completes </w:t>
            </w:r>
            <w:proofErr w:type="spellStart"/>
            <w:r>
              <w:rPr>
                <w:lang w:eastAsia="ko-KR"/>
              </w:rPr>
              <w:t>Scell</w:t>
            </w:r>
            <w:proofErr w:type="spellEnd"/>
            <w:r>
              <w:rPr>
                <w:lang w:eastAsia="ko-KR"/>
              </w:rPr>
              <w:t xml:space="preserve"> activation (e.g., transmitting the CSI report after UE receives the </w:t>
            </w:r>
            <w:proofErr w:type="spellStart"/>
            <w:r>
              <w:rPr>
                <w:lang w:eastAsia="ko-KR"/>
              </w:rPr>
              <w:t>Scell</w:t>
            </w:r>
            <w:proofErr w:type="spellEnd"/>
            <w:r>
              <w:rPr>
                <w:lang w:eastAsia="ko-KR"/>
              </w:rPr>
              <w:t xml:space="preserve"> activation command).</w:t>
            </w:r>
          </w:p>
          <w:p w14:paraId="41E69399" w14:textId="77777777" w:rsidR="00CF5F16" w:rsidRDefault="00CF5F16">
            <w:pPr>
              <w:tabs>
                <w:tab w:val="left" w:pos="1272"/>
              </w:tabs>
              <w:jc w:val="both"/>
              <w:rPr>
                <w:b/>
                <w:bCs/>
                <w:lang w:eastAsia="ko-KR"/>
              </w:rPr>
            </w:pPr>
          </w:p>
        </w:tc>
      </w:tr>
      <w:tr w:rsidR="00CF5F16" w14:paraId="13D673F2" w14:textId="77777777">
        <w:tc>
          <w:tcPr>
            <w:tcW w:w="1651" w:type="dxa"/>
            <w:shd w:val="clear" w:color="auto" w:fill="auto"/>
          </w:tcPr>
          <w:p w14:paraId="6C2B376C"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50FA141B"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Support following alternatives for transmission of on-demand SSB burst(s).</w:t>
            </w:r>
          </w:p>
          <w:p w14:paraId="24E242FA" w14:textId="77777777" w:rsidR="00CF5F16" w:rsidRDefault="00493DFD">
            <w:pPr>
              <w:tabs>
                <w:tab w:val="left" w:pos="1272"/>
              </w:tabs>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17302B44" w14:textId="77777777" w:rsidR="00CF5F16" w:rsidRDefault="00493DFD">
            <w:pPr>
              <w:tabs>
                <w:tab w:val="left" w:pos="1272"/>
              </w:tabs>
              <w:jc w:val="both"/>
              <w:rPr>
                <w:lang w:val="en-US" w:eastAsia="ko-KR"/>
              </w:rPr>
            </w:pPr>
            <w:r>
              <w:rPr>
                <w:lang w:val="en-US" w:eastAsia="ko-KR"/>
              </w:rPr>
              <w:t>Option 2: UE expects that on-demand SSB burst(s) is transmitted from time instance A to time instance B and not transmitted after time instance B.</w:t>
            </w:r>
          </w:p>
          <w:p w14:paraId="2DF89D41" w14:textId="77777777" w:rsidR="00CF5F16" w:rsidRDefault="00493DFD">
            <w:pPr>
              <w:tabs>
                <w:tab w:val="left" w:pos="1272"/>
              </w:tabs>
              <w:jc w:val="both"/>
              <w:rPr>
                <w:lang w:val="en-US" w:eastAsia="ko-KR"/>
              </w:rPr>
            </w:pPr>
            <w:r>
              <w:rPr>
                <w:lang w:val="en-US" w:eastAsia="ko-KR"/>
              </w:rPr>
              <w:t>Option 3: UE expects that on-demand SSB burst(s) is transmitted N times after time instance A and not transmitted after N on-demand SSB bursts are transmitted.</w:t>
            </w:r>
          </w:p>
          <w:p w14:paraId="35B5A061" w14:textId="77777777" w:rsidR="00CF5F16" w:rsidRDefault="00CF5F16">
            <w:pPr>
              <w:tabs>
                <w:tab w:val="left" w:pos="1272"/>
              </w:tabs>
              <w:jc w:val="both"/>
              <w:rPr>
                <w:b/>
                <w:bCs/>
                <w:lang w:val="en-US" w:eastAsia="ko-KR"/>
              </w:rPr>
            </w:pPr>
          </w:p>
        </w:tc>
      </w:tr>
    </w:tbl>
    <w:p w14:paraId="252AC210"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0FF8238F" w14:textId="77777777">
        <w:tc>
          <w:tcPr>
            <w:tcW w:w="9631" w:type="dxa"/>
          </w:tcPr>
          <w:p w14:paraId="7463ADA9"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2F0A2209" w14:textId="77777777" w:rsidR="00CF5F16" w:rsidRDefault="00493DFD">
            <w:pPr>
              <w:pStyle w:val="ListParagraph1"/>
              <w:numPr>
                <w:ilvl w:val="0"/>
                <w:numId w:val="31"/>
              </w:numPr>
              <w:spacing w:after="160" w:line="256" w:lineRule="auto"/>
              <w:jc w:val="both"/>
              <w:rPr>
                <w:rFonts w:eastAsia="맑은 고딕"/>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32C86DA4"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 UE expects that </w:t>
            </w:r>
            <w:r>
              <w:rPr>
                <w:sz w:val="20"/>
                <w:szCs w:val="20"/>
              </w:rPr>
              <w:t xml:space="preserve">on-demand </w:t>
            </w:r>
            <w:r>
              <w:rPr>
                <w:rFonts w:eastAsia="맑은 고딕"/>
                <w:sz w:val="20"/>
                <w:szCs w:val="20"/>
              </w:rPr>
              <w:t>SSB burst(s) is periodically transmitted from time instance A.</w:t>
            </w:r>
          </w:p>
          <w:p w14:paraId="4E22F329"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lastRenderedPageBreak/>
              <w:t xml:space="preserve">Option 1A: UE expects that </w:t>
            </w:r>
            <w:r>
              <w:rPr>
                <w:sz w:val="20"/>
                <w:szCs w:val="20"/>
              </w:rPr>
              <w:t xml:space="preserve">on-demand </w:t>
            </w:r>
            <w:r>
              <w:rPr>
                <w:rFonts w:eastAsia="맑은 고딕"/>
                <w:sz w:val="20"/>
                <w:szCs w:val="20"/>
              </w:rPr>
              <w:t xml:space="preserve">SSB burst(s) is periodically transmitted from time instance A until </w:t>
            </w:r>
            <w:proofErr w:type="spellStart"/>
            <w:r>
              <w:rPr>
                <w:rFonts w:eastAsia="맑은 고딕"/>
                <w:sz w:val="20"/>
                <w:szCs w:val="20"/>
              </w:rPr>
              <w:t>gNB</w:t>
            </w:r>
            <w:proofErr w:type="spellEnd"/>
            <w:r>
              <w:rPr>
                <w:rFonts w:eastAsia="맑은 고딕"/>
                <w:sz w:val="20"/>
                <w:szCs w:val="20"/>
              </w:rPr>
              <w:t xml:space="preserve"> turns OFF the on demand SSB</w:t>
            </w:r>
          </w:p>
          <w:p w14:paraId="2DD749C8"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2: UE expects that </w:t>
            </w:r>
            <w:r>
              <w:rPr>
                <w:sz w:val="20"/>
                <w:szCs w:val="20"/>
              </w:rPr>
              <w:t xml:space="preserve">on-demand </w:t>
            </w:r>
            <w:r>
              <w:rPr>
                <w:rFonts w:eastAsia="맑은 고딕"/>
                <w:sz w:val="20"/>
                <w:szCs w:val="20"/>
              </w:rPr>
              <w:t>SSB burst(s) is transmitted from time instance A to time instance B and not transmitted after time instance B.</w:t>
            </w:r>
          </w:p>
          <w:p w14:paraId="373647FC"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3: UE expects that </w:t>
            </w:r>
            <w:r>
              <w:rPr>
                <w:sz w:val="20"/>
                <w:szCs w:val="20"/>
              </w:rPr>
              <w:t xml:space="preserve">on-demand </w:t>
            </w:r>
            <w:r>
              <w:rPr>
                <w:rFonts w:eastAsia="맑은 고딕"/>
                <w:sz w:val="20"/>
                <w:szCs w:val="20"/>
              </w:rPr>
              <w:t xml:space="preserve">SSB burst(s) is transmitted N times after time instance A and not transmitted after N </w:t>
            </w:r>
            <w:r>
              <w:rPr>
                <w:sz w:val="20"/>
                <w:szCs w:val="20"/>
              </w:rPr>
              <w:t xml:space="preserve">on-demand </w:t>
            </w:r>
            <w:r>
              <w:rPr>
                <w:rFonts w:eastAsia="맑은 고딕"/>
                <w:sz w:val="20"/>
                <w:szCs w:val="20"/>
              </w:rPr>
              <w:t>SSB bursts are transmitted.</w:t>
            </w:r>
          </w:p>
          <w:p w14:paraId="38746F94"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4: UE expects that </w:t>
            </w:r>
            <w:r>
              <w:rPr>
                <w:sz w:val="20"/>
                <w:szCs w:val="20"/>
              </w:rPr>
              <w:t xml:space="preserve">on-demand </w:t>
            </w:r>
            <w:r>
              <w:rPr>
                <w:rFonts w:eastAsia="맑은 고딕"/>
                <w:sz w:val="20"/>
                <w:szCs w:val="20"/>
              </w:rPr>
              <w:t>SSB burst(s) is transmitted with a periodicity from time instance A to time instance B and with the other periodicity after time instance B.</w:t>
            </w:r>
          </w:p>
          <w:p w14:paraId="65E96338"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The combination of above options</w:t>
            </w:r>
          </w:p>
          <w:p w14:paraId="45904F1C"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How to define time instance A/B and the value of N per option</w:t>
            </w:r>
          </w:p>
          <w:p w14:paraId="4C37B100"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Each option is applicable to which Cases or Scenarios (as per the previous agreement)</w:t>
            </w:r>
          </w:p>
          <w:p w14:paraId="0F8E1FF3" w14:textId="77777777" w:rsidR="00CF5F16" w:rsidRDefault="00CF5F16">
            <w:pPr>
              <w:pStyle w:val="ListParagraph1"/>
              <w:spacing w:after="160" w:line="256" w:lineRule="auto"/>
              <w:ind w:left="0"/>
              <w:jc w:val="both"/>
              <w:rPr>
                <w:rFonts w:eastAsia="맑은 고딕"/>
                <w:sz w:val="20"/>
                <w:szCs w:val="20"/>
              </w:rPr>
            </w:pPr>
          </w:p>
          <w:p w14:paraId="5A6C63AD" w14:textId="77777777" w:rsidR="00CF5F16" w:rsidRDefault="00493DFD">
            <w:pPr>
              <w:rPr>
                <w:b/>
                <w:bCs/>
                <w:lang w:eastAsia="zh-CN"/>
              </w:rPr>
            </w:pPr>
            <w:r>
              <w:rPr>
                <w:b/>
                <w:bCs/>
                <w:highlight w:val="green"/>
                <w:lang w:eastAsia="zh-CN"/>
              </w:rPr>
              <w:t>Agreement</w:t>
            </w:r>
            <w:r>
              <w:rPr>
                <w:rFonts w:hint="eastAsia"/>
                <w:b/>
                <w:bCs/>
                <w:highlight w:val="green"/>
                <w:lang w:eastAsia="zh-CN"/>
              </w:rPr>
              <w:t xml:space="preserve"> (RAN1#118)</w:t>
            </w:r>
          </w:p>
          <w:p w14:paraId="0B38B8BF" w14:textId="77777777" w:rsidR="00CF5F16" w:rsidRDefault="00493DFD">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The previous RAN1 agreement made in RAN1#117 is </w:t>
            </w:r>
            <w:r>
              <w:rPr>
                <w:rFonts w:ascii="Times New Roman" w:eastAsia="맑은 고딕" w:hAnsi="Times New Roman" w:hint="eastAsia"/>
                <w:color w:val="FF0000"/>
                <w:lang w:val="en-US" w:eastAsia="ko-KR"/>
              </w:rPr>
              <w:t xml:space="preserve">revised </w:t>
            </w:r>
            <w:r>
              <w:rPr>
                <w:rFonts w:ascii="Times New Roman" w:eastAsia="맑은 고딕" w:hAnsi="Times New Roman" w:hint="eastAsia"/>
                <w:lang w:val="en-US" w:eastAsia="ko-KR"/>
              </w:rPr>
              <w:t>as follows.</w:t>
            </w:r>
          </w:p>
          <w:p w14:paraId="1A142326"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CE, UE expects that on-demand SSB burst(s) is transmitted from time instance A which is determined as follows.</w:t>
            </w:r>
          </w:p>
          <w:p w14:paraId="11951F48"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 xml:space="preserve">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20DDC2A8"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76817507"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5F73911E"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6F93043C"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xml:space="preserve">): T is not less than </w:t>
            </w:r>
            <w:proofErr w:type="spellStart"/>
            <w:r>
              <w:rPr>
                <w:rFonts w:ascii="Times New Roman" w:hAnsi="Times New Roman" w:hint="eastAsia"/>
                <w:color w:val="FF0000"/>
                <w:szCs w:val="20"/>
                <w:lang w:eastAsia="ko-KR"/>
              </w:rPr>
              <w:t>T_min</w:t>
            </w:r>
            <w:proofErr w:type="spellEnd"/>
            <w:r>
              <w:rPr>
                <w:rFonts w:ascii="Times New Roman" w:hAnsi="Times New Roman" w:hint="eastAsia"/>
                <w:color w:val="FF0000"/>
                <w:szCs w:val="20"/>
                <w:lang w:eastAsia="ko-KR"/>
              </w:rPr>
              <w:t>=</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proofErr w:type="spellStart"/>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proofErr w:type="spellEnd"/>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 xml:space="preserve">when the UE receives MAC CE </w:t>
            </w:r>
            <w:proofErr w:type="spellStart"/>
            <w:r>
              <w:rPr>
                <w:rFonts w:ascii="Times New Roman" w:hAnsi="Times New Roman" w:hint="eastAsia"/>
                <w:iCs/>
                <w:color w:val="FF0000"/>
                <w:szCs w:val="20"/>
                <w:lang w:eastAsia="ko-KR"/>
              </w:rPr>
              <w:t>signaling</w:t>
            </w:r>
            <w:proofErr w:type="spellEnd"/>
            <w:r>
              <w:rPr>
                <w:rFonts w:ascii="Times New Roman" w:hAnsi="Times New Roman" w:hint="eastAsia"/>
                <w:iCs/>
                <w:color w:val="FF0000"/>
                <w:szCs w:val="20"/>
                <w:lang w:eastAsia="ko-KR"/>
              </w:rPr>
              <w:t xml:space="preserve">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761677EA"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w:t>
            </w:r>
            <w:proofErr w:type="spellStart"/>
            <w:r>
              <w:rPr>
                <w:rFonts w:ascii="Times New Roman" w:hAnsi="Times New Roman" w:hint="eastAsia"/>
                <w:iCs/>
                <w:color w:val="FF0000"/>
                <w:szCs w:val="20"/>
                <w:lang w:eastAsia="ko-KR"/>
              </w:rPr>
              <w:t>T_min</w:t>
            </w:r>
            <w:proofErr w:type="spellEnd"/>
            <w:r>
              <w:rPr>
                <w:rFonts w:ascii="Times New Roman" w:hAnsi="Times New Roman" w:hint="eastAsia"/>
                <w:iCs/>
                <w:color w:val="FF0000"/>
                <w:szCs w:val="20"/>
                <w:lang w:eastAsia="ko-KR"/>
              </w:rPr>
              <w:t xml:space="preserve">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5703519B"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Whether the value of T is predefined or indicated/configured by </w:t>
            </w:r>
            <w:proofErr w:type="spellStart"/>
            <w:r>
              <w:rPr>
                <w:rFonts w:ascii="Times New Roman" w:hAnsi="Times New Roman"/>
                <w:strike/>
                <w:color w:val="FF0000"/>
                <w:szCs w:val="20"/>
                <w:lang w:eastAsia="ko-KR"/>
              </w:rPr>
              <w:t>gNB</w:t>
            </w:r>
            <w:proofErr w:type="spellEnd"/>
          </w:p>
          <w:p w14:paraId="355E7C0E"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w:t>
            </w:r>
            <w:proofErr w:type="spellStart"/>
            <w:r>
              <w:rPr>
                <w:rFonts w:ascii="Times New Roman" w:hAnsi="Times New Roman" w:hint="eastAsia"/>
                <w:color w:val="FF0000"/>
                <w:szCs w:val="20"/>
                <w:lang w:eastAsia="ko-KR"/>
              </w:rPr>
              <w:t>T_min</w:t>
            </w:r>
            <w:proofErr w:type="spellEnd"/>
          </w:p>
          <w:p w14:paraId="04C9E946"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Details of “the [slot or symbol] where UE receives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or “the [slot or symbol] where UE transmits HARQ-ACK corresponding to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to trigger on-demand SSB”</w:t>
            </w:r>
          </w:p>
          <w:p w14:paraId="5106E125"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tc>
      </w:tr>
    </w:tbl>
    <w:p w14:paraId="3D78D3A1" w14:textId="77777777" w:rsidR="00CF5F16" w:rsidRDefault="00CF5F16">
      <w:pPr>
        <w:ind w:firstLineChars="100" w:firstLine="200"/>
        <w:jc w:val="both"/>
        <w:rPr>
          <w:lang w:eastAsia="ko-KR"/>
        </w:rPr>
      </w:pPr>
    </w:p>
    <w:p w14:paraId="5F5BA78B"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(RAN1#116) is as follows</w:t>
      </w:r>
      <w:r>
        <w:rPr>
          <w:rFonts w:ascii="Times" w:hAnsi="Times" w:cs="Times"/>
          <w:b w:val="0"/>
          <w:i w:val="0"/>
          <w:sz w:val="20"/>
          <w:szCs w:val="20"/>
          <w:lang w:eastAsia="ko-KR"/>
        </w:rPr>
        <w:t>.</w:t>
      </w:r>
    </w:p>
    <w:p w14:paraId="5A377A7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1D6190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Samsung (for Case #1), Ericsson (for Case #1), Qualcomm (for Case #1)</w:t>
      </w:r>
    </w:p>
    <w:p w14:paraId="42FB03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China Telecom, ZTE</w:t>
      </w:r>
    </w:p>
    <w:p w14:paraId="32B1A3E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63E9B1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China Telecom, CATT,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Fujitsu, LG Electronics, NTT DOCOMO (for Scenario #2), Qualcomm (for Case #1), </w:t>
      </w:r>
      <w:proofErr w:type="spellStart"/>
      <w:r>
        <w:rPr>
          <w:rFonts w:ascii="Times New Roman" w:eastAsiaTheme="minorEastAsia" w:hAnsi="Times New Roman" w:hint="eastAsia"/>
          <w:lang w:val="en-US" w:eastAsia="ko-KR"/>
        </w:rPr>
        <w:t>CEWiT</w:t>
      </w:r>
      <w:proofErr w:type="spellEnd"/>
    </w:p>
    <w:p w14:paraId="173856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proofErr w:type="spellStart"/>
      <w:r>
        <w:rPr>
          <w:rFonts w:ascii="Times New Roman" w:eastAsiaTheme="minorEastAsia" w:hAnsi="Times New Roman" w:hint="eastAsia"/>
          <w:lang w:val="en-US" w:eastAsia="ko-KR"/>
        </w:rPr>
        <w:t>Spreadtrum</w:t>
      </w:r>
      <w:proofErr w:type="spellEnd"/>
    </w:p>
    <w:p w14:paraId="675265E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5F1C9B7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China Telecom, CATT, Fujitsu, Samsung (for Case #2), LG Electronics, NTT DOCOMO (for Scenario #2/2A/3A), Qualcomm (for Case #2, with modification that </w:t>
      </w:r>
      <w:r>
        <w:rPr>
          <w:rFonts w:ascii="Times New Roman" w:eastAsiaTheme="minorEastAsia" w:hAnsi="Times New Roman"/>
          <w:lang w:val="en-US" w:eastAsia="ko-KR"/>
        </w:rPr>
        <w:t xml:space="preserve">the time instance B is the time UE successfully completes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activation</w:t>
      </w:r>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CEWiT</w:t>
      </w:r>
      <w:proofErr w:type="spellEnd"/>
    </w:p>
    <w:p w14:paraId="678546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7EE10DC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China Telecom, vivo,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Fujitsu, ETRI, Samsung (for Case #2), LG Electronics, NTT DOCOMO (for Scenario #2/2A/3A), </w:t>
      </w:r>
      <w:proofErr w:type="spellStart"/>
      <w:r>
        <w:rPr>
          <w:rFonts w:ascii="Times New Roman" w:eastAsiaTheme="minorEastAsia" w:hAnsi="Times New Roman" w:hint="eastAsia"/>
          <w:lang w:val="en-US" w:eastAsia="ko-KR"/>
        </w:rPr>
        <w:t>CEWiT</w:t>
      </w:r>
      <w:proofErr w:type="spellEnd"/>
    </w:p>
    <w:p w14:paraId="1ADB3DD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67DFA51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
    <w:p w14:paraId="09CD2A3E" w14:textId="77777777" w:rsidR="00CF5F16" w:rsidRDefault="00CF5F16">
      <w:pPr>
        <w:ind w:firstLineChars="100" w:firstLine="200"/>
        <w:jc w:val="both"/>
        <w:rPr>
          <w:lang w:val="en-US" w:eastAsia="ko-KR"/>
        </w:rPr>
      </w:pPr>
    </w:p>
    <w:p w14:paraId="1EDA398F" w14:textId="77777777" w:rsidR="00CF5F16" w:rsidRDefault="00493DFD">
      <w:pPr>
        <w:ind w:firstLineChars="100" w:firstLine="200"/>
        <w:jc w:val="both"/>
        <w:rPr>
          <w:lang w:val="en-US" w:eastAsia="ko-KR"/>
        </w:rPr>
      </w:pPr>
      <w:r>
        <w:rPr>
          <w:rFonts w:hint="eastAsia"/>
          <w:lang w:val="en-US" w:eastAsia="ko-KR"/>
        </w:rPr>
        <w:t>In addition, company views regarding time instance A are as follows.</w:t>
      </w:r>
    </w:p>
    <w:p w14:paraId="34DEDC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Candidate index 0 or first actually transmitted index</w:t>
      </w:r>
    </w:p>
    <w:p w14:paraId="64C93A4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Candidate index 0: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Nokia, Xiaomi, CATT, Panasonic, ETRI, LG Electronics, NTT DOCOMO</w:t>
      </w:r>
    </w:p>
    <w:p w14:paraId="16CD8A2A"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gramStart"/>
      <w:r>
        <w:rPr>
          <w:rFonts w:ascii="Times New Roman" w:eastAsiaTheme="minorEastAsia" w:hAnsi="Times New Roman" w:hint="eastAsia"/>
          <w:lang w:val="en-US" w:eastAsia="ko-KR"/>
        </w:rPr>
        <w:t>Actually</w:t>
      </w:r>
      <w:proofErr w:type="gramEnd"/>
      <w:r>
        <w:rPr>
          <w:rFonts w:ascii="Times New Roman" w:eastAsiaTheme="minorEastAsia" w:hAnsi="Times New Roman" w:hint="eastAsia"/>
          <w:lang w:val="en-US" w:eastAsia="ko-KR"/>
        </w:rPr>
        <w:t xml:space="preserve"> transmitted index: vivo,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Lenovo, Fujitsu, Samsung, Ericsson, Qualcomm</w:t>
      </w:r>
    </w:p>
    <w:p w14:paraId="663A34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w:t>
      </w:r>
    </w:p>
    <w:p w14:paraId="620EBB0D" w14:textId="77777777" w:rsidR="00CF5F16" w:rsidRPr="009734CA" w:rsidRDefault="00493DFD">
      <w:pPr>
        <w:numPr>
          <w:ilvl w:val="1"/>
          <w:numId w:val="31"/>
        </w:numPr>
        <w:spacing w:line="252" w:lineRule="auto"/>
        <w:jc w:val="both"/>
        <w:rPr>
          <w:rFonts w:ascii="Times New Roman" w:eastAsia="Times New Roman" w:hAnsi="Times New Roman"/>
          <w:lang w:val="pt-BR" w:eastAsia="zh-CN"/>
        </w:rPr>
      </w:pPr>
      <w:r w:rsidRPr="009734CA">
        <w:rPr>
          <w:rFonts w:ascii="Times New Roman" w:eastAsiaTheme="minorEastAsia" w:hAnsi="Times New Roman" w:hint="eastAsia"/>
          <w:lang w:val="pt-BR" w:eastAsia="ko-KR"/>
        </w:rPr>
        <w:t>Confirm WA: Futurewei, China Telecom, Nokia, vivo, CATT, InterDigital, Lenovo, Panasonic, ETRI, LG Electronics, Ericsson</w:t>
      </w:r>
    </w:p>
    <w:p w14:paraId="6A2ABA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 </w:t>
      </w:r>
      <w:proofErr w:type="spellStart"/>
      <w:r>
        <w:rPr>
          <w:rFonts w:ascii="Times New Roman" w:eastAsiaTheme="minorEastAsia" w:hAnsi="Times New Roman" w:hint="eastAsia"/>
          <w:lang w:val="en-US" w:eastAsia="ko-KR"/>
        </w:rPr>
        <w:t>T_min</w:t>
      </w:r>
      <w:proofErr w:type="spellEnd"/>
    </w:p>
    <w:p w14:paraId="0453560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Confirm WA: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Nokia, Xiaomi, CATT, ZTE,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Lenovo, Panasonic, Fujitsu, Ericsson</w:t>
      </w:r>
    </w:p>
    <w:p w14:paraId="0C17D1D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Revert: Google, OPPO (configurable)</w:t>
      </w:r>
    </w:p>
    <w:p w14:paraId="08D8E3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Numerology to determine T</w:t>
      </w:r>
    </w:p>
    <w:p w14:paraId="03A7A4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vivo: Based on MAC CE transmitting cell</w:t>
      </w:r>
    </w:p>
    <w:p w14:paraId="515742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Xiaomi: Based on PUCCH transmission cell</w:t>
      </w:r>
    </w:p>
    <w:p w14:paraId="1B8E581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based time instance A</w:t>
      </w:r>
    </w:p>
    <w:p w14:paraId="3ED598D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Nokia: </w:t>
      </w:r>
      <w:r>
        <w:rPr>
          <w:rFonts w:ascii="Times New Roman" w:eastAsiaTheme="minorEastAsia" w:hAnsi="Times New Roman"/>
          <w:lang w:val="en-US" w:eastAsia="ko-KR"/>
        </w:rPr>
        <w:t xml:space="preserve">the time reference for the first SSB time domain position can be based on the slot and system frame number in </w:t>
      </w:r>
      <w:proofErr w:type="spellStart"/>
      <w:r>
        <w:rPr>
          <w:rFonts w:ascii="Times New Roman" w:eastAsiaTheme="minorEastAsia" w:hAnsi="Times New Roman"/>
          <w:lang w:val="en-US" w:eastAsia="ko-KR"/>
        </w:rPr>
        <w:t>PCell</w:t>
      </w:r>
      <w:proofErr w:type="spellEnd"/>
      <w:r>
        <w:rPr>
          <w:rFonts w:ascii="Times New Roman" w:eastAsiaTheme="minorEastAsia" w:hAnsi="Times New Roman"/>
          <w:lang w:val="en-US" w:eastAsia="ko-KR"/>
        </w:rPr>
        <w:t>.</w:t>
      </w:r>
    </w:p>
    <w:p w14:paraId="23550B9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Xiaomi: </w:t>
      </w:r>
      <w:r>
        <w:rPr>
          <w:rFonts w:ascii="Times New Roman" w:eastAsiaTheme="minorEastAsia" w:hAnsi="Times New Roman"/>
          <w:lang w:val="en-US" w:eastAsia="ko-KR"/>
        </w:rPr>
        <w:t xml:space="preserve">instance A is the first slot containing candidate SSB index 0 of on-demand SSB burst after slot n, slot n is the last downlink slot overlaps with uplink slot on which UE transmit ACK for the RRC </w:t>
      </w:r>
      <w:proofErr w:type="spellStart"/>
      <w:r>
        <w:rPr>
          <w:rFonts w:ascii="Times New Roman" w:eastAsiaTheme="minorEastAsia" w:hAnsi="Times New Roman"/>
          <w:lang w:val="en-US" w:eastAsia="ko-KR"/>
        </w:rPr>
        <w:t>signalling</w:t>
      </w:r>
      <w:proofErr w:type="spellEnd"/>
      <w:r>
        <w:rPr>
          <w:rFonts w:ascii="Times New Roman" w:eastAsiaTheme="minorEastAsia" w:hAnsi="Times New Roman"/>
          <w:lang w:val="en-US" w:eastAsia="ko-KR"/>
        </w:rPr>
        <w:t>. T at least includes the RRC processing delay.</w:t>
      </w:r>
    </w:p>
    <w:p w14:paraId="10AB063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LG Electronics, Qualcomm: Similar to MAC CE, by replacing </w:t>
      </w:r>
      <w:proofErr w:type="spellStart"/>
      <w:r>
        <w:rPr>
          <w:rFonts w:ascii="Times New Roman" w:eastAsiaTheme="minorEastAsia" w:hAnsi="Times New Roman" w:hint="eastAsia"/>
          <w:lang w:val="en-US" w:eastAsia="ko-KR"/>
        </w:rPr>
        <w:t>T_min</w:t>
      </w:r>
      <w:proofErr w:type="spellEnd"/>
      <w:r>
        <w:rPr>
          <w:rFonts w:ascii="Times New Roman" w:eastAsiaTheme="minorEastAsia" w:hAnsi="Times New Roman" w:hint="eastAsia"/>
          <w:lang w:val="en-US" w:eastAsia="ko-KR"/>
        </w:rPr>
        <w:t xml:space="preserve"> as RRC processing time</w:t>
      </w:r>
    </w:p>
    <w:p w14:paraId="0C1920D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Fujitsu: RAN4 to confirm that </w:t>
      </w:r>
      <w:proofErr w:type="spellStart"/>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min</w:t>
      </w:r>
      <w:proofErr w:type="spellEnd"/>
      <w:r>
        <w:rPr>
          <w:rFonts w:ascii="Times New Roman" w:eastAsiaTheme="minorEastAsia" w:hAnsi="Times New Roman" w:hint="eastAsia"/>
          <w:lang w:val="en-US" w:eastAsia="ko-KR"/>
        </w:rPr>
        <w:t>=</w:t>
      </w:r>
      <w:proofErr w:type="spellStart"/>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RRC_Process</w:t>
      </w:r>
      <w:proofErr w:type="spellEnd"/>
      <w:r>
        <w:rPr>
          <w:rFonts w:ascii="Times New Roman" w:eastAsiaTheme="minorEastAsia" w:hAnsi="Times New Roman" w:hint="eastAsia"/>
          <w:lang w:val="en-US" w:eastAsia="ko-KR"/>
        </w:rPr>
        <w:t xml:space="preserve"> + T</w:t>
      </w:r>
      <w:r>
        <w:rPr>
          <w:rFonts w:ascii="Times New Roman" w:eastAsiaTheme="minorEastAsia" w:hAnsi="Times New Roman" w:hint="eastAsia"/>
          <w:vertAlign w:val="subscript"/>
          <w:lang w:val="en-US" w:eastAsia="ko-KR"/>
        </w:rPr>
        <w:t>1</w:t>
      </w:r>
    </w:p>
    <w:p w14:paraId="3B0E14A0" w14:textId="77777777" w:rsidR="00CF5F16" w:rsidRDefault="00CF5F16">
      <w:pPr>
        <w:ind w:firstLineChars="100" w:firstLine="200"/>
        <w:jc w:val="both"/>
        <w:rPr>
          <w:rFonts w:cs="Times"/>
          <w:szCs w:val="20"/>
          <w:lang w:eastAsia="ko-KR"/>
        </w:rPr>
      </w:pPr>
    </w:p>
    <w:p w14:paraId="263A1844" w14:textId="77777777" w:rsidR="00CF5F16" w:rsidRDefault="00493DFD">
      <w:pPr>
        <w:ind w:firstLineChars="100" w:firstLine="200"/>
        <w:jc w:val="both"/>
        <w:rPr>
          <w:lang w:val="en-US" w:eastAsia="ko-KR"/>
        </w:rPr>
      </w:pPr>
      <w:r>
        <w:rPr>
          <w:rFonts w:hint="eastAsia"/>
          <w:lang w:val="en-US" w:eastAsia="ko-KR"/>
        </w:rPr>
        <w:t>In addition, company views regarding time instance B are as follows.</w:t>
      </w:r>
    </w:p>
    <w:p w14:paraId="1DC1AFE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China Telecom</w:t>
      </w:r>
    </w:p>
    <w:p w14:paraId="2A8560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lang w:val="en-US" w:eastAsia="ko-KR"/>
        </w:rPr>
        <w:t>the ending of slot boundary containing the last on-demand SSB in the transmitted SSB burst before the receiving indication</w:t>
      </w:r>
    </w:p>
    <w:p w14:paraId="59CEEC3C" w14:textId="77777777" w:rsidR="00CF5F16" w:rsidRDefault="00CF5F16">
      <w:pPr>
        <w:ind w:firstLineChars="100" w:firstLine="200"/>
        <w:jc w:val="both"/>
        <w:rPr>
          <w:lang w:val="en-US" w:eastAsia="ko-KR"/>
        </w:rPr>
      </w:pPr>
    </w:p>
    <w:p w14:paraId="72499DD3" w14:textId="77777777" w:rsidR="00CF5F16" w:rsidRDefault="00493DFD">
      <w:pPr>
        <w:ind w:firstLineChars="100" w:firstLine="200"/>
        <w:jc w:val="both"/>
        <w:rPr>
          <w:lang w:val="en-US" w:eastAsia="ko-KR"/>
        </w:rPr>
      </w:pPr>
      <w:r>
        <w:rPr>
          <w:rFonts w:hint="eastAsia"/>
          <w:lang w:val="en-US" w:eastAsia="ko-KR"/>
        </w:rPr>
        <w:t>Based on the above issues and majority views, the following proposal can be made.</w:t>
      </w:r>
    </w:p>
    <w:p w14:paraId="0D38944D" w14:textId="024DB193" w:rsidR="00CF5F16" w:rsidRDefault="00CA1571">
      <w:pPr>
        <w:pStyle w:val="Heading3"/>
        <w:numPr>
          <w:ilvl w:val="0"/>
          <w:numId w:val="0"/>
        </w:numPr>
        <w:ind w:left="720" w:hanging="720"/>
        <w:jc w:val="both"/>
        <w:rPr>
          <w:u w:val="single"/>
          <w:lang w:eastAsia="ko-KR"/>
        </w:rPr>
      </w:pPr>
      <w:r>
        <w:rPr>
          <w:rFonts w:hint="eastAsia"/>
          <w:highlight w:val="cyan"/>
          <w:u w:val="single"/>
          <w:lang w:eastAsia="ko-KR"/>
        </w:rPr>
        <w:t xml:space="preserve">[Closed] </w:t>
      </w:r>
      <w:r w:rsidR="00493DFD">
        <w:rPr>
          <w:rFonts w:hint="eastAsia"/>
          <w:highlight w:val="cyan"/>
          <w:u w:val="single"/>
          <w:lang w:eastAsia="ko-KR"/>
        </w:rPr>
        <w:t>Proposal #5</w:t>
      </w:r>
      <w:r w:rsidR="00493DFD">
        <w:rPr>
          <w:highlight w:val="cyan"/>
          <w:u w:val="single"/>
          <w:lang w:eastAsia="ko-KR"/>
        </w:rPr>
        <w:t>-1 (</w:t>
      </w:r>
      <w:r w:rsidR="00493DFD">
        <w:rPr>
          <w:rFonts w:hint="eastAsia"/>
          <w:highlight w:val="cyan"/>
          <w:u w:val="single"/>
          <w:lang w:eastAsia="ko-KR"/>
        </w:rPr>
        <w:t>Time instance A for MAC CE</w:t>
      </w:r>
      <w:r w:rsidR="00493DFD">
        <w:rPr>
          <w:highlight w:val="cyan"/>
          <w:u w:val="single"/>
          <w:lang w:eastAsia="ko-KR"/>
        </w:rPr>
        <w:t>):</w:t>
      </w:r>
    </w:p>
    <w:p w14:paraId="4E9E1022" w14:textId="77777777" w:rsidR="00CF5F16" w:rsidRDefault="00493DFD">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The previous RAN1 agreement is </w:t>
      </w:r>
      <w:r>
        <w:rPr>
          <w:rFonts w:ascii="Times New Roman" w:eastAsia="맑은 고딕" w:hAnsi="Times New Roman" w:hint="eastAsia"/>
          <w:color w:val="FF0000"/>
          <w:lang w:val="en-US" w:eastAsia="ko-KR"/>
        </w:rPr>
        <w:t xml:space="preserve">further revised </w:t>
      </w:r>
      <w:r>
        <w:rPr>
          <w:rFonts w:ascii="Times New Roman" w:eastAsia="맑은 고딕" w:hAnsi="Times New Roman" w:hint="eastAsia"/>
          <w:lang w:val="en-US" w:eastAsia="ko-KR"/>
        </w:rPr>
        <w:t>and two working assumptions are confirmed as follows.</w:t>
      </w:r>
    </w:p>
    <w:p w14:paraId="20DDD11B"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CE, UE expects that on-demand SSB burst(s) is transmitted from time instance A which is determined as follows.</w:t>
      </w:r>
    </w:p>
    <w:p w14:paraId="78ABA9BC"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 xml:space="preserve">T slots after the slot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6C9B8296"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24EDA6E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4C28FA35"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zCs w:val="20"/>
          <w:lang w:eastAsia="ko-KR"/>
        </w:rPr>
        <w:t>(</w:t>
      </w:r>
      <w:r>
        <w:rPr>
          <w:rFonts w:ascii="Times New Roman" w:hAnsi="Times New Roman" w:hint="eastAsia"/>
          <w:szCs w:val="20"/>
          <w:highlight w:val="darkYellow"/>
          <w:lang w:eastAsia="ko-KR"/>
        </w:rPr>
        <w:t>Working assumption</w:t>
      </w:r>
      <w:r>
        <w:rPr>
          <w:rFonts w:ascii="Times New Roman" w:hAnsi="Times New Roman" w:hint="eastAsia"/>
          <w:szCs w:val="20"/>
          <w:lang w:eastAsia="ko-KR"/>
        </w:rPr>
        <w:t xml:space="preserve">): T is not less than </w:t>
      </w:r>
      <w:proofErr w:type="spellStart"/>
      <w:r>
        <w:rPr>
          <w:rFonts w:ascii="Times New Roman" w:hAnsi="Times New Roman" w:hint="eastAsia"/>
          <w:szCs w:val="20"/>
          <w:lang w:eastAsia="ko-KR"/>
        </w:rPr>
        <w:t>T_min</w:t>
      </w:r>
      <w:proofErr w:type="spellEnd"/>
      <w:r>
        <w:rPr>
          <w:rFonts w:ascii="Times New Roman" w:hAnsi="Times New Roman" w:hint="eastAsia"/>
          <w:szCs w:val="20"/>
          <w:lang w:eastAsia="ko-KR"/>
        </w:rPr>
        <w:t>=</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bCs/>
          <w:szCs w:val="20"/>
          <w:lang w:eastAsia="ko-KR"/>
        </w:rPr>
        <w:t>+1</w:t>
      </w:r>
      <w:r>
        <w:rPr>
          <w:rFonts w:ascii="Times New Roman" w:hAnsi="Times New Roman" w:hint="eastAsia"/>
          <w:bCs/>
          <w:szCs w:val="20"/>
          <w:lang w:eastAsia="ko-KR"/>
        </w:rPr>
        <w:t xml:space="preserve"> where slot </w:t>
      </w:r>
      <w:proofErr w:type="spellStart"/>
      <w:r>
        <w:rPr>
          <w:rFonts w:ascii="Times New Roman" w:hAnsi="Times New Roman" w:hint="eastAsia"/>
          <w:bCs/>
          <w:i/>
          <w:iCs/>
          <w:szCs w:val="20"/>
          <w:lang w:eastAsia="ko-KR"/>
        </w:rPr>
        <w:t>n</w:t>
      </w:r>
      <w:r>
        <w:rPr>
          <w:rFonts w:ascii="Times New Roman" w:hAnsi="Times New Roman" w:hint="eastAsia"/>
          <w:bCs/>
          <w:szCs w:val="20"/>
          <w:lang w:eastAsia="ko-KR"/>
        </w:rPr>
        <w:t>+</w:t>
      </w:r>
      <w:r>
        <w:rPr>
          <w:rFonts w:ascii="Times New Roman" w:hAnsi="Times New Roman" w:hint="eastAsia"/>
          <w:bCs/>
          <w:i/>
          <w:iCs/>
          <w:szCs w:val="20"/>
          <w:lang w:eastAsia="ko-KR"/>
        </w:rPr>
        <w:t>m</w:t>
      </w:r>
      <w:proofErr w:type="spellEnd"/>
      <w:r>
        <w:rPr>
          <w:rFonts w:ascii="Times New Roman" w:hAnsi="Times New Roman" w:hint="eastAsia"/>
          <w:bCs/>
          <w:szCs w:val="20"/>
          <w:lang w:eastAsia="ko-KR"/>
        </w:rPr>
        <w:t xml:space="preserve"> </w:t>
      </w:r>
      <w:r>
        <w:rPr>
          <w:rFonts w:ascii="Times New Roman" w:hAnsi="Times New Roman"/>
          <w:iCs/>
          <w:szCs w:val="20"/>
          <w:lang w:eastAsia="ko-KR"/>
        </w:rPr>
        <w:t xml:space="preserve">is a slot indicated for PUCCH transmission with HARQ-QCK information </w:t>
      </w:r>
      <w:r>
        <w:rPr>
          <w:rFonts w:ascii="Times New Roman" w:hAnsi="Times New Roman" w:hint="eastAsia"/>
          <w:iCs/>
          <w:szCs w:val="20"/>
          <w:lang w:eastAsia="ko-KR"/>
        </w:rPr>
        <w:t xml:space="preserve">when the UE receives MAC CE </w:t>
      </w:r>
      <w:proofErr w:type="spellStart"/>
      <w:r>
        <w:rPr>
          <w:rFonts w:ascii="Times New Roman" w:hAnsi="Times New Roman" w:hint="eastAsia"/>
          <w:iCs/>
          <w:szCs w:val="20"/>
          <w:lang w:eastAsia="ko-KR"/>
        </w:rPr>
        <w:t>signaling</w:t>
      </w:r>
      <w:proofErr w:type="spellEnd"/>
      <w:r>
        <w:rPr>
          <w:rFonts w:ascii="Times New Roman" w:hAnsi="Times New Roman" w:hint="eastAsia"/>
          <w:iCs/>
          <w:szCs w:val="20"/>
          <w:lang w:eastAsia="ko-KR"/>
        </w:rPr>
        <w:t xml:space="preserve"> to indicate on-demand SSB transmission ending in</w:t>
      </w:r>
      <w:r>
        <w:rPr>
          <w:rFonts w:ascii="Times New Roman" w:hAnsi="Times New Roman"/>
          <w:iCs/>
          <w:szCs w:val="20"/>
          <w:lang w:eastAsia="ko-KR"/>
        </w:rPr>
        <w:t xml:space="preserve"> slot </w:t>
      </w:r>
      <w:r>
        <w:rPr>
          <w:rFonts w:ascii="Times New Roman" w:hAnsi="Times New Roman"/>
          <w:i/>
          <w:szCs w:val="20"/>
          <w:lang w:eastAsia="ko-KR"/>
        </w:rPr>
        <w:t>n</w:t>
      </w:r>
      <w:r>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hint="eastAsia"/>
          <w:iCs/>
          <w:szCs w:val="20"/>
          <w:lang w:eastAsia="ko-KR"/>
        </w:rPr>
        <w:t xml:space="preserve"> is as defined in </w:t>
      </w:r>
      <w:r>
        <w:rPr>
          <w:rFonts w:ascii="Times New Roman" w:hAnsi="Times New Roman"/>
          <w:iCs/>
          <w:szCs w:val="20"/>
          <w:lang w:eastAsia="ko-KR"/>
        </w:rPr>
        <w:t>current</w:t>
      </w:r>
      <w:r>
        <w:rPr>
          <w:rFonts w:ascii="Times New Roman" w:hAnsi="Times New Roman" w:hint="eastAsia"/>
          <w:iCs/>
          <w:szCs w:val="20"/>
          <w:lang w:eastAsia="ko-KR"/>
        </w:rPr>
        <w:t xml:space="preserve"> specification</w:t>
      </w:r>
      <w:r>
        <w:rPr>
          <w:rFonts w:ascii="Times New Roman" w:hAnsi="Times New Roman"/>
          <w:iCs/>
          <w:szCs w:val="20"/>
          <w:lang w:eastAsia="ko-KR"/>
        </w:rPr>
        <w:t>.</w:t>
      </w:r>
    </w:p>
    <w:p w14:paraId="5B139A9E"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hint="eastAsia"/>
          <w:iCs/>
          <w:szCs w:val="20"/>
          <w:lang w:eastAsia="ko-KR"/>
        </w:rPr>
        <w:t xml:space="preserve">RAN4 to confirm that </w:t>
      </w:r>
      <w:proofErr w:type="spellStart"/>
      <w:r>
        <w:rPr>
          <w:rFonts w:ascii="Times New Roman" w:hAnsi="Times New Roman" w:hint="eastAsia"/>
          <w:iCs/>
          <w:szCs w:val="20"/>
          <w:lang w:eastAsia="ko-KR"/>
        </w:rPr>
        <w:t>T_min</w:t>
      </w:r>
      <w:proofErr w:type="spellEnd"/>
      <w:r>
        <w:rPr>
          <w:rFonts w:ascii="Times New Roman" w:hAnsi="Times New Roman" w:hint="eastAsia"/>
          <w:iCs/>
          <w:szCs w:val="20"/>
          <w:lang w:eastAsia="ko-KR"/>
        </w:rPr>
        <w:t xml:space="preserve">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szCs w:val="20"/>
          <w:lang w:eastAsia="ko-KR"/>
        </w:rPr>
        <w:t>+1</w:t>
      </w:r>
    </w:p>
    <w:p w14:paraId="1A1F97A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trike/>
          <w:color w:val="FF0000"/>
          <w:szCs w:val="20"/>
          <w:lang w:eastAsia="ko-KR"/>
        </w:rPr>
        <w:t>(Working assumption)</w:t>
      </w:r>
      <w:r>
        <w:rPr>
          <w:rFonts w:ascii="Times New Roman" w:hAnsi="Times New Roman"/>
          <w:color w:val="FF0000"/>
          <w:szCs w:val="20"/>
          <w:lang w:eastAsia="ko-KR"/>
        </w:rPr>
        <w:t xml:space="preserve"> </w:t>
      </w:r>
      <w:r>
        <w:rPr>
          <w:rFonts w:ascii="Times New Roman" w:hAnsi="Times New Roman" w:hint="eastAsia"/>
          <w:szCs w:val="20"/>
          <w:lang w:eastAsia="ko-KR"/>
        </w:rPr>
        <w:t>T=</w:t>
      </w:r>
      <w:proofErr w:type="spellStart"/>
      <w:r>
        <w:rPr>
          <w:rFonts w:ascii="Times New Roman" w:hAnsi="Times New Roman" w:hint="eastAsia"/>
          <w:szCs w:val="20"/>
          <w:lang w:eastAsia="ko-KR"/>
        </w:rPr>
        <w:t>T_min</w:t>
      </w:r>
      <w:proofErr w:type="spellEnd"/>
    </w:p>
    <w:p w14:paraId="4909F65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1E3BB661" w14:textId="77777777" w:rsidR="00CF5F16" w:rsidRDefault="00CF5F16">
      <w:pPr>
        <w:ind w:firstLineChars="100" w:firstLine="200"/>
        <w:jc w:val="both"/>
        <w:rPr>
          <w:rFonts w:ascii="Times New Roman" w:hAnsi="Times New Roman"/>
          <w:szCs w:val="20"/>
          <w:lang w:eastAsia="ko-KR"/>
        </w:rPr>
      </w:pPr>
    </w:p>
    <w:p w14:paraId="73D0741D"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17040DC9" w14:textId="77777777">
        <w:tc>
          <w:tcPr>
            <w:tcW w:w="1653" w:type="dxa"/>
            <w:tcBorders>
              <w:top w:val="single" w:sz="4" w:space="0" w:color="auto"/>
              <w:left w:val="single" w:sz="4" w:space="0" w:color="auto"/>
              <w:bottom w:val="single" w:sz="4" w:space="0" w:color="auto"/>
              <w:right w:val="single" w:sz="4" w:space="0" w:color="auto"/>
            </w:tcBorders>
          </w:tcPr>
          <w:p w14:paraId="1F036450"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02C1A91" w14:textId="77777777" w:rsidR="00CF5F16" w:rsidRDefault="00493DFD">
            <w:pPr>
              <w:jc w:val="both"/>
              <w:rPr>
                <w:lang w:eastAsia="ko-KR"/>
              </w:rPr>
            </w:pPr>
            <w:r>
              <w:rPr>
                <w:lang w:eastAsia="ko-KR"/>
              </w:rPr>
              <w:t>Views</w:t>
            </w:r>
          </w:p>
        </w:tc>
      </w:tr>
      <w:tr w:rsidR="00CF5F16" w14:paraId="3D0EDFD9" w14:textId="77777777">
        <w:tc>
          <w:tcPr>
            <w:tcW w:w="1653" w:type="dxa"/>
            <w:tcBorders>
              <w:top w:val="single" w:sz="4" w:space="0" w:color="auto"/>
              <w:left w:val="single" w:sz="4" w:space="0" w:color="auto"/>
              <w:bottom w:val="single" w:sz="4" w:space="0" w:color="auto"/>
              <w:right w:val="single" w:sz="4" w:space="0" w:color="auto"/>
            </w:tcBorders>
          </w:tcPr>
          <w:p w14:paraId="11919B15" w14:textId="77777777" w:rsidR="00CF5F16" w:rsidRDefault="00493DFD">
            <w:pPr>
              <w:jc w:val="both"/>
              <w:rPr>
                <w:lang w:eastAsia="ko-KR"/>
              </w:rPr>
            </w:pPr>
            <w:r>
              <w:rPr>
                <w:lang w:eastAsia="ko-KR"/>
              </w:rPr>
              <w:t>Google</w:t>
            </w:r>
          </w:p>
        </w:tc>
        <w:tc>
          <w:tcPr>
            <w:tcW w:w="7978" w:type="dxa"/>
            <w:tcBorders>
              <w:top w:val="single" w:sz="4" w:space="0" w:color="auto"/>
              <w:left w:val="single" w:sz="4" w:space="0" w:color="auto"/>
              <w:bottom w:val="single" w:sz="4" w:space="0" w:color="auto"/>
              <w:right w:val="single" w:sz="4" w:space="0" w:color="auto"/>
            </w:tcBorders>
          </w:tcPr>
          <w:p w14:paraId="19F73DE9" w14:textId="77777777" w:rsidR="00CF5F16" w:rsidRDefault="00493DFD">
            <w:pPr>
              <w:jc w:val="both"/>
              <w:rPr>
                <w:iCs/>
                <w:lang w:val="en-US" w:eastAsia="ko-KR"/>
              </w:rPr>
            </w:pPr>
            <w:r>
              <w:rPr>
                <w:iCs/>
                <w:lang w:val="en-US" w:eastAsia="ko-KR"/>
              </w:rPr>
              <w:t xml:space="preserve">We think the two working assumptions are not quite aligned. One says T is not less than </w:t>
            </w:r>
            <w:proofErr w:type="spellStart"/>
            <w:r>
              <w:rPr>
                <w:iCs/>
                <w:lang w:val="en-US" w:eastAsia="ko-KR"/>
              </w:rPr>
              <w:t>T_min</w:t>
            </w:r>
            <w:proofErr w:type="spellEnd"/>
            <w:r>
              <w:rPr>
                <w:iCs/>
                <w:lang w:val="en-US" w:eastAsia="ko-KR"/>
              </w:rPr>
              <w:t>, the other one says T=</w:t>
            </w:r>
            <w:proofErr w:type="spellStart"/>
            <w:r>
              <w:rPr>
                <w:iCs/>
                <w:lang w:val="en-US" w:eastAsia="ko-KR"/>
              </w:rPr>
              <w:t>T_min</w:t>
            </w:r>
            <w:proofErr w:type="spellEnd"/>
            <w:r>
              <w:rPr>
                <w:iCs/>
                <w:lang w:val="en-US" w:eastAsia="ko-KR"/>
              </w:rPr>
              <w:t>. We need to confirm one and revert the other one.</w:t>
            </w:r>
          </w:p>
        </w:tc>
      </w:tr>
      <w:tr w:rsidR="00CF5F16" w14:paraId="65F3BA31" w14:textId="77777777">
        <w:tc>
          <w:tcPr>
            <w:tcW w:w="1653" w:type="dxa"/>
            <w:tcBorders>
              <w:top w:val="single" w:sz="4" w:space="0" w:color="auto"/>
              <w:left w:val="single" w:sz="4" w:space="0" w:color="auto"/>
              <w:bottom w:val="single" w:sz="4" w:space="0" w:color="auto"/>
              <w:right w:val="single" w:sz="4" w:space="0" w:color="auto"/>
            </w:tcBorders>
          </w:tcPr>
          <w:p w14:paraId="7EAE5741" w14:textId="77777777" w:rsidR="00CF5F16" w:rsidRDefault="00493DF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1564723" w14:textId="77777777" w:rsidR="00CF5F16" w:rsidRDefault="00493DFD">
            <w:pPr>
              <w:jc w:val="both"/>
              <w:rPr>
                <w:rFonts w:eastAsia="SimSun"/>
                <w:iCs/>
                <w:lang w:val="en-US" w:eastAsia="zh-CN"/>
              </w:rPr>
            </w:pPr>
            <w:r>
              <w:rPr>
                <w:rFonts w:eastAsia="SimSun" w:hint="eastAsia"/>
                <w:iCs/>
                <w:lang w:val="en-US" w:eastAsia="zh-CN"/>
              </w:rPr>
              <w:t>F</w:t>
            </w:r>
            <w:r>
              <w:rPr>
                <w:rFonts w:eastAsia="SimSun"/>
                <w:iCs/>
                <w:lang w:val="en-US" w:eastAsia="zh-CN"/>
              </w:rPr>
              <w:t>ine. Candidate SSB index 0 is straightforward.</w:t>
            </w:r>
          </w:p>
        </w:tc>
      </w:tr>
      <w:tr w:rsidR="00CF5F16" w14:paraId="78EC79A8" w14:textId="77777777">
        <w:tc>
          <w:tcPr>
            <w:tcW w:w="1653" w:type="dxa"/>
            <w:tcBorders>
              <w:top w:val="single" w:sz="4" w:space="0" w:color="auto"/>
              <w:left w:val="single" w:sz="4" w:space="0" w:color="auto"/>
              <w:bottom w:val="single" w:sz="4" w:space="0" w:color="auto"/>
              <w:right w:val="single" w:sz="4" w:space="0" w:color="auto"/>
            </w:tcBorders>
          </w:tcPr>
          <w:p w14:paraId="523AD7A5"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66FC52F" w14:textId="77777777" w:rsidR="00CF5F16" w:rsidRDefault="00493DFD">
            <w:pPr>
              <w:jc w:val="both"/>
              <w:rPr>
                <w:rFonts w:eastAsia="SimSun"/>
                <w:iCs/>
                <w:lang w:val="en-US" w:eastAsia="zh-CN"/>
              </w:rPr>
            </w:pPr>
            <w:r>
              <w:rPr>
                <w:rFonts w:eastAsia="SimSun"/>
                <w:iCs/>
                <w:lang w:val="en-US" w:eastAsia="zh-CN"/>
              </w:rPr>
              <w:t xml:space="preserve">Supportive. </w:t>
            </w:r>
          </w:p>
        </w:tc>
      </w:tr>
      <w:tr w:rsidR="008C2BF9" w14:paraId="3C7276BB" w14:textId="77777777">
        <w:tc>
          <w:tcPr>
            <w:tcW w:w="1653" w:type="dxa"/>
            <w:tcBorders>
              <w:top w:val="single" w:sz="4" w:space="0" w:color="auto"/>
              <w:left w:val="single" w:sz="4" w:space="0" w:color="auto"/>
              <w:bottom w:val="single" w:sz="4" w:space="0" w:color="auto"/>
              <w:right w:val="single" w:sz="4" w:space="0" w:color="auto"/>
            </w:tcBorders>
          </w:tcPr>
          <w:p w14:paraId="321311C1" w14:textId="23E65796" w:rsidR="008C2BF9" w:rsidRDefault="008C2BF9">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09CDA61" w14:textId="15AEDA47" w:rsidR="008C2BF9" w:rsidRDefault="008C2BF9">
            <w:pPr>
              <w:jc w:val="both"/>
              <w:rPr>
                <w:rFonts w:eastAsia="SimSun"/>
                <w:iCs/>
                <w:lang w:val="en-US" w:eastAsia="zh-CN"/>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sidRPr="008C2BF9">
              <w:rPr>
                <w:rFonts w:ascii="Times New Roman" w:hAnsi="Times New Roman" w:hint="eastAsia"/>
                <w:szCs w:val="20"/>
                <w:lang w:eastAsia="ko-KR"/>
              </w:rPr>
              <w:t xml:space="preserve">or the </w:t>
            </w:r>
            <w:r w:rsidRPr="008C2BF9">
              <w:rPr>
                <w:rFonts w:ascii="Times New Roman" w:hAnsi="Times New Roman" w:hint="eastAsia"/>
                <w:color w:val="FF0000"/>
                <w:szCs w:val="20"/>
                <w:lang w:eastAsia="ko-KR"/>
              </w:rPr>
              <w:t>first actually transmitted SSB</w:t>
            </w:r>
            <w:r w:rsidRPr="008C2BF9">
              <w:rPr>
                <w:rFonts w:ascii="Times New Roman" w:hAnsi="Times New Roman" w:hint="eastAsia"/>
                <w:szCs w:val="20"/>
                <w:lang w:eastAsia="ko-KR"/>
              </w:rPr>
              <w:t xml:space="preserve"> index</w:t>
            </w:r>
            <w:r>
              <w:rPr>
                <w:rFonts w:ascii="Times New Roman" w:hAnsi="Times New Roman" w:hint="eastAsia"/>
                <w:szCs w:val="20"/>
                <w:lang w:eastAsia="ko-KR"/>
              </w:rPr>
              <w:t xml:space="preserve"> of on-demand SSB burst</w:t>
            </w:r>
            <w:r>
              <w:rPr>
                <w:rFonts w:ascii="Times New Roman" w:hAnsi="Times New Roman"/>
                <w:szCs w:val="20"/>
                <w:lang w:eastAsia="ko-KR"/>
              </w:rPr>
              <w:t xml:space="preserve">” is more general solution. With this solution,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can indicate OD-SSB T time unit before the SSB index 0, to achieve the solution in current proposal.</w:t>
            </w:r>
          </w:p>
        </w:tc>
      </w:tr>
      <w:tr w:rsidR="00D01325" w14:paraId="46CBD69B" w14:textId="77777777">
        <w:tc>
          <w:tcPr>
            <w:tcW w:w="1653" w:type="dxa"/>
            <w:tcBorders>
              <w:top w:val="single" w:sz="4" w:space="0" w:color="auto"/>
              <w:left w:val="single" w:sz="4" w:space="0" w:color="auto"/>
              <w:bottom w:val="single" w:sz="4" w:space="0" w:color="auto"/>
              <w:right w:val="single" w:sz="4" w:space="0" w:color="auto"/>
            </w:tcBorders>
          </w:tcPr>
          <w:p w14:paraId="18113DD7" w14:textId="253ECB95"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514D91C" w14:textId="77777777" w:rsidR="00D01325" w:rsidRDefault="00D01325" w:rsidP="00D01325">
            <w:pPr>
              <w:jc w:val="both"/>
              <w:rPr>
                <w:rFonts w:eastAsia="SimSun"/>
                <w:iCs/>
                <w:lang w:val="en-US" w:eastAsia="zh-CN"/>
              </w:rPr>
            </w:pPr>
            <w:r>
              <w:rPr>
                <w:rFonts w:eastAsia="SimSun"/>
                <w:iCs/>
                <w:lang w:val="en-US" w:eastAsia="zh-CN"/>
              </w:rPr>
              <w:t>We suggest to add a note:</w:t>
            </w:r>
          </w:p>
          <w:p w14:paraId="687E0D29" w14:textId="3BD9FA0A" w:rsidR="00D01325" w:rsidRDefault="00D01325" w:rsidP="00D01325">
            <w:pPr>
              <w:jc w:val="both"/>
              <w:rPr>
                <w:rFonts w:ascii="Times New Roman" w:hAnsi="Times New Roman"/>
                <w:szCs w:val="20"/>
                <w:lang w:eastAsia="ko-KR"/>
              </w:rPr>
            </w:pPr>
            <w:r>
              <w:rPr>
                <w:rFonts w:eastAsia="SimSun" w:hint="eastAsia"/>
                <w:iCs/>
                <w:lang w:val="en-US" w:eastAsia="zh-CN"/>
              </w:rPr>
              <w:lastRenderedPageBreak/>
              <w:t>N</w:t>
            </w:r>
            <w:r>
              <w:rPr>
                <w:rFonts w:eastAsia="SimSun"/>
                <w:iCs/>
                <w:lang w:val="en-US" w:eastAsia="zh-CN"/>
              </w:rPr>
              <w:t xml:space="preserve">ote: the candidate locations of the on-demand SSB burst are determined by the RRC configuration for </w:t>
            </w:r>
            <w:r>
              <w:rPr>
                <w:rFonts w:ascii="Times New Roman" w:eastAsia="맑은 고딕" w:hAnsi="Times New Roman" w:hint="eastAsia"/>
                <w:lang w:val="en-US" w:eastAsia="ko-KR"/>
              </w:rPr>
              <w:t xml:space="preserve">Time domain location of on-demand SSB burst (e.g., </w:t>
            </w:r>
            <w:proofErr w:type="spellStart"/>
            <w:r w:rsidRPr="00757FCF">
              <w:rPr>
                <w:rFonts w:ascii="Times New Roman" w:eastAsia="맑은 고딕" w:hAnsi="Times New Roman"/>
                <w:i/>
                <w:iCs/>
                <w:lang w:val="en-US" w:eastAsia="ko-KR"/>
              </w:rPr>
              <w:t>sfn</w:t>
            </w:r>
            <w:proofErr w:type="spellEnd"/>
            <w:r w:rsidRPr="00757FCF">
              <w:rPr>
                <w:rFonts w:ascii="Times New Roman" w:eastAsia="맑은 고딕" w:hAnsi="Times New Roman"/>
                <w:i/>
                <w:iCs/>
                <w:lang w:val="en-US" w:eastAsia="ko-KR"/>
              </w:rPr>
              <w:t>-SSB-Offset</w:t>
            </w:r>
            <w:r>
              <w:rPr>
                <w:rFonts w:ascii="Times New Roman" w:eastAsia="맑은 고딕" w:hAnsi="Times New Roman" w:hint="eastAsia"/>
                <w:lang w:val="en-US" w:eastAsia="ko-KR"/>
              </w:rPr>
              <w:t xml:space="preserve">, </w:t>
            </w:r>
            <w:proofErr w:type="spellStart"/>
            <w:r w:rsidRPr="00757FCF">
              <w:rPr>
                <w:rFonts w:ascii="Times New Roman" w:eastAsia="맑은 고딕" w:hAnsi="Times New Roman"/>
                <w:i/>
                <w:iCs/>
                <w:lang w:val="en-US" w:eastAsia="ko-KR"/>
              </w:rPr>
              <w:t>halfFrameIndex</w:t>
            </w:r>
            <w:proofErr w:type="spellEnd"/>
            <w:r>
              <w:rPr>
                <w:rFonts w:ascii="Times New Roman" w:eastAsia="맑은 고딕" w:hAnsi="Times New Roman" w:hint="eastAsia"/>
                <w:lang w:val="en-US" w:eastAsia="ko-KR"/>
              </w:rPr>
              <w:t>)</w:t>
            </w:r>
            <w:r>
              <w:rPr>
                <w:rFonts w:ascii="Times New Roman" w:eastAsia="맑은 고딕" w:hAnsi="Times New Roman"/>
                <w:lang w:val="en-US" w:eastAsia="ko-KR"/>
              </w:rPr>
              <w:t>.</w:t>
            </w:r>
          </w:p>
        </w:tc>
      </w:tr>
      <w:tr w:rsidR="001E3620" w14:paraId="5C837DC4" w14:textId="77777777">
        <w:tc>
          <w:tcPr>
            <w:tcW w:w="1653" w:type="dxa"/>
            <w:tcBorders>
              <w:top w:val="single" w:sz="4" w:space="0" w:color="auto"/>
              <w:left w:val="single" w:sz="4" w:space="0" w:color="auto"/>
              <w:bottom w:val="single" w:sz="4" w:space="0" w:color="auto"/>
              <w:right w:val="single" w:sz="4" w:space="0" w:color="auto"/>
            </w:tcBorders>
          </w:tcPr>
          <w:p w14:paraId="18CC72F8" w14:textId="0A3F407A" w:rsidR="001E3620" w:rsidRDefault="001E3620" w:rsidP="001E3620">
            <w:pPr>
              <w:jc w:val="both"/>
              <w:rPr>
                <w:rFonts w:eastAsia="SimSun"/>
                <w:lang w:eastAsia="zh-CN"/>
              </w:rPr>
            </w:pPr>
            <w:r>
              <w:rPr>
                <w:rFonts w:eastAsia="SimSun" w:hint="eastAsia"/>
                <w:lang w:val="en-US" w:eastAsia="zh-CN"/>
              </w:rPr>
              <w:lastRenderedPageBreak/>
              <w:t>CMCC</w:t>
            </w:r>
          </w:p>
        </w:tc>
        <w:tc>
          <w:tcPr>
            <w:tcW w:w="7978" w:type="dxa"/>
            <w:tcBorders>
              <w:top w:val="single" w:sz="4" w:space="0" w:color="auto"/>
              <w:left w:val="single" w:sz="4" w:space="0" w:color="auto"/>
              <w:bottom w:val="single" w:sz="4" w:space="0" w:color="auto"/>
              <w:right w:val="single" w:sz="4" w:space="0" w:color="auto"/>
            </w:tcBorders>
          </w:tcPr>
          <w:p w14:paraId="37995101" w14:textId="77777777" w:rsidR="001E3620" w:rsidRDefault="001E3620" w:rsidP="001E3620">
            <w:pPr>
              <w:jc w:val="both"/>
              <w:rPr>
                <w:rFonts w:eastAsia="SimSun"/>
                <w:iCs/>
                <w:lang w:val="en-US" w:eastAsia="zh-CN"/>
              </w:rPr>
            </w:pPr>
            <w:r>
              <w:rPr>
                <w:rFonts w:eastAsia="SimSun" w:hint="eastAsia"/>
                <w:iCs/>
                <w:lang w:val="en-US" w:eastAsia="zh-CN"/>
              </w:rPr>
              <w:t xml:space="preserve">In current spec, time offset of SSB is not configured and it is blindly detected by UE. </w:t>
            </w:r>
          </w:p>
          <w:p w14:paraId="76635A13" w14:textId="0FC559B0" w:rsidR="001E3620" w:rsidRDefault="001E3620" w:rsidP="001E3620">
            <w:pPr>
              <w:jc w:val="both"/>
              <w:rPr>
                <w:rFonts w:eastAsia="SimSun"/>
                <w:iCs/>
                <w:lang w:val="en-US" w:eastAsia="zh-CN"/>
              </w:rPr>
            </w:pPr>
            <w:r>
              <w:rPr>
                <w:rFonts w:eastAsia="SimSun" w:hint="eastAsia"/>
                <w:iCs/>
                <w:lang w:val="en-US" w:eastAsia="zh-CN"/>
              </w:rPr>
              <w:t xml:space="preserve">Similarly, we do not need to define </w:t>
            </w:r>
            <w:r>
              <w:rPr>
                <w:rFonts w:ascii="Times New Roman" w:hAnsi="Times New Roman"/>
                <w:szCs w:val="20"/>
                <w:lang w:eastAsia="ko-KR"/>
              </w:rPr>
              <w:t>Time instance A</w:t>
            </w:r>
            <w:r>
              <w:rPr>
                <w:rFonts w:ascii="Times New Roman" w:eastAsia="SimSun" w:hAnsi="Times New Roman" w:hint="eastAsia"/>
                <w:szCs w:val="20"/>
                <w:lang w:val="en-US" w:eastAsia="zh-CN"/>
              </w:rPr>
              <w:t xml:space="preserve"> here, UE starts to</w:t>
            </w:r>
            <w:r>
              <w:rPr>
                <w:rFonts w:eastAsia="SimSun" w:hint="eastAsia"/>
                <w:iCs/>
                <w:lang w:val="en-US" w:eastAsia="zh-CN"/>
              </w:rPr>
              <w:t xml:space="preserve"> </w:t>
            </w:r>
            <w:r>
              <w:rPr>
                <w:rFonts w:ascii="Times New Roman" w:eastAsia="SimSun" w:hAnsi="Times New Roman" w:hint="eastAsia"/>
                <w:szCs w:val="20"/>
                <w:lang w:val="en-US" w:eastAsia="zh-CN"/>
              </w:rPr>
              <w:t>detect OD-SSB based on SSB pattern after the slot receiving MAC-CE + T, until UE finds</w:t>
            </w:r>
            <w:r>
              <w:rPr>
                <w:rFonts w:eastAsia="SimSun" w:hint="eastAsia"/>
                <w:iCs/>
                <w:lang w:val="en-US" w:eastAsia="zh-CN"/>
              </w:rPr>
              <w:t xml:space="preserve"> the </w:t>
            </w:r>
            <w:r>
              <w:rPr>
                <w:rFonts w:eastAsia="SimSun" w:hint="eastAsia"/>
                <w:iCs/>
                <w:lang w:val="en-US" w:eastAsia="ko-KR"/>
              </w:rPr>
              <w:t>first actually transmitted SSB index</w:t>
            </w:r>
            <w:r>
              <w:rPr>
                <w:rFonts w:eastAsia="SimSun" w:hint="eastAsia"/>
                <w:iCs/>
                <w:lang w:val="en-US" w:eastAsia="zh-CN"/>
              </w:rPr>
              <w:t>.</w:t>
            </w:r>
            <w:r>
              <w:rPr>
                <w:rFonts w:eastAsia="SimSun"/>
                <w:iCs/>
                <w:lang w:val="en-US" w:eastAsia="zh-CN"/>
              </w:rPr>
              <w:t xml:space="preserve"> It can up to </w:t>
            </w:r>
            <w:proofErr w:type="spellStart"/>
            <w:r>
              <w:rPr>
                <w:rFonts w:eastAsia="SimSun"/>
                <w:iCs/>
                <w:lang w:val="en-US" w:eastAsia="zh-CN"/>
              </w:rPr>
              <w:t>gNB</w:t>
            </w:r>
            <w:proofErr w:type="spellEnd"/>
            <w:r>
              <w:rPr>
                <w:rFonts w:eastAsia="SimSun"/>
                <w:iCs/>
                <w:lang w:val="en-US" w:eastAsia="zh-CN"/>
              </w:rPr>
              <w:t xml:space="preserve"> </w:t>
            </w:r>
            <w:r>
              <w:rPr>
                <w:rFonts w:eastAsia="SimSun" w:hint="eastAsia"/>
                <w:iCs/>
                <w:lang w:val="en-US" w:eastAsia="zh-CN"/>
              </w:rPr>
              <w:t>impl</w:t>
            </w:r>
            <w:r>
              <w:rPr>
                <w:rFonts w:eastAsia="SimSun"/>
                <w:iCs/>
                <w:lang w:val="en-US" w:eastAsia="zh-CN"/>
              </w:rPr>
              <w:t>ementation to ensure the OD-SSB can be transmitted ASAP.</w:t>
            </w:r>
          </w:p>
        </w:tc>
      </w:tr>
      <w:tr w:rsidR="008402F1" w14:paraId="644A58A1" w14:textId="77777777">
        <w:tc>
          <w:tcPr>
            <w:tcW w:w="1653" w:type="dxa"/>
            <w:tcBorders>
              <w:top w:val="single" w:sz="4" w:space="0" w:color="auto"/>
              <w:left w:val="single" w:sz="4" w:space="0" w:color="auto"/>
              <w:bottom w:val="single" w:sz="4" w:space="0" w:color="auto"/>
              <w:right w:val="single" w:sz="4" w:space="0" w:color="auto"/>
            </w:tcBorders>
          </w:tcPr>
          <w:p w14:paraId="5454C922" w14:textId="56467064"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53B51097" w14:textId="6752905B" w:rsidR="008402F1" w:rsidRDefault="008402F1" w:rsidP="008402F1">
            <w:pPr>
              <w:jc w:val="both"/>
              <w:rPr>
                <w:rFonts w:eastAsia="SimSun"/>
                <w:iCs/>
                <w:lang w:val="en-US" w:eastAsia="zh-CN"/>
              </w:rPr>
            </w:pPr>
            <w:r>
              <w:rPr>
                <w:rFonts w:eastAsia="SimSun"/>
                <w:iCs/>
                <w:lang w:val="en-US" w:eastAsia="zh-CN"/>
              </w:rPr>
              <w:t>Agree with Google</w:t>
            </w:r>
            <w:r>
              <w:rPr>
                <w:rFonts w:ascii="Times New Roman" w:hAnsi="Times New Roman"/>
                <w:szCs w:val="20"/>
                <w:lang w:eastAsia="ko-KR"/>
              </w:rPr>
              <w:t>.</w:t>
            </w:r>
          </w:p>
        </w:tc>
      </w:tr>
      <w:tr w:rsidR="00685E18" w14:paraId="296EE9E3" w14:textId="77777777">
        <w:tc>
          <w:tcPr>
            <w:tcW w:w="1653" w:type="dxa"/>
            <w:tcBorders>
              <w:top w:val="single" w:sz="4" w:space="0" w:color="auto"/>
              <w:left w:val="single" w:sz="4" w:space="0" w:color="auto"/>
              <w:bottom w:val="single" w:sz="4" w:space="0" w:color="auto"/>
              <w:right w:val="single" w:sz="4" w:space="0" w:color="auto"/>
            </w:tcBorders>
          </w:tcPr>
          <w:p w14:paraId="0CE6410A" w14:textId="2289AADD"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8" w:type="dxa"/>
            <w:tcBorders>
              <w:top w:val="single" w:sz="4" w:space="0" w:color="auto"/>
              <w:left w:val="single" w:sz="4" w:space="0" w:color="auto"/>
              <w:bottom w:val="single" w:sz="4" w:space="0" w:color="auto"/>
              <w:right w:val="single" w:sz="4" w:space="0" w:color="auto"/>
            </w:tcBorders>
          </w:tcPr>
          <w:p w14:paraId="7859D5E0" w14:textId="042A35C8" w:rsidR="00685E18" w:rsidRPr="00685E18" w:rsidRDefault="00685E18" w:rsidP="008402F1">
            <w:pPr>
              <w:jc w:val="both"/>
              <w:rPr>
                <w:rFonts w:eastAsia="PMingLiU"/>
                <w:iCs/>
                <w:lang w:val="en-US" w:eastAsia="zh-TW"/>
              </w:rPr>
            </w:pPr>
            <w:r>
              <w:rPr>
                <w:rFonts w:eastAsia="PMingLiU" w:hint="eastAsia"/>
                <w:iCs/>
                <w:lang w:val="en-US" w:eastAsia="zh-TW"/>
              </w:rPr>
              <w:t>W</w:t>
            </w:r>
            <w:r>
              <w:rPr>
                <w:rFonts w:eastAsia="PMingLiU"/>
                <w:iCs/>
                <w:lang w:val="en-US" w:eastAsia="zh-TW"/>
              </w:rPr>
              <w:t>e slightly prefer to use the actually transmitted SSB index to save UE power but can live with the proposal.</w:t>
            </w:r>
          </w:p>
        </w:tc>
      </w:tr>
      <w:tr w:rsidR="00485612" w14:paraId="5C598D10" w14:textId="77777777">
        <w:tc>
          <w:tcPr>
            <w:tcW w:w="1653" w:type="dxa"/>
            <w:tcBorders>
              <w:top w:val="single" w:sz="4" w:space="0" w:color="auto"/>
              <w:left w:val="single" w:sz="4" w:space="0" w:color="auto"/>
              <w:bottom w:val="single" w:sz="4" w:space="0" w:color="auto"/>
              <w:right w:val="single" w:sz="4" w:space="0" w:color="auto"/>
            </w:tcBorders>
          </w:tcPr>
          <w:p w14:paraId="162EEB8C" w14:textId="26700256" w:rsidR="00485612" w:rsidRDefault="00485612" w:rsidP="00485612">
            <w:pPr>
              <w:jc w:val="both"/>
              <w:rPr>
                <w:rFonts w:eastAsia="PMingLiU"/>
                <w:lang w:eastAsia="zh-TW"/>
              </w:rPr>
            </w:pPr>
            <w:r>
              <w:rPr>
                <w:rFonts w:eastAsia="MS Mincho" w:hint="eastAsia"/>
                <w:lang w:eastAsia="ja-JP"/>
              </w:rPr>
              <w:t>Fujitsu</w:t>
            </w:r>
          </w:p>
        </w:tc>
        <w:tc>
          <w:tcPr>
            <w:tcW w:w="7978" w:type="dxa"/>
            <w:tcBorders>
              <w:top w:val="single" w:sz="4" w:space="0" w:color="auto"/>
              <w:left w:val="single" w:sz="4" w:space="0" w:color="auto"/>
              <w:bottom w:val="single" w:sz="4" w:space="0" w:color="auto"/>
              <w:right w:val="single" w:sz="4" w:space="0" w:color="auto"/>
            </w:tcBorders>
          </w:tcPr>
          <w:p w14:paraId="210F205E" w14:textId="092471C1" w:rsidR="00485612" w:rsidRDefault="00485612" w:rsidP="00485612">
            <w:pPr>
              <w:jc w:val="both"/>
              <w:rPr>
                <w:rFonts w:eastAsia="PMingLiU"/>
                <w:iCs/>
                <w:lang w:val="en-US" w:eastAsia="zh-TW"/>
              </w:rPr>
            </w:pPr>
            <w:r>
              <w:rPr>
                <w:rFonts w:eastAsia="MS Mincho" w:hint="eastAsia"/>
                <w:iCs/>
                <w:lang w:val="en-US" w:eastAsia="ja-JP"/>
              </w:rPr>
              <w:t xml:space="preserve">We are fine with the proposal except for the candidate SSB index part. We prefer that time instance A is based on the actually transmitted SSB index. In </w:t>
            </w:r>
            <w:r w:rsidR="00526272">
              <w:rPr>
                <w:rFonts w:eastAsia="MS Mincho" w:hint="eastAsia"/>
                <w:iCs/>
                <w:lang w:val="en-US" w:eastAsia="ja-JP"/>
              </w:rPr>
              <w:t>this way,</w:t>
            </w:r>
            <w:r>
              <w:rPr>
                <w:rFonts w:eastAsia="MS Mincho" w:hint="eastAsia"/>
                <w:iCs/>
                <w:lang w:val="en-US" w:eastAsia="ja-JP"/>
              </w:rPr>
              <w:t xml:space="preserve"> the UE can receive on-demand SSB at an earlier time. </w:t>
            </w:r>
          </w:p>
        </w:tc>
      </w:tr>
      <w:tr w:rsidR="00714726" w14:paraId="27267F7B" w14:textId="77777777">
        <w:tc>
          <w:tcPr>
            <w:tcW w:w="1653" w:type="dxa"/>
            <w:tcBorders>
              <w:top w:val="single" w:sz="4" w:space="0" w:color="auto"/>
              <w:left w:val="single" w:sz="4" w:space="0" w:color="auto"/>
              <w:bottom w:val="single" w:sz="4" w:space="0" w:color="auto"/>
              <w:right w:val="single" w:sz="4" w:space="0" w:color="auto"/>
            </w:tcBorders>
          </w:tcPr>
          <w:p w14:paraId="0FD97B2F" w14:textId="69C0DDC1" w:rsidR="00714726" w:rsidRDefault="00714726" w:rsidP="00714726">
            <w:pPr>
              <w:jc w:val="both"/>
              <w:rPr>
                <w:rFonts w:eastAsia="MS Mincho"/>
                <w:lang w:eastAsia="ja-JP"/>
              </w:rPr>
            </w:pPr>
            <w:r>
              <w:rPr>
                <w:lang w:eastAsia="ko-KR"/>
              </w:rPr>
              <w:t>Nokia, Nokia Shanghai Bell</w:t>
            </w:r>
          </w:p>
        </w:tc>
        <w:tc>
          <w:tcPr>
            <w:tcW w:w="7978" w:type="dxa"/>
            <w:tcBorders>
              <w:top w:val="single" w:sz="4" w:space="0" w:color="auto"/>
              <w:left w:val="single" w:sz="4" w:space="0" w:color="auto"/>
              <w:bottom w:val="single" w:sz="4" w:space="0" w:color="auto"/>
              <w:right w:val="single" w:sz="4" w:space="0" w:color="auto"/>
            </w:tcBorders>
          </w:tcPr>
          <w:p w14:paraId="255774BF" w14:textId="27083505" w:rsidR="00714726" w:rsidRDefault="00714726" w:rsidP="00714726">
            <w:pPr>
              <w:jc w:val="both"/>
              <w:rPr>
                <w:rFonts w:eastAsia="MS Mincho"/>
                <w:iCs/>
                <w:lang w:val="en-US" w:eastAsia="ja-JP"/>
              </w:rPr>
            </w:pPr>
            <w:r>
              <w:rPr>
                <w:iCs/>
                <w:lang w:val="en-US" w:eastAsia="ko-KR"/>
              </w:rPr>
              <w:t>We support the proposal.</w:t>
            </w:r>
          </w:p>
        </w:tc>
      </w:tr>
      <w:tr w:rsidR="00735F0B" w14:paraId="35CB01F7" w14:textId="77777777">
        <w:tc>
          <w:tcPr>
            <w:tcW w:w="1653" w:type="dxa"/>
            <w:tcBorders>
              <w:top w:val="single" w:sz="4" w:space="0" w:color="auto"/>
              <w:left w:val="single" w:sz="4" w:space="0" w:color="auto"/>
              <w:bottom w:val="single" w:sz="4" w:space="0" w:color="auto"/>
              <w:right w:val="single" w:sz="4" w:space="0" w:color="auto"/>
            </w:tcBorders>
          </w:tcPr>
          <w:p w14:paraId="718C4B08" w14:textId="2FB5F5B2" w:rsidR="00735F0B" w:rsidRDefault="00735F0B" w:rsidP="00735F0B">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2E2753EA" w14:textId="729F6782" w:rsidR="00735F0B" w:rsidRDefault="00735F0B" w:rsidP="00735F0B">
            <w:pPr>
              <w:jc w:val="both"/>
              <w:rPr>
                <w:iCs/>
                <w:lang w:val="en-US" w:eastAsia="ko-KR"/>
              </w:rPr>
            </w:pPr>
            <w:r>
              <w:rPr>
                <w:iCs/>
                <w:lang w:val="en-US" w:eastAsia="ko-KR"/>
              </w:rPr>
              <w:t>We are fine with proposal except to make working assumption of T=</w:t>
            </w:r>
            <w:proofErr w:type="spellStart"/>
            <w:r>
              <w:rPr>
                <w:iCs/>
                <w:lang w:val="en-US" w:eastAsia="ko-KR"/>
              </w:rPr>
              <w:t>Tmin</w:t>
            </w:r>
            <w:proofErr w:type="spellEnd"/>
            <w:r>
              <w:rPr>
                <w:iCs/>
                <w:lang w:val="en-US" w:eastAsia="ko-KR"/>
              </w:rPr>
              <w:t xml:space="preserve"> to be agreement. We would need to discuss again once we receive LS from RAN4.</w:t>
            </w:r>
          </w:p>
        </w:tc>
      </w:tr>
      <w:tr w:rsidR="00882996" w14:paraId="5B07F8BC" w14:textId="77777777">
        <w:tc>
          <w:tcPr>
            <w:tcW w:w="1653" w:type="dxa"/>
            <w:tcBorders>
              <w:top w:val="single" w:sz="4" w:space="0" w:color="auto"/>
              <w:left w:val="single" w:sz="4" w:space="0" w:color="auto"/>
              <w:bottom w:val="single" w:sz="4" w:space="0" w:color="auto"/>
              <w:right w:val="single" w:sz="4" w:space="0" w:color="auto"/>
            </w:tcBorders>
          </w:tcPr>
          <w:p w14:paraId="689456A5" w14:textId="4463737C" w:rsidR="00882996" w:rsidRDefault="00882996" w:rsidP="00882996">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1DCCF60C" w14:textId="3652398F" w:rsidR="00882996" w:rsidRDefault="00882996" w:rsidP="00882996">
            <w:pPr>
              <w:jc w:val="both"/>
              <w:rPr>
                <w:iCs/>
                <w:lang w:val="en-US" w:eastAsia="ko-KR"/>
              </w:rPr>
            </w:pPr>
            <w:r>
              <w:rPr>
                <w:iCs/>
                <w:lang w:val="en-US" w:eastAsia="ko-KR"/>
              </w:rPr>
              <w:t>Support</w:t>
            </w:r>
          </w:p>
        </w:tc>
      </w:tr>
      <w:tr w:rsidR="00961020" w14:paraId="1427F010" w14:textId="77777777">
        <w:tc>
          <w:tcPr>
            <w:tcW w:w="1653" w:type="dxa"/>
            <w:tcBorders>
              <w:top w:val="single" w:sz="4" w:space="0" w:color="auto"/>
              <w:left w:val="single" w:sz="4" w:space="0" w:color="auto"/>
              <w:bottom w:val="single" w:sz="4" w:space="0" w:color="auto"/>
              <w:right w:val="single" w:sz="4" w:space="0" w:color="auto"/>
            </w:tcBorders>
          </w:tcPr>
          <w:p w14:paraId="21E6203D" w14:textId="2227A0EF" w:rsidR="00961020" w:rsidRDefault="00961020" w:rsidP="00961020">
            <w:pPr>
              <w:jc w:val="both"/>
              <w:rPr>
                <w:lang w:eastAsia="ko-KR"/>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146F7D55" w14:textId="6555C292" w:rsidR="00961020" w:rsidRDefault="00961020" w:rsidP="00961020">
            <w:pPr>
              <w:jc w:val="both"/>
              <w:rPr>
                <w:iCs/>
                <w:lang w:val="en-US" w:eastAsia="ko-KR"/>
              </w:rPr>
            </w:pPr>
            <w:r>
              <w:rPr>
                <w:rFonts w:ascii="Times New Roman" w:eastAsia="SimSun" w:hAnsi="Times New Roman" w:hint="eastAsia"/>
                <w:szCs w:val="20"/>
                <w:lang w:eastAsia="zh-CN"/>
              </w:rPr>
              <w:t xml:space="preserve">Support. </w:t>
            </w:r>
            <w:r>
              <w:rPr>
                <w:rFonts w:ascii="Times New Roman" w:eastAsia="SimSun" w:hAnsi="Times New Roman"/>
                <w:szCs w:val="20"/>
                <w:lang w:eastAsia="zh-CN"/>
              </w:rPr>
              <w:t>W</w:t>
            </w:r>
            <w:r>
              <w:rPr>
                <w:rFonts w:ascii="Times New Roman" w:eastAsia="SimSun" w:hAnsi="Times New Roman" w:hint="eastAsia"/>
                <w:szCs w:val="20"/>
                <w:lang w:eastAsia="zh-CN"/>
              </w:rPr>
              <w:t xml:space="preserve">e think the motivation to introduce time instance A is to </w:t>
            </w:r>
            <w:r>
              <w:rPr>
                <w:rFonts w:ascii="Times New Roman" w:eastAsia="SimSun" w:hAnsi="Times New Roman"/>
                <w:szCs w:val="20"/>
                <w:lang w:eastAsia="zh-CN"/>
              </w:rPr>
              <w:t>align</w:t>
            </w:r>
            <w:r>
              <w:rPr>
                <w:rFonts w:ascii="Times New Roman" w:eastAsia="SimSun" w:hAnsi="Times New Roman" w:hint="eastAsia"/>
                <w:szCs w:val="20"/>
                <w:lang w:eastAsia="zh-CN"/>
              </w:rPr>
              <w:t xml:space="preserve"> the beginning time of on-demand SSB for UE and </w:t>
            </w:r>
            <w:proofErr w:type="spellStart"/>
            <w:r>
              <w:rPr>
                <w:rFonts w:ascii="Times New Roman" w:eastAsia="SimSun" w:hAnsi="Times New Roman" w:hint="eastAsia"/>
                <w:szCs w:val="20"/>
                <w:lang w:eastAsia="zh-CN"/>
              </w:rPr>
              <w:t>gNB</w:t>
            </w:r>
            <w:proofErr w:type="spellEnd"/>
            <w:r>
              <w:rPr>
                <w:rFonts w:ascii="Times New Roman" w:eastAsia="SimSun" w:hAnsi="Times New Roman" w:hint="eastAsia"/>
                <w:szCs w:val="20"/>
                <w:lang w:eastAsia="zh-CN"/>
              </w:rPr>
              <w:t xml:space="preserve">. </w:t>
            </w:r>
            <w:r>
              <w:rPr>
                <w:rFonts w:ascii="Times New Roman" w:eastAsia="SimSun" w:hAnsi="Times New Roman"/>
                <w:szCs w:val="20"/>
                <w:lang w:eastAsia="zh-CN"/>
              </w:rPr>
              <w:t>T</w:t>
            </w:r>
            <w:r>
              <w:rPr>
                <w:rFonts w:ascii="Times New Roman" w:eastAsia="SimSun" w:hAnsi="Times New Roman" w:hint="eastAsia"/>
                <w:szCs w:val="20"/>
                <w:lang w:eastAsia="zh-CN"/>
              </w:rPr>
              <w:t>hus, it doesn</w:t>
            </w:r>
            <w:r>
              <w:rPr>
                <w:rFonts w:ascii="Times New Roman" w:eastAsia="SimSun" w:hAnsi="Times New Roman"/>
                <w:szCs w:val="20"/>
                <w:lang w:eastAsia="zh-CN"/>
              </w:rPr>
              <w:t>’</w:t>
            </w:r>
            <w:r>
              <w:rPr>
                <w:rFonts w:ascii="Times New Roman" w:eastAsia="SimSun" w:hAnsi="Times New Roman" w:hint="eastAsia"/>
                <w:szCs w:val="20"/>
                <w:lang w:eastAsia="zh-CN"/>
              </w:rPr>
              <w:t xml:space="preserve">t matter that whether the times instance A is the beginning of the </w:t>
            </w:r>
            <w:r>
              <w:rPr>
                <w:rFonts w:ascii="Times New Roman" w:eastAsia="SimSun" w:hAnsi="Times New Roman"/>
                <w:szCs w:val="20"/>
                <w:lang w:eastAsia="zh-CN"/>
              </w:rPr>
              <w:t>“</w:t>
            </w:r>
            <w:r>
              <w:rPr>
                <w:rFonts w:ascii="Times New Roman" w:hAnsi="Times New Roman" w:hint="eastAsia"/>
                <w:szCs w:val="20"/>
                <w:lang w:eastAsia="ko-KR"/>
              </w:rPr>
              <w:t xml:space="preserve">first slot containing </w:t>
            </w:r>
            <w:r w:rsidRPr="008C2BF9">
              <w:rPr>
                <w:rFonts w:ascii="Times New Roman" w:hAnsi="Times New Roman" w:hint="eastAsia"/>
                <w:szCs w:val="20"/>
                <w:lang w:eastAsia="ko-KR"/>
              </w:rPr>
              <w:t>or the</w:t>
            </w:r>
            <w:r w:rsidRPr="004B154F">
              <w:rPr>
                <w:rFonts w:ascii="Times New Roman" w:hAnsi="Times New Roman" w:hint="eastAsia"/>
                <w:szCs w:val="20"/>
                <w:lang w:eastAsia="ko-KR"/>
              </w:rPr>
              <w:t xml:space="preserve"> first actually transmitted SSB</w:t>
            </w:r>
            <w:r>
              <w:rPr>
                <w:rFonts w:ascii="Times New Roman" w:eastAsia="SimSun" w:hAnsi="Times New Roman"/>
                <w:szCs w:val="20"/>
                <w:lang w:eastAsia="zh-CN"/>
              </w:rPr>
              <w:t>”</w:t>
            </w:r>
            <w:r>
              <w:rPr>
                <w:rFonts w:ascii="Times New Roman" w:eastAsia="SimSun" w:hAnsi="Times New Roman" w:hint="eastAsia"/>
                <w:szCs w:val="20"/>
                <w:lang w:eastAsia="zh-CN"/>
              </w:rPr>
              <w:t xml:space="preserve">, since with both </w:t>
            </w:r>
            <w:proofErr w:type="gramStart"/>
            <w:r>
              <w:rPr>
                <w:rFonts w:ascii="Times New Roman" w:eastAsia="SimSun" w:hAnsi="Times New Roman" w:hint="eastAsia"/>
                <w:szCs w:val="20"/>
                <w:lang w:eastAsia="zh-CN"/>
              </w:rPr>
              <w:t>description</w:t>
            </w:r>
            <w:proofErr w:type="gramEnd"/>
            <w:r>
              <w:rPr>
                <w:rFonts w:ascii="Times New Roman" w:eastAsia="SimSun" w:hAnsi="Times New Roman" w:hint="eastAsia"/>
                <w:szCs w:val="20"/>
                <w:lang w:eastAsia="zh-CN"/>
              </w:rPr>
              <w:t xml:space="preserve">, </w:t>
            </w:r>
            <w:proofErr w:type="spellStart"/>
            <w:r>
              <w:rPr>
                <w:rFonts w:ascii="Times New Roman" w:eastAsia="SimSun" w:hAnsi="Times New Roman" w:hint="eastAsia"/>
                <w:szCs w:val="20"/>
                <w:lang w:eastAsia="zh-CN"/>
              </w:rPr>
              <w:t>gNB</w:t>
            </w:r>
            <w:proofErr w:type="spellEnd"/>
            <w:r>
              <w:rPr>
                <w:rFonts w:ascii="Times New Roman" w:eastAsia="SimSun" w:hAnsi="Times New Roman" w:hint="eastAsia"/>
                <w:szCs w:val="20"/>
                <w:lang w:eastAsia="zh-CN"/>
              </w:rPr>
              <w:t xml:space="preserve"> and UE will be aware of when the first </w:t>
            </w:r>
            <w:r>
              <w:rPr>
                <w:rFonts w:ascii="Times New Roman" w:eastAsia="SimSun" w:hAnsi="Times New Roman"/>
                <w:szCs w:val="20"/>
                <w:lang w:eastAsia="zh-CN"/>
              </w:rPr>
              <w:t>available</w:t>
            </w:r>
            <w:r>
              <w:rPr>
                <w:rFonts w:ascii="Times New Roman" w:eastAsia="SimSun" w:hAnsi="Times New Roman" w:hint="eastAsia"/>
                <w:szCs w:val="20"/>
                <w:lang w:eastAsia="zh-CN"/>
              </w:rPr>
              <w:t xml:space="preserve"> on-demand SSB is transmitted, and the position in time domain is actually the same. </w:t>
            </w:r>
          </w:p>
        </w:tc>
      </w:tr>
      <w:tr w:rsidR="002258A2" w14:paraId="1EAA1A31" w14:textId="77777777">
        <w:tc>
          <w:tcPr>
            <w:tcW w:w="1653" w:type="dxa"/>
            <w:tcBorders>
              <w:top w:val="single" w:sz="4" w:space="0" w:color="auto"/>
              <w:left w:val="single" w:sz="4" w:space="0" w:color="auto"/>
              <w:bottom w:val="single" w:sz="4" w:space="0" w:color="auto"/>
              <w:right w:val="single" w:sz="4" w:space="0" w:color="auto"/>
            </w:tcBorders>
          </w:tcPr>
          <w:p w14:paraId="150D6501" w14:textId="2EDC9369" w:rsidR="002258A2" w:rsidRPr="002258A2" w:rsidRDefault="002258A2" w:rsidP="00961020">
            <w:pPr>
              <w:jc w:val="both"/>
              <w:rPr>
                <w:rFonts w:eastAsiaTheme="minorEastAsia"/>
                <w:lang w:eastAsia="ko-KR"/>
              </w:rPr>
            </w:pPr>
            <w:r>
              <w:rPr>
                <w:rFonts w:eastAsiaTheme="minorEastAsia" w:hint="eastAsia"/>
                <w:lang w:eastAsia="ko-KR"/>
              </w:rPr>
              <w:t>LGE</w:t>
            </w:r>
          </w:p>
        </w:tc>
        <w:tc>
          <w:tcPr>
            <w:tcW w:w="7978" w:type="dxa"/>
            <w:tcBorders>
              <w:top w:val="single" w:sz="4" w:space="0" w:color="auto"/>
              <w:left w:val="single" w:sz="4" w:space="0" w:color="auto"/>
              <w:bottom w:val="single" w:sz="4" w:space="0" w:color="auto"/>
              <w:right w:val="single" w:sz="4" w:space="0" w:color="auto"/>
            </w:tcBorders>
          </w:tcPr>
          <w:p w14:paraId="3DE89508" w14:textId="1814A601" w:rsidR="002258A2" w:rsidRPr="002258A2" w:rsidRDefault="002258A2" w:rsidP="00961020">
            <w:pPr>
              <w:jc w:val="both"/>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p>
        </w:tc>
      </w:tr>
      <w:tr w:rsidR="00A67EAE" w:rsidRPr="00686244" w14:paraId="33177703" w14:textId="77777777" w:rsidTr="00A67EAE">
        <w:tc>
          <w:tcPr>
            <w:tcW w:w="1653" w:type="dxa"/>
            <w:tcBorders>
              <w:top w:val="single" w:sz="4" w:space="0" w:color="auto"/>
              <w:left w:val="single" w:sz="4" w:space="0" w:color="auto"/>
              <w:bottom w:val="single" w:sz="4" w:space="0" w:color="auto"/>
              <w:right w:val="single" w:sz="4" w:space="0" w:color="auto"/>
            </w:tcBorders>
          </w:tcPr>
          <w:p w14:paraId="01A449C1" w14:textId="77777777" w:rsidR="00A67EAE" w:rsidRPr="00A67EAE" w:rsidRDefault="00A67EAE" w:rsidP="00713E08">
            <w:pPr>
              <w:jc w:val="both"/>
              <w:rPr>
                <w:rFonts w:eastAsiaTheme="minorEastAsia"/>
                <w:lang w:eastAsia="ko-KR"/>
              </w:rPr>
            </w:pPr>
            <w:r w:rsidRPr="00A67EAE">
              <w:rPr>
                <w:rFonts w:eastAsiaTheme="minorEastAsia"/>
                <w:lang w:eastAsia="ko-KR"/>
              </w:rPr>
              <w:t>Lenovo</w:t>
            </w:r>
          </w:p>
        </w:tc>
        <w:tc>
          <w:tcPr>
            <w:tcW w:w="7978" w:type="dxa"/>
            <w:tcBorders>
              <w:top w:val="single" w:sz="4" w:space="0" w:color="auto"/>
              <w:left w:val="single" w:sz="4" w:space="0" w:color="auto"/>
              <w:bottom w:val="single" w:sz="4" w:space="0" w:color="auto"/>
              <w:right w:val="single" w:sz="4" w:space="0" w:color="auto"/>
            </w:tcBorders>
          </w:tcPr>
          <w:p w14:paraId="16AE2D95" w14:textId="5E651CCD" w:rsidR="00A67EAE" w:rsidRPr="00A67EAE" w:rsidRDefault="00A67EAE" w:rsidP="00713E08">
            <w:pPr>
              <w:jc w:val="both"/>
              <w:rPr>
                <w:rFonts w:ascii="Times New Roman" w:eastAsiaTheme="minorEastAsia" w:hAnsi="Times New Roman"/>
                <w:szCs w:val="20"/>
                <w:lang w:eastAsia="ko-KR"/>
              </w:rPr>
            </w:pPr>
            <w:r w:rsidRPr="00A67EAE">
              <w:rPr>
                <w:rFonts w:ascii="Times New Roman" w:eastAsiaTheme="minorEastAsia" w:hAnsi="Times New Roman"/>
                <w:szCs w:val="20"/>
                <w:lang w:eastAsia="ko-KR"/>
              </w:rPr>
              <w:t>Time instance A should be determined by timing the actually transmitted SSB.</w:t>
            </w:r>
            <w:r>
              <w:rPr>
                <w:rFonts w:ascii="Times New Roman" w:eastAsiaTheme="minorEastAsia" w:hAnsi="Times New Roman"/>
                <w:szCs w:val="20"/>
                <w:lang w:eastAsia="ko-KR"/>
              </w:rPr>
              <w:t xml:space="preserve"> </w:t>
            </w:r>
          </w:p>
        </w:tc>
      </w:tr>
      <w:tr w:rsidR="002214CE" w:rsidRPr="00686244" w14:paraId="32656902" w14:textId="77777777" w:rsidTr="00A67EAE">
        <w:tc>
          <w:tcPr>
            <w:tcW w:w="1653" w:type="dxa"/>
            <w:tcBorders>
              <w:top w:val="single" w:sz="4" w:space="0" w:color="auto"/>
              <w:left w:val="single" w:sz="4" w:space="0" w:color="auto"/>
              <w:bottom w:val="single" w:sz="4" w:space="0" w:color="auto"/>
              <w:right w:val="single" w:sz="4" w:space="0" w:color="auto"/>
            </w:tcBorders>
          </w:tcPr>
          <w:p w14:paraId="7DA2117F" w14:textId="4D4A3903" w:rsidR="002214CE" w:rsidRPr="00A67EAE" w:rsidRDefault="002214CE" w:rsidP="00713E08">
            <w:pPr>
              <w:jc w:val="both"/>
              <w:rPr>
                <w:rFonts w:eastAsiaTheme="minorEastAsia"/>
                <w:lang w:eastAsia="ko-KR"/>
              </w:rPr>
            </w:pPr>
            <w:r>
              <w:rPr>
                <w:rFonts w:eastAsiaTheme="minorEastAsia" w:hint="eastAsia"/>
                <w:lang w:eastAsia="ko-KR"/>
              </w:rPr>
              <w:t>E</w:t>
            </w:r>
            <w:r>
              <w:rPr>
                <w:rFonts w:eastAsiaTheme="minorEastAsia"/>
                <w:lang w:eastAsia="ko-KR"/>
              </w:rPr>
              <w:t>TRI</w:t>
            </w:r>
          </w:p>
        </w:tc>
        <w:tc>
          <w:tcPr>
            <w:tcW w:w="7978" w:type="dxa"/>
            <w:tcBorders>
              <w:top w:val="single" w:sz="4" w:space="0" w:color="auto"/>
              <w:left w:val="single" w:sz="4" w:space="0" w:color="auto"/>
              <w:bottom w:val="single" w:sz="4" w:space="0" w:color="auto"/>
              <w:right w:val="single" w:sz="4" w:space="0" w:color="auto"/>
            </w:tcBorders>
          </w:tcPr>
          <w:p w14:paraId="4D864081" w14:textId="2939D719" w:rsidR="002214CE" w:rsidRPr="00A67EAE" w:rsidRDefault="002214CE" w:rsidP="00713E08">
            <w:pPr>
              <w:jc w:val="both"/>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0D3D56" w:rsidRPr="00686244" w14:paraId="2CDB238E" w14:textId="77777777" w:rsidTr="00A67EAE">
        <w:tc>
          <w:tcPr>
            <w:tcW w:w="1653" w:type="dxa"/>
            <w:tcBorders>
              <w:top w:val="single" w:sz="4" w:space="0" w:color="auto"/>
              <w:left w:val="single" w:sz="4" w:space="0" w:color="auto"/>
              <w:bottom w:val="single" w:sz="4" w:space="0" w:color="auto"/>
              <w:right w:val="single" w:sz="4" w:space="0" w:color="auto"/>
            </w:tcBorders>
          </w:tcPr>
          <w:p w14:paraId="059BF317" w14:textId="5A2B45B1" w:rsidR="000D3D56" w:rsidRPr="000D3D56" w:rsidRDefault="000D3D56" w:rsidP="00713E08">
            <w:pPr>
              <w:jc w:val="both"/>
              <w:rPr>
                <w:rFonts w:eastAsia="SimSun"/>
                <w:lang w:eastAsia="zh-CN"/>
              </w:rPr>
            </w:pPr>
            <w:r>
              <w:rPr>
                <w:rFonts w:eastAsia="SimSun" w:hint="eastAsia"/>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4AC97004" w14:textId="29B4DD1B" w:rsidR="000D3D56" w:rsidRPr="000D3D56" w:rsidRDefault="000D3D56" w:rsidP="00713E08">
            <w:pPr>
              <w:jc w:val="both"/>
              <w:rPr>
                <w:rFonts w:ascii="Times New Roman" w:eastAsia="SimSun" w:hAnsi="Times New Roman"/>
                <w:szCs w:val="20"/>
                <w:lang w:eastAsia="zh-CN"/>
              </w:rPr>
            </w:pPr>
            <w:r>
              <w:rPr>
                <w:rFonts w:ascii="Times New Roman" w:eastAsia="SimSun" w:hAnsi="Times New Roman" w:hint="eastAsia"/>
                <w:szCs w:val="20"/>
                <w:lang w:eastAsia="zh-CN"/>
              </w:rPr>
              <w:t>Support</w:t>
            </w:r>
          </w:p>
        </w:tc>
      </w:tr>
      <w:tr w:rsidR="00BF1E14" w:rsidRPr="00686244" w14:paraId="44B98D79" w14:textId="77777777" w:rsidTr="00A67EAE">
        <w:tc>
          <w:tcPr>
            <w:tcW w:w="1653" w:type="dxa"/>
            <w:tcBorders>
              <w:top w:val="single" w:sz="4" w:space="0" w:color="auto"/>
              <w:left w:val="single" w:sz="4" w:space="0" w:color="auto"/>
              <w:bottom w:val="single" w:sz="4" w:space="0" w:color="auto"/>
              <w:right w:val="single" w:sz="4" w:space="0" w:color="auto"/>
            </w:tcBorders>
          </w:tcPr>
          <w:p w14:paraId="16FF3A4B" w14:textId="4FD0E127" w:rsidR="00BF1E14" w:rsidRDefault="00BF1E14" w:rsidP="00713E08">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DA9D3E8" w14:textId="77777777" w:rsidR="00BF1E14" w:rsidRDefault="00BF1E14" w:rsidP="00713E08">
            <w:pPr>
              <w:jc w:val="both"/>
              <w:rPr>
                <w:rFonts w:ascii="Times New Roman" w:eastAsia="SimSun" w:hAnsi="Times New Roman"/>
                <w:szCs w:val="20"/>
                <w:lang w:eastAsia="zh-CN"/>
              </w:rPr>
            </w:pPr>
            <w:r>
              <w:rPr>
                <w:rFonts w:ascii="Times New Roman" w:eastAsia="SimSun" w:hAnsi="Times New Roman"/>
                <w:szCs w:val="20"/>
                <w:lang w:eastAsia="zh-CN"/>
              </w:rPr>
              <w:t>We don’t support this proposal.</w:t>
            </w:r>
          </w:p>
          <w:p w14:paraId="09BDC33F" w14:textId="77777777" w:rsidR="00B32E5E" w:rsidRDefault="00B32E5E" w:rsidP="00713E08">
            <w:pPr>
              <w:jc w:val="both"/>
              <w:rPr>
                <w:rFonts w:ascii="Times New Roman" w:eastAsia="SimSun" w:hAnsi="Times New Roman"/>
                <w:szCs w:val="20"/>
                <w:lang w:eastAsia="zh-CN"/>
              </w:rPr>
            </w:pPr>
          </w:p>
          <w:p w14:paraId="76FA35E3" w14:textId="48882D0A" w:rsidR="00B32E5E" w:rsidRDefault="00B32E5E" w:rsidP="00713E08">
            <w:pPr>
              <w:jc w:val="both"/>
              <w:rPr>
                <w:rFonts w:ascii="Times New Roman" w:eastAsia="SimSun" w:hAnsi="Times New Roman"/>
                <w:szCs w:val="20"/>
                <w:lang w:eastAsia="zh-CN"/>
              </w:rPr>
            </w:pPr>
            <w:r>
              <w:rPr>
                <w:rFonts w:ascii="Times New Roman" w:eastAsia="SimSun" w:hAnsi="Times New Roman"/>
                <w:szCs w:val="20"/>
                <w:lang w:eastAsia="zh-CN"/>
              </w:rPr>
              <w:t>We think the following should be supported:</w:t>
            </w:r>
          </w:p>
          <w:p w14:paraId="41ED2A98" w14:textId="77777777" w:rsidR="00BF1E14" w:rsidRDefault="00BF1E14" w:rsidP="00713E08">
            <w:pPr>
              <w:jc w:val="both"/>
              <w:rPr>
                <w:rFonts w:ascii="Times New Roman" w:eastAsia="SimSun" w:hAnsi="Times New Roman"/>
                <w:szCs w:val="20"/>
                <w:lang w:eastAsia="zh-CN"/>
              </w:rPr>
            </w:pPr>
          </w:p>
          <w:p w14:paraId="6B133FB1" w14:textId="77777777" w:rsidR="00BF1E14" w:rsidRDefault="00A377A9" w:rsidP="00713E08">
            <w:pPr>
              <w:jc w:val="both"/>
              <w:rPr>
                <w:rFonts w:ascii="Times New Roman" w:eastAsia="SimSun" w:hAnsi="Times New Roman"/>
                <w:szCs w:val="20"/>
                <w:lang w:eastAsia="zh-CN"/>
              </w:rPr>
            </w:pPr>
            <w:r>
              <w:rPr>
                <w:noProof/>
                <w:lang w:val="en-US" w:eastAsia="zh-CN"/>
              </w:rPr>
              <w:drawing>
                <wp:inline distT="0" distB="0" distL="0" distR="0" wp14:anchorId="15B44EF3" wp14:editId="636E67E4">
                  <wp:extent cx="4269744" cy="2117893"/>
                  <wp:effectExtent l="0" t="0" r="0" b="0"/>
                  <wp:docPr id="596221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22100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1819" cy="2128843"/>
                          </a:xfrm>
                          <a:prstGeom prst="rect">
                            <a:avLst/>
                          </a:prstGeom>
                          <a:noFill/>
                        </pic:spPr>
                      </pic:pic>
                    </a:graphicData>
                  </a:graphic>
                </wp:inline>
              </w:drawing>
            </w:r>
          </w:p>
          <w:p w14:paraId="2202A2DC" w14:textId="30B573B7" w:rsidR="00B32E5E" w:rsidRDefault="009F52BB" w:rsidP="00713E08">
            <w:pPr>
              <w:jc w:val="both"/>
              <w:rPr>
                <w:rFonts w:ascii="Times New Roman" w:eastAsia="SimSun" w:hAnsi="Times New Roman"/>
                <w:szCs w:val="20"/>
                <w:lang w:eastAsia="zh-CN"/>
              </w:rPr>
            </w:pPr>
            <w:r>
              <w:rPr>
                <w:rFonts w:ascii="Times New Roman" w:eastAsia="SimSun" w:hAnsi="Times New Roman"/>
                <w:szCs w:val="20"/>
                <w:lang w:eastAsia="zh-CN"/>
              </w:rPr>
              <w:t>And the following (the</w:t>
            </w:r>
            <w:r w:rsidR="007A2893">
              <w:rPr>
                <w:rFonts w:ascii="Times New Roman" w:eastAsia="SimSun" w:hAnsi="Times New Roman"/>
                <w:szCs w:val="20"/>
                <w:lang w:eastAsia="zh-CN"/>
              </w:rPr>
              <w:t xml:space="preserve"> SSB is actually transmitted quite far in time from the indication</w:t>
            </w:r>
            <w:r>
              <w:rPr>
                <w:rFonts w:ascii="Times New Roman" w:eastAsia="SimSun" w:hAnsi="Times New Roman"/>
                <w:szCs w:val="20"/>
                <w:lang w:eastAsia="zh-CN"/>
              </w:rPr>
              <w:t>) should not be supported:</w:t>
            </w:r>
          </w:p>
          <w:p w14:paraId="35FCBB48" w14:textId="77777777" w:rsidR="009F52BB" w:rsidRDefault="009F52BB" w:rsidP="00713E08">
            <w:pPr>
              <w:jc w:val="both"/>
              <w:rPr>
                <w:rFonts w:ascii="Times New Roman" w:eastAsia="SimSun" w:hAnsi="Times New Roman"/>
                <w:szCs w:val="20"/>
                <w:lang w:eastAsia="zh-CN"/>
              </w:rPr>
            </w:pPr>
          </w:p>
          <w:p w14:paraId="730EB717" w14:textId="1692EC23" w:rsidR="009F52BB" w:rsidRDefault="009F52BB" w:rsidP="00713E08">
            <w:pPr>
              <w:jc w:val="both"/>
              <w:rPr>
                <w:rFonts w:ascii="Times New Roman" w:eastAsia="SimSun" w:hAnsi="Times New Roman"/>
                <w:szCs w:val="20"/>
                <w:lang w:eastAsia="zh-CN"/>
              </w:rPr>
            </w:pPr>
            <w:r>
              <w:rPr>
                <w:rFonts w:cstheme="minorHAnsi"/>
                <w:noProof/>
                <w:lang w:val="en-US" w:eastAsia="zh-CN"/>
              </w:rPr>
              <w:drawing>
                <wp:inline distT="0" distB="0" distL="0" distR="0" wp14:anchorId="1D79BB15" wp14:editId="76DD070C">
                  <wp:extent cx="4686886" cy="1050290"/>
                  <wp:effectExtent l="0" t="0" r="0" b="0"/>
                  <wp:docPr id="18665575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4691" cy="1067725"/>
                          </a:xfrm>
                          <a:prstGeom prst="rect">
                            <a:avLst/>
                          </a:prstGeom>
                          <a:noFill/>
                        </pic:spPr>
                      </pic:pic>
                    </a:graphicData>
                  </a:graphic>
                </wp:inline>
              </w:drawing>
            </w:r>
          </w:p>
          <w:p w14:paraId="586C1048" w14:textId="160D4247" w:rsidR="00A377A9" w:rsidRDefault="00A377A9" w:rsidP="00713E08">
            <w:pPr>
              <w:jc w:val="both"/>
              <w:rPr>
                <w:rFonts w:ascii="Times New Roman" w:eastAsia="SimSun" w:hAnsi="Times New Roman"/>
                <w:szCs w:val="20"/>
                <w:lang w:eastAsia="zh-CN"/>
              </w:rPr>
            </w:pPr>
          </w:p>
        </w:tc>
      </w:tr>
      <w:tr w:rsidR="00620A54" w:rsidRPr="00686244" w14:paraId="7F7E5D8B" w14:textId="77777777" w:rsidTr="00A67EAE">
        <w:tc>
          <w:tcPr>
            <w:tcW w:w="1653" w:type="dxa"/>
            <w:tcBorders>
              <w:top w:val="single" w:sz="4" w:space="0" w:color="auto"/>
              <w:left w:val="single" w:sz="4" w:space="0" w:color="auto"/>
              <w:bottom w:val="single" w:sz="4" w:space="0" w:color="auto"/>
              <w:right w:val="single" w:sz="4" w:space="0" w:color="auto"/>
            </w:tcBorders>
          </w:tcPr>
          <w:p w14:paraId="7CE22492" w14:textId="7E529B0E" w:rsidR="00620A54" w:rsidRDefault="00620A54" w:rsidP="00713E08">
            <w:pPr>
              <w:jc w:val="both"/>
              <w:rPr>
                <w:rFonts w:eastAsia="SimSun"/>
                <w:lang w:eastAsia="zh-CN"/>
              </w:rPr>
            </w:pPr>
            <w:r>
              <w:rPr>
                <w:rFonts w:eastAsia="SimSun"/>
                <w:lang w:eastAsia="zh-CN"/>
              </w:rPr>
              <w:t>Tejas</w:t>
            </w:r>
          </w:p>
        </w:tc>
        <w:tc>
          <w:tcPr>
            <w:tcW w:w="7978" w:type="dxa"/>
            <w:tcBorders>
              <w:top w:val="single" w:sz="4" w:space="0" w:color="auto"/>
              <w:left w:val="single" w:sz="4" w:space="0" w:color="auto"/>
              <w:bottom w:val="single" w:sz="4" w:space="0" w:color="auto"/>
              <w:right w:val="single" w:sz="4" w:space="0" w:color="auto"/>
            </w:tcBorders>
          </w:tcPr>
          <w:p w14:paraId="0AA1E296" w14:textId="3C7D3FBA" w:rsidR="00620A54" w:rsidRDefault="00620A54" w:rsidP="00713E08">
            <w:pPr>
              <w:jc w:val="both"/>
              <w:rPr>
                <w:rFonts w:ascii="Times New Roman" w:eastAsia="SimSun" w:hAnsi="Times New Roman"/>
                <w:szCs w:val="20"/>
                <w:lang w:eastAsia="zh-CN"/>
              </w:rPr>
            </w:pPr>
            <w:r>
              <w:rPr>
                <w:rFonts w:ascii="Times New Roman" w:eastAsia="SimSun" w:hAnsi="Times New Roman"/>
                <w:szCs w:val="20"/>
                <w:lang w:eastAsia="zh-CN"/>
              </w:rPr>
              <w:t>Support</w:t>
            </w:r>
          </w:p>
        </w:tc>
      </w:tr>
      <w:tr w:rsidR="007B6154" w:rsidRPr="00686244" w14:paraId="4A84D1FE" w14:textId="77777777" w:rsidTr="00A67EAE">
        <w:tc>
          <w:tcPr>
            <w:tcW w:w="1653" w:type="dxa"/>
            <w:tcBorders>
              <w:top w:val="single" w:sz="4" w:space="0" w:color="auto"/>
              <w:left w:val="single" w:sz="4" w:space="0" w:color="auto"/>
              <w:bottom w:val="single" w:sz="4" w:space="0" w:color="auto"/>
              <w:right w:val="single" w:sz="4" w:space="0" w:color="auto"/>
            </w:tcBorders>
          </w:tcPr>
          <w:p w14:paraId="60A22938" w14:textId="0B7DC79E" w:rsidR="007B6154" w:rsidRDefault="007B6154" w:rsidP="00713E08">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81436BD" w14:textId="2A75880E" w:rsidR="007B6154" w:rsidRDefault="007B6154" w:rsidP="00713E08">
            <w:pPr>
              <w:jc w:val="both"/>
              <w:rPr>
                <w:rFonts w:ascii="Times New Roman" w:eastAsia="SimSun" w:hAnsi="Times New Roman"/>
                <w:szCs w:val="20"/>
                <w:lang w:eastAsia="zh-CN"/>
              </w:rPr>
            </w:pPr>
            <w:r>
              <w:rPr>
                <w:rFonts w:ascii="Times New Roman" w:eastAsia="SimSun" w:hAnsi="Times New Roman"/>
                <w:szCs w:val="20"/>
                <w:lang w:eastAsia="zh-CN"/>
              </w:rPr>
              <w:t>Support</w:t>
            </w:r>
          </w:p>
        </w:tc>
      </w:tr>
    </w:tbl>
    <w:p w14:paraId="23041D37" w14:textId="77777777" w:rsidR="00CF5F16" w:rsidRDefault="00CF5F16">
      <w:pPr>
        <w:ind w:firstLineChars="100" w:firstLine="200"/>
        <w:jc w:val="both"/>
        <w:rPr>
          <w:b/>
          <w:lang w:val="en-US" w:eastAsia="ko-KR"/>
        </w:rPr>
      </w:pPr>
    </w:p>
    <w:p w14:paraId="7186F440" w14:textId="4FCE0513" w:rsidR="000960F4" w:rsidRDefault="000960F4" w:rsidP="000960F4">
      <w:pPr>
        <w:pStyle w:val="Heading3"/>
        <w:numPr>
          <w:ilvl w:val="0"/>
          <w:numId w:val="0"/>
        </w:numPr>
        <w:ind w:left="720" w:hanging="720"/>
        <w:jc w:val="both"/>
        <w:rPr>
          <w:u w:val="single"/>
          <w:lang w:eastAsia="ko-KR"/>
        </w:rPr>
      </w:pPr>
      <w:r>
        <w:rPr>
          <w:rFonts w:hint="eastAsia"/>
          <w:highlight w:val="cyan"/>
          <w:u w:val="single"/>
          <w:lang w:eastAsia="ko-KR"/>
        </w:rPr>
        <w:lastRenderedPageBreak/>
        <w:t>Proposal #5</w:t>
      </w:r>
      <w:r>
        <w:rPr>
          <w:highlight w:val="cyan"/>
          <w:u w:val="single"/>
          <w:lang w:eastAsia="ko-KR"/>
        </w:rPr>
        <w:t>-1</w:t>
      </w:r>
      <w:r>
        <w:rPr>
          <w:rFonts w:hint="eastAsia"/>
          <w:highlight w:val="cyan"/>
          <w:u w:val="single"/>
          <w:lang w:eastAsia="ko-KR"/>
        </w:rPr>
        <w:t>a</w:t>
      </w:r>
      <w:r>
        <w:rPr>
          <w:highlight w:val="cyan"/>
          <w:u w:val="single"/>
          <w:lang w:eastAsia="ko-KR"/>
        </w:rPr>
        <w:t xml:space="preserve"> (</w:t>
      </w:r>
      <w:r>
        <w:rPr>
          <w:rFonts w:hint="eastAsia"/>
          <w:highlight w:val="cyan"/>
          <w:u w:val="single"/>
          <w:lang w:eastAsia="ko-KR"/>
        </w:rPr>
        <w:t>Time instance A for MAC CE</w:t>
      </w:r>
      <w:r>
        <w:rPr>
          <w:highlight w:val="cyan"/>
          <w:u w:val="single"/>
          <w:lang w:eastAsia="ko-KR"/>
        </w:rPr>
        <w:t>):</w:t>
      </w:r>
    </w:p>
    <w:p w14:paraId="18E13536" w14:textId="77777777" w:rsidR="000960F4" w:rsidRDefault="000960F4" w:rsidP="000960F4">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The previous RAN1 agreement is </w:t>
      </w:r>
      <w:r>
        <w:rPr>
          <w:rFonts w:ascii="Times New Roman" w:eastAsia="맑은 고딕" w:hAnsi="Times New Roman" w:hint="eastAsia"/>
          <w:color w:val="FF0000"/>
          <w:lang w:val="en-US" w:eastAsia="ko-KR"/>
        </w:rPr>
        <w:t xml:space="preserve">further revised </w:t>
      </w:r>
      <w:r>
        <w:rPr>
          <w:rFonts w:ascii="Times New Roman" w:eastAsia="맑은 고딕" w:hAnsi="Times New Roman" w:hint="eastAsia"/>
          <w:lang w:val="en-US" w:eastAsia="ko-KR"/>
        </w:rPr>
        <w:t>as follows.</w:t>
      </w:r>
    </w:p>
    <w:p w14:paraId="12C31097" w14:textId="77777777" w:rsidR="000960F4" w:rsidRDefault="000960F4" w:rsidP="000960F4">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CE, UE expects that on-demand SSB burst(s) is transmitted from time instance A which is determined as follows.</w:t>
      </w:r>
    </w:p>
    <w:p w14:paraId="60603EA1" w14:textId="77777777" w:rsidR="000960F4" w:rsidRDefault="000960F4" w:rsidP="000960F4">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w:t>
      </w:r>
      <w:r w:rsidRPr="0082186A">
        <w:rPr>
          <w:rFonts w:ascii="Times New Roman" w:hAnsi="Times New Roman"/>
          <w:color w:val="FF0000"/>
          <w:szCs w:val="20"/>
          <w:lang w:eastAsia="ko-KR"/>
        </w:rPr>
        <w:t>the first</w:t>
      </w:r>
      <w:r>
        <w:rPr>
          <w:rFonts w:ascii="Times New Roman" w:hAnsi="Times New Roman"/>
          <w:color w:val="FF0000"/>
          <w:szCs w:val="20"/>
          <w:lang w:eastAsia="ko-KR"/>
        </w:rPr>
        <w:t xml:space="preserve"> candidate</w:t>
      </w:r>
      <w:r w:rsidRPr="0082186A">
        <w:rPr>
          <w:rFonts w:ascii="Times New Roman" w:hAnsi="Times New Roman"/>
          <w:color w:val="FF0000"/>
          <w:szCs w:val="20"/>
          <w:lang w:eastAsia="ko-KR"/>
        </w:rPr>
        <w:t xml:space="preserve"> </w:t>
      </w:r>
      <w:r>
        <w:rPr>
          <w:rFonts w:ascii="Times New Roman" w:hAnsi="Times New Roman" w:hint="eastAsia"/>
          <w:szCs w:val="20"/>
          <w:lang w:eastAsia="ko-KR"/>
        </w:rPr>
        <w:t xml:space="preserve">on-demand SSB burst </w:t>
      </w:r>
      <w:r w:rsidRPr="00EE7920">
        <w:rPr>
          <w:rFonts w:ascii="Times New Roman" w:hAnsi="Times New Roman"/>
          <w:strike/>
          <w:color w:val="FF0000"/>
          <w:szCs w:val="20"/>
          <w:lang w:eastAsia="ko-KR"/>
        </w:rPr>
        <w:t xml:space="preserve">containing actually transmitted SSB </w:t>
      </w:r>
      <w:r>
        <w:rPr>
          <w:rFonts w:ascii="Times New Roman" w:hAnsi="Times New Roman"/>
          <w:szCs w:val="20"/>
          <w:lang w:eastAsia="ko-KR"/>
        </w:rPr>
        <w:t xml:space="preserve">which </w:t>
      </w:r>
      <w:r w:rsidRPr="00E06E70">
        <w:rPr>
          <w:rFonts w:ascii="Times New Roman" w:hAnsi="Times New Roman"/>
          <w:szCs w:val="20"/>
          <w:lang w:eastAsia="ko-KR"/>
        </w:rPr>
        <w:t xml:space="preserve">is </w:t>
      </w:r>
      <w:r w:rsidRPr="00E06E70">
        <w:rPr>
          <w:rFonts w:ascii="Times New Roman" w:hAnsi="Times New Roman" w:hint="eastAsia"/>
          <w:szCs w:val="20"/>
          <w:highlight w:val="darkYellow"/>
          <w:lang w:eastAsia="ko-KR"/>
        </w:rPr>
        <w:t>at least</w:t>
      </w:r>
      <w:r w:rsidRPr="00E06E70">
        <w:rPr>
          <w:rFonts w:ascii="Times New Roman" w:hAnsi="Times New Roman" w:hint="eastAsia"/>
          <w:szCs w:val="20"/>
          <w:lang w:eastAsia="ko-KR"/>
        </w:rPr>
        <w:t xml:space="preserve"> </w:t>
      </w:r>
      <w:r w:rsidRPr="00E06E70">
        <w:rPr>
          <w:rFonts w:ascii="Times New Roman" w:hAnsi="Times New Roman"/>
          <w:szCs w:val="20"/>
          <w:lang w:eastAsia="ko-KR"/>
        </w:rPr>
        <w:t xml:space="preserve">T </w:t>
      </w:r>
      <w:r>
        <w:rPr>
          <w:rFonts w:ascii="Times New Roman" w:hAnsi="Times New Roman"/>
          <w:szCs w:val="20"/>
          <w:lang w:eastAsia="ko-KR"/>
        </w:rPr>
        <w:t xml:space="preserve">slots after the slot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674F9528" w14:textId="77777777" w:rsidR="000960F4" w:rsidRDefault="000960F4" w:rsidP="000960F4">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731A043B" w14:textId="77777777" w:rsidR="000960F4" w:rsidRDefault="000960F4" w:rsidP="000960F4">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4821506E" w14:textId="77777777" w:rsidR="000960F4" w:rsidRDefault="000960F4" w:rsidP="000960F4">
      <w:pPr>
        <w:numPr>
          <w:ilvl w:val="1"/>
          <w:numId w:val="31"/>
        </w:numPr>
        <w:contextualSpacing/>
        <w:jc w:val="both"/>
        <w:rPr>
          <w:rFonts w:ascii="Times New Roman" w:hAnsi="Times New Roman"/>
          <w:szCs w:val="20"/>
          <w:lang w:eastAsia="ko-KR"/>
        </w:rPr>
      </w:pPr>
      <w:r>
        <w:rPr>
          <w:rFonts w:ascii="Times New Roman" w:hAnsi="Times New Roman" w:hint="eastAsia"/>
          <w:szCs w:val="20"/>
          <w:lang w:eastAsia="ko-KR"/>
        </w:rPr>
        <w:t>(</w:t>
      </w:r>
      <w:r>
        <w:rPr>
          <w:rFonts w:ascii="Times New Roman" w:hAnsi="Times New Roman" w:hint="eastAsia"/>
          <w:szCs w:val="20"/>
          <w:highlight w:val="darkYellow"/>
          <w:lang w:eastAsia="ko-KR"/>
        </w:rPr>
        <w:t>Working assumption</w:t>
      </w:r>
      <w:r>
        <w:rPr>
          <w:rFonts w:ascii="Times New Roman" w:hAnsi="Times New Roman" w:hint="eastAsia"/>
          <w:szCs w:val="20"/>
          <w:lang w:eastAsia="ko-KR"/>
        </w:rPr>
        <w:t xml:space="preserve">): T is not less than </w:t>
      </w:r>
      <w:proofErr w:type="spellStart"/>
      <w:r>
        <w:rPr>
          <w:rFonts w:ascii="Times New Roman" w:hAnsi="Times New Roman" w:hint="eastAsia"/>
          <w:szCs w:val="20"/>
          <w:lang w:eastAsia="ko-KR"/>
        </w:rPr>
        <w:t>T_min</w:t>
      </w:r>
      <w:proofErr w:type="spellEnd"/>
      <w:r>
        <w:rPr>
          <w:rFonts w:ascii="Times New Roman" w:hAnsi="Times New Roman" w:hint="eastAsia"/>
          <w:szCs w:val="20"/>
          <w:lang w:eastAsia="ko-KR"/>
        </w:rPr>
        <w:t>=</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bCs/>
          <w:szCs w:val="20"/>
          <w:lang w:eastAsia="ko-KR"/>
        </w:rPr>
        <w:t>+1</w:t>
      </w:r>
      <w:r>
        <w:rPr>
          <w:rFonts w:ascii="Times New Roman" w:hAnsi="Times New Roman" w:hint="eastAsia"/>
          <w:bCs/>
          <w:szCs w:val="20"/>
          <w:lang w:eastAsia="ko-KR"/>
        </w:rPr>
        <w:t xml:space="preserve"> where slot </w:t>
      </w:r>
      <w:proofErr w:type="spellStart"/>
      <w:r>
        <w:rPr>
          <w:rFonts w:ascii="Times New Roman" w:hAnsi="Times New Roman" w:hint="eastAsia"/>
          <w:bCs/>
          <w:i/>
          <w:iCs/>
          <w:szCs w:val="20"/>
          <w:lang w:eastAsia="ko-KR"/>
        </w:rPr>
        <w:t>n</w:t>
      </w:r>
      <w:r>
        <w:rPr>
          <w:rFonts w:ascii="Times New Roman" w:hAnsi="Times New Roman" w:hint="eastAsia"/>
          <w:bCs/>
          <w:szCs w:val="20"/>
          <w:lang w:eastAsia="ko-KR"/>
        </w:rPr>
        <w:t>+</w:t>
      </w:r>
      <w:r>
        <w:rPr>
          <w:rFonts w:ascii="Times New Roman" w:hAnsi="Times New Roman" w:hint="eastAsia"/>
          <w:bCs/>
          <w:i/>
          <w:iCs/>
          <w:szCs w:val="20"/>
          <w:lang w:eastAsia="ko-KR"/>
        </w:rPr>
        <w:t>m</w:t>
      </w:r>
      <w:proofErr w:type="spellEnd"/>
      <w:r>
        <w:rPr>
          <w:rFonts w:ascii="Times New Roman" w:hAnsi="Times New Roman" w:hint="eastAsia"/>
          <w:bCs/>
          <w:szCs w:val="20"/>
          <w:lang w:eastAsia="ko-KR"/>
        </w:rPr>
        <w:t xml:space="preserve"> </w:t>
      </w:r>
      <w:r>
        <w:rPr>
          <w:rFonts w:ascii="Times New Roman" w:hAnsi="Times New Roman"/>
          <w:iCs/>
          <w:szCs w:val="20"/>
          <w:lang w:eastAsia="ko-KR"/>
        </w:rPr>
        <w:t xml:space="preserve">is a slot indicated for PUCCH transmission with HARQ-QCK information </w:t>
      </w:r>
      <w:r>
        <w:rPr>
          <w:rFonts w:ascii="Times New Roman" w:hAnsi="Times New Roman" w:hint="eastAsia"/>
          <w:iCs/>
          <w:szCs w:val="20"/>
          <w:lang w:eastAsia="ko-KR"/>
        </w:rPr>
        <w:t xml:space="preserve">when the UE receives MAC CE </w:t>
      </w:r>
      <w:proofErr w:type="spellStart"/>
      <w:r>
        <w:rPr>
          <w:rFonts w:ascii="Times New Roman" w:hAnsi="Times New Roman" w:hint="eastAsia"/>
          <w:iCs/>
          <w:szCs w:val="20"/>
          <w:lang w:eastAsia="ko-KR"/>
        </w:rPr>
        <w:t>signaling</w:t>
      </w:r>
      <w:proofErr w:type="spellEnd"/>
      <w:r>
        <w:rPr>
          <w:rFonts w:ascii="Times New Roman" w:hAnsi="Times New Roman" w:hint="eastAsia"/>
          <w:iCs/>
          <w:szCs w:val="20"/>
          <w:lang w:eastAsia="ko-KR"/>
        </w:rPr>
        <w:t xml:space="preserve"> to indicate on-demand SSB transmission ending in</w:t>
      </w:r>
      <w:r>
        <w:rPr>
          <w:rFonts w:ascii="Times New Roman" w:hAnsi="Times New Roman"/>
          <w:iCs/>
          <w:szCs w:val="20"/>
          <w:lang w:eastAsia="ko-KR"/>
        </w:rPr>
        <w:t xml:space="preserve"> slot </w:t>
      </w:r>
      <w:r>
        <w:rPr>
          <w:rFonts w:ascii="Times New Roman" w:hAnsi="Times New Roman"/>
          <w:i/>
          <w:szCs w:val="20"/>
          <w:lang w:eastAsia="ko-KR"/>
        </w:rPr>
        <w:t>n</w:t>
      </w:r>
      <w:r>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hint="eastAsia"/>
          <w:iCs/>
          <w:szCs w:val="20"/>
          <w:lang w:eastAsia="ko-KR"/>
        </w:rPr>
        <w:t xml:space="preserve"> is as defined in </w:t>
      </w:r>
      <w:r>
        <w:rPr>
          <w:rFonts w:ascii="Times New Roman" w:hAnsi="Times New Roman"/>
          <w:iCs/>
          <w:szCs w:val="20"/>
          <w:lang w:eastAsia="ko-KR"/>
        </w:rPr>
        <w:t>current</w:t>
      </w:r>
      <w:r>
        <w:rPr>
          <w:rFonts w:ascii="Times New Roman" w:hAnsi="Times New Roman" w:hint="eastAsia"/>
          <w:iCs/>
          <w:szCs w:val="20"/>
          <w:lang w:eastAsia="ko-KR"/>
        </w:rPr>
        <w:t xml:space="preserve"> specification</w:t>
      </w:r>
      <w:r>
        <w:rPr>
          <w:rFonts w:ascii="Times New Roman" w:hAnsi="Times New Roman"/>
          <w:iCs/>
          <w:szCs w:val="20"/>
          <w:lang w:eastAsia="ko-KR"/>
        </w:rPr>
        <w:t>.</w:t>
      </w:r>
    </w:p>
    <w:p w14:paraId="411775AF" w14:textId="77777777" w:rsidR="000960F4" w:rsidRDefault="000960F4" w:rsidP="000960F4">
      <w:pPr>
        <w:numPr>
          <w:ilvl w:val="2"/>
          <w:numId w:val="31"/>
        </w:numPr>
        <w:contextualSpacing/>
        <w:jc w:val="both"/>
        <w:rPr>
          <w:rFonts w:ascii="Times New Roman" w:hAnsi="Times New Roman"/>
          <w:szCs w:val="20"/>
          <w:lang w:eastAsia="ko-KR"/>
        </w:rPr>
      </w:pPr>
      <w:r>
        <w:rPr>
          <w:rFonts w:ascii="Times New Roman" w:hAnsi="Times New Roman" w:hint="eastAsia"/>
          <w:iCs/>
          <w:szCs w:val="20"/>
          <w:lang w:eastAsia="ko-KR"/>
        </w:rPr>
        <w:t xml:space="preserve">RAN4 to confirm that </w:t>
      </w:r>
      <w:proofErr w:type="spellStart"/>
      <w:r>
        <w:rPr>
          <w:rFonts w:ascii="Times New Roman" w:hAnsi="Times New Roman" w:hint="eastAsia"/>
          <w:iCs/>
          <w:szCs w:val="20"/>
          <w:lang w:eastAsia="ko-KR"/>
        </w:rPr>
        <w:t>T_min</w:t>
      </w:r>
      <w:proofErr w:type="spellEnd"/>
      <w:r>
        <w:rPr>
          <w:rFonts w:ascii="Times New Roman" w:hAnsi="Times New Roman" w:hint="eastAsia"/>
          <w:iCs/>
          <w:szCs w:val="20"/>
          <w:lang w:eastAsia="ko-KR"/>
        </w:rPr>
        <w:t xml:space="preserve">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szCs w:val="20"/>
          <w:lang w:eastAsia="ko-KR"/>
        </w:rPr>
        <w:t>+1</w:t>
      </w:r>
    </w:p>
    <w:p w14:paraId="3C0A9FBA" w14:textId="77777777" w:rsidR="000960F4" w:rsidRPr="00E06E70" w:rsidRDefault="000960F4" w:rsidP="000960F4">
      <w:pPr>
        <w:numPr>
          <w:ilvl w:val="1"/>
          <w:numId w:val="31"/>
        </w:numPr>
        <w:contextualSpacing/>
        <w:jc w:val="both"/>
        <w:rPr>
          <w:rFonts w:ascii="Times New Roman" w:hAnsi="Times New Roman"/>
          <w:szCs w:val="20"/>
          <w:lang w:eastAsia="ko-KR"/>
        </w:rPr>
      </w:pPr>
      <w:r w:rsidRPr="00E06E70">
        <w:rPr>
          <w:rFonts w:ascii="Times New Roman" w:hAnsi="Times New Roman" w:hint="eastAsia"/>
          <w:szCs w:val="20"/>
          <w:highlight w:val="darkYellow"/>
          <w:lang w:eastAsia="ko-KR"/>
        </w:rPr>
        <w:t>(Working assumption)</w:t>
      </w:r>
      <w:r w:rsidRPr="00E06E70">
        <w:rPr>
          <w:rFonts w:ascii="Times New Roman" w:hAnsi="Times New Roman"/>
          <w:szCs w:val="20"/>
          <w:lang w:eastAsia="ko-KR"/>
        </w:rPr>
        <w:t xml:space="preserve"> </w:t>
      </w:r>
      <w:r w:rsidRPr="00E06E70">
        <w:rPr>
          <w:rFonts w:ascii="Times New Roman" w:hAnsi="Times New Roman" w:hint="eastAsia"/>
          <w:szCs w:val="20"/>
          <w:lang w:eastAsia="ko-KR"/>
        </w:rPr>
        <w:t>T=</w:t>
      </w:r>
      <w:proofErr w:type="spellStart"/>
      <w:r w:rsidRPr="00E06E70">
        <w:rPr>
          <w:rFonts w:ascii="Times New Roman" w:hAnsi="Times New Roman" w:hint="eastAsia"/>
          <w:szCs w:val="20"/>
          <w:lang w:eastAsia="ko-KR"/>
        </w:rPr>
        <w:t>T_min</w:t>
      </w:r>
      <w:proofErr w:type="spellEnd"/>
    </w:p>
    <w:p w14:paraId="7E9E84A6" w14:textId="77777777" w:rsidR="000960F4" w:rsidRDefault="000960F4" w:rsidP="000960F4">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34F06BF4" w14:textId="77777777" w:rsidR="000960F4" w:rsidRDefault="000960F4" w:rsidP="000960F4">
      <w:pPr>
        <w:ind w:firstLineChars="100" w:firstLine="200"/>
        <w:jc w:val="both"/>
        <w:rPr>
          <w:rFonts w:ascii="Times New Roman" w:hAnsi="Times New Roman"/>
          <w:szCs w:val="20"/>
          <w:lang w:eastAsia="ko-KR"/>
        </w:rPr>
      </w:pPr>
    </w:p>
    <w:p w14:paraId="066A2E82" w14:textId="2DA588EA" w:rsidR="000960F4" w:rsidRDefault="000960F4" w:rsidP="000960F4">
      <w:pPr>
        <w:ind w:firstLineChars="100" w:firstLine="200"/>
        <w:jc w:val="both"/>
        <w:rPr>
          <w:lang w:val="en-US" w:eastAsia="ko-KR"/>
        </w:rPr>
      </w:pPr>
      <w:r>
        <w:rPr>
          <w:rFonts w:hint="eastAsia"/>
          <w:lang w:val="en-US" w:eastAsia="ko-KR"/>
        </w:rPr>
        <w:t>Companies are encouraged to provide views on Proposal #5</w:t>
      </w:r>
      <w:r>
        <w:rPr>
          <w:lang w:val="en-US" w:eastAsia="ko-KR"/>
        </w:rPr>
        <w:t>-1</w:t>
      </w:r>
      <w:r>
        <w:rPr>
          <w:rFonts w:hint="eastAsia"/>
          <w:lang w:val="en-US" w:eastAsia="ko-KR"/>
        </w:rPr>
        <w:t>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0960F4" w14:paraId="30B8FA02" w14:textId="77777777" w:rsidTr="000960F4">
        <w:tc>
          <w:tcPr>
            <w:tcW w:w="1653" w:type="dxa"/>
            <w:tcBorders>
              <w:top w:val="single" w:sz="4" w:space="0" w:color="auto"/>
              <w:left w:val="single" w:sz="4" w:space="0" w:color="auto"/>
              <w:bottom w:val="single" w:sz="4" w:space="0" w:color="auto"/>
              <w:right w:val="single" w:sz="4" w:space="0" w:color="auto"/>
            </w:tcBorders>
          </w:tcPr>
          <w:p w14:paraId="3286F3EA" w14:textId="77777777" w:rsidR="000960F4" w:rsidRDefault="000960F4" w:rsidP="00457AA8">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4824CE" w14:textId="77777777" w:rsidR="000960F4" w:rsidRDefault="000960F4" w:rsidP="00457AA8">
            <w:pPr>
              <w:jc w:val="both"/>
              <w:rPr>
                <w:lang w:eastAsia="ko-KR"/>
              </w:rPr>
            </w:pPr>
            <w:r>
              <w:rPr>
                <w:lang w:eastAsia="ko-KR"/>
              </w:rPr>
              <w:t>Views</w:t>
            </w:r>
          </w:p>
        </w:tc>
      </w:tr>
      <w:tr w:rsidR="000960F4" w14:paraId="43A0EDA7" w14:textId="77777777" w:rsidTr="000960F4">
        <w:tc>
          <w:tcPr>
            <w:tcW w:w="1653" w:type="dxa"/>
            <w:tcBorders>
              <w:top w:val="single" w:sz="4" w:space="0" w:color="auto"/>
              <w:left w:val="single" w:sz="4" w:space="0" w:color="auto"/>
              <w:bottom w:val="single" w:sz="4" w:space="0" w:color="auto"/>
              <w:right w:val="single" w:sz="4" w:space="0" w:color="auto"/>
            </w:tcBorders>
            <w:shd w:val="clear" w:color="auto" w:fill="FFC000"/>
          </w:tcPr>
          <w:p w14:paraId="435BEC47" w14:textId="19F1DC0E" w:rsidR="000960F4" w:rsidRDefault="000960F4" w:rsidP="00457AA8">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CF7FFB7" w14:textId="51D8B408" w:rsidR="000960F4" w:rsidRDefault="000960F4" w:rsidP="00457AA8">
            <w:pPr>
              <w:jc w:val="both"/>
              <w:rPr>
                <w:iCs/>
                <w:lang w:val="en-US" w:eastAsia="ko-KR"/>
              </w:rPr>
            </w:pPr>
            <w:r>
              <w:rPr>
                <w:rFonts w:hint="eastAsia"/>
                <w:iCs/>
                <w:lang w:val="en-US" w:eastAsia="ko-KR"/>
              </w:rPr>
              <w:t>Please continue the discussion starting from the proposal in the Chairman</w:t>
            </w:r>
            <w:r>
              <w:rPr>
                <w:iCs/>
                <w:lang w:val="en-US" w:eastAsia="ko-KR"/>
              </w:rPr>
              <w:t>’</w:t>
            </w:r>
            <w:r>
              <w:rPr>
                <w:rFonts w:hint="eastAsia"/>
                <w:iCs/>
                <w:lang w:val="en-US" w:eastAsia="ko-KR"/>
              </w:rPr>
              <w:t>s note, as captured above.</w:t>
            </w:r>
          </w:p>
          <w:p w14:paraId="33F92688" w14:textId="77777777" w:rsidR="002A27AD" w:rsidRDefault="002A27AD" w:rsidP="00457AA8">
            <w:pPr>
              <w:jc w:val="both"/>
              <w:rPr>
                <w:iCs/>
                <w:lang w:val="en-US" w:eastAsia="ko-KR"/>
              </w:rPr>
            </w:pPr>
          </w:p>
          <w:p w14:paraId="7DFF2E69" w14:textId="77F0E913" w:rsidR="002A27AD" w:rsidRPr="002A27AD" w:rsidRDefault="002A27AD" w:rsidP="00457AA8">
            <w:pPr>
              <w:jc w:val="both"/>
              <w:rPr>
                <w:iCs/>
                <w:lang w:val="en-US" w:eastAsia="ko-KR"/>
              </w:rPr>
            </w:pPr>
            <w:r>
              <w:rPr>
                <w:rFonts w:hint="eastAsia"/>
                <w:iCs/>
                <w:lang w:val="en-US" w:eastAsia="ko-KR"/>
              </w:rPr>
              <w:t>I would like to share my understanding of Qualcomm</w:t>
            </w:r>
            <w:r>
              <w:rPr>
                <w:iCs/>
                <w:lang w:val="en-US" w:eastAsia="ko-KR"/>
              </w:rPr>
              <w:t>’</w:t>
            </w:r>
            <w:r>
              <w:rPr>
                <w:rFonts w:hint="eastAsia"/>
                <w:iCs/>
                <w:lang w:val="en-US" w:eastAsia="ko-KR"/>
              </w:rPr>
              <w:t>s concern (not sure if it</w:t>
            </w:r>
            <w:r>
              <w:rPr>
                <w:iCs/>
                <w:lang w:val="en-US" w:eastAsia="ko-KR"/>
              </w:rPr>
              <w:t>’</w:t>
            </w:r>
            <w:r>
              <w:rPr>
                <w:rFonts w:hint="eastAsia"/>
                <w:iCs/>
                <w:lang w:val="en-US" w:eastAsia="ko-KR"/>
              </w:rPr>
              <w:t>s correct</w:t>
            </w:r>
            <w:r>
              <w:rPr>
                <w:iCs/>
                <w:lang w:val="en-US" w:eastAsia="ko-KR"/>
              </w:rPr>
              <w:t>…</w:t>
            </w:r>
            <w:r w:rsidRPr="002A27AD">
              <w:rPr>
                <w:rFonts w:ascii="Segoe UI Emoji" w:eastAsia="Segoe UI Emoji" w:hAnsi="Segoe UI Emoji" w:cs="Segoe UI Emoji"/>
                <w:iCs/>
                <w:lang w:val="en-US" w:eastAsia="ko-KR"/>
              </w:rPr>
              <w:t>😊</w:t>
            </w:r>
            <w:r>
              <w:rPr>
                <w:rFonts w:hint="eastAsia"/>
                <w:iCs/>
                <w:lang w:val="en-US" w:eastAsia="ko-KR"/>
              </w:rPr>
              <w:t xml:space="preserve">), </w:t>
            </w:r>
          </w:p>
          <w:p w14:paraId="25A28CAF" w14:textId="77777777" w:rsidR="000960F4" w:rsidRDefault="000960F4" w:rsidP="00457AA8">
            <w:pPr>
              <w:jc w:val="both"/>
              <w:rPr>
                <w:iCs/>
                <w:lang w:val="en-US" w:eastAsia="ko-KR"/>
              </w:rPr>
            </w:pPr>
          </w:p>
          <w:p w14:paraId="34B3C54F" w14:textId="21530EB3" w:rsidR="002A27AD" w:rsidRDefault="002A27AD" w:rsidP="00457AA8">
            <w:pPr>
              <w:jc w:val="both"/>
              <w:rPr>
                <w:iCs/>
                <w:lang w:val="en-US" w:eastAsia="ko-KR"/>
              </w:rPr>
            </w:pPr>
            <w:r>
              <w:rPr>
                <w:rFonts w:hint="eastAsia"/>
                <w:iCs/>
                <w:lang w:val="en-US" w:eastAsia="ko-KR"/>
              </w:rPr>
              <w:t xml:space="preserve">If SSB periodicity is set to 20 msec, </w:t>
            </w:r>
            <w:proofErr w:type="spellStart"/>
            <w:r>
              <w:rPr>
                <w:rFonts w:hint="eastAsia"/>
                <w:iCs/>
                <w:lang w:val="en-US" w:eastAsia="ko-KR"/>
              </w:rPr>
              <w:t>gNB</w:t>
            </w:r>
            <w:proofErr w:type="spellEnd"/>
            <w:r>
              <w:rPr>
                <w:rFonts w:hint="eastAsia"/>
                <w:iCs/>
                <w:lang w:val="en-US" w:eastAsia="ko-KR"/>
              </w:rPr>
              <w:t xml:space="preserve"> may have four choices (considering frame offset and half frame index) to transmit SSB, as follows.</w:t>
            </w:r>
          </w:p>
          <w:p w14:paraId="35A884DC" w14:textId="77777777" w:rsidR="002A27AD" w:rsidRDefault="002A27AD" w:rsidP="00457AA8">
            <w:pPr>
              <w:jc w:val="both"/>
              <w:rPr>
                <w:iCs/>
                <w:lang w:val="en-US" w:eastAsia="ko-KR"/>
              </w:rPr>
            </w:pPr>
          </w:p>
          <w:p w14:paraId="4AA7A8E8" w14:textId="72A36BEF" w:rsidR="002A27AD" w:rsidRDefault="002A27AD" w:rsidP="00457AA8">
            <w:pPr>
              <w:jc w:val="both"/>
              <w:rPr>
                <w:iCs/>
                <w:lang w:val="en-US" w:eastAsia="ko-KR"/>
              </w:rPr>
            </w:pPr>
            <w:r>
              <w:rPr>
                <w:rFonts w:hint="eastAsia"/>
                <w:iCs/>
                <w:lang w:val="en-US" w:eastAsia="ko-KR"/>
              </w:rPr>
              <w:t>Choice #1</w:t>
            </w:r>
          </w:p>
          <w:p w14:paraId="49125329" w14:textId="5C0072D2" w:rsidR="002A27AD" w:rsidRDefault="002A27AD" w:rsidP="00457AA8">
            <w:pPr>
              <w:jc w:val="both"/>
              <w:rPr>
                <w:iCs/>
                <w:lang w:val="en-US" w:eastAsia="ko-KR"/>
              </w:rPr>
            </w:pPr>
            <w:r>
              <w:rPr>
                <w:iCs/>
                <w:noProof/>
                <w:lang w:val="en-US" w:eastAsia="zh-CN"/>
              </w:rPr>
              <w:drawing>
                <wp:inline distT="0" distB="0" distL="0" distR="0" wp14:anchorId="785DEFD9" wp14:editId="5715EB65">
                  <wp:extent cx="4298400" cy="734400"/>
                  <wp:effectExtent l="0" t="0" r="0" b="8890"/>
                  <wp:docPr id="1485687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8400" cy="734400"/>
                          </a:xfrm>
                          <a:prstGeom prst="rect">
                            <a:avLst/>
                          </a:prstGeom>
                          <a:noFill/>
                        </pic:spPr>
                      </pic:pic>
                    </a:graphicData>
                  </a:graphic>
                </wp:inline>
              </w:drawing>
            </w:r>
          </w:p>
          <w:p w14:paraId="2E2706F7" w14:textId="77777777" w:rsidR="002A27AD" w:rsidRDefault="002A27AD" w:rsidP="00457AA8">
            <w:pPr>
              <w:jc w:val="both"/>
              <w:rPr>
                <w:iCs/>
                <w:lang w:val="en-US" w:eastAsia="ko-KR"/>
              </w:rPr>
            </w:pPr>
          </w:p>
          <w:p w14:paraId="692B3131" w14:textId="59C7EAA4" w:rsidR="002A27AD" w:rsidRDefault="002A27AD" w:rsidP="00457AA8">
            <w:pPr>
              <w:jc w:val="both"/>
              <w:rPr>
                <w:iCs/>
                <w:lang w:val="en-US" w:eastAsia="ko-KR"/>
              </w:rPr>
            </w:pPr>
            <w:r>
              <w:rPr>
                <w:rFonts w:hint="eastAsia"/>
                <w:iCs/>
                <w:lang w:val="en-US" w:eastAsia="ko-KR"/>
              </w:rPr>
              <w:t>Choice #2</w:t>
            </w:r>
          </w:p>
          <w:p w14:paraId="352B648C" w14:textId="0D137A86" w:rsidR="002A27AD" w:rsidRDefault="002A27AD" w:rsidP="00457AA8">
            <w:pPr>
              <w:jc w:val="both"/>
              <w:rPr>
                <w:iCs/>
                <w:lang w:val="en-US" w:eastAsia="ko-KR"/>
              </w:rPr>
            </w:pPr>
            <w:r>
              <w:rPr>
                <w:iCs/>
                <w:noProof/>
                <w:lang w:val="en-US" w:eastAsia="zh-CN"/>
              </w:rPr>
              <w:drawing>
                <wp:inline distT="0" distB="0" distL="0" distR="0" wp14:anchorId="231C9B2D" wp14:editId="014CE815">
                  <wp:extent cx="4294800" cy="734400"/>
                  <wp:effectExtent l="0" t="0" r="0" b="8890"/>
                  <wp:docPr id="5885905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4800" cy="734400"/>
                          </a:xfrm>
                          <a:prstGeom prst="rect">
                            <a:avLst/>
                          </a:prstGeom>
                          <a:noFill/>
                        </pic:spPr>
                      </pic:pic>
                    </a:graphicData>
                  </a:graphic>
                </wp:inline>
              </w:drawing>
            </w:r>
          </w:p>
          <w:p w14:paraId="5F7050F7" w14:textId="77777777" w:rsidR="002A27AD" w:rsidRDefault="002A27AD" w:rsidP="00457AA8">
            <w:pPr>
              <w:jc w:val="both"/>
              <w:rPr>
                <w:iCs/>
                <w:lang w:val="en-US" w:eastAsia="ko-KR"/>
              </w:rPr>
            </w:pPr>
          </w:p>
          <w:p w14:paraId="158E9354" w14:textId="7614B036" w:rsidR="002A27AD" w:rsidRDefault="002A27AD" w:rsidP="00457AA8">
            <w:pPr>
              <w:jc w:val="both"/>
              <w:rPr>
                <w:iCs/>
                <w:lang w:val="en-US" w:eastAsia="ko-KR"/>
              </w:rPr>
            </w:pPr>
            <w:r>
              <w:rPr>
                <w:rFonts w:hint="eastAsia"/>
                <w:iCs/>
                <w:lang w:val="en-US" w:eastAsia="ko-KR"/>
              </w:rPr>
              <w:t>Choice #3</w:t>
            </w:r>
          </w:p>
          <w:p w14:paraId="6039EBED" w14:textId="77C1B021" w:rsidR="002A27AD" w:rsidRDefault="002A27AD" w:rsidP="00457AA8">
            <w:pPr>
              <w:jc w:val="both"/>
              <w:rPr>
                <w:iCs/>
                <w:lang w:val="en-US" w:eastAsia="ko-KR"/>
              </w:rPr>
            </w:pPr>
            <w:r>
              <w:rPr>
                <w:iCs/>
                <w:noProof/>
                <w:lang w:val="en-US" w:eastAsia="zh-CN"/>
              </w:rPr>
              <w:drawing>
                <wp:inline distT="0" distB="0" distL="0" distR="0" wp14:anchorId="22615B2F" wp14:editId="6CAB7009">
                  <wp:extent cx="4294800" cy="734400"/>
                  <wp:effectExtent l="0" t="0" r="0" b="8890"/>
                  <wp:docPr id="3767128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94800" cy="734400"/>
                          </a:xfrm>
                          <a:prstGeom prst="rect">
                            <a:avLst/>
                          </a:prstGeom>
                          <a:noFill/>
                        </pic:spPr>
                      </pic:pic>
                    </a:graphicData>
                  </a:graphic>
                </wp:inline>
              </w:drawing>
            </w:r>
          </w:p>
          <w:p w14:paraId="52B384E1" w14:textId="77777777" w:rsidR="002A27AD" w:rsidRDefault="002A27AD" w:rsidP="00457AA8">
            <w:pPr>
              <w:jc w:val="both"/>
              <w:rPr>
                <w:iCs/>
                <w:lang w:val="en-US" w:eastAsia="ko-KR"/>
              </w:rPr>
            </w:pPr>
          </w:p>
          <w:p w14:paraId="58C0A783" w14:textId="259BDBF1" w:rsidR="002A27AD" w:rsidRDefault="002A27AD" w:rsidP="00457AA8">
            <w:pPr>
              <w:jc w:val="both"/>
              <w:rPr>
                <w:iCs/>
                <w:lang w:val="en-US" w:eastAsia="ko-KR"/>
              </w:rPr>
            </w:pPr>
            <w:r>
              <w:rPr>
                <w:rFonts w:hint="eastAsia"/>
                <w:iCs/>
                <w:lang w:val="en-US" w:eastAsia="ko-KR"/>
              </w:rPr>
              <w:t>Choice #4</w:t>
            </w:r>
          </w:p>
          <w:p w14:paraId="393F4E4F" w14:textId="6FFB6797" w:rsidR="002A27AD" w:rsidRDefault="002A27AD" w:rsidP="00457AA8">
            <w:pPr>
              <w:jc w:val="both"/>
              <w:rPr>
                <w:iCs/>
                <w:lang w:val="en-US" w:eastAsia="ko-KR"/>
              </w:rPr>
            </w:pPr>
            <w:r>
              <w:rPr>
                <w:iCs/>
                <w:noProof/>
                <w:lang w:val="en-US" w:eastAsia="zh-CN"/>
              </w:rPr>
              <w:drawing>
                <wp:inline distT="0" distB="0" distL="0" distR="0" wp14:anchorId="63E9DB3C" wp14:editId="1CBDC22B">
                  <wp:extent cx="4294800" cy="734400"/>
                  <wp:effectExtent l="0" t="0" r="0" b="8890"/>
                  <wp:docPr id="10446863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94800" cy="734400"/>
                          </a:xfrm>
                          <a:prstGeom prst="rect">
                            <a:avLst/>
                          </a:prstGeom>
                          <a:noFill/>
                        </pic:spPr>
                      </pic:pic>
                    </a:graphicData>
                  </a:graphic>
                </wp:inline>
              </w:drawing>
            </w:r>
          </w:p>
          <w:p w14:paraId="3160E0BF" w14:textId="77777777" w:rsidR="002A27AD" w:rsidRDefault="002A27AD" w:rsidP="00457AA8">
            <w:pPr>
              <w:jc w:val="both"/>
              <w:rPr>
                <w:iCs/>
                <w:lang w:val="en-US" w:eastAsia="ko-KR"/>
              </w:rPr>
            </w:pPr>
          </w:p>
          <w:p w14:paraId="06EEECE6" w14:textId="7B9862CF" w:rsidR="002A27AD" w:rsidRDefault="002A27AD" w:rsidP="00457AA8">
            <w:pPr>
              <w:jc w:val="both"/>
              <w:rPr>
                <w:iCs/>
                <w:lang w:val="en-US" w:eastAsia="ko-KR"/>
              </w:rPr>
            </w:pPr>
            <w:r>
              <w:rPr>
                <w:rFonts w:hint="eastAsia"/>
                <w:iCs/>
                <w:lang w:val="en-US" w:eastAsia="ko-KR"/>
              </w:rPr>
              <w:t>Having above in mind, if UE doesn</w:t>
            </w:r>
            <w:r>
              <w:rPr>
                <w:iCs/>
                <w:lang w:val="en-US" w:eastAsia="ko-KR"/>
              </w:rPr>
              <w:t>’</w:t>
            </w:r>
            <w:r>
              <w:rPr>
                <w:rFonts w:hint="eastAsia"/>
                <w:iCs/>
                <w:lang w:val="en-US" w:eastAsia="ko-KR"/>
              </w:rPr>
              <w:t xml:space="preserve">t know which one out of four will be chosen by </w:t>
            </w:r>
            <w:proofErr w:type="spellStart"/>
            <w:r>
              <w:rPr>
                <w:rFonts w:hint="eastAsia"/>
                <w:iCs/>
                <w:lang w:val="en-US" w:eastAsia="ko-KR"/>
              </w:rPr>
              <w:t>gNB</w:t>
            </w:r>
            <w:proofErr w:type="spellEnd"/>
            <w:r>
              <w:rPr>
                <w:rFonts w:hint="eastAsia"/>
                <w:iCs/>
                <w:lang w:val="en-US" w:eastAsia="ko-KR"/>
              </w:rPr>
              <w:t>, UE may require to try SSB detection for more than three times after T, as below.</w:t>
            </w:r>
          </w:p>
          <w:p w14:paraId="6873CAB3" w14:textId="77777777" w:rsidR="002A27AD" w:rsidRDefault="002A27AD" w:rsidP="00457AA8">
            <w:pPr>
              <w:jc w:val="both"/>
              <w:rPr>
                <w:iCs/>
                <w:lang w:val="en-US" w:eastAsia="ko-KR"/>
              </w:rPr>
            </w:pPr>
          </w:p>
          <w:p w14:paraId="15A618B9" w14:textId="474107CC" w:rsidR="002A27AD" w:rsidRDefault="002A27AD" w:rsidP="00457AA8">
            <w:pPr>
              <w:jc w:val="both"/>
              <w:rPr>
                <w:iCs/>
                <w:lang w:val="en-US" w:eastAsia="ko-KR"/>
              </w:rPr>
            </w:pPr>
            <w:r>
              <w:rPr>
                <w:iCs/>
                <w:noProof/>
                <w:lang w:val="en-US" w:eastAsia="zh-CN"/>
              </w:rPr>
              <w:lastRenderedPageBreak/>
              <w:drawing>
                <wp:inline distT="0" distB="0" distL="0" distR="0" wp14:anchorId="534B2C21" wp14:editId="195796D9">
                  <wp:extent cx="4550400" cy="928800"/>
                  <wp:effectExtent l="0" t="0" r="3175" b="0"/>
                  <wp:docPr id="3404200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50400" cy="928800"/>
                          </a:xfrm>
                          <a:prstGeom prst="rect">
                            <a:avLst/>
                          </a:prstGeom>
                          <a:noFill/>
                        </pic:spPr>
                      </pic:pic>
                    </a:graphicData>
                  </a:graphic>
                </wp:inline>
              </w:drawing>
            </w:r>
          </w:p>
          <w:p w14:paraId="00B9F6D8" w14:textId="77777777" w:rsidR="002A27AD" w:rsidRPr="002A27AD" w:rsidRDefault="002A27AD" w:rsidP="00457AA8">
            <w:pPr>
              <w:jc w:val="both"/>
              <w:rPr>
                <w:iCs/>
                <w:lang w:val="en-US" w:eastAsia="ko-KR"/>
              </w:rPr>
            </w:pPr>
          </w:p>
          <w:p w14:paraId="2CB46B37" w14:textId="00705C14" w:rsidR="002A27AD" w:rsidRDefault="002A27AD" w:rsidP="00457AA8">
            <w:pPr>
              <w:jc w:val="both"/>
              <w:rPr>
                <w:iCs/>
                <w:lang w:val="en-US" w:eastAsia="ko-KR"/>
              </w:rPr>
            </w:pPr>
            <w:r>
              <w:rPr>
                <w:rFonts w:hint="eastAsia"/>
                <w:iCs/>
                <w:lang w:val="en-US" w:eastAsia="ko-KR"/>
              </w:rPr>
              <w:t>If this is the case, there could be two ways to resolve this issue.</w:t>
            </w:r>
          </w:p>
          <w:p w14:paraId="338FDAA8" w14:textId="2F8BCAA3" w:rsidR="002A27AD" w:rsidRDefault="002A27AD" w:rsidP="002A27AD">
            <w:pPr>
              <w:pStyle w:val="ListParagraph"/>
              <w:numPr>
                <w:ilvl w:val="0"/>
                <w:numId w:val="30"/>
              </w:numPr>
              <w:ind w:leftChars="0"/>
              <w:jc w:val="both"/>
              <w:rPr>
                <w:iCs/>
                <w:lang w:val="en-US" w:eastAsia="ko-KR"/>
              </w:rPr>
            </w:pPr>
            <w:r>
              <w:rPr>
                <w:rFonts w:hint="eastAsia"/>
                <w:iCs/>
                <w:lang w:val="en-US" w:eastAsia="ko-KR"/>
              </w:rPr>
              <w:t xml:space="preserve">Solution 1: </w:t>
            </w:r>
            <w:r w:rsidR="000E7590">
              <w:rPr>
                <w:rFonts w:hint="eastAsia"/>
                <w:iCs/>
                <w:lang w:val="en-US" w:eastAsia="ko-KR"/>
              </w:rPr>
              <w:t xml:space="preserve">UE is expected for </w:t>
            </w:r>
            <w:proofErr w:type="spellStart"/>
            <w:r w:rsidR="000E7590">
              <w:rPr>
                <w:rFonts w:hint="eastAsia"/>
                <w:iCs/>
                <w:lang w:val="en-US" w:eastAsia="ko-KR"/>
              </w:rPr>
              <w:t>gNB</w:t>
            </w:r>
            <w:proofErr w:type="spellEnd"/>
            <w:r w:rsidR="000E7590">
              <w:rPr>
                <w:rFonts w:hint="eastAsia"/>
                <w:iCs/>
                <w:lang w:val="en-US" w:eastAsia="ko-KR"/>
              </w:rPr>
              <w:t xml:space="preserve"> to transmit on-demand SSB in the next half frame after T</w:t>
            </w:r>
            <w:r>
              <w:rPr>
                <w:rFonts w:hint="eastAsia"/>
                <w:iCs/>
                <w:lang w:val="en-US" w:eastAsia="ko-KR"/>
              </w:rPr>
              <w:t>.</w:t>
            </w:r>
          </w:p>
          <w:p w14:paraId="3FDC0630" w14:textId="5C9D37EE" w:rsidR="000E7590" w:rsidRDefault="00AD5AE7" w:rsidP="00AD5AE7">
            <w:pPr>
              <w:pStyle w:val="ListParagraph"/>
              <w:numPr>
                <w:ilvl w:val="1"/>
                <w:numId w:val="30"/>
              </w:numPr>
              <w:ind w:leftChars="0"/>
              <w:jc w:val="both"/>
              <w:rPr>
                <w:iCs/>
                <w:lang w:val="en-US" w:eastAsia="ko-KR"/>
              </w:rPr>
            </w:pPr>
            <w:r>
              <w:rPr>
                <w:rFonts w:hint="eastAsia"/>
                <w:iCs/>
                <w:lang w:val="en-US" w:eastAsia="ko-KR"/>
              </w:rPr>
              <w:t>Samsung, LGE, Xiaomi, Chian Telecom</w:t>
            </w:r>
          </w:p>
          <w:p w14:paraId="3A0447BF" w14:textId="04B7C860" w:rsidR="002A27AD" w:rsidRDefault="002A27AD" w:rsidP="002A27AD">
            <w:pPr>
              <w:pStyle w:val="ListParagraph"/>
              <w:numPr>
                <w:ilvl w:val="0"/>
                <w:numId w:val="30"/>
              </w:numPr>
              <w:ind w:leftChars="0"/>
              <w:jc w:val="both"/>
              <w:rPr>
                <w:iCs/>
                <w:lang w:val="en-US" w:eastAsia="ko-KR"/>
              </w:rPr>
            </w:pPr>
            <w:r>
              <w:rPr>
                <w:rFonts w:hint="eastAsia"/>
                <w:iCs/>
                <w:lang w:val="en-US" w:eastAsia="ko-KR"/>
              </w:rPr>
              <w:t xml:space="preserve">Solution 2: </w:t>
            </w:r>
            <w:r w:rsidR="00EB7E55">
              <w:rPr>
                <w:rFonts w:hint="eastAsia"/>
                <w:iCs/>
                <w:lang w:val="en-US" w:eastAsia="ko-KR"/>
              </w:rPr>
              <w:t xml:space="preserve">The candidate time domain locations of on-demand SSB </w:t>
            </w:r>
            <w:r w:rsidR="006913BC">
              <w:rPr>
                <w:rFonts w:hint="eastAsia"/>
                <w:iCs/>
                <w:lang w:val="en-US" w:eastAsia="ko-KR"/>
              </w:rPr>
              <w:t>are</w:t>
            </w:r>
            <w:r w:rsidR="00EB7E55">
              <w:rPr>
                <w:rFonts w:hint="eastAsia"/>
                <w:iCs/>
                <w:lang w:val="en-US" w:eastAsia="ko-KR"/>
              </w:rPr>
              <w:t xml:space="preserve"> known to UE</w:t>
            </w:r>
            <w:r w:rsidR="00AD5AE7">
              <w:rPr>
                <w:rFonts w:hint="eastAsia"/>
                <w:iCs/>
                <w:lang w:val="en-US" w:eastAsia="ko-KR"/>
              </w:rPr>
              <w:t xml:space="preserve"> before UE receives MAC-CE</w:t>
            </w:r>
            <w:r>
              <w:rPr>
                <w:rFonts w:hint="eastAsia"/>
                <w:iCs/>
                <w:lang w:val="en-US" w:eastAsia="ko-KR"/>
              </w:rPr>
              <w:t>.</w:t>
            </w:r>
          </w:p>
          <w:p w14:paraId="73245E44" w14:textId="77777777" w:rsidR="00AD5AE7" w:rsidRDefault="00AD5AE7" w:rsidP="00AD5AE7">
            <w:pPr>
              <w:pStyle w:val="ListParagraph"/>
              <w:numPr>
                <w:ilvl w:val="1"/>
                <w:numId w:val="30"/>
              </w:numPr>
              <w:ind w:leftChars="0"/>
              <w:jc w:val="both"/>
              <w:rPr>
                <w:iCs/>
                <w:lang w:val="en-US" w:eastAsia="ko-KR"/>
              </w:rPr>
            </w:pPr>
          </w:p>
          <w:p w14:paraId="5B7B9B48" w14:textId="6157A473" w:rsidR="00EE7920" w:rsidRPr="002A27AD" w:rsidRDefault="00EE7920" w:rsidP="002A27AD">
            <w:pPr>
              <w:pStyle w:val="ListParagraph"/>
              <w:numPr>
                <w:ilvl w:val="0"/>
                <w:numId w:val="30"/>
              </w:numPr>
              <w:ind w:leftChars="0"/>
              <w:jc w:val="both"/>
              <w:rPr>
                <w:iCs/>
                <w:lang w:val="en-US" w:eastAsia="ko-KR"/>
              </w:rPr>
            </w:pPr>
            <w:r>
              <w:rPr>
                <w:rFonts w:hint="eastAsia"/>
                <w:iCs/>
                <w:lang w:val="en-US" w:eastAsia="ko-KR"/>
              </w:rPr>
              <w:t>Solution 3: UE is indicated with one of them via MAC-CE</w:t>
            </w:r>
          </w:p>
          <w:p w14:paraId="07C783C4" w14:textId="77777777" w:rsidR="002A27AD" w:rsidRDefault="002A27AD" w:rsidP="00457AA8">
            <w:pPr>
              <w:jc w:val="both"/>
              <w:rPr>
                <w:iCs/>
                <w:lang w:val="en-US" w:eastAsia="ko-KR"/>
              </w:rPr>
            </w:pPr>
          </w:p>
          <w:p w14:paraId="5CA367F1" w14:textId="27C88607" w:rsidR="002A27AD" w:rsidRDefault="002A27AD" w:rsidP="00457AA8">
            <w:pPr>
              <w:jc w:val="both"/>
              <w:rPr>
                <w:iCs/>
                <w:lang w:val="en-US" w:eastAsia="ko-KR"/>
              </w:rPr>
            </w:pPr>
            <w:r>
              <w:rPr>
                <w:rFonts w:hint="eastAsia"/>
                <w:iCs/>
                <w:lang w:val="en-US" w:eastAsia="ko-KR"/>
              </w:rPr>
              <w:t>Companies are encouraged to provide your views on whether my understanding above is correct</w:t>
            </w:r>
            <w:r w:rsidR="006A1258">
              <w:rPr>
                <w:rFonts w:hint="eastAsia"/>
                <w:iCs/>
                <w:lang w:val="en-US" w:eastAsia="ko-KR"/>
              </w:rPr>
              <w:t xml:space="preserve"> or not</w:t>
            </w:r>
            <w:r>
              <w:rPr>
                <w:rFonts w:hint="eastAsia"/>
                <w:iCs/>
                <w:lang w:val="en-US" w:eastAsia="ko-KR"/>
              </w:rPr>
              <w:t xml:space="preserve"> </w:t>
            </w:r>
            <w:r w:rsidR="006A1258">
              <w:rPr>
                <w:rFonts w:hint="eastAsia"/>
                <w:iCs/>
                <w:lang w:val="en-US" w:eastAsia="ko-KR"/>
              </w:rPr>
              <w:t>and</w:t>
            </w:r>
            <w:r>
              <w:rPr>
                <w:rFonts w:hint="eastAsia"/>
                <w:iCs/>
                <w:lang w:val="en-US" w:eastAsia="ko-KR"/>
              </w:rPr>
              <w:t xml:space="preserve"> your preference</w:t>
            </w:r>
            <w:r w:rsidR="006A1258">
              <w:rPr>
                <w:rFonts w:hint="eastAsia"/>
                <w:iCs/>
                <w:lang w:val="en-US" w:eastAsia="ko-KR"/>
              </w:rPr>
              <w:t xml:space="preserve"> between two solutions</w:t>
            </w:r>
            <w:r>
              <w:rPr>
                <w:rFonts w:hint="eastAsia"/>
                <w:iCs/>
                <w:lang w:val="en-US" w:eastAsia="ko-KR"/>
              </w:rPr>
              <w:t xml:space="preserve"> if correct.</w:t>
            </w:r>
          </w:p>
          <w:p w14:paraId="3884398F" w14:textId="72837967" w:rsidR="002A27AD" w:rsidRPr="000960F4" w:rsidRDefault="002A27AD" w:rsidP="00457AA8">
            <w:pPr>
              <w:jc w:val="both"/>
              <w:rPr>
                <w:iCs/>
                <w:lang w:val="en-US" w:eastAsia="ko-KR"/>
              </w:rPr>
            </w:pPr>
          </w:p>
        </w:tc>
      </w:tr>
      <w:tr w:rsidR="000960F4" w14:paraId="2616B297" w14:textId="77777777" w:rsidTr="00457AA8">
        <w:tc>
          <w:tcPr>
            <w:tcW w:w="1653" w:type="dxa"/>
            <w:tcBorders>
              <w:top w:val="single" w:sz="4" w:space="0" w:color="auto"/>
              <w:left w:val="single" w:sz="4" w:space="0" w:color="auto"/>
              <w:bottom w:val="single" w:sz="4" w:space="0" w:color="auto"/>
              <w:right w:val="single" w:sz="4" w:space="0" w:color="auto"/>
            </w:tcBorders>
          </w:tcPr>
          <w:p w14:paraId="0FC9FD2F" w14:textId="702A5C21" w:rsidR="000960F4" w:rsidRDefault="005341B1" w:rsidP="00457AA8">
            <w:pPr>
              <w:jc w:val="both"/>
              <w:rPr>
                <w:rFonts w:eastAsia="SimSun"/>
                <w:lang w:eastAsia="zh-CN"/>
              </w:rPr>
            </w:pPr>
            <w:r>
              <w:rPr>
                <w:rFonts w:eastAsia="SimSun" w:hint="eastAsia"/>
                <w:lang w:eastAsia="zh-CN"/>
              </w:rPr>
              <w:lastRenderedPageBreak/>
              <w:t>C</w:t>
            </w:r>
            <w:r>
              <w:rPr>
                <w:rFonts w:eastAsia="SimSun"/>
                <w:lang w:eastAsia="zh-CN"/>
              </w:rPr>
              <w:t>MCC</w:t>
            </w:r>
          </w:p>
        </w:tc>
        <w:tc>
          <w:tcPr>
            <w:tcW w:w="7978" w:type="dxa"/>
            <w:tcBorders>
              <w:top w:val="single" w:sz="4" w:space="0" w:color="auto"/>
              <w:left w:val="single" w:sz="4" w:space="0" w:color="auto"/>
              <w:bottom w:val="single" w:sz="4" w:space="0" w:color="auto"/>
              <w:right w:val="single" w:sz="4" w:space="0" w:color="auto"/>
            </w:tcBorders>
          </w:tcPr>
          <w:p w14:paraId="315D0A06" w14:textId="03DC5502" w:rsidR="000960F4" w:rsidRDefault="005341B1" w:rsidP="00457AA8">
            <w:pPr>
              <w:jc w:val="both"/>
              <w:rPr>
                <w:rFonts w:eastAsia="SimSun"/>
                <w:iCs/>
                <w:lang w:val="en-US" w:eastAsia="zh-CN"/>
              </w:rPr>
            </w:pPr>
            <w:r>
              <w:rPr>
                <w:rFonts w:eastAsia="SimSun" w:hint="eastAsia"/>
                <w:iCs/>
                <w:lang w:val="en-US" w:eastAsia="zh-CN"/>
              </w:rPr>
              <w:t>F</w:t>
            </w:r>
            <w:r>
              <w:rPr>
                <w:rFonts w:eastAsia="SimSun"/>
                <w:iCs/>
                <w:lang w:val="en-US" w:eastAsia="zh-CN"/>
              </w:rPr>
              <w:t>rom our understanding, the periodicity of OD-SSB can be configure</w:t>
            </w:r>
            <w:r w:rsidR="00146EA4">
              <w:rPr>
                <w:rFonts w:eastAsia="SimSun"/>
                <w:iCs/>
                <w:lang w:val="en-US" w:eastAsia="zh-CN"/>
              </w:rPr>
              <w:t>d with multiple values</w:t>
            </w:r>
            <w:r>
              <w:rPr>
                <w:rFonts w:eastAsia="SimSun"/>
                <w:iCs/>
                <w:lang w:val="en-US" w:eastAsia="zh-CN"/>
              </w:rPr>
              <w:t>, for instance, equal or smaller than 20ms, or larger than 20ms if the OD-SSB is not a CD-SSB.</w:t>
            </w:r>
          </w:p>
          <w:p w14:paraId="6E638BCB" w14:textId="77777777" w:rsidR="007B5F2B" w:rsidRDefault="007B5F2B" w:rsidP="00457AA8">
            <w:pPr>
              <w:jc w:val="both"/>
              <w:rPr>
                <w:rFonts w:eastAsia="SimSun"/>
                <w:iCs/>
                <w:lang w:val="en-US" w:eastAsia="zh-CN"/>
              </w:rPr>
            </w:pPr>
          </w:p>
          <w:p w14:paraId="6BA6A865" w14:textId="5A544839" w:rsidR="005341B1" w:rsidRDefault="005341B1" w:rsidP="00457AA8">
            <w:pPr>
              <w:jc w:val="both"/>
              <w:rPr>
                <w:rFonts w:eastAsia="SimSun"/>
                <w:iCs/>
                <w:lang w:val="en-US" w:eastAsia="zh-CN"/>
              </w:rPr>
            </w:pPr>
            <w:r>
              <w:rPr>
                <w:rFonts w:eastAsia="SimSun" w:hint="eastAsia"/>
                <w:iCs/>
                <w:lang w:val="en-US" w:eastAsia="zh-CN"/>
              </w:rPr>
              <w:t>B</w:t>
            </w:r>
            <w:r>
              <w:rPr>
                <w:rFonts w:eastAsia="SimSun"/>
                <w:iCs/>
                <w:lang w:val="en-US" w:eastAsia="zh-CN"/>
              </w:rPr>
              <w:t>y the way, as the concern we provided during online, companies can always find cases to argue whether the options for definition on time instance A is reasonable. But from our perspective, the specific definition on time instance A, i.e., whether it is the slot for SSB index 0 for slot for first SSB that is actual transmit, is not necessary at all. We can just say that time instance A i</w:t>
            </w:r>
            <w:r w:rsidRPr="005341B1">
              <w:rPr>
                <w:rFonts w:eastAsia="SimSun"/>
                <w:iCs/>
                <w:lang w:val="en-US" w:eastAsia="zh-CN"/>
              </w:rPr>
              <w:t xml:space="preserve">s at least T slots after the slot where UE receives a </w:t>
            </w:r>
            <w:proofErr w:type="spellStart"/>
            <w:r w:rsidRPr="005341B1">
              <w:rPr>
                <w:rFonts w:eastAsia="SimSun"/>
                <w:iCs/>
                <w:lang w:val="en-US" w:eastAsia="zh-CN"/>
              </w:rPr>
              <w:t>signalling</w:t>
            </w:r>
            <w:proofErr w:type="spellEnd"/>
            <w:r w:rsidRPr="005341B1">
              <w:rPr>
                <w:rFonts w:eastAsia="SimSun"/>
                <w:iCs/>
                <w:lang w:val="en-US" w:eastAsia="zh-CN"/>
              </w:rPr>
              <w:t xml:space="preserve"> from </w:t>
            </w:r>
            <w:proofErr w:type="spellStart"/>
            <w:r w:rsidRPr="005341B1">
              <w:rPr>
                <w:rFonts w:eastAsia="SimSun"/>
                <w:iCs/>
                <w:lang w:val="en-US" w:eastAsia="zh-CN"/>
              </w:rPr>
              <w:t>gNB</w:t>
            </w:r>
            <w:proofErr w:type="spellEnd"/>
            <w:r w:rsidRPr="005341B1">
              <w:rPr>
                <w:rFonts w:eastAsia="SimSun"/>
                <w:iCs/>
                <w:lang w:val="en-US" w:eastAsia="zh-CN"/>
              </w:rPr>
              <w:t xml:space="preserve"> to indicate on-demand SSB transmission</w:t>
            </w:r>
            <w:r>
              <w:rPr>
                <w:rFonts w:eastAsia="SimSun"/>
                <w:iCs/>
                <w:lang w:val="en-US" w:eastAsia="zh-CN"/>
              </w:rPr>
              <w:t>, and UE can start to monitor OD-SSB transmission</w:t>
            </w:r>
            <w:r w:rsidR="00F521E5">
              <w:rPr>
                <w:rFonts w:eastAsia="SimSun"/>
                <w:iCs/>
                <w:lang w:val="en-US" w:eastAsia="zh-CN"/>
              </w:rPr>
              <w:t xml:space="preserve"> (based on the pattern the current spec, and the configuration parameters from OD-SSB configuration)</w:t>
            </w:r>
            <w:r>
              <w:rPr>
                <w:rFonts w:eastAsia="SimSun"/>
                <w:iCs/>
                <w:lang w:val="en-US" w:eastAsia="zh-CN"/>
              </w:rPr>
              <w:t xml:space="preserve"> after T</w:t>
            </w:r>
            <w:r w:rsidR="000672CA">
              <w:rPr>
                <w:rFonts w:eastAsia="SimSun"/>
                <w:iCs/>
                <w:lang w:val="en-US" w:eastAsia="zh-CN"/>
              </w:rPr>
              <w:t xml:space="preserve"> can </w:t>
            </w:r>
            <w:proofErr w:type="spellStart"/>
            <w:r w:rsidR="000672CA">
              <w:rPr>
                <w:rFonts w:eastAsia="SimSun"/>
                <w:iCs/>
                <w:lang w:val="en-US" w:eastAsia="zh-CN"/>
              </w:rPr>
              <w:t>gNB</w:t>
            </w:r>
            <w:proofErr w:type="spellEnd"/>
            <w:r w:rsidR="000672CA">
              <w:rPr>
                <w:rFonts w:eastAsia="SimSun"/>
                <w:iCs/>
                <w:lang w:val="en-US" w:eastAsia="zh-CN"/>
              </w:rPr>
              <w:t xml:space="preserve"> can transmit the OD-SSB ASAP</w:t>
            </w:r>
            <w:r>
              <w:rPr>
                <w:rFonts w:eastAsia="SimSun"/>
                <w:iCs/>
                <w:lang w:val="en-US" w:eastAsia="zh-CN"/>
              </w:rPr>
              <w:t>, which is the easiest and most straightforward w</w:t>
            </w:r>
            <w:r>
              <w:rPr>
                <w:rFonts w:eastAsia="SimSun" w:hint="eastAsia"/>
                <w:iCs/>
                <w:lang w:val="en-US" w:eastAsia="zh-CN"/>
              </w:rPr>
              <w:t>ay</w:t>
            </w:r>
            <w:r>
              <w:rPr>
                <w:rFonts w:eastAsia="SimSun"/>
                <w:iCs/>
                <w:lang w:val="en-US" w:eastAsia="zh-CN"/>
              </w:rPr>
              <w:t xml:space="preserve">. Therefore, we </w:t>
            </w:r>
            <w:r w:rsidR="007410A8">
              <w:rPr>
                <w:rFonts w:eastAsia="SimSun"/>
                <w:iCs/>
                <w:lang w:val="en-US" w:eastAsia="zh-CN"/>
              </w:rPr>
              <w:t>suggest</w:t>
            </w:r>
            <w:r>
              <w:rPr>
                <w:rFonts w:eastAsia="SimSun"/>
                <w:iCs/>
                <w:lang w:val="en-US" w:eastAsia="zh-CN"/>
              </w:rPr>
              <w:t xml:space="preserve"> to revised </w:t>
            </w:r>
            <w:r w:rsidR="007410A8">
              <w:rPr>
                <w:rFonts w:eastAsia="SimSun"/>
                <w:iCs/>
                <w:lang w:val="en-US" w:eastAsia="zh-CN"/>
              </w:rPr>
              <w:t>the</w:t>
            </w:r>
            <w:r>
              <w:rPr>
                <w:rFonts w:eastAsia="SimSun"/>
                <w:iCs/>
                <w:lang w:val="en-US" w:eastAsia="zh-CN"/>
              </w:rPr>
              <w:t xml:space="preserve"> proposal</w:t>
            </w:r>
            <w:r w:rsidR="00682D10">
              <w:rPr>
                <w:rFonts w:eastAsia="SimSun"/>
                <w:iCs/>
                <w:lang w:val="en-US" w:eastAsia="zh-CN"/>
              </w:rPr>
              <w:t xml:space="preserve"> as follow</w:t>
            </w:r>
            <w:r>
              <w:rPr>
                <w:rFonts w:eastAsia="SimSun"/>
                <w:iCs/>
                <w:lang w:val="en-US" w:eastAsia="zh-CN"/>
              </w:rPr>
              <w:t xml:space="preserve"> instead of discussing the complicated cases:</w:t>
            </w:r>
          </w:p>
          <w:p w14:paraId="4E4EC29A" w14:textId="77777777" w:rsidR="005341B1" w:rsidRDefault="005341B1" w:rsidP="00457AA8">
            <w:pPr>
              <w:jc w:val="both"/>
              <w:rPr>
                <w:rFonts w:eastAsia="SimSun"/>
                <w:iCs/>
                <w:lang w:val="en-US" w:eastAsia="zh-CN"/>
              </w:rPr>
            </w:pPr>
          </w:p>
          <w:p w14:paraId="6B0C2B96" w14:textId="4292C37A" w:rsidR="00B8071C" w:rsidRDefault="00B8071C" w:rsidP="00B8071C">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w:t>
            </w:r>
            <w:r>
              <w:rPr>
                <w:rFonts w:hint="eastAsia"/>
                <w:highlight w:val="cyan"/>
                <w:u w:val="single"/>
                <w:lang w:eastAsia="ko-KR"/>
              </w:rPr>
              <w:t>a</w:t>
            </w:r>
            <w:r>
              <w:rPr>
                <w:highlight w:val="cyan"/>
                <w:u w:val="single"/>
                <w:lang w:eastAsia="ko-KR"/>
              </w:rPr>
              <w:t>-rev1 (</w:t>
            </w:r>
            <w:r>
              <w:rPr>
                <w:rFonts w:hint="eastAsia"/>
                <w:highlight w:val="cyan"/>
                <w:u w:val="single"/>
                <w:lang w:eastAsia="ko-KR"/>
              </w:rPr>
              <w:t>Time instance A for MAC CE</w:t>
            </w:r>
            <w:r>
              <w:rPr>
                <w:highlight w:val="cyan"/>
                <w:u w:val="single"/>
                <w:lang w:eastAsia="ko-KR"/>
              </w:rPr>
              <w:t>):</w:t>
            </w:r>
          </w:p>
          <w:p w14:paraId="4CF116B2" w14:textId="77777777" w:rsidR="00B8071C" w:rsidRDefault="00B8071C" w:rsidP="00B8071C">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The previous RAN1 agreement is </w:t>
            </w:r>
            <w:r>
              <w:rPr>
                <w:rFonts w:ascii="Times New Roman" w:eastAsia="맑은 고딕" w:hAnsi="Times New Roman" w:hint="eastAsia"/>
                <w:color w:val="FF0000"/>
                <w:lang w:val="en-US" w:eastAsia="ko-KR"/>
              </w:rPr>
              <w:t xml:space="preserve">further revised </w:t>
            </w:r>
            <w:r>
              <w:rPr>
                <w:rFonts w:ascii="Times New Roman" w:eastAsia="맑은 고딕" w:hAnsi="Times New Roman" w:hint="eastAsia"/>
                <w:lang w:val="en-US" w:eastAsia="ko-KR"/>
              </w:rPr>
              <w:t>as follows.</w:t>
            </w:r>
          </w:p>
          <w:p w14:paraId="58009895" w14:textId="77777777" w:rsidR="00B8071C" w:rsidRDefault="00B8071C" w:rsidP="00B8071C">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CE, UE expects that on-demand SSB burst(s) is transmitted from time instance A which is determined as follows.</w:t>
            </w:r>
          </w:p>
          <w:p w14:paraId="29EA77E1" w14:textId="77777777" w:rsidR="00B8071C" w:rsidRDefault="00B8071C" w:rsidP="00B8071C">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sidRPr="00740E4B">
              <w:rPr>
                <w:rFonts w:ascii="Times New Roman" w:hAnsi="Times New Roman" w:hint="eastAsia"/>
                <w:strike/>
                <w:color w:val="FF0000"/>
                <w:szCs w:val="20"/>
                <w:lang w:eastAsia="ko-KR"/>
              </w:rPr>
              <w:t xml:space="preserve">the beginning of the first slot containing [candidate SSB index 0 or the first actually transmitted SSB index] of </w:t>
            </w:r>
            <w:r w:rsidRPr="00740E4B">
              <w:rPr>
                <w:rFonts w:ascii="Times New Roman" w:hAnsi="Times New Roman"/>
                <w:strike/>
                <w:color w:val="FF0000"/>
                <w:szCs w:val="20"/>
                <w:lang w:eastAsia="ko-KR"/>
              </w:rPr>
              <w:t xml:space="preserve">the first candidate </w:t>
            </w:r>
            <w:r w:rsidRPr="00740E4B">
              <w:rPr>
                <w:rFonts w:ascii="Times New Roman" w:hAnsi="Times New Roman" w:hint="eastAsia"/>
                <w:strike/>
                <w:color w:val="FF0000"/>
                <w:szCs w:val="20"/>
                <w:lang w:eastAsia="ko-KR"/>
              </w:rPr>
              <w:t xml:space="preserve">on-demand SSB burst </w:t>
            </w:r>
            <w:r w:rsidRPr="00740E4B">
              <w:rPr>
                <w:rFonts w:ascii="Times New Roman" w:hAnsi="Times New Roman"/>
                <w:strike/>
                <w:color w:val="FF0000"/>
                <w:szCs w:val="20"/>
                <w:lang w:eastAsia="ko-KR"/>
              </w:rPr>
              <w:t>containing actually transmitted SSB which is</w:t>
            </w:r>
            <w:r w:rsidRPr="00E06E70">
              <w:rPr>
                <w:rFonts w:ascii="Times New Roman" w:hAnsi="Times New Roman"/>
                <w:szCs w:val="20"/>
                <w:lang w:eastAsia="ko-KR"/>
              </w:rPr>
              <w:t xml:space="preserve"> </w:t>
            </w:r>
            <w:r w:rsidRPr="00E06E70">
              <w:rPr>
                <w:rFonts w:ascii="Times New Roman" w:hAnsi="Times New Roman" w:hint="eastAsia"/>
                <w:szCs w:val="20"/>
                <w:highlight w:val="darkYellow"/>
                <w:lang w:eastAsia="ko-KR"/>
              </w:rPr>
              <w:t>at least</w:t>
            </w:r>
            <w:r w:rsidRPr="00E06E70">
              <w:rPr>
                <w:rFonts w:ascii="Times New Roman" w:hAnsi="Times New Roman" w:hint="eastAsia"/>
                <w:szCs w:val="20"/>
                <w:lang w:eastAsia="ko-KR"/>
              </w:rPr>
              <w:t xml:space="preserve"> </w:t>
            </w:r>
            <w:r w:rsidRPr="00E06E70">
              <w:rPr>
                <w:rFonts w:ascii="Times New Roman" w:hAnsi="Times New Roman"/>
                <w:szCs w:val="20"/>
                <w:lang w:eastAsia="ko-KR"/>
              </w:rPr>
              <w:t xml:space="preserve">T </w:t>
            </w:r>
            <w:r>
              <w:rPr>
                <w:rFonts w:ascii="Times New Roman" w:hAnsi="Times New Roman"/>
                <w:szCs w:val="20"/>
                <w:lang w:eastAsia="ko-KR"/>
              </w:rPr>
              <w:t xml:space="preserve">slots after the slot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2305ADDC" w14:textId="77777777" w:rsidR="00B8071C" w:rsidRDefault="00B8071C" w:rsidP="00B8071C">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2BEB9076" w14:textId="77777777" w:rsidR="00B8071C" w:rsidRDefault="00B8071C" w:rsidP="00B8071C">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0711D9E9" w14:textId="77777777" w:rsidR="00B8071C" w:rsidRDefault="00B8071C" w:rsidP="00B8071C">
            <w:pPr>
              <w:numPr>
                <w:ilvl w:val="1"/>
                <w:numId w:val="31"/>
              </w:numPr>
              <w:contextualSpacing/>
              <w:jc w:val="both"/>
              <w:rPr>
                <w:rFonts w:ascii="Times New Roman" w:hAnsi="Times New Roman"/>
                <w:szCs w:val="20"/>
                <w:lang w:eastAsia="ko-KR"/>
              </w:rPr>
            </w:pPr>
            <w:r>
              <w:rPr>
                <w:rFonts w:ascii="Times New Roman" w:hAnsi="Times New Roman" w:hint="eastAsia"/>
                <w:szCs w:val="20"/>
                <w:lang w:eastAsia="ko-KR"/>
              </w:rPr>
              <w:t>(</w:t>
            </w:r>
            <w:r>
              <w:rPr>
                <w:rFonts w:ascii="Times New Roman" w:hAnsi="Times New Roman" w:hint="eastAsia"/>
                <w:szCs w:val="20"/>
                <w:highlight w:val="darkYellow"/>
                <w:lang w:eastAsia="ko-KR"/>
              </w:rPr>
              <w:t>Working assumption</w:t>
            </w:r>
            <w:r>
              <w:rPr>
                <w:rFonts w:ascii="Times New Roman" w:hAnsi="Times New Roman" w:hint="eastAsia"/>
                <w:szCs w:val="20"/>
                <w:lang w:eastAsia="ko-KR"/>
              </w:rPr>
              <w:t xml:space="preserve">): T is not less than </w:t>
            </w:r>
            <w:proofErr w:type="spellStart"/>
            <w:r>
              <w:rPr>
                <w:rFonts w:ascii="Times New Roman" w:hAnsi="Times New Roman" w:hint="eastAsia"/>
                <w:szCs w:val="20"/>
                <w:lang w:eastAsia="ko-KR"/>
              </w:rPr>
              <w:t>T_min</w:t>
            </w:r>
            <w:proofErr w:type="spellEnd"/>
            <w:r>
              <w:rPr>
                <w:rFonts w:ascii="Times New Roman" w:hAnsi="Times New Roman" w:hint="eastAsia"/>
                <w:szCs w:val="20"/>
                <w:lang w:eastAsia="ko-KR"/>
              </w:rPr>
              <w:t>=</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bCs/>
                <w:szCs w:val="20"/>
                <w:lang w:eastAsia="ko-KR"/>
              </w:rPr>
              <w:t>+1</w:t>
            </w:r>
            <w:r>
              <w:rPr>
                <w:rFonts w:ascii="Times New Roman" w:hAnsi="Times New Roman" w:hint="eastAsia"/>
                <w:bCs/>
                <w:szCs w:val="20"/>
                <w:lang w:eastAsia="ko-KR"/>
              </w:rPr>
              <w:t xml:space="preserve"> where slot </w:t>
            </w:r>
            <w:proofErr w:type="spellStart"/>
            <w:r>
              <w:rPr>
                <w:rFonts w:ascii="Times New Roman" w:hAnsi="Times New Roman" w:hint="eastAsia"/>
                <w:bCs/>
                <w:i/>
                <w:iCs/>
                <w:szCs w:val="20"/>
                <w:lang w:eastAsia="ko-KR"/>
              </w:rPr>
              <w:t>n</w:t>
            </w:r>
            <w:r>
              <w:rPr>
                <w:rFonts w:ascii="Times New Roman" w:hAnsi="Times New Roman" w:hint="eastAsia"/>
                <w:bCs/>
                <w:szCs w:val="20"/>
                <w:lang w:eastAsia="ko-KR"/>
              </w:rPr>
              <w:t>+</w:t>
            </w:r>
            <w:r>
              <w:rPr>
                <w:rFonts w:ascii="Times New Roman" w:hAnsi="Times New Roman" w:hint="eastAsia"/>
                <w:bCs/>
                <w:i/>
                <w:iCs/>
                <w:szCs w:val="20"/>
                <w:lang w:eastAsia="ko-KR"/>
              </w:rPr>
              <w:t>m</w:t>
            </w:r>
            <w:proofErr w:type="spellEnd"/>
            <w:r>
              <w:rPr>
                <w:rFonts w:ascii="Times New Roman" w:hAnsi="Times New Roman" w:hint="eastAsia"/>
                <w:bCs/>
                <w:szCs w:val="20"/>
                <w:lang w:eastAsia="ko-KR"/>
              </w:rPr>
              <w:t xml:space="preserve"> </w:t>
            </w:r>
            <w:r>
              <w:rPr>
                <w:rFonts w:ascii="Times New Roman" w:hAnsi="Times New Roman"/>
                <w:iCs/>
                <w:szCs w:val="20"/>
                <w:lang w:eastAsia="ko-KR"/>
              </w:rPr>
              <w:t xml:space="preserve">is a slot indicated for PUCCH transmission with HARQ-QCK information </w:t>
            </w:r>
            <w:r>
              <w:rPr>
                <w:rFonts w:ascii="Times New Roman" w:hAnsi="Times New Roman" w:hint="eastAsia"/>
                <w:iCs/>
                <w:szCs w:val="20"/>
                <w:lang w:eastAsia="ko-KR"/>
              </w:rPr>
              <w:t xml:space="preserve">when the UE receives MAC CE </w:t>
            </w:r>
            <w:proofErr w:type="spellStart"/>
            <w:r>
              <w:rPr>
                <w:rFonts w:ascii="Times New Roman" w:hAnsi="Times New Roman" w:hint="eastAsia"/>
                <w:iCs/>
                <w:szCs w:val="20"/>
                <w:lang w:eastAsia="ko-KR"/>
              </w:rPr>
              <w:t>signaling</w:t>
            </w:r>
            <w:proofErr w:type="spellEnd"/>
            <w:r>
              <w:rPr>
                <w:rFonts w:ascii="Times New Roman" w:hAnsi="Times New Roman" w:hint="eastAsia"/>
                <w:iCs/>
                <w:szCs w:val="20"/>
                <w:lang w:eastAsia="ko-KR"/>
              </w:rPr>
              <w:t xml:space="preserve"> to indicate on-demand SSB transmission ending in</w:t>
            </w:r>
            <w:r>
              <w:rPr>
                <w:rFonts w:ascii="Times New Roman" w:hAnsi="Times New Roman"/>
                <w:iCs/>
                <w:szCs w:val="20"/>
                <w:lang w:eastAsia="ko-KR"/>
              </w:rPr>
              <w:t xml:space="preserve"> slot </w:t>
            </w:r>
            <w:r>
              <w:rPr>
                <w:rFonts w:ascii="Times New Roman" w:hAnsi="Times New Roman"/>
                <w:i/>
                <w:szCs w:val="20"/>
                <w:lang w:eastAsia="ko-KR"/>
              </w:rPr>
              <w:t>n</w:t>
            </w:r>
            <w:r>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hint="eastAsia"/>
                <w:iCs/>
                <w:szCs w:val="20"/>
                <w:lang w:eastAsia="ko-KR"/>
              </w:rPr>
              <w:t xml:space="preserve"> is as defined in </w:t>
            </w:r>
            <w:r>
              <w:rPr>
                <w:rFonts w:ascii="Times New Roman" w:hAnsi="Times New Roman"/>
                <w:iCs/>
                <w:szCs w:val="20"/>
                <w:lang w:eastAsia="ko-KR"/>
              </w:rPr>
              <w:t>current</w:t>
            </w:r>
            <w:r>
              <w:rPr>
                <w:rFonts w:ascii="Times New Roman" w:hAnsi="Times New Roman" w:hint="eastAsia"/>
                <w:iCs/>
                <w:szCs w:val="20"/>
                <w:lang w:eastAsia="ko-KR"/>
              </w:rPr>
              <w:t xml:space="preserve"> specification</w:t>
            </w:r>
            <w:r>
              <w:rPr>
                <w:rFonts w:ascii="Times New Roman" w:hAnsi="Times New Roman"/>
                <w:iCs/>
                <w:szCs w:val="20"/>
                <w:lang w:eastAsia="ko-KR"/>
              </w:rPr>
              <w:t>.</w:t>
            </w:r>
          </w:p>
          <w:p w14:paraId="52E1675B" w14:textId="77777777" w:rsidR="00B8071C" w:rsidRDefault="00B8071C" w:rsidP="00B8071C">
            <w:pPr>
              <w:numPr>
                <w:ilvl w:val="2"/>
                <w:numId w:val="31"/>
              </w:numPr>
              <w:contextualSpacing/>
              <w:jc w:val="both"/>
              <w:rPr>
                <w:rFonts w:ascii="Times New Roman" w:hAnsi="Times New Roman"/>
                <w:szCs w:val="20"/>
                <w:lang w:eastAsia="ko-KR"/>
              </w:rPr>
            </w:pPr>
            <w:r>
              <w:rPr>
                <w:rFonts w:ascii="Times New Roman" w:hAnsi="Times New Roman" w:hint="eastAsia"/>
                <w:iCs/>
                <w:szCs w:val="20"/>
                <w:lang w:eastAsia="ko-KR"/>
              </w:rPr>
              <w:t xml:space="preserve">RAN4 to confirm that </w:t>
            </w:r>
            <w:proofErr w:type="spellStart"/>
            <w:r>
              <w:rPr>
                <w:rFonts w:ascii="Times New Roman" w:hAnsi="Times New Roman" w:hint="eastAsia"/>
                <w:iCs/>
                <w:szCs w:val="20"/>
                <w:lang w:eastAsia="ko-KR"/>
              </w:rPr>
              <w:t>T_min</w:t>
            </w:r>
            <w:proofErr w:type="spellEnd"/>
            <w:r>
              <w:rPr>
                <w:rFonts w:ascii="Times New Roman" w:hAnsi="Times New Roman" w:hint="eastAsia"/>
                <w:iCs/>
                <w:szCs w:val="20"/>
                <w:lang w:eastAsia="ko-KR"/>
              </w:rPr>
              <w:t xml:space="preserve">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szCs w:val="20"/>
                <w:lang w:eastAsia="ko-KR"/>
              </w:rPr>
              <w:t>+1</w:t>
            </w:r>
          </w:p>
          <w:p w14:paraId="2C46F23D" w14:textId="5B672F68" w:rsidR="00B8071C" w:rsidRDefault="00B8071C" w:rsidP="00B8071C">
            <w:pPr>
              <w:numPr>
                <w:ilvl w:val="1"/>
                <w:numId w:val="31"/>
              </w:numPr>
              <w:contextualSpacing/>
              <w:jc w:val="both"/>
              <w:rPr>
                <w:rFonts w:ascii="Times New Roman" w:hAnsi="Times New Roman"/>
                <w:szCs w:val="20"/>
                <w:lang w:eastAsia="ko-KR"/>
              </w:rPr>
            </w:pPr>
            <w:r w:rsidRPr="00E06E70">
              <w:rPr>
                <w:rFonts w:ascii="Times New Roman" w:hAnsi="Times New Roman" w:hint="eastAsia"/>
                <w:szCs w:val="20"/>
                <w:highlight w:val="darkYellow"/>
                <w:lang w:eastAsia="ko-KR"/>
              </w:rPr>
              <w:t>(Working assumption)</w:t>
            </w:r>
            <w:r w:rsidRPr="00E06E70">
              <w:rPr>
                <w:rFonts w:ascii="Times New Roman" w:hAnsi="Times New Roman"/>
                <w:szCs w:val="20"/>
                <w:lang w:eastAsia="ko-KR"/>
              </w:rPr>
              <w:t xml:space="preserve"> </w:t>
            </w:r>
            <w:r w:rsidRPr="00E06E70">
              <w:rPr>
                <w:rFonts w:ascii="Times New Roman" w:hAnsi="Times New Roman" w:hint="eastAsia"/>
                <w:szCs w:val="20"/>
                <w:lang w:eastAsia="ko-KR"/>
              </w:rPr>
              <w:t>T=</w:t>
            </w:r>
            <w:proofErr w:type="spellStart"/>
            <w:r w:rsidRPr="00E06E70">
              <w:rPr>
                <w:rFonts w:ascii="Times New Roman" w:hAnsi="Times New Roman" w:hint="eastAsia"/>
                <w:szCs w:val="20"/>
                <w:lang w:eastAsia="ko-KR"/>
              </w:rPr>
              <w:t>T_min</w:t>
            </w:r>
            <w:proofErr w:type="spellEnd"/>
          </w:p>
          <w:p w14:paraId="20927CB4" w14:textId="376C96C6" w:rsidR="00C34781" w:rsidRPr="001F27F6" w:rsidRDefault="00C34781" w:rsidP="00B8071C">
            <w:pPr>
              <w:numPr>
                <w:ilvl w:val="1"/>
                <w:numId w:val="31"/>
              </w:numPr>
              <w:contextualSpacing/>
              <w:jc w:val="both"/>
              <w:rPr>
                <w:rFonts w:ascii="Times New Roman" w:hAnsi="Times New Roman"/>
                <w:color w:val="FF0000"/>
                <w:szCs w:val="20"/>
                <w:lang w:eastAsia="ko-KR"/>
              </w:rPr>
            </w:pPr>
            <w:r w:rsidRPr="001F27F6">
              <w:rPr>
                <w:rFonts w:ascii="Times New Roman" w:hAnsi="Times New Roman"/>
                <w:color w:val="FF0000"/>
                <w:szCs w:val="20"/>
                <w:lang w:eastAsia="ko-KR"/>
              </w:rPr>
              <w:t>FFS: whether the specific definition of time instance A is needed</w:t>
            </w:r>
          </w:p>
          <w:p w14:paraId="38C7E261" w14:textId="77777777" w:rsidR="00B8071C" w:rsidRDefault="00B8071C" w:rsidP="00B8071C">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2C147494" w14:textId="77777777" w:rsidR="00B8071C" w:rsidRPr="00B8071C" w:rsidRDefault="00B8071C" w:rsidP="00457AA8">
            <w:pPr>
              <w:jc w:val="both"/>
              <w:rPr>
                <w:rFonts w:eastAsia="SimSun"/>
                <w:iCs/>
                <w:lang w:eastAsia="zh-CN"/>
              </w:rPr>
            </w:pPr>
          </w:p>
          <w:p w14:paraId="53029B90" w14:textId="5A5BC8FB" w:rsidR="00B8071C" w:rsidRDefault="00D369BD" w:rsidP="00F9428A">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specific definition of time instance A, we </w:t>
            </w:r>
            <w:r w:rsidR="00F9428A">
              <w:rPr>
                <w:rFonts w:eastAsia="SimSun"/>
                <w:iCs/>
                <w:lang w:val="en-US" w:eastAsia="zh-CN"/>
              </w:rPr>
              <w:t>suggest</w:t>
            </w:r>
            <w:r>
              <w:rPr>
                <w:rFonts w:eastAsia="SimSun"/>
                <w:iCs/>
                <w:lang w:val="en-US" w:eastAsia="zh-CN"/>
              </w:rPr>
              <w:t xml:space="preserve"> to discuss</w:t>
            </w:r>
            <w:r w:rsidR="00F9428A">
              <w:rPr>
                <w:rFonts w:eastAsia="SimSun"/>
                <w:iCs/>
                <w:lang w:val="en-US" w:eastAsia="zh-CN"/>
              </w:rPr>
              <w:t xml:space="preserve"> it only if</w:t>
            </w:r>
            <w:r w:rsidRPr="00BB2585">
              <w:rPr>
                <w:rFonts w:eastAsia="SimSun"/>
                <w:b/>
                <w:iCs/>
                <w:lang w:val="en-US" w:eastAsia="zh-CN"/>
              </w:rPr>
              <w:t xml:space="preserve"> </w:t>
            </w:r>
            <w:r w:rsidRPr="00BB2585">
              <w:rPr>
                <w:rFonts w:eastAsia="SimSun"/>
                <w:b/>
                <w:iCs/>
                <w:u w:val="single"/>
                <w:lang w:val="en-US" w:eastAsia="zh-CN"/>
              </w:rPr>
              <w:t xml:space="preserve">significant </w:t>
            </w:r>
            <w:r w:rsidR="00277E90">
              <w:rPr>
                <w:rFonts w:eastAsia="SimSun"/>
                <w:b/>
                <w:iCs/>
                <w:u w:val="single"/>
                <w:lang w:val="en-US" w:eastAsia="zh-CN"/>
              </w:rPr>
              <w:t>benefit</w:t>
            </w:r>
            <w:r>
              <w:rPr>
                <w:rFonts w:eastAsia="SimSun"/>
                <w:iCs/>
                <w:lang w:val="en-US" w:eastAsia="zh-CN"/>
              </w:rPr>
              <w:t xml:space="preserve"> can be found</w:t>
            </w:r>
            <w:r w:rsidR="005045BC">
              <w:rPr>
                <w:rFonts w:eastAsia="SimSun"/>
                <w:iCs/>
                <w:lang w:val="en-US" w:eastAsia="zh-CN"/>
              </w:rPr>
              <w:t xml:space="preserve"> from proponents.</w:t>
            </w:r>
          </w:p>
        </w:tc>
      </w:tr>
      <w:tr w:rsidR="00430EE2" w14:paraId="6FFA817B" w14:textId="77777777" w:rsidTr="00457AA8">
        <w:tc>
          <w:tcPr>
            <w:tcW w:w="1653" w:type="dxa"/>
            <w:tcBorders>
              <w:top w:val="single" w:sz="4" w:space="0" w:color="auto"/>
              <w:left w:val="single" w:sz="4" w:space="0" w:color="auto"/>
              <w:bottom w:val="single" w:sz="4" w:space="0" w:color="auto"/>
              <w:right w:val="single" w:sz="4" w:space="0" w:color="auto"/>
            </w:tcBorders>
          </w:tcPr>
          <w:p w14:paraId="6A00F9D8" w14:textId="3891AB82" w:rsidR="00430EE2" w:rsidRDefault="00430EE2" w:rsidP="00430EE2">
            <w:pPr>
              <w:jc w:val="both"/>
              <w:rPr>
                <w:rFonts w:eastAsia="SimSun"/>
                <w:lang w:eastAsia="zh-CN"/>
              </w:rPr>
            </w:pPr>
            <w:r>
              <w:rPr>
                <w:rFonts w:eastAsia="SimSun"/>
                <w:lang w:eastAsia="zh-CN"/>
              </w:rPr>
              <w:lastRenderedPageBreak/>
              <w:t xml:space="preserve">ZTE, </w:t>
            </w:r>
            <w:proofErr w:type="spellStart"/>
            <w:r>
              <w:rPr>
                <w:rFonts w:eastAsia="SimSun"/>
                <w:lang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476D5D36" w14:textId="77777777" w:rsidR="00430EE2" w:rsidRDefault="00430EE2" w:rsidP="00430EE2">
            <w:pPr>
              <w:jc w:val="both"/>
              <w:rPr>
                <w:rFonts w:eastAsia="SimSun"/>
                <w:iCs/>
                <w:lang w:val="en-US" w:eastAsia="zh-CN"/>
              </w:rPr>
            </w:pPr>
            <w:r>
              <w:rPr>
                <w:rFonts w:eastAsia="SimSun" w:hint="eastAsia"/>
                <w:iCs/>
                <w:lang w:val="en-US" w:eastAsia="zh-CN"/>
              </w:rPr>
              <w:t>T</w:t>
            </w:r>
            <w:r>
              <w:rPr>
                <w:rFonts w:eastAsia="SimSun"/>
                <w:iCs/>
                <w:lang w:val="en-US" w:eastAsia="zh-CN"/>
              </w:rPr>
              <w:t>hanks moderator and Qualcomm providing nice figures. In my understanding, I think these figures refers to different concerns/issues.</w:t>
            </w:r>
          </w:p>
          <w:p w14:paraId="499DC94B" w14:textId="77777777" w:rsidR="00430EE2" w:rsidRDefault="00430EE2" w:rsidP="00430EE2">
            <w:pPr>
              <w:jc w:val="both"/>
              <w:rPr>
                <w:rFonts w:eastAsia="SimSun"/>
                <w:iCs/>
                <w:lang w:val="en-US" w:eastAsia="zh-CN"/>
              </w:rPr>
            </w:pPr>
          </w:p>
          <w:p w14:paraId="45401292" w14:textId="77777777" w:rsidR="00430EE2" w:rsidRDefault="00430EE2" w:rsidP="00430EE2">
            <w:pPr>
              <w:jc w:val="both"/>
              <w:rPr>
                <w:rFonts w:eastAsia="SimSun"/>
                <w:iCs/>
                <w:lang w:val="en-US" w:eastAsia="zh-CN"/>
              </w:rPr>
            </w:pPr>
            <w:r>
              <w:rPr>
                <w:rFonts w:eastAsia="SimSun"/>
                <w:iCs/>
                <w:lang w:val="en-US" w:eastAsia="zh-CN"/>
              </w:rPr>
              <w:t xml:space="preserve">Qc’s figure focus more on that UE may wait for across </w:t>
            </w:r>
            <w:r w:rsidRPr="00FF4234">
              <w:rPr>
                <w:rFonts w:eastAsia="SimSun"/>
                <w:b/>
                <w:iCs/>
                <w:lang w:val="en-US" w:eastAsia="zh-CN"/>
              </w:rPr>
              <w:t>multiple periodicities</w:t>
            </w:r>
            <w:r>
              <w:rPr>
                <w:rFonts w:eastAsia="SimSun"/>
                <w:iCs/>
                <w:lang w:val="en-US" w:eastAsia="zh-CN"/>
              </w:rPr>
              <w:t xml:space="preserve"> of OD-SSB after receiving indication of OD-SSB transmission, due to the concern on “</w:t>
            </w:r>
            <w:r w:rsidRPr="00E06E70">
              <w:rPr>
                <w:rFonts w:ascii="Times New Roman" w:hAnsi="Times New Roman" w:hint="eastAsia"/>
                <w:szCs w:val="20"/>
                <w:highlight w:val="darkYellow"/>
                <w:lang w:eastAsia="ko-KR"/>
              </w:rPr>
              <w:t>at least</w:t>
            </w:r>
            <w:r>
              <w:rPr>
                <w:rFonts w:eastAsia="SimSun"/>
                <w:iCs/>
                <w:lang w:val="en-US" w:eastAsia="zh-CN"/>
              </w:rPr>
              <w:t xml:space="preserve">”, However, as I and Samsung pointed out during last meeting, previous formulation for definition of Time instance A is correct even based on this Qualcomm’s figure which also marks where Time instance A is. </w:t>
            </w:r>
          </w:p>
          <w:p w14:paraId="46153A17" w14:textId="77777777" w:rsidR="00430EE2" w:rsidRDefault="00430EE2" w:rsidP="00430EE2">
            <w:pPr>
              <w:jc w:val="both"/>
              <w:rPr>
                <w:rFonts w:eastAsia="SimSun"/>
                <w:iCs/>
                <w:lang w:val="en-US" w:eastAsia="zh-CN"/>
              </w:rPr>
            </w:pPr>
          </w:p>
          <w:p w14:paraId="37625009" w14:textId="77777777" w:rsidR="00430EE2" w:rsidRDefault="00430EE2" w:rsidP="00430EE2">
            <w:pPr>
              <w:jc w:val="both"/>
              <w:rPr>
                <w:rFonts w:eastAsia="SimSun"/>
                <w:iCs/>
                <w:lang w:val="en-US" w:eastAsia="zh-CN"/>
              </w:rPr>
            </w:pPr>
            <w:r>
              <w:rPr>
                <w:rFonts w:eastAsia="SimSun"/>
                <w:iCs/>
                <w:lang w:val="en-US" w:eastAsia="zh-CN"/>
              </w:rPr>
              <w:t xml:space="preserve">And moderator’s figure emphasizes some uncertainty basically within </w:t>
            </w:r>
            <w:r w:rsidRPr="00FF4234">
              <w:rPr>
                <w:rFonts w:eastAsia="SimSun"/>
                <w:b/>
                <w:iCs/>
                <w:lang w:val="en-US" w:eastAsia="zh-CN"/>
              </w:rPr>
              <w:t>one periodicity</w:t>
            </w:r>
            <w:r>
              <w:rPr>
                <w:rFonts w:eastAsia="SimSun"/>
                <w:iCs/>
                <w:lang w:val="en-US" w:eastAsia="zh-CN"/>
              </w:rPr>
              <w:t xml:space="preserve"> of OD-SSB, which tries to address the problem of which half-frame is used, and what the </w:t>
            </w:r>
            <w:proofErr w:type="spellStart"/>
            <w:r>
              <w:rPr>
                <w:rFonts w:eastAsia="맑은 고딕"/>
                <w:i/>
                <w:iCs/>
                <w:szCs w:val="20"/>
                <w:lang w:eastAsia="ko-KR"/>
              </w:rPr>
              <w:t>ssb-PositionsInBurst</w:t>
            </w:r>
            <w:proofErr w:type="spellEnd"/>
            <w:r>
              <w:rPr>
                <w:rFonts w:eastAsia="SimSun"/>
                <w:iCs/>
                <w:lang w:val="en-US" w:eastAsia="zh-CN"/>
              </w:rPr>
              <w:t xml:space="preserve"> is. In that sense, we have agreed to FFS relative parameters on </w:t>
            </w:r>
            <w:r w:rsidRPr="00FF4234">
              <w:rPr>
                <w:rFonts w:ascii="Times New Roman" w:eastAsia="맑은 고딕" w:hAnsi="Times New Roman" w:hint="eastAsia"/>
                <w:highlight w:val="yellow"/>
                <w:lang w:val="en-US" w:eastAsia="ko-KR"/>
              </w:rPr>
              <w:t>Time domain location of on-demand SSB</w:t>
            </w:r>
            <w:r>
              <w:rPr>
                <w:rFonts w:ascii="Times New Roman" w:eastAsia="맑은 고딕" w:hAnsi="Times New Roman"/>
                <w:lang w:val="en-US" w:eastAsia="ko-KR"/>
              </w:rPr>
              <w:t>.</w:t>
            </w:r>
          </w:p>
          <w:p w14:paraId="427DD253" w14:textId="77777777" w:rsidR="00430EE2" w:rsidRDefault="00430EE2" w:rsidP="00430EE2">
            <w:pPr>
              <w:jc w:val="both"/>
              <w:rPr>
                <w:rFonts w:eastAsia="SimSun"/>
                <w:iCs/>
                <w:lang w:val="en-US" w:eastAsia="zh-CN"/>
              </w:rPr>
            </w:pPr>
          </w:p>
        </w:tc>
      </w:tr>
      <w:tr w:rsidR="004956AF" w14:paraId="74511C96" w14:textId="77777777" w:rsidTr="00457AA8">
        <w:tc>
          <w:tcPr>
            <w:tcW w:w="1653" w:type="dxa"/>
            <w:tcBorders>
              <w:top w:val="single" w:sz="4" w:space="0" w:color="auto"/>
              <w:left w:val="single" w:sz="4" w:space="0" w:color="auto"/>
              <w:bottom w:val="single" w:sz="4" w:space="0" w:color="auto"/>
              <w:right w:val="single" w:sz="4" w:space="0" w:color="auto"/>
            </w:tcBorders>
          </w:tcPr>
          <w:p w14:paraId="1DD5E3AF" w14:textId="2728447C" w:rsidR="004956AF" w:rsidRDefault="004956AF" w:rsidP="004956AF">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4ED80CDB" w14:textId="77777777" w:rsidR="004956AF" w:rsidRDefault="004956AF" w:rsidP="004956AF">
            <w:pPr>
              <w:jc w:val="both"/>
              <w:rPr>
                <w:rFonts w:eastAsia="SimSun"/>
                <w:iCs/>
                <w:lang w:val="en-US" w:eastAsia="zh-CN"/>
              </w:rPr>
            </w:pPr>
            <w:r>
              <w:rPr>
                <w:rFonts w:eastAsia="SimSun"/>
                <w:iCs/>
                <w:lang w:val="en-US" w:eastAsia="zh-CN"/>
              </w:rPr>
              <w:t xml:space="preserve">We appreciate great effort from feature lead to interpret our concern. Perhaps we would not think that far since we assumed candidate SSB bursts started from SFN0 with a certain burst periodicity.    </w:t>
            </w:r>
          </w:p>
          <w:p w14:paraId="51721628" w14:textId="77777777" w:rsidR="004956AF" w:rsidRDefault="004956AF" w:rsidP="004956AF">
            <w:pPr>
              <w:jc w:val="both"/>
              <w:rPr>
                <w:rFonts w:eastAsia="SimSun"/>
                <w:iCs/>
                <w:lang w:val="en-US" w:eastAsia="zh-CN"/>
              </w:rPr>
            </w:pPr>
          </w:p>
          <w:p w14:paraId="20C8EC40" w14:textId="77777777" w:rsidR="004956AF" w:rsidRDefault="004956AF" w:rsidP="004956AF">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szCs w:val="20"/>
                <w:lang w:eastAsia="ko-KR"/>
              </w:rPr>
              <w:t xml:space="preserve">the beginning of the </w:t>
            </w:r>
            <w:r w:rsidRPr="00616712">
              <w:rPr>
                <w:rFonts w:ascii="Times New Roman" w:hAnsi="Times New Roman" w:hint="eastAsia"/>
                <w:szCs w:val="20"/>
                <w:lang w:eastAsia="ko-KR"/>
              </w:rPr>
              <w:t xml:space="preserve">first </w:t>
            </w:r>
            <w:r>
              <w:rPr>
                <w:rFonts w:ascii="Times New Roman" w:hAnsi="Times New Roman" w:hint="eastAsia"/>
                <w:szCs w:val="20"/>
                <w:lang w:eastAsia="ko-KR"/>
              </w:rPr>
              <w:t xml:space="preserve">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w:t>
            </w:r>
            <w:r w:rsidRPr="006440F2">
              <w:rPr>
                <w:rFonts w:ascii="Times New Roman" w:hAnsi="Times New Roman"/>
                <w:color w:val="FF0000"/>
                <w:szCs w:val="20"/>
                <w:highlight w:val="cyan"/>
                <w:lang w:eastAsia="ko-KR"/>
              </w:rPr>
              <w:t>the first candidate</w:t>
            </w:r>
            <w:r w:rsidRPr="0082186A">
              <w:rPr>
                <w:rFonts w:ascii="Times New Roman" w:hAnsi="Times New Roman"/>
                <w:color w:val="FF0000"/>
                <w:szCs w:val="20"/>
                <w:lang w:eastAsia="ko-KR"/>
              </w:rPr>
              <w:t xml:space="preserve"> </w:t>
            </w:r>
            <w:r>
              <w:rPr>
                <w:rFonts w:ascii="Times New Roman" w:hAnsi="Times New Roman" w:hint="eastAsia"/>
                <w:szCs w:val="20"/>
                <w:lang w:eastAsia="ko-KR"/>
              </w:rPr>
              <w:t xml:space="preserve">on-demand SSB burst </w:t>
            </w:r>
            <w:r w:rsidRPr="008D121B">
              <w:rPr>
                <w:rFonts w:ascii="Times New Roman" w:hAnsi="Times New Roman"/>
                <w:strike/>
                <w:color w:val="00B050"/>
                <w:szCs w:val="20"/>
                <w:lang w:eastAsia="ko-KR"/>
              </w:rPr>
              <w:t>containing actually transmitted SSB</w:t>
            </w:r>
            <w:r w:rsidRPr="008D121B">
              <w:rPr>
                <w:rFonts w:ascii="Times New Roman" w:hAnsi="Times New Roman"/>
                <w:color w:val="00B050"/>
                <w:szCs w:val="20"/>
                <w:lang w:eastAsia="ko-KR"/>
              </w:rPr>
              <w:t xml:space="preserve"> </w:t>
            </w:r>
            <w:r>
              <w:rPr>
                <w:rFonts w:ascii="Times New Roman" w:hAnsi="Times New Roman"/>
                <w:szCs w:val="20"/>
                <w:lang w:eastAsia="ko-KR"/>
              </w:rPr>
              <w:t xml:space="preserve">which </w:t>
            </w:r>
            <w:r w:rsidRPr="00E06E70">
              <w:rPr>
                <w:rFonts w:ascii="Times New Roman" w:hAnsi="Times New Roman"/>
                <w:szCs w:val="20"/>
                <w:lang w:eastAsia="ko-KR"/>
              </w:rPr>
              <w:t xml:space="preserve">is </w:t>
            </w:r>
            <w:r w:rsidRPr="00E06E70">
              <w:rPr>
                <w:rFonts w:ascii="Times New Roman" w:hAnsi="Times New Roman" w:hint="eastAsia"/>
                <w:szCs w:val="20"/>
                <w:highlight w:val="darkYellow"/>
                <w:lang w:eastAsia="ko-KR"/>
              </w:rPr>
              <w:t>at least</w:t>
            </w:r>
            <w:r w:rsidRPr="00E06E70">
              <w:rPr>
                <w:rFonts w:ascii="Times New Roman" w:hAnsi="Times New Roman" w:hint="eastAsia"/>
                <w:szCs w:val="20"/>
                <w:lang w:eastAsia="ko-KR"/>
              </w:rPr>
              <w:t xml:space="preserve"> </w:t>
            </w:r>
            <w:r w:rsidRPr="00E06E70">
              <w:rPr>
                <w:rFonts w:ascii="Times New Roman" w:hAnsi="Times New Roman"/>
                <w:szCs w:val="20"/>
                <w:lang w:eastAsia="ko-KR"/>
              </w:rPr>
              <w:t xml:space="preserve">T </w:t>
            </w:r>
            <w:r>
              <w:rPr>
                <w:rFonts w:ascii="Times New Roman" w:hAnsi="Times New Roman"/>
                <w:szCs w:val="20"/>
                <w:lang w:eastAsia="ko-KR"/>
              </w:rPr>
              <w:t xml:space="preserve">slots after the slot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571C266B" w14:textId="77777777" w:rsidR="004956AF" w:rsidRDefault="004956AF" w:rsidP="004956AF">
            <w:pPr>
              <w:contextualSpacing/>
              <w:jc w:val="both"/>
              <w:rPr>
                <w:rFonts w:ascii="Times New Roman" w:hAnsi="Times New Roman"/>
                <w:szCs w:val="20"/>
                <w:lang w:eastAsia="ko-KR"/>
              </w:rPr>
            </w:pPr>
          </w:p>
          <w:p w14:paraId="6DFAC889" w14:textId="77777777" w:rsidR="004956AF" w:rsidRDefault="004956AF" w:rsidP="004956AF">
            <w:pPr>
              <w:contextualSpacing/>
              <w:jc w:val="both"/>
              <w:rPr>
                <w:rFonts w:ascii="Times New Roman" w:hAnsi="Times New Roman"/>
                <w:szCs w:val="20"/>
                <w:lang w:eastAsia="ko-KR"/>
              </w:rPr>
            </w:pPr>
            <w:r>
              <w:rPr>
                <w:rFonts w:ascii="Times New Roman" w:hAnsi="Times New Roman"/>
                <w:szCs w:val="20"/>
                <w:lang w:eastAsia="ko-KR"/>
              </w:rPr>
              <w:t xml:space="preserve">The </w:t>
            </w:r>
            <w:r w:rsidRPr="006440F2">
              <w:rPr>
                <w:rFonts w:ascii="Times New Roman" w:hAnsi="Times New Roman"/>
                <w:szCs w:val="20"/>
                <w:highlight w:val="cyan"/>
                <w:lang w:eastAsia="ko-KR"/>
              </w:rPr>
              <w:t>suggestion from Sven/Ericsson</w:t>
            </w:r>
            <w:r>
              <w:rPr>
                <w:rFonts w:ascii="Times New Roman" w:hAnsi="Times New Roman"/>
                <w:szCs w:val="20"/>
                <w:lang w:eastAsia="ko-KR"/>
              </w:rPr>
              <w:t xml:space="preserve"> during online discussion should solve our concern and support the following only from UE perspective – Hope this is common understanding of the group.</w:t>
            </w:r>
          </w:p>
          <w:p w14:paraId="48EC1EAA" w14:textId="77777777" w:rsidR="004956AF" w:rsidRDefault="004956AF" w:rsidP="004956AF">
            <w:pPr>
              <w:contextualSpacing/>
              <w:jc w:val="both"/>
              <w:rPr>
                <w:rFonts w:ascii="Times New Roman" w:hAnsi="Times New Roman"/>
                <w:szCs w:val="20"/>
                <w:lang w:eastAsia="ko-KR"/>
              </w:rPr>
            </w:pPr>
            <w:r>
              <w:rPr>
                <w:rFonts w:ascii="Times New Roman" w:hAnsi="Times New Roman"/>
                <w:noProof/>
                <w:szCs w:val="20"/>
                <w:lang w:eastAsia="ko-KR"/>
              </w:rPr>
              <w:drawing>
                <wp:inline distT="0" distB="0" distL="0" distR="0" wp14:anchorId="04A354A1" wp14:editId="23A7477E">
                  <wp:extent cx="4844939" cy="2403203"/>
                  <wp:effectExtent l="0" t="0" r="0" b="0"/>
                  <wp:docPr id="852435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9751" cy="2410550"/>
                          </a:xfrm>
                          <a:prstGeom prst="rect">
                            <a:avLst/>
                          </a:prstGeom>
                          <a:noFill/>
                        </pic:spPr>
                      </pic:pic>
                    </a:graphicData>
                  </a:graphic>
                </wp:inline>
              </w:drawing>
            </w:r>
          </w:p>
          <w:p w14:paraId="25613301" w14:textId="77777777" w:rsidR="004956AF" w:rsidRDefault="004956AF" w:rsidP="004956AF">
            <w:pPr>
              <w:contextualSpacing/>
              <w:jc w:val="both"/>
              <w:rPr>
                <w:rFonts w:ascii="Times New Roman" w:hAnsi="Times New Roman"/>
                <w:szCs w:val="20"/>
                <w:lang w:eastAsia="ko-KR"/>
              </w:rPr>
            </w:pPr>
          </w:p>
          <w:p w14:paraId="318C7429" w14:textId="1CEE7FA3" w:rsidR="004956AF" w:rsidRDefault="004956AF" w:rsidP="004956AF">
            <w:pPr>
              <w:jc w:val="both"/>
              <w:rPr>
                <w:rFonts w:eastAsia="SimSun"/>
                <w:iCs/>
                <w:lang w:val="en-US" w:eastAsia="zh-CN"/>
              </w:rPr>
            </w:pPr>
            <w:r>
              <w:rPr>
                <w:rFonts w:ascii="Times New Roman" w:hAnsi="Times New Roman"/>
                <w:szCs w:val="20"/>
                <w:lang w:eastAsia="ko-KR"/>
              </w:rPr>
              <w:t xml:space="preserve">Now going back to the discussion on whether SSB index 0 or first actually transmitted SSB: using SSB index 0 to define time instance T is very restrictive from NW perspective since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always has to transmit SSB in the first candidate SSB of the SSB burst. On the other hand, NW has more flexibility in determining when to start transmitting SSB in the burst if we go with the first actually transmitted SSB.</w:t>
            </w:r>
          </w:p>
        </w:tc>
      </w:tr>
    </w:tbl>
    <w:p w14:paraId="435B2DD1" w14:textId="77777777" w:rsidR="000960F4" w:rsidRDefault="000960F4">
      <w:pPr>
        <w:ind w:firstLineChars="100" w:firstLine="200"/>
        <w:jc w:val="both"/>
        <w:rPr>
          <w:b/>
          <w:lang w:eastAsia="ko-KR"/>
        </w:rPr>
      </w:pPr>
    </w:p>
    <w:p w14:paraId="4DC412D2" w14:textId="4FFDD77E" w:rsidR="00513920" w:rsidRDefault="00513920" w:rsidP="00513920">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w:t>
      </w:r>
      <w:r>
        <w:rPr>
          <w:rFonts w:hint="eastAsia"/>
          <w:highlight w:val="cyan"/>
          <w:u w:val="single"/>
          <w:lang w:eastAsia="ko-KR"/>
        </w:rPr>
        <w:t>b</w:t>
      </w:r>
      <w:r>
        <w:rPr>
          <w:highlight w:val="cyan"/>
          <w:u w:val="single"/>
          <w:lang w:eastAsia="ko-KR"/>
        </w:rPr>
        <w:t xml:space="preserve"> (</w:t>
      </w:r>
      <w:r>
        <w:rPr>
          <w:rFonts w:hint="eastAsia"/>
          <w:highlight w:val="cyan"/>
          <w:u w:val="single"/>
          <w:lang w:eastAsia="ko-KR"/>
        </w:rPr>
        <w:t>Time instance A for MAC CE</w:t>
      </w:r>
      <w:r>
        <w:rPr>
          <w:highlight w:val="cyan"/>
          <w:u w:val="single"/>
          <w:lang w:eastAsia="ko-KR"/>
        </w:rPr>
        <w:t>):</w:t>
      </w:r>
    </w:p>
    <w:p w14:paraId="7612E9E9" w14:textId="77777777" w:rsidR="00513920" w:rsidRDefault="00513920" w:rsidP="00513920">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The previous RAN1 agreement is </w:t>
      </w:r>
      <w:r>
        <w:rPr>
          <w:rFonts w:ascii="Times New Roman" w:eastAsia="맑은 고딕" w:hAnsi="Times New Roman" w:hint="eastAsia"/>
          <w:color w:val="FF0000"/>
          <w:lang w:val="en-US" w:eastAsia="ko-KR"/>
        </w:rPr>
        <w:t xml:space="preserve">further revised </w:t>
      </w:r>
      <w:r>
        <w:rPr>
          <w:rFonts w:ascii="Times New Roman" w:eastAsia="맑은 고딕" w:hAnsi="Times New Roman" w:hint="eastAsia"/>
          <w:lang w:val="en-US" w:eastAsia="ko-KR"/>
        </w:rPr>
        <w:t>as follows.</w:t>
      </w:r>
    </w:p>
    <w:p w14:paraId="4EA497DD" w14:textId="05BC7A2D" w:rsidR="00513920" w:rsidRDefault="00513920" w:rsidP="00513920">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w:t>
      </w:r>
      <w:r w:rsidRPr="00513920">
        <w:rPr>
          <w:rFonts w:ascii="Times New Roman" w:hAnsi="Times New Roman" w:hint="eastAsia"/>
          <w:color w:val="FF0000"/>
          <w:szCs w:val="20"/>
          <w:lang w:eastAsia="ko-KR"/>
        </w:rPr>
        <w:t xml:space="preserve">a </w:t>
      </w:r>
      <w:r>
        <w:rPr>
          <w:rFonts w:ascii="Times New Roman" w:hAnsi="Times New Roman"/>
          <w:szCs w:val="20"/>
          <w:lang w:eastAsia="ko-KR"/>
        </w:rPr>
        <w:t>MAC CE, UE expects that on-demand SSB burst(s) is transmitted from time instance A which is determined as follows.</w:t>
      </w:r>
    </w:p>
    <w:p w14:paraId="1B62DBD2" w14:textId="5571973F" w:rsidR="00513920" w:rsidRDefault="00513920" w:rsidP="00513920">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w:t>
      </w:r>
      <w:r w:rsidRPr="0082186A">
        <w:rPr>
          <w:rFonts w:ascii="Times New Roman" w:hAnsi="Times New Roman"/>
          <w:color w:val="FF0000"/>
          <w:szCs w:val="20"/>
          <w:lang w:eastAsia="ko-KR"/>
        </w:rPr>
        <w:t>the first</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possible</w:t>
      </w:r>
      <w:r>
        <w:rPr>
          <w:rFonts w:ascii="Times New Roman" w:hAnsi="Times New Roman"/>
          <w:color w:val="FF0000"/>
          <w:szCs w:val="20"/>
          <w:lang w:eastAsia="ko-KR"/>
        </w:rPr>
        <w:t>”</w:t>
      </w:r>
      <w:r w:rsidRPr="0082186A">
        <w:rPr>
          <w:rFonts w:ascii="Times New Roman" w:hAnsi="Times New Roman"/>
          <w:color w:val="FF0000"/>
          <w:szCs w:val="20"/>
          <w:lang w:eastAsia="ko-KR"/>
        </w:rPr>
        <w:t xml:space="preserve"> </w:t>
      </w:r>
      <w:r>
        <w:rPr>
          <w:rFonts w:ascii="Times New Roman" w:hAnsi="Times New Roman" w:hint="eastAsia"/>
          <w:szCs w:val="20"/>
          <w:lang w:eastAsia="ko-KR"/>
        </w:rPr>
        <w:t xml:space="preserve">on-demand SSB burst </w:t>
      </w:r>
      <w:r>
        <w:rPr>
          <w:rFonts w:ascii="Times New Roman" w:hAnsi="Times New Roman"/>
          <w:szCs w:val="20"/>
          <w:lang w:eastAsia="ko-KR"/>
        </w:rPr>
        <w:t xml:space="preserve">which </w:t>
      </w:r>
      <w:r w:rsidRPr="00E06E70">
        <w:rPr>
          <w:rFonts w:ascii="Times New Roman" w:hAnsi="Times New Roman"/>
          <w:szCs w:val="20"/>
          <w:lang w:eastAsia="ko-KR"/>
        </w:rPr>
        <w:t xml:space="preserve">is </w:t>
      </w:r>
      <w:r w:rsidRPr="00E06E70">
        <w:rPr>
          <w:rFonts w:ascii="Times New Roman" w:hAnsi="Times New Roman" w:hint="eastAsia"/>
          <w:szCs w:val="20"/>
          <w:highlight w:val="darkYellow"/>
          <w:lang w:eastAsia="ko-KR"/>
        </w:rPr>
        <w:t>at least</w:t>
      </w:r>
      <w:r w:rsidRPr="00E06E70">
        <w:rPr>
          <w:rFonts w:ascii="Times New Roman" w:hAnsi="Times New Roman" w:hint="eastAsia"/>
          <w:szCs w:val="20"/>
          <w:lang w:eastAsia="ko-KR"/>
        </w:rPr>
        <w:t xml:space="preserve"> </w:t>
      </w:r>
      <w:r w:rsidRPr="00E06E70">
        <w:rPr>
          <w:rFonts w:ascii="Times New Roman" w:hAnsi="Times New Roman"/>
          <w:szCs w:val="20"/>
          <w:lang w:eastAsia="ko-KR"/>
        </w:rPr>
        <w:t xml:space="preserve">T </w:t>
      </w:r>
      <w:r>
        <w:rPr>
          <w:rFonts w:ascii="Times New Roman" w:hAnsi="Times New Roman"/>
          <w:szCs w:val="20"/>
          <w:lang w:eastAsia="ko-KR"/>
        </w:rPr>
        <w:t xml:space="preserve">slots after the slot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3A97B54C" w14:textId="77777777" w:rsidR="00513920" w:rsidRDefault="00513920" w:rsidP="00513920">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1ADDE6CA" w14:textId="77777777" w:rsidR="009F4EA0" w:rsidRDefault="00513920" w:rsidP="00513920">
      <w:pPr>
        <w:numPr>
          <w:ilvl w:val="2"/>
          <w:numId w:val="31"/>
        </w:numPr>
        <w:contextualSpacing/>
        <w:jc w:val="both"/>
        <w:rPr>
          <w:rFonts w:ascii="Times New Roman" w:hAnsi="Times New Roman"/>
          <w:color w:val="FF0000"/>
          <w:szCs w:val="20"/>
          <w:lang w:eastAsia="ko-KR"/>
        </w:rPr>
      </w:pPr>
      <w:r w:rsidRPr="00513920">
        <w:rPr>
          <w:rFonts w:ascii="Times New Roman" w:hAnsi="Times New Roman"/>
          <w:color w:val="FF0000"/>
          <w:szCs w:val="20"/>
          <w:lang w:eastAsia="ko-KR"/>
        </w:rPr>
        <w:t>The locations</w:t>
      </w:r>
      <w:r w:rsidR="00DB42A5">
        <w:rPr>
          <w:rFonts w:ascii="Times New Roman" w:hAnsi="Times New Roman" w:hint="eastAsia"/>
          <w:color w:val="FF0000"/>
          <w:szCs w:val="20"/>
          <w:lang w:eastAsia="ko-KR"/>
        </w:rPr>
        <w:t xml:space="preserve"> (i.e., SFN offset, half frame index)</w:t>
      </w:r>
      <w:r w:rsidRPr="00513920">
        <w:rPr>
          <w:rFonts w:ascii="Times New Roman" w:hAnsi="Times New Roman"/>
          <w:color w:val="FF0000"/>
          <w:szCs w:val="20"/>
          <w:lang w:eastAsia="ko-KR"/>
        </w:rPr>
        <w:t xml:space="preserve"> in the time domain where a UE </w:t>
      </w:r>
      <w:r w:rsidRPr="00513920">
        <w:rPr>
          <w:rFonts w:ascii="Times New Roman" w:hAnsi="Times New Roman" w:hint="eastAsia"/>
          <w:color w:val="FF0000"/>
          <w:szCs w:val="20"/>
          <w:lang w:eastAsia="ko-KR"/>
        </w:rPr>
        <w:t xml:space="preserve">may </w:t>
      </w:r>
      <w:r w:rsidRPr="00513920">
        <w:rPr>
          <w:rFonts w:ascii="Times New Roman" w:hAnsi="Times New Roman"/>
          <w:color w:val="FF0000"/>
          <w:szCs w:val="20"/>
          <w:lang w:eastAsia="ko-KR"/>
        </w:rPr>
        <w:t xml:space="preserve">monitor for a “possible” </w:t>
      </w:r>
      <w:r w:rsidRPr="00513920">
        <w:rPr>
          <w:rFonts w:ascii="Times New Roman" w:hAnsi="Times New Roman" w:hint="eastAsia"/>
          <w:color w:val="FF0000"/>
          <w:szCs w:val="20"/>
          <w:lang w:eastAsia="ko-KR"/>
        </w:rPr>
        <w:t>on-demand SSB</w:t>
      </w:r>
      <w:r w:rsidRPr="00513920">
        <w:rPr>
          <w:rFonts w:ascii="Times New Roman" w:hAnsi="Times New Roman"/>
          <w:color w:val="FF0000"/>
          <w:szCs w:val="20"/>
          <w:lang w:eastAsia="ko-KR"/>
        </w:rPr>
        <w:t xml:space="preserve"> are</w:t>
      </w:r>
    </w:p>
    <w:p w14:paraId="03F8C743" w14:textId="7A010CB5" w:rsidR="009F4EA0" w:rsidRDefault="00513920" w:rsidP="009F4EA0">
      <w:pPr>
        <w:numPr>
          <w:ilvl w:val="3"/>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 xml:space="preserve">known to </w:t>
      </w:r>
      <w:r w:rsidR="00E30CA2">
        <w:rPr>
          <w:rFonts w:ascii="Times New Roman" w:hAnsi="Times New Roman" w:hint="eastAsia"/>
          <w:color w:val="FF0000"/>
          <w:szCs w:val="20"/>
          <w:lang w:eastAsia="ko-KR"/>
        </w:rPr>
        <w:t xml:space="preserve">UE </w:t>
      </w:r>
      <w:r w:rsidR="009F4EA0">
        <w:rPr>
          <w:rFonts w:ascii="Times New Roman" w:hAnsi="Times New Roman" w:hint="eastAsia"/>
          <w:color w:val="FF0000"/>
          <w:szCs w:val="20"/>
          <w:lang w:eastAsia="ko-KR"/>
        </w:rPr>
        <w:t>before the UE receives the MAC CE</w:t>
      </w:r>
    </w:p>
    <w:p w14:paraId="69E428E5" w14:textId="77B13F5B" w:rsidR="009F4EA0" w:rsidRDefault="00DB42A5" w:rsidP="009F4EA0">
      <w:pPr>
        <w:numPr>
          <w:ilvl w:val="3"/>
          <w:numId w:val="31"/>
        </w:numPr>
        <w:contextualSpacing/>
        <w:jc w:val="both"/>
        <w:rPr>
          <w:rFonts w:ascii="Times New Roman" w:hAnsi="Times New Roman"/>
          <w:color w:val="FF0000"/>
          <w:szCs w:val="20"/>
          <w:lang w:eastAsia="ko-KR"/>
        </w:rPr>
      </w:pPr>
      <w:r>
        <w:rPr>
          <w:rFonts w:ascii="Times New Roman" w:hAnsi="Times New Roman"/>
          <w:color w:val="FF0000"/>
          <w:szCs w:val="20"/>
          <w:lang w:eastAsia="ko-KR"/>
        </w:rPr>
        <w:t>configured</w:t>
      </w:r>
      <w:r>
        <w:rPr>
          <w:rFonts w:ascii="Times New Roman" w:hAnsi="Times New Roman" w:hint="eastAsia"/>
          <w:color w:val="FF0000"/>
          <w:szCs w:val="20"/>
          <w:lang w:eastAsia="ko-KR"/>
        </w:rPr>
        <w:t xml:space="preserve"> </w:t>
      </w:r>
      <w:r w:rsidR="00E30CA2">
        <w:rPr>
          <w:rFonts w:ascii="Times New Roman" w:hAnsi="Times New Roman" w:hint="eastAsia"/>
          <w:color w:val="FF0000"/>
          <w:szCs w:val="20"/>
          <w:lang w:eastAsia="ko-KR"/>
        </w:rPr>
        <w:t xml:space="preserve">by </w:t>
      </w:r>
      <w:proofErr w:type="spellStart"/>
      <w:r w:rsidR="00E30CA2">
        <w:rPr>
          <w:rFonts w:ascii="Times New Roman" w:hAnsi="Times New Roman" w:hint="eastAsia"/>
          <w:color w:val="FF0000"/>
          <w:szCs w:val="20"/>
          <w:lang w:eastAsia="ko-KR"/>
        </w:rPr>
        <w:t>gNB</w:t>
      </w:r>
      <w:proofErr w:type="spellEnd"/>
      <w:r w:rsidR="009F4EA0">
        <w:rPr>
          <w:rFonts w:ascii="Times New Roman" w:hAnsi="Times New Roman" w:hint="eastAsia"/>
          <w:color w:val="FF0000"/>
          <w:szCs w:val="20"/>
          <w:lang w:eastAsia="ko-KR"/>
        </w:rPr>
        <w:t xml:space="preserve"> </w:t>
      </w:r>
      <w:r w:rsidR="00513920">
        <w:rPr>
          <w:rFonts w:ascii="Times New Roman" w:hAnsi="Times New Roman" w:hint="eastAsia"/>
          <w:color w:val="FF0000"/>
          <w:szCs w:val="20"/>
          <w:lang w:eastAsia="ko-KR"/>
        </w:rPr>
        <w:t>before the UE receives the MAC CE</w:t>
      </w:r>
    </w:p>
    <w:p w14:paraId="236C2A56" w14:textId="4983CA23" w:rsidR="00513920" w:rsidRPr="00513920" w:rsidRDefault="009F4EA0" w:rsidP="009F4EA0">
      <w:pPr>
        <w:numPr>
          <w:ilvl w:val="3"/>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 xml:space="preserve">indicated by </w:t>
      </w:r>
      <w:proofErr w:type="spellStart"/>
      <w:r>
        <w:rPr>
          <w:rFonts w:ascii="Times New Roman" w:hAnsi="Times New Roman" w:hint="eastAsia"/>
          <w:color w:val="FF0000"/>
          <w:szCs w:val="20"/>
          <w:lang w:eastAsia="ko-KR"/>
        </w:rPr>
        <w:t>gNB</w:t>
      </w:r>
      <w:proofErr w:type="spellEnd"/>
      <w:r>
        <w:rPr>
          <w:rFonts w:ascii="Times New Roman" w:hAnsi="Times New Roman" w:hint="eastAsia"/>
          <w:color w:val="FF0000"/>
          <w:szCs w:val="20"/>
          <w:lang w:eastAsia="ko-KR"/>
        </w:rPr>
        <w:t xml:space="preserve"> in the MAC CE</w:t>
      </w:r>
    </w:p>
    <w:p w14:paraId="6912EC50" w14:textId="77777777" w:rsidR="00513920" w:rsidRDefault="00513920" w:rsidP="00513920">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1600B2C0" w14:textId="77777777" w:rsidR="00513920" w:rsidRDefault="00513920" w:rsidP="00513920">
      <w:pPr>
        <w:numPr>
          <w:ilvl w:val="1"/>
          <w:numId w:val="31"/>
        </w:numPr>
        <w:contextualSpacing/>
        <w:jc w:val="both"/>
        <w:rPr>
          <w:rFonts w:ascii="Times New Roman" w:hAnsi="Times New Roman"/>
          <w:szCs w:val="20"/>
          <w:lang w:eastAsia="ko-KR"/>
        </w:rPr>
      </w:pPr>
      <w:r>
        <w:rPr>
          <w:rFonts w:ascii="Times New Roman" w:hAnsi="Times New Roman" w:hint="eastAsia"/>
          <w:szCs w:val="20"/>
          <w:lang w:eastAsia="ko-KR"/>
        </w:rPr>
        <w:lastRenderedPageBreak/>
        <w:t>(</w:t>
      </w:r>
      <w:r>
        <w:rPr>
          <w:rFonts w:ascii="Times New Roman" w:hAnsi="Times New Roman" w:hint="eastAsia"/>
          <w:szCs w:val="20"/>
          <w:highlight w:val="darkYellow"/>
          <w:lang w:eastAsia="ko-KR"/>
        </w:rPr>
        <w:t>Working assumption</w:t>
      </w:r>
      <w:r>
        <w:rPr>
          <w:rFonts w:ascii="Times New Roman" w:hAnsi="Times New Roman" w:hint="eastAsia"/>
          <w:szCs w:val="20"/>
          <w:lang w:eastAsia="ko-KR"/>
        </w:rPr>
        <w:t xml:space="preserve">): T is not less than </w:t>
      </w:r>
      <w:proofErr w:type="spellStart"/>
      <w:r>
        <w:rPr>
          <w:rFonts w:ascii="Times New Roman" w:hAnsi="Times New Roman" w:hint="eastAsia"/>
          <w:szCs w:val="20"/>
          <w:lang w:eastAsia="ko-KR"/>
        </w:rPr>
        <w:t>T_min</w:t>
      </w:r>
      <w:proofErr w:type="spellEnd"/>
      <w:r>
        <w:rPr>
          <w:rFonts w:ascii="Times New Roman" w:hAnsi="Times New Roman" w:hint="eastAsia"/>
          <w:szCs w:val="20"/>
          <w:lang w:eastAsia="ko-KR"/>
        </w:rPr>
        <w:t>=</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bCs/>
          <w:szCs w:val="20"/>
          <w:lang w:eastAsia="ko-KR"/>
        </w:rPr>
        <w:t>+1</w:t>
      </w:r>
      <w:r>
        <w:rPr>
          <w:rFonts w:ascii="Times New Roman" w:hAnsi="Times New Roman" w:hint="eastAsia"/>
          <w:bCs/>
          <w:szCs w:val="20"/>
          <w:lang w:eastAsia="ko-KR"/>
        </w:rPr>
        <w:t xml:space="preserve"> where slot </w:t>
      </w:r>
      <w:proofErr w:type="spellStart"/>
      <w:r>
        <w:rPr>
          <w:rFonts w:ascii="Times New Roman" w:hAnsi="Times New Roman" w:hint="eastAsia"/>
          <w:bCs/>
          <w:i/>
          <w:iCs/>
          <w:szCs w:val="20"/>
          <w:lang w:eastAsia="ko-KR"/>
        </w:rPr>
        <w:t>n</w:t>
      </w:r>
      <w:r>
        <w:rPr>
          <w:rFonts w:ascii="Times New Roman" w:hAnsi="Times New Roman" w:hint="eastAsia"/>
          <w:bCs/>
          <w:szCs w:val="20"/>
          <w:lang w:eastAsia="ko-KR"/>
        </w:rPr>
        <w:t>+</w:t>
      </w:r>
      <w:r>
        <w:rPr>
          <w:rFonts w:ascii="Times New Roman" w:hAnsi="Times New Roman" w:hint="eastAsia"/>
          <w:bCs/>
          <w:i/>
          <w:iCs/>
          <w:szCs w:val="20"/>
          <w:lang w:eastAsia="ko-KR"/>
        </w:rPr>
        <w:t>m</w:t>
      </w:r>
      <w:proofErr w:type="spellEnd"/>
      <w:r>
        <w:rPr>
          <w:rFonts w:ascii="Times New Roman" w:hAnsi="Times New Roman" w:hint="eastAsia"/>
          <w:bCs/>
          <w:szCs w:val="20"/>
          <w:lang w:eastAsia="ko-KR"/>
        </w:rPr>
        <w:t xml:space="preserve"> </w:t>
      </w:r>
      <w:r>
        <w:rPr>
          <w:rFonts w:ascii="Times New Roman" w:hAnsi="Times New Roman"/>
          <w:iCs/>
          <w:szCs w:val="20"/>
          <w:lang w:eastAsia="ko-KR"/>
        </w:rPr>
        <w:t xml:space="preserve">is a slot indicated for PUCCH transmission with HARQ-QCK information </w:t>
      </w:r>
      <w:r>
        <w:rPr>
          <w:rFonts w:ascii="Times New Roman" w:hAnsi="Times New Roman" w:hint="eastAsia"/>
          <w:iCs/>
          <w:szCs w:val="20"/>
          <w:lang w:eastAsia="ko-KR"/>
        </w:rPr>
        <w:t xml:space="preserve">when the UE receives MAC CE </w:t>
      </w:r>
      <w:proofErr w:type="spellStart"/>
      <w:r>
        <w:rPr>
          <w:rFonts w:ascii="Times New Roman" w:hAnsi="Times New Roman" w:hint="eastAsia"/>
          <w:iCs/>
          <w:szCs w:val="20"/>
          <w:lang w:eastAsia="ko-KR"/>
        </w:rPr>
        <w:t>signaling</w:t>
      </w:r>
      <w:proofErr w:type="spellEnd"/>
      <w:r>
        <w:rPr>
          <w:rFonts w:ascii="Times New Roman" w:hAnsi="Times New Roman" w:hint="eastAsia"/>
          <w:iCs/>
          <w:szCs w:val="20"/>
          <w:lang w:eastAsia="ko-KR"/>
        </w:rPr>
        <w:t xml:space="preserve"> to indicate on-demand SSB transmission ending in</w:t>
      </w:r>
      <w:r>
        <w:rPr>
          <w:rFonts w:ascii="Times New Roman" w:hAnsi="Times New Roman"/>
          <w:iCs/>
          <w:szCs w:val="20"/>
          <w:lang w:eastAsia="ko-KR"/>
        </w:rPr>
        <w:t xml:space="preserve"> slot </w:t>
      </w:r>
      <w:r>
        <w:rPr>
          <w:rFonts w:ascii="Times New Roman" w:hAnsi="Times New Roman"/>
          <w:i/>
          <w:szCs w:val="20"/>
          <w:lang w:eastAsia="ko-KR"/>
        </w:rPr>
        <w:t>n</w:t>
      </w:r>
      <w:r>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hint="eastAsia"/>
          <w:iCs/>
          <w:szCs w:val="20"/>
          <w:lang w:eastAsia="ko-KR"/>
        </w:rPr>
        <w:t xml:space="preserve"> is as defined in </w:t>
      </w:r>
      <w:r>
        <w:rPr>
          <w:rFonts w:ascii="Times New Roman" w:hAnsi="Times New Roman"/>
          <w:iCs/>
          <w:szCs w:val="20"/>
          <w:lang w:eastAsia="ko-KR"/>
        </w:rPr>
        <w:t>current</w:t>
      </w:r>
      <w:r>
        <w:rPr>
          <w:rFonts w:ascii="Times New Roman" w:hAnsi="Times New Roman" w:hint="eastAsia"/>
          <w:iCs/>
          <w:szCs w:val="20"/>
          <w:lang w:eastAsia="ko-KR"/>
        </w:rPr>
        <w:t xml:space="preserve"> specification</w:t>
      </w:r>
      <w:r>
        <w:rPr>
          <w:rFonts w:ascii="Times New Roman" w:hAnsi="Times New Roman"/>
          <w:iCs/>
          <w:szCs w:val="20"/>
          <w:lang w:eastAsia="ko-KR"/>
        </w:rPr>
        <w:t>.</w:t>
      </w:r>
    </w:p>
    <w:p w14:paraId="33D622A1" w14:textId="77777777" w:rsidR="00513920" w:rsidRDefault="00513920" w:rsidP="00513920">
      <w:pPr>
        <w:numPr>
          <w:ilvl w:val="2"/>
          <w:numId w:val="31"/>
        </w:numPr>
        <w:contextualSpacing/>
        <w:jc w:val="both"/>
        <w:rPr>
          <w:rFonts w:ascii="Times New Roman" w:hAnsi="Times New Roman"/>
          <w:szCs w:val="20"/>
          <w:lang w:eastAsia="ko-KR"/>
        </w:rPr>
      </w:pPr>
      <w:r>
        <w:rPr>
          <w:rFonts w:ascii="Times New Roman" w:hAnsi="Times New Roman" w:hint="eastAsia"/>
          <w:iCs/>
          <w:szCs w:val="20"/>
          <w:lang w:eastAsia="ko-KR"/>
        </w:rPr>
        <w:t xml:space="preserve">RAN4 to confirm that </w:t>
      </w:r>
      <w:proofErr w:type="spellStart"/>
      <w:r>
        <w:rPr>
          <w:rFonts w:ascii="Times New Roman" w:hAnsi="Times New Roman" w:hint="eastAsia"/>
          <w:iCs/>
          <w:szCs w:val="20"/>
          <w:lang w:eastAsia="ko-KR"/>
        </w:rPr>
        <w:t>T_min</w:t>
      </w:r>
      <w:proofErr w:type="spellEnd"/>
      <w:r>
        <w:rPr>
          <w:rFonts w:ascii="Times New Roman" w:hAnsi="Times New Roman" w:hint="eastAsia"/>
          <w:iCs/>
          <w:szCs w:val="20"/>
          <w:lang w:eastAsia="ko-KR"/>
        </w:rPr>
        <w:t xml:space="preserve">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szCs w:val="20"/>
          <w:lang w:eastAsia="ko-KR"/>
        </w:rPr>
        <w:t>+1</w:t>
      </w:r>
    </w:p>
    <w:p w14:paraId="38FB3AC7" w14:textId="77777777" w:rsidR="00513920" w:rsidRPr="00E06E70" w:rsidRDefault="00513920" w:rsidP="00513920">
      <w:pPr>
        <w:numPr>
          <w:ilvl w:val="1"/>
          <w:numId w:val="31"/>
        </w:numPr>
        <w:contextualSpacing/>
        <w:jc w:val="both"/>
        <w:rPr>
          <w:rFonts w:ascii="Times New Roman" w:hAnsi="Times New Roman"/>
          <w:szCs w:val="20"/>
          <w:lang w:eastAsia="ko-KR"/>
        </w:rPr>
      </w:pPr>
      <w:r w:rsidRPr="00E06E70">
        <w:rPr>
          <w:rFonts w:ascii="Times New Roman" w:hAnsi="Times New Roman" w:hint="eastAsia"/>
          <w:szCs w:val="20"/>
          <w:highlight w:val="darkYellow"/>
          <w:lang w:eastAsia="ko-KR"/>
        </w:rPr>
        <w:t>(Working assumption)</w:t>
      </w:r>
      <w:r w:rsidRPr="00E06E70">
        <w:rPr>
          <w:rFonts w:ascii="Times New Roman" w:hAnsi="Times New Roman"/>
          <w:szCs w:val="20"/>
          <w:lang w:eastAsia="ko-KR"/>
        </w:rPr>
        <w:t xml:space="preserve"> </w:t>
      </w:r>
      <w:r w:rsidRPr="00E06E70">
        <w:rPr>
          <w:rFonts w:ascii="Times New Roman" w:hAnsi="Times New Roman" w:hint="eastAsia"/>
          <w:szCs w:val="20"/>
          <w:lang w:eastAsia="ko-KR"/>
        </w:rPr>
        <w:t>T=</w:t>
      </w:r>
      <w:proofErr w:type="spellStart"/>
      <w:r w:rsidRPr="00E06E70">
        <w:rPr>
          <w:rFonts w:ascii="Times New Roman" w:hAnsi="Times New Roman" w:hint="eastAsia"/>
          <w:szCs w:val="20"/>
          <w:lang w:eastAsia="ko-KR"/>
        </w:rPr>
        <w:t>T_min</w:t>
      </w:r>
      <w:proofErr w:type="spellEnd"/>
    </w:p>
    <w:p w14:paraId="190AB84A" w14:textId="77777777" w:rsidR="00513920" w:rsidRDefault="00513920" w:rsidP="00513920">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4B4CBA1C" w14:textId="77777777" w:rsidR="00513920" w:rsidRDefault="00513920" w:rsidP="00513920">
      <w:pPr>
        <w:ind w:firstLineChars="100" w:firstLine="200"/>
        <w:jc w:val="both"/>
        <w:rPr>
          <w:rFonts w:ascii="Times New Roman" w:hAnsi="Times New Roman"/>
          <w:szCs w:val="20"/>
          <w:lang w:eastAsia="ko-KR"/>
        </w:rPr>
      </w:pPr>
    </w:p>
    <w:p w14:paraId="598CAC19" w14:textId="6D3C0FCE" w:rsidR="00513920" w:rsidRDefault="00513920" w:rsidP="00513920">
      <w:pPr>
        <w:ind w:firstLineChars="100" w:firstLine="200"/>
        <w:jc w:val="both"/>
        <w:rPr>
          <w:lang w:val="en-US" w:eastAsia="ko-KR"/>
        </w:rPr>
      </w:pPr>
      <w:r>
        <w:rPr>
          <w:rFonts w:hint="eastAsia"/>
          <w:lang w:val="en-US" w:eastAsia="ko-KR"/>
        </w:rPr>
        <w:t>Companies are encouraged to provide views on Proposal #5</w:t>
      </w:r>
      <w:r>
        <w:rPr>
          <w:lang w:val="en-US" w:eastAsia="ko-KR"/>
        </w:rPr>
        <w:t>-1</w:t>
      </w:r>
      <w:r w:rsidR="00E30CA2">
        <w:rPr>
          <w:rFonts w:hint="eastAsia"/>
          <w:lang w:val="en-US" w:eastAsia="ko-KR"/>
        </w:rPr>
        <w:t>b</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513920" w14:paraId="3DE28FC7" w14:textId="77777777" w:rsidTr="00457AA8">
        <w:tc>
          <w:tcPr>
            <w:tcW w:w="1653" w:type="dxa"/>
            <w:tcBorders>
              <w:top w:val="single" w:sz="4" w:space="0" w:color="auto"/>
              <w:left w:val="single" w:sz="4" w:space="0" w:color="auto"/>
              <w:bottom w:val="single" w:sz="4" w:space="0" w:color="auto"/>
              <w:right w:val="single" w:sz="4" w:space="0" w:color="auto"/>
            </w:tcBorders>
          </w:tcPr>
          <w:p w14:paraId="04B31274" w14:textId="77777777" w:rsidR="00513920" w:rsidRDefault="00513920" w:rsidP="00457AA8">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4D797AC" w14:textId="77777777" w:rsidR="00513920" w:rsidRDefault="00513920" w:rsidP="00457AA8">
            <w:pPr>
              <w:jc w:val="both"/>
              <w:rPr>
                <w:lang w:eastAsia="ko-KR"/>
              </w:rPr>
            </w:pPr>
            <w:r>
              <w:rPr>
                <w:lang w:eastAsia="ko-KR"/>
              </w:rPr>
              <w:t>Views</w:t>
            </w:r>
          </w:p>
        </w:tc>
      </w:tr>
      <w:tr w:rsidR="00513920" w14:paraId="71BF116C" w14:textId="77777777" w:rsidTr="006B1456">
        <w:tc>
          <w:tcPr>
            <w:tcW w:w="1653" w:type="dxa"/>
            <w:tcBorders>
              <w:top w:val="single" w:sz="4" w:space="0" w:color="auto"/>
              <w:left w:val="single" w:sz="4" w:space="0" w:color="auto"/>
              <w:bottom w:val="single" w:sz="4" w:space="0" w:color="auto"/>
              <w:right w:val="single" w:sz="4" w:space="0" w:color="auto"/>
            </w:tcBorders>
            <w:shd w:val="clear" w:color="auto" w:fill="FFC000"/>
          </w:tcPr>
          <w:p w14:paraId="37B2AD85" w14:textId="67B39FA5" w:rsidR="00513920" w:rsidRDefault="00513920" w:rsidP="00457AA8">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81065AB" w14:textId="77777777" w:rsidR="00513920" w:rsidRDefault="00513920" w:rsidP="00457AA8">
            <w:pPr>
              <w:jc w:val="both"/>
              <w:rPr>
                <w:iCs/>
                <w:lang w:val="en-US" w:eastAsia="ko-KR"/>
              </w:rPr>
            </w:pPr>
          </w:p>
          <w:p w14:paraId="29BCE397" w14:textId="5CB3F3F3" w:rsidR="00513920" w:rsidRDefault="00593815" w:rsidP="00457AA8">
            <w:pPr>
              <w:jc w:val="both"/>
              <w:rPr>
                <w:iCs/>
                <w:lang w:val="en-US" w:eastAsia="ko-KR"/>
              </w:rPr>
            </w:pPr>
            <w:r>
              <w:rPr>
                <w:rFonts w:hint="eastAsia"/>
                <w:iCs/>
                <w:lang w:val="en-US" w:eastAsia="ko-KR"/>
              </w:rPr>
              <w:t>The following solutions were discussed during offline session.</w:t>
            </w:r>
          </w:p>
          <w:p w14:paraId="0162672F" w14:textId="77777777" w:rsidR="00593815" w:rsidRDefault="00593815" w:rsidP="00593815">
            <w:pPr>
              <w:pStyle w:val="ListParagraph"/>
              <w:numPr>
                <w:ilvl w:val="0"/>
                <w:numId w:val="30"/>
              </w:numPr>
              <w:ind w:leftChars="0"/>
              <w:jc w:val="both"/>
              <w:rPr>
                <w:iCs/>
                <w:lang w:val="en-US" w:eastAsia="ko-KR"/>
              </w:rPr>
            </w:pPr>
            <w:r>
              <w:rPr>
                <w:rFonts w:hint="eastAsia"/>
                <w:iCs/>
                <w:lang w:val="en-US" w:eastAsia="ko-KR"/>
              </w:rPr>
              <w:t xml:space="preserve">Solution 1: UE is expected for </w:t>
            </w:r>
            <w:proofErr w:type="spellStart"/>
            <w:r>
              <w:rPr>
                <w:rFonts w:hint="eastAsia"/>
                <w:iCs/>
                <w:lang w:val="en-US" w:eastAsia="ko-KR"/>
              </w:rPr>
              <w:t>gNB</w:t>
            </w:r>
            <w:proofErr w:type="spellEnd"/>
            <w:r>
              <w:rPr>
                <w:rFonts w:hint="eastAsia"/>
                <w:iCs/>
                <w:lang w:val="en-US" w:eastAsia="ko-KR"/>
              </w:rPr>
              <w:t xml:space="preserve"> to transmit on-demand SSB in the next half frame after T.</w:t>
            </w:r>
          </w:p>
          <w:p w14:paraId="371D1505" w14:textId="77777777" w:rsidR="00593815" w:rsidRDefault="00593815" w:rsidP="00593815">
            <w:pPr>
              <w:pStyle w:val="ListParagraph"/>
              <w:numPr>
                <w:ilvl w:val="1"/>
                <w:numId w:val="30"/>
              </w:numPr>
              <w:ind w:leftChars="0"/>
              <w:jc w:val="both"/>
              <w:rPr>
                <w:iCs/>
                <w:lang w:val="en-US" w:eastAsia="ko-KR"/>
              </w:rPr>
            </w:pPr>
            <w:r>
              <w:rPr>
                <w:rFonts w:hint="eastAsia"/>
                <w:iCs/>
                <w:lang w:val="en-US" w:eastAsia="ko-KR"/>
              </w:rPr>
              <w:t>Samsung, LGE, Xiaomi, Chian Telecom</w:t>
            </w:r>
          </w:p>
          <w:p w14:paraId="71BC3B54" w14:textId="78E4D83D" w:rsidR="00593815" w:rsidRDefault="00593815" w:rsidP="00593815">
            <w:pPr>
              <w:pStyle w:val="ListParagraph"/>
              <w:numPr>
                <w:ilvl w:val="0"/>
                <w:numId w:val="30"/>
              </w:numPr>
              <w:ind w:leftChars="0"/>
              <w:jc w:val="both"/>
              <w:rPr>
                <w:iCs/>
                <w:lang w:val="en-US" w:eastAsia="ko-KR"/>
              </w:rPr>
            </w:pPr>
            <w:r>
              <w:rPr>
                <w:rFonts w:hint="eastAsia"/>
                <w:iCs/>
                <w:lang w:val="en-US" w:eastAsia="ko-KR"/>
              </w:rPr>
              <w:t>Solution 2: UE knows the time domain location of on-demand SSB determined by time domain location parameters such as SFN offset and half frame index, before UE receives MAC-CE.</w:t>
            </w:r>
          </w:p>
          <w:p w14:paraId="5D3CFB00" w14:textId="77777777" w:rsidR="00593815" w:rsidRDefault="00593815" w:rsidP="00593815">
            <w:pPr>
              <w:pStyle w:val="ListParagraph"/>
              <w:numPr>
                <w:ilvl w:val="1"/>
                <w:numId w:val="30"/>
              </w:numPr>
              <w:ind w:leftChars="0"/>
              <w:jc w:val="both"/>
              <w:rPr>
                <w:iCs/>
                <w:lang w:val="en-US" w:eastAsia="ko-KR"/>
              </w:rPr>
            </w:pPr>
          </w:p>
          <w:p w14:paraId="07762803" w14:textId="1B02A1FE" w:rsidR="00593815" w:rsidRPr="002A27AD" w:rsidRDefault="00593815" w:rsidP="00593815">
            <w:pPr>
              <w:pStyle w:val="ListParagraph"/>
              <w:numPr>
                <w:ilvl w:val="0"/>
                <w:numId w:val="30"/>
              </w:numPr>
              <w:ind w:leftChars="0"/>
              <w:jc w:val="both"/>
              <w:rPr>
                <w:iCs/>
                <w:lang w:val="en-US" w:eastAsia="ko-KR"/>
              </w:rPr>
            </w:pPr>
            <w:r>
              <w:rPr>
                <w:rFonts w:hint="eastAsia"/>
                <w:iCs/>
                <w:lang w:val="en-US" w:eastAsia="ko-KR"/>
              </w:rPr>
              <w:t>Solution 3: MAC CE indicates time domain location parameters such as SFN offset and half frame index to determine time domain location of on-demand SSB.</w:t>
            </w:r>
          </w:p>
          <w:p w14:paraId="46C3B8DE" w14:textId="77777777" w:rsidR="00E30CA2" w:rsidRDefault="00E30CA2" w:rsidP="00457AA8">
            <w:pPr>
              <w:jc w:val="both"/>
              <w:rPr>
                <w:iCs/>
                <w:lang w:val="en-US" w:eastAsia="ko-KR"/>
              </w:rPr>
            </w:pPr>
          </w:p>
          <w:p w14:paraId="4A4BD97E" w14:textId="33B189DF" w:rsidR="00593815" w:rsidRPr="00593815" w:rsidRDefault="00593815" w:rsidP="00593815">
            <w:pPr>
              <w:jc w:val="both"/>
              <w:rPr>
                <w:iCs/>
                <w:lang w:val="en-US" w:eastAsia="ko-KR"/>
              </w:rPr>
            </w:pPr>
            <w:r>
              <w:rPr>
                <w:rFonts w:hint="eastAsia"/>
                <w:iCs/>
                <w:lang w:val="en-US" w:eastAsia="ko-KR"/>
              </w:rPr>
              <w:t>Based on majority view, Solution 2 is taken. To address Qualcomm</w:t>
            </w:r>
            <w:r>
              <w:rPr>
                <w:iCs/>
                <w:lang w:val="en-US" w:eastAsia="ko-KR"/>
              </w:rPr>
              <w:t>’</w:t>
            </w:r>
            <w:r>
              <w:rPr>
                <w:rFonts w:hint="eastAsia"/>
                <w:iCs/>
                <w:lang w:val="en-US" w:eastAsia="ko-KR"/>
              </w:rPr>
              <w:t xml:space="preserve">s concern, I introduced </w:t>
            </w:r>
            <w:r>
              <w:rPr>
                <w:iCs/>
                <w:lang w:val="en-US" w:eastAsia="ko-KR"/>
              </w:rPr>
              <w:t>“</w:t>
            </w:r>
            <w:r>
              <w:rPr>
                <w:rFonts w:hint="eastAsia"/>
                <w:iCs/>
                <w:lang w:val="en-US" w:eastAsia="ko-KR"/>
              </w:rPr>
              <w:t>possible</w:t>
            </w:r>
            <w:r>
              <w:rPr>
                <w:iCs/>
                <w:lang w:val="en-US" w:eastAsia="ko-KR"/>
              </w:rPr>
              <w:t>”</w:t>
            </w:r>
            <w:r>
              <w:rPr>
                <w:rFonts w:hint="eastAsia"/>
                <w:iCs/>
                <w:lang w:val="en-US" w:eastAsia="ko-KR"/>
              </w:rPr>
              <w:t xml:space="preserve"> on-demand SSB which is as similar as what we have in 38.211 specification (i.e., </w:t>
            </w:r>
            <w:r w:rsidRPr="00593815">
              <w:rPr>
                <w:i/>
                <w:lang w:val="en-US" w:eastAsia="ko-KR"/>
              </w:rPr>
              <w:t>The locations in the time domain where a UE shall monitor for a possible SS/PBCH block are described in clause 4.1 of</w:t>
            </w:r>
            <w:r>
              <w:rPr>
                <w:rFonts w:hint="eastAsia"/>
                <w:i/>
                <w:lang w:val="en-US" w:eastAsia="ko-KR"/>
              </w:rPr>
              <w:t xml:space="preserve"> </w:t>
            </w:r>
            <w:r w:rsidRPr="00593815">
              <w:rPr>
                <w:i/>
                <w:lang w:val="en-US" w:eastAsia="ko-KR"/>
              </w:rPr>
              <w:t>[5, TS 38.213].</w:t>
            </w:r>
            <w:r>
              <w:rPr>
                <w:rFonts w:hint="eastAsia"/>
                <w:iCs/>
                <w:lang w:val="en-US" w:eastAsia="ko-KR"/>
              </w:rPr>
              <w:t>).</w:t>
            </w:r>
          </w:p>
          <w:p w14:paraId="27E6A175" w14:textId="77777777" w:rsidR="00E30CA2" w:rsidRDefault="00E30CA2" w:rsidP="00457AA8">
            <w:pPr>
              <w:jc w:val="both"/>
              <w:rPr>
                <w:iCs/>
                <w:lang w:val="en-US" w:eastAsia="ko-KR"/>
              </w:rPr>
            </w:pPr>
          </w:p>
          <w:p w14:paraId="489F0D43" w14:textId="5A60D5DA" w:rsidR="00593815" w:rsidRDefault="00593815" w:rsidP="00457AA8">
            <w:pPr>
              <w:jc w:val="both"/>
              <w:rPr>
                <w:iCs/>
                <w:lang w:val="en-US" w:eastAsia="ko-KR"/>
              </w:rPr>
            </w:pPr>
            <w:r>
              <w:rPr>
                <w:rFonts w:hint="eastAsia"/>
                <w:iCs/>
                <w:lang w:val="en-US" w:eastAsia="ko-KR"/>
              </w:rPr>
              <w:t xml:space="preserve">Going back to the selection between candidate SSB index 0 and </w:t>
            </w:r>
            <w:r w:rsidRPr="00593815">
              <w:rPr>
                <w:iCs/>
                <w:lang w:val="en-US" w:eastAsia="ko-KR"/>
              </w:rPr>
              <w:t>the first actually transmitted SSB index</w:t>
            </w:r>
            <w:r>
              <w:rPr>
                <w:rFonts w:hint="eastAsia"/>
                <w:iCs/>
                <w:lang w:val="en-US" w:eastAsia="ko-KR"/>
              </w:rPr>
              <w:t>, it should be noted that the latter is beneficial only if the following conditions are met:</w:t>
            </w:r>
          </w:p>
          <w:p w14:paraId="1F1B8537" w14:textId="5B1BB70D" w:rsidR="00593815" w:rsidRDefault="00876013" w:rsidP="00593815">
            <w:pPr>
              <w:pStyle w:val="ListParagraph"/>
              <w:numPr>
                <w:ilvl w:val="0"/>
                <w:numId w:val="30"/>
              </w:numPr>
              <w:ind w:leftChars="0"/>
              <w:jc w:val="both"/>
              <w:rPr>
                <w:iCs/>
                <w:lang w:val="en-US" w:eastAsia="ko-KR"/>
              </w:rPr>
            </w:pPr>
            <w:r>
              <w:rPr>
                <w:rFonts w:hint="eastAsia"/>
                <w:iCs/>
                <w:lang w:val="en-US" w:eastAsia="ko-KR"/>
              </w:rPr>
              <w:t xml:space="preserve">Condition 1: </w:t>
            </w:r>
            <w:r w:rsidR="00593815">
              <w:rPr>
                <w:rFonts w:hint="eastAsia"/>
                <w:iCs/>
                <w:lang w:val="en-US" w:eastAsia="ko-KR"/>
              </w:rPr>
              <w:t xml:space="preserve">Candidate SSB index 0 is NOT configured as </w:t>
            </w:r>
            <w:r w:rsidR="00593815" w:rsidRPr="00593815">
              <w:rPr>
                <w:rFonts w:hint="eastAsia"/>
                <w:i/>
                <w:lang w:val="en-US" w:eastAsia="ko-KR"/>
              </w:rPr>
              <w:t>actually transmitted</w:t>
            </w:r>
            <w:r w:rsidR="00593815">
              <w:rPr>
                <w:rFonts w:hint="eastAsia"/>
                <w:iCs/>
                <w:lang w:val="en-US" w:eastAsia="ko-KR"/>
              </w:rPr>
              <w:t>.</w:t>
            </w:r>
          </w:p>
          <w:p w14:paraId="67CCF855" w14:textId="3EF4EF1F" w:rsidR="00593815" w:rsidRPr="00593815" w:rsidRDefault="00876013" w:rsidP="00593815">
            <w:pPr>
              <w:pStyle w:val="ListParagraph"/>
              <w:numPr>
                <w:ilvl w:val="0"/>
                <w:numId w:val="30"/>
              </w:numPr>
              <w:ind w:leftChars="0"/>
              <w:jc w:val="both"/>
              <w:rPr>
                <w:iCs/>
                <w:lang w:val="en-US" w:eastAsia="ko-KR"/>
              </w:rPr>
            </w:pPr>
            <w:r>
              <w:rPr>
                <w:rFonts w:hint="eastAsia"/>
                <w:iCs/>
                <w:lang w:val="en-US" w:eastAsia="ko-KR"/>
              </w:rPr>
              <w:t xml:space="preserve">Condition 2: </w:t>
            </w:r>
            <w:r w:rsidR="00593815">
              <w:rPr>
                <w:rFonts w:hint="eastAsia"/>
                <w:iCs/>
                <w:lang w:val="en-US" w:eastAsia="ko-KR"/>
              </w:rPr>
              <w:t xml:space="preserve">The time after slot n + T is located in between candidate SSB index 0 and </w:t>
            </w:r>
            <w:r>
              <w:rPr>
                <w:rFonts w:hint="eastAsia"/>
                <w:iCs/>
                <w:lang w:val="en-US" w:eastAsia="ko-KR"/>
              </w:rPr>
              <w:t>the first actually transmitted SSB index.</w:t>
            </w:r>
          </w:p>
          <w:p w14:paraId="0C943538" w14:textId="77777777" w:rsidR="00593815" w:rsidRDefault="00593815" w:rsidP="00457AA8">
            <w:pPr>
              <w:jc w:val="both"/>
              <w:rPr>
                <w:iCs/>
                <w:lang w:val="en-US" w:eastAsia="ko-KR"/>
              </w:rPr>
            </w:pPr>
          </w:p>
          <w:p w14:paraId="74E9BBE9" w14:textId="70F956B6" w:rsidR="00E30CA2" w:rsidRDefault="00E30CA2" w:rsidP="00457AA8">
            <w:pPr>
              <w:jc w:val="both"/>
              <w:rPr>
                <w:iCs/>
                <w:lang w:val="en-US" w:eastAsia="ko-KR"/>
              </w:rPr>
            </w:pPr>
            <w:r>
              <w:rPr>
                <w:iCs/>
                <w:noProof/>
                <w:lang w:val="en-US" w:eastAsia="ko-KR"/>
              </w:rPr>
              <w:drawing>
                <wp:inline distT="0" distB="0" distL="0" distR="0" wp14:anchorId="433D0E04" wp14:editId="64F6B465">
                  <wp:extent cx="4298400" cy="1371600"/>
                  <wp:effectExtent l="0" t="0" r="0" b="0"/>
                  <wp:docPr id="1210925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98400" cy="1371600"/>
                          </a:xfrm>
                          <a:prstGeom prst="rect">
                            <a:avLst/>
                          </a:prstGeom>
                          <a:noFill/>
                        </pic:spPr>
                      </pic:pic>
                    </a:graphicData>
                  </a:graphic>
                </wp:inline>
              </w:drawing>
            </w:r>
          </w:p>
          <w:p w14:paraId="102175CC" w14:textId="162060CC" w:rsidR="00876013" w:rsidRPr="00876013" w:rsidRDefault="00876013" w:rsidP="00876013">
            <w:pPr>
              <w:jc w:val="center"/>
              <w:rPr>
                <w:b/>
                <w:bCs/>
                <w:iCs/>
                <w:lang w:val="en-US" w:eastAsia="ko-KR"/>
              </w:rPr>
            </w:pPr>
            <w:r w:rsidRPr="00876013">
              <w:rPr>
                <w:rFonts w:hint="eastAsia"/>
                <w:b/>
                <w:bCs/>
                <w:iCs/>
                <w:lang w:val="en-US" w:eastAsia="ko-KR"/>
              </w:rPr>
              <w:t>Figure A</w:t>
            </w:r>
          </w:p>
          <w:p w14:paraId="1A621FA4" w14:textId="77777777" w:rsidR="00876013" w:rsidRDefault="00876013" w:rsidP="00457AA8">
            <w:pPr>
              <w:jc w:val="both"/>
              <w:rPr>
                <w:iCs/>
                <w:lang w:val="en-US" w:eastAsia="ko-KR"/>
              </w:rPr>
            </w:pPr>
          </w:p>
          <w:p w14:paraId="4B053641" w14:textId="77777777" w:rsidR="00876013" w:rsidRDefault="00876013" w:rsidP="00457AA8">
            <w:pPr>
              <w:jc w:val="both"/>
              <w:rPr>
                <w:iCs/>
                <w:lang w:val="en-US" w:eastAsia="ko-KR"/>
              </w:rPr>
            </w:pPr>
          </w:p>
          <w:p w14:paraId="58676127" w14:textId="1097EE3C" w:rsidR="00876013" w:rsidRDefault="00876013" w:rsidP="00457AA8">
            <w:pPr>
              <w:jc w:val="both"/>
              <w:rPr>
                <w:iCs/>
                <w:lang w:val="en-US" w:eastAsia="ko-KR"/>
              </w:rPr>
            </w:pPr>
            <w:r>
              <w:rPr>
                <w:iCs/>
                <w:noProof/>
                <w:lang w:val="en-US" w:eastAsia="ko-KR"/>
              </w:rPr>
              <w:drawing>
                <wp:inline distT="0" distB="0" distL="0" distR="0" wp14:anchorId="0F3831CC" wp14:editId="721B4D9C">
                  <wp:extent cx="4291200" cy="1328400"/>
                  <wp:effectExtent l="0" t="0" r="0" b="0"/>
                  <wp:docPr id="18048198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91200" cy="1328400"/>
                          </a:xfrm>
                          <a:prstGeom prst="rect">
                            <a:avLst/>
                          </a:prstGeom>
                          <a:noFill/>
                        </pic:spPr>
                      </pic:pic>
                    </a:graphicData>
                  </a:graphic>
                </wp:inline>
              </w:drawing>
            </w:r>
          </w:p>
          <w:p w14:paraId="2A9210FA" w14:textId="2686C82C" w:rsidR="00876013" w:rsidRPr="00876013" w:rsidRDefault="00876013" w:rsidP="00876013">
            <w:pPr>
              <w:jc w:val="center"/>
              <w:rPr>
                <w:b/>
                <w:bCs/>
                <w:iCs/>
                <w:lang w:val="en-US" w:eastAsia="ko-KR"/>
              </w:rPr>
            </w:pPr>
            <w:r w:rsidRPr="00876013">
              <w:rPr>
                <w:rFonts w:hint="eastAsia"/>
                <w:b/>
                <w:bCs/>
                <w:iCs/>
                <w:lang w:val="en-US" w:eastAsia="ko-KR"/>
              </w:rPr>
              <w:t xml:space="preserve">Figure </w:t>
            </w:r>
            <w:r>
              <w:rPr>
                <w:rFonts w:hint="eastAsia"/>
                <w:b/>
                <w:bCs/>
                <w:iCs/>
                <w:lang w:val="en-US" w:eastAsia="ko-KR"/>
              </w:rPr>
              <w:t>B</w:t>
            </w:r>
          </w:p>
          <w:p w14:paraId="56C6FAD8" w14:textId="77777777" w:rsidR="00513920" w:rsidRDefault="00513920" w:rsidP="00457AA8">
            <w:pPr>
              <w:jc w:val="both"/>
              <w:rPr>
                <w:iCs/>
                <w:lang w:val="en-US" w:eastAsia="ko-KR"/>
              </w:rPr>
            </w:pPr>
          </w:p>
          <w:p w14:paraId="676D9376" w14:textId="77777777" w:rsidR="00876013" w:rsidRPr="000960F4" w:rsidRDefault="00876013" w:rsidP="00457AA8">
            <w:pPr>
              <w:jc w:val="both"/>
              <w:rPr>
                <w:iCs/>
                <w:lang w:val="en-US" w:eastAsia="ko-KR"/>
              </w:rPr>
            </w:pPr>
          </w:p>
        </w:tc>
      </w:tr>
      <w:tr w:rsidR="00513920" w14:paraId="4633164D" w14:textId="77777777" w:rsidTr="006B1456">
        <w:tc>
          <w:tcPr>
            <w:tcW w:w="1653" w:type="dxa"/>
            <w:tcBorders>
              <w:top w:val="single" w:sz="4" w:space="0" w:color="auto"/>
              <w:left w:val="single" w:sz="4" w:space="0" w:color="auto"/>
              <w:bottom w:val="single" w:sz="4" w:space="0" w:color="auto"/>
              <w:right w:val="single" w:sz="4" w:space="0" w:color="auto"/>
            </w:tcBorders>
            <w:shd w:val="clear" w:color="auto" w:fill="FFC000"/>
          </w:tcPr>
          <w:p w14:paraId="4A0C4A3B" w14:textId="688AFDB9" w:rsidR="00513920" w:rsidRPr="0056109B" w:rsidRDefault="0056109B" w:rsidP="00457AA8">
            <w:pPr>
              <w:jc w:val="both"/>
              <w:rPr>
                <w:rFonts w:eastAsiaTheme="minorEastAsia" w:hint="eastAsia"/>
                <w:lang w:eastAsia="ko-KR"/>
              </w:rPr>
            </w:pPr>
            <w:r>
              <w:rPr>
                <w:rFonts w:eastAsiaTheme="minorEastAsia" w:hint="eastAsia"/>
                <w:lang w:eastAsia="ko-KR"/>
              </w:rPr>
              <w:t>Moderator2</w:t>
            </w:r>
          </w:p>
        </w:tc>
        <w:tc>
          <w:tcPr>
            <w:tcW w:w="7978" w:type="dxa"/>
            <w:tcBorders>
              <w:top w:val="single" w:sz="4" w:space="0" w:color="auto"/>
              <w:left w:val="single" w:sz="4" w:space="0" w:color="auto"/>
              <w:bottom w:val="single" w:sz="4" w:space="0" w:color="auto"/>
              <w:right w:val="single" w:sz="4" w:space="0" w:color="auto"/>
            </w:tcBorders>
          </w:tcPr>
          <w:p w14:paraId="75A131D8" w14:textId="77777777" w:rsidR="00513920" w:rsidRDefault="00513920" w:rsidP="00457AA8">
            <w:pPr>
              <w:jc w:val="both"/>
              <w:rPr>
                <w:rFonts w:eastAsiaTheme="minorEastAsia"/>
                <w:iCs/>
                <w:lang w:val="en-US" w:eastAsia="ko-KR"/>
              </w:rPr>
            </w:pPr>
          </w:p>
          <w:p w14:paraId="21BF9DC1" w14:textId="590D4FE0" w:rsidR="0056109B" w:rsidRDefault="0056109B" w:rsidP="00457AA8">
            <w:pPr>
              <w:jc w:val="both"/>
              <w:rPr>
                <w:rFonts w:eastAsiaTheme="minorEastAsia"/>
                <w:iCs/>
                <w:lang w:val="en-US" w:eastAsia="ko-KR"/>
              </w:rPr>
            </w:pPr>
            <w:r>
              <w:rPr>
                <w:rFonts w:eastAsiaTheme="minorEastAsia" w:hint="eastAsia"/>
                <w:iCs/>
                <w:lang w:val="en-US" w:eastAsia="ko-KR"/>
              </w:rPr>
              <w:t>The following agreement was made:</w:t>
            </w:r>
          </w:p>
          <w:p w14:paraId="10DE9B88" w14:textId="77777777" w:rsidR="0056109B" w:rsidRDefault="0056109B" w:rsidP="00457AA8">
            <w:pPr>
              <w:jc w:val="both"/>
              <w:rPr>
                <w:rFonts w:eastAsiaTheme="minorEastAsia"/>
                <w:iCs/>
                <w:lang w:val="en-US" w:eastAsia="ko-KR"/>
              </w:rPr>
            </w:pPr>
          </w:p>
          <w:p w14:paraId="373B6C59" w14:textId="77777777" w:rsidR="0056109B" w:rsidRPr="0056109B" w:rsidRDefault="0056109B" w:rsidP="0056109B">
            <w:pPr>
              <w:contextualSpacing/>
              <w:jc w:val="both"/>
              <w:rPr>
                <w:rFonts w:ascii="Times New Roman" w:eastAsia="맑은 고딕" w:hAnsi="Times New Roman"/>
                <w:lang w:val="en-US"/>
              </w:rPr>
            </w:pPr>
            <w:r w:rsidRPr="0056109B">
              <w:rPr>
                <w:rFonts w:ascii="Times New Roman" w:eastAsia="맑은 고딕" w:hAnsi="Times New Roman"/>
                <w:highlight w:val="green"/>
                <w:lang w:val="en-US"/>
              </w:rPr>
              <w:lastRenderedPageBreak/>
              <w:t>Agreement</w:t>
            </w:r>
          </w:p>
          <w:p w14:paraId="7DB85431" w14:textId="77777777" w:rsidR="0056109B" w:rsidRPr="0056109B" w:rsidRDefault="0056109B" w:rsidP="0056109B">
            <w:pPr>
              <w:spacing w:after="160" w:line="256" w:lineRule="auto"/>
              <w:contextualSpacing/>
              <w:jc w:val="both"/>
              <w:rPr>
                <w:rFonts w:ascii="Times New Roman" w:eastAsia="맑은 고딕" w:hAnsi="Times New Roman"/>
                <w:lang w:val="en-US" w:eastAsia="ko-KR"/>
              </w:rPr>
            </w:pPr>
            <w:r w:rsidRPr="0056109B">
              <w:rPr>
                <w:rFonts w:ascii="Times New Roman" w:eastAsia="맑은 고딕" w:hAnsi="Times New Roman" w:hint="eastAsia"/>
                <w:lang w:val="en-US" w:eastAsia="ko-KR"/>
              </w:rPr>
              <w:t xml:space="preserve">The previous RAN1 agreement is </w:t>
            </w:r>
            <w:r w:rsidRPr="0056109B">
              <w:rPr>
                <w:rFonts w:ascii="Times New Roman" w:eastAsia="맑은 고딕" w:hAnsi="Times New Roman"/>
                <w:lang w:val="en-US" w:eastAsia="ko-KR"/>
              </w:rPr>
              <w:t xml:space="preserve">partly confirmed and </w:t>
            </w:r>
            <w:r w:rsidRPr="0056109B">
              <w:rPr>
                <w:rFonts w:ascii="Times New Roman" w:eastAsia="맑은 고딕" w:hAnsi="Times New Roman" w:hint="eastAsia"/>
                <w:color w:val="FF0000"/>
                <w:lang w:val="en-US" w:eastAsia="ko-KR"/>
              </w:rPr>
              <w:t xml:space="preserve">further revised </w:t>
            </w:r>
            <w:r w:rsidRPr="0056109B">
              <w:rPr>
                <w:rFonts w:ascii="Times New Roman" w:eastAsia="맑은 고딕" w:hAnsi="Times New Roman" w:hint="eastAsia"/>
                <w:lang w:val="en-US" w:eastAsia="ko-KR"/>
              </w:rPr>
              <w:t>as follows.</w:t>
            </w:r>
          </w:p>
          <w:p w14:paraId="2382CF0B" w14:textId="77777777" w:rsidR="0056109B" w:rsidRPr="0056109B" w:rsidRDefault="0056109B" w:rsidP="0056109B">
            <w:pPr>
              <w:numPr>
                <w:ilvl w:val="0"/>
                <w:numId w:val="31"/>
              </w:numPr>
              <w:contextualSpacing/>
              <w:jc w:val="both"/>
              <w:rPr>
                <w:rFonts w:ascii="Times New Roman" w:hAnsi="Times New Roman"/>
                <w:szCs w:val="20"/>
                <w:lang w:eastAsia="ko-KR"/>
              </w:rPr>
            </w:pPr>
            <w:r w:rsidRPr="0056109B">
              <w:rPr>
                <w:rFonts w:ascii="Times New Roman" w:hAnsi="Times New Roman"/>
                <w:szCs w:val="20"/>
                <w:lang w:eastAsia="ko-KR"/>
              </w:rPr>
              <w:t xml:space="preserve">For SSB burst(s) indicated by on-demand SSB </w:t>
            </w:r>
            <w:proofErr w:type="spellStart"/>
            <w:r w:rsidRPr="0056109B">
              <w:rPr>
                <w:rFonts w:ascii="Times New Roman" w:hAnsi="Times New Roman"/>
                <w:szCs w:val="20"/>
                <w:lang w:eastAsia="ko-KR"/>
              </w:rPr>
              <w:t>SCell</w:t>
            </w:r>
            <w:proofErr w:type="spellEnd"/>
            <w:r w:rsidRPr="0056109B">
              <w:rPr>
                <w:rFonts w:ascii="Times New Roman" w:hAnsi="Times New Roman"/>
                <w:szCs w:val="20"/>
                <w:lang w:eastAsia="ko-KR"/>
              </w:rPr>
              <w:t xml:space="preserve"> operation via </w:t>
            </w:r>
            <w:r w:rsidRPr="0056109B">
              <w:rPr>
                <w:rFonts w:ascii="Times New Roman" w:hAnsi="Times New Roman" w:hint="eastAsia"/>
                <w:color w:val="FF0000"/>
                <w:szCs w:val="20"/>
                <w:lang w:eastAsia="ko-KR"/>
              </w:rPr>
              <w:t xml:space="preserve">a </w:t>
            </w:r>
            <w:r w:rsidRPr="0056109B">
              <w:rPr>
                <w:rFonts w:ascii="Times New Roman" w:hAnsi="Times New Roman"/>
                <w:szCs w:val="20"/>
                <w:lang w:eastAsia="ko-KR"/>
              </w:rPr>
              <w:t>MAC CE, UE expects that on-demand SSB burst(s) is transmitted from time instance A which is determined as follows.</w:t>
            </w:r>
          </w:p>
          <w:p w14:paraId="6C4D9A8E" w14:textId="77777777" w:rsidR="0056109B" w:rsidRPr="0056109B" w:rsidRDefault="0056109B" w:rsidP="0056109B">
            <w:pPr>
              <w:numPr>
                <w:ilvl w:val="1"/>
                <w:numId w:val="31"/>
              </w:numPr>
              <w:contextualSpacing/>
              <w:jc w:val="both"/>
              <w:rPr>
                <w:rFonts w:ascii="Times New Roman" w:hAnsi="Times New Roman"/>
                <w:szCs w:val="20"/>
                <w:lang w:eastAsia="ko-KR"/>
              </w:rPr>
            </w:pPr>
            <w:r w:rsidRPr="0056109B">
              <w:rPr>
                <w:rFonts w:ascii="Times New Roman" w:hAnsi="Times New Roman"/>
                <w:szCs w:val="20"/>
                <w:lang w:eastAsia="ko-KR"/>
              </w:rPr>
              <w:t xml:space="preserve">Alt 3-1: Time instance A is </w:t>
            </w:r>
            <w:r w:rsidRPr="0056109B">
              <w:rPr>
                <w:rFonts w:ascii="Times New Roman" w:hAnsi="Times New Roman" w:hint="eastAsia"/>
                <w:szCs w:val="20"/>
                <w:lang w:eastAsia="ko-KR"/>
              </w:rPr>
              <w:t xml:space="preserve">the beginning of the first slot containing [candidate SSB index 0 or the first actually transmitted SSB index] </w:t>
            </w:r>
            <w:proofErr w:type="spellStart"/>
            <w:r w:rsidRPr="0056109B">
              <w:rPr>
                <w:rFonts w:ascii="Times New Roman" w:hAnsi="Times New Roman"/>
                <w:strike/>
                <w:color w:val="FF0000"/>
                <w:szCs w:val="20"/>
                <w:lang w:eastAsia="ko-KR"/>
              </w:rPr>
              <w:t>of</w:t>
            </w:r>
            <w:r w:rsidRPr="0056109B">
              <w:rPr>
                <w:rFonts w:ascii="Times New Roman" w:hAnsi="Times New Roman"/>
                <w:color w:val="FF0000"/>
                <w:szCs w:val="20"/>
                <w:lang w:eastAsia="ko-KR"/>
              </w:rPr>
              <w:t>within</w:t>
            </w:r>
            <w:proofErr w:type="spellEnd"/>
            <w:r w:rsidRPr="0056109B">
              <w:rPr>
                <w:rFonts w:ascii="Times New Roman" w:hAnsi="Times New Roman" w:hint="eastAsia"/>
                <w:szCs w:val="20"/>
                <w:lang w:eastAsia="ko-KR"/>
              </w:rPr>
              <w:t xml:space="preserve"> </w:t>
            </w:r>
            <w:r w:rsidRPr="0056109B">
              <w:rPr>
                <w:rFonts w:ascii="Times New Roman" w:hAnsi="Times New Roman"/>
                <w:color w:val="FF0000"/>
                <w:szCs w:val="20"/>
                <w:lang w:eastAsia="ko-KR"/>
              </w:rPr>
              <w:t>the first “</w:t>
            </w:r>
            <w:r w:rsidRPr="0056109B">
              <w:rPr>
                <w:rFonts w:ascii="Times New Roman" w:hAnsi="Times New Roman" w:hint="eastAsia"/>
                <w:color w:val="FF0000"/>
                <w:szCs w:val="20"/>
                <w:lang w:eastAsia="ko-KR"/>
              </w:rPr>
              <w:t>possible</w:t>
            </w:r>
            <w:r w:rsidRPr="0056109B">
              <w:rPr>
                <w:rFonts w:ascii="Times New Roman" w:hAnsi="Times New Roman"/>
                <w:color w:val="FF0000"/>
                <w:szCs w:val="20"/>
                <w:lang w:eastAsia="ko-KR"/>
              </w:rPr>
              <w:t xml:space="preserve">” </w:t>
            </w:r>
            <w:r w:rsidRPr="0056109B">
              <w:rPr>
                <w:rFonts w:ascii="Times New Roman" w:hAnsi="Times New Roman" w:hint="eastAsia"/>
                <w:szCs w:val="20"/>
                <w:lang w:eastAsia="ko-KR"/>
              </w:rPr>
              <w:t xml:space="preserve">on-demand SSB burst </w:t>
            </w:r>
            <w:r w:rsidRPr="0056109B">
              <w:rPr>
                <w:rFonts w:ascii="Times New Roman" w:hAnsi="Times New Roman"/>
                <w:szCs w:val="20"/>
                <w:lang w:eastAsia="ko-KR"/>
              </w:rPr>
              <w:t xml:space="preserve">which is </w:t>
            </w:r>
            <w:r w:rsidRPr="0056109B">
              <w:rPr>
                <w:rFonts w:ascii="Times New Roman" w:hAnsi="Times New Roman" w:hint="eastAsia"/>
                <w:szCs w:val="20"/>
                <w:highlight w:val="green"/>
                <w:lang w:eastAsia="ko-KR"/>
              </w:rPr>
              <w:t>at least</w:t>
            </w:r>
            <w:r w:rsidRPr="0056109B">
              <w:rPr>
                <w:rFonts w:ascii="Times New Roman" w:hAnsi="Times New Roman" w:hint="eastAsia"/>
                <w:szCs w:val="20"/>
                <w:lang w:eastAsia="ko-KR"/>
              </w:rPr>
              <w:t xml:space="preserve"> </w:t>
            </w:r>
            <w:r w:rsidRPr="0056109B">
              <w:rPr>
                <w:rFonts w:ascii="Times New Roman" w:hAnsi="Times New Roman"/>
                <w:szCs w:val="20"/>
                <w:lang w:eastAsia="ko-KR"/>
              </w:rPr>
              <w:t xml:space="preserve">T slots after the slot where UE receives a signalling from </w:t>
            </w:r>
            <w:proofErr w:type="spellStart"/>
            <w:r w:rsidRPr="0056109B">
              <w:rPr>
                <w:rFonts w:ascii="Times New Roman" w:hAnsi="Times New Roman"/>
                <w:szCs w:val="20"/>
                <w:lang w:eastAsia="ko-KR"/>
              </w:rPr>
              <w:t>gNB</w:t>
            </w:r>
            <w:proofErr w:type="spellEnd"/>
            <w:r w:rsidRPr="0056109B">
              <w:rPr>
                <w:rFonts w:ascii="Times New Roman" w:hAnsi="Times New Roman"/>
                <w:szCs w:val="20"/>
                <w:lang w:eastAsia="ko-KR"/>
              </w:rPr>
              <w:t xml:space="preserve"> to indicate on-demand SSB transmission</w:t>
            </w:r>
          </w:p>
          <w:p w14:paraId="782F3750" w14:textId="77777777" w:rsidR="0056109B" w:rsidRPr="0056109B" w:rsidRDefault="0056109B" w:rsidP="0056109B">
            <w:pPr>
              <w:numPr>
                <w:ilvl w:val="2"/>
                <w:numId w:val="31"/>
              </w:numPr>
              <w:contextualSpacing/>
              <w:jc w:val="both"/>
              <w:rPr>
                <w:rFonts w:ascii="Times New Roman" w:hAnsi="Times New Roman"/>
                <w:szCs w:val="20"/>
                <w:lang w:eastAsia="ko-KR"/>
              </w:rPr>
            </w:pPr>
            <w:r w:rsidRPr="0056109B">
              <w:rPr>
                <w:rFonts w:ascii="Times New Roman" w:hAnsi="Times New Roman"/>
                <w:szCs w:val="20"/>
                <w:lang w:eastAsia="ko-KR"/>
              </w:rPr>
              <w:t xml:space="preserve">The SSB time domain positions of on-demand SSB burst are configured by </w:t>
            </w:r>
            <w:proofErr w:type="spellStart"/>
            <w:r w:rsidRPr="0056109B">
              <w:rPr>
                <w:rFonts w:ascii="Times New Roman" w:hAnsi="Times New Roman"/>
                <w:szCs w:val="20"/>
                <w:lang w:eastAsia="ko-KR"/>
              </w:rPr>
              <w:t>gNB</w:t>
            </w:r>
            <w:proofErr w:type="spellEnd"/>
            <w:r w:rsidRPr="0056109B">
              <w:rPr>
                <w:rFonts w:ascii="Times New Roman" w:hAnsi="Times New Roman"/>
                <w:szCs w:val="20"/>
                <w:lang w:eastAsia="ko-KR"/>
              </w:rPr>
              <w:t>.</w:t>
            </w:r>
          </w:p>
          <w:p w14:paraId="4669F079" w14:textId="77777777" w:rsidR="0056109B" w:rsidRPr="0056109B" w:rsidRDefault="0056109B" w:rsidP="0056109B">
            <w:pPr>
              <w:numPr>
                <w:ilvl w:val="3"/>
                <w:numId w:val="31"/>
              </w:numPr>
              <w:contextualSpacing/>
              <w:jc w:val="both"/>
              <w:rPr>
                <w:rFonts w:ascii="Times New Roman" w:hAnsi="Times New Roman"/>
                <w:color w:val="FF0000"/>
                <w:szCs w:val="20"/>
                <w:lang w:eastAsia="ko-KR"/>
              </w:rPr>
            </w:pPr>
            <w:r w:rsidRPr="0056109B">
              <w:rPr>
                <w:rFonts w:ascii="Times New Roman" w:hAnsi="Times New Roman"/>
                <w:color w:val="FF0000"/>
                <w:szCs w:val="20"/>
                <w:lang w:eastAsia="ko-KR"/>
              </w:rPr>
              <w:t>The location(s)</w:t>
            </w:r>
            <w:r w:rsidRPr="0056109B">
              <w:rPr>
                <w:rFonts w:ascii="Times New Roman" w:hAnsi="Times New Roman" w:hint="eastAsia"/>
                <w:color w:val="FF0000"/>
                <w:szCs w:val="20"/>
                <w:lang w:eastAsia="ko-KR"/>
              </w:rPr>
              <w:t xml:space="preserve"> (</w:t>
            </w:r>
            <w:r w:rsidRPr="0056109B">
              <w:rPr>
                <w:rFonts w:ascii="Times New Roman" w:hAnsi="Times New Roman"/>
                <w:color w:val="FF0000"/>
                <w:szCs w:val="20"/>
                <w:lang w:eastAsia="ko-KR"/>
              </w:rPr>
              <w:t>e.g.</w:t>
            </w:r>
            <w:r w:rsidRPr="0056109B">
              <w:rPr>
                <w:rFonts w:ascii="Times New Roman" w:hAnsi="Times New Roman" w:hint="eastAsia"/>
                <w:color w:val="FF0000"/>
                <w:szCs w:val="20"/>
                <w:lang w:eastAsia="ko-KR"/>
              </w:rPr>
              <w:t>, SFN offset, half frame index)</w:t>
            </w:r>
            <w:r w:rsidRPr="0056109B">
              <w:rPr>
                <w:rFonts w:ascii="Times New Roman" w:hAnsi="Times New Roman"/>
                <w:color w:val="FF0000"/>
                <w:szCs w:val="20"/>
                <w:lang w:eastAsia="ko-KR"/>
              </w:rPr>
              <w:t xml:space="preserve"> in the time domain of “</w:t>
            </w:r>
            <w:r w:rsidRPr="0056109B">
              <w:rPr>
                <w:rFonts w:ascii="Times New Roman" w:hAnsi="Times New Roman" w:hint="eastAsia"/>
                <w:color w:val="FF0000"/>
                <w:szCs w:val="20"/>
                <w:lang w:eastAsia="ko-KR"/>
              </w:rPr>
              <w:t>possible</w:t>
            </w:r>
            <w:r w:rsidRPr="0056109B">
              <w:rPr>
                <w:rFonts w:ascii="Times New Roman" w:hAnsi="Times New Roman"/>
                <w:color w:val="FF0000"/>
                <w:szCs w:val="20"/>
                <w:lang w:eastAsia="ko-KR"/>
              </w:rPr>
              <w:t xml:space="preserve">” </w:t>
            </w:r>
            <w:r w:rsidRPr="0056109B">
              <w:rPr>
                <w:rFonts w:ascii="Times New Roman" w:hAnsi="Times New Roman" w:hint="eastAsia"/>
                <w:color w:val="FF0000"/>
                <w:szCs w:val="20"/>
                <w:lang w:eastAsia="ko-KR"/>
              </w:rPr>
              <w:t>on-demand SSB</w:t>
            </w:r>
            <w:r w:rsidRPr="0056109B">
              <w:rPr>
                <w:rFonts w:ascii="Times New Roman" w:hAnsi="Times New Roman"/>
                <w:color w:val="FF0000"/>
                <w:szCs w:val="20"/>
                <w:lang w:eastAsia="ko-KR"/>
              </w:rPr>
              <w:t xml:space="preserve"> burst and SSB position within the burst should be configured by the </w:t>
            </w:r>
            <w:proofErr w:type="spellStart"/>
            <w:r w:rsidRPr="0056109B">
              <w:rPr>
                <w:rFonts w:ascii="Times New Roman" w:hAnsi="Times New Roman"/>
                <w:color w:val="FF0000"/>
                <w:szCs w:val="20"/>
                <w:lang w:eastAsia="ko-KR"/>
              </w:rPr>
              <w:t>gNB</w:t>
            </w:r>
            <w:proofErr w:type="spellEnd"/>
          </w:p>
          <w:p w14:paraId="693B27E6" w14:textId="77777777" w:rsidR="0056109B" w:rsidRPr="0056109B" w:rsidRDefault="0056109B" w:rsidP="0056109B">
            <w:pPr>
              <w:numPr>
                <w:ilvl w:val="1"/>
                <w:numId w:val="31"/>
              </w:numPr>
              <w:contextualSpacing/>
              <w:jc w:val="both"/>
              <w:rPr>
                <w:rFonts w:ascii="Times New Roman" w:hAnsi="Times New Roman"/>
                <w:szCs w:val="20"/>
                <w:lang w:eastAsia="ko-KR"/>
              </w:rPr>
            </w:pPr>
            <w:r w:rsidRPr="0056109B">
              <w:rPr>
                <w:rFonts w:ascii="Times New Roman" w:hAnsi="Times New Roman"/>
                <w:szCs w:val="20"/>
                <w:lang w:eastAsia="ko-KR"/>
              </w:rPr>
              <w:t xml:space="preserve">Note: The value of T is not less than existing timeline required for UE’s MAC CE processing for </w:t>
            </w:r>
            <w:proofErr w:type="spellStart"/>
            <w:r w:rsidRPr="0056109B">
              <w:rPr>
                <w:rFonts w:ascii="Times New Roman" w:hAnsi="Times New Roman"/>
                <w:szCs w:val="20"/>
                <w:lang w:eastAsia="ko-KR"/>
              </w:rPr>
              <w:t>SCell</w:t>
            </w:r>
            <w:proofErr w:type="spellEnd"/>
            <w:r w:rsidRPr="0056109B">
              <w:rPr>
                <w:rFonts w:ascii="Times New Roman" w:hAnsi="Times New Roman"/>
                <w:szCs w:val="20"/>
                <w:lang w:eastAsia="ko-KR"/>
              </w:rPr>
              <w:t xml:space="preserve"> activation </w:t>
            </w:r>
          </w:p>
          <w:p w14:paraId="1D768982" w14:textId="77777777" w:rsidR="0056109B" w:rsidRPr="0056109B" w:rsidRDefault="0056109B" w:rsidP="0056109B">
            <w:pPr>
              <w:numPr>
                <w:ilvl w:val="1"/>
                <w:numId w:val="31"/>
              </w:numPr>
              <w:contextualSpacing/>
              <w:jc w:val="both"/>
              <w:rPr>
                <w:rFonts w:ascii="Times New Roman" w:hAnsi="Times New Roman"/>
                <w:szCs w:val="20"/>
                <w:lang w:eastAsia="ko-KR"/>
              </w:rPr>
            </w:pPr>
            <w:r w:rsidRPr="0056109B">
              <w:rPr>
                <w:rFonts w:ascii="Times New Roman" w:hAnsi="Times New Roman" w:hint="eastAsia"/>
                <w:szCs w:val="20"/>
                <w:lang w:eastAsia="ko-KR"/>
              </w:rPr>
              <w:t>(</w:t>
            </w:r>
            <w:r w:rsidRPr="0056109B">
              <w:rPr>
                <w:rFonts w:ascii="Times New Roman" w:hAnsi="Times New Roman" w:hint="eastAsia"/>
                <w:szCs w:val="20"/>
                <w:highlight w:val="darkYellow"/>
                <w:lang w:eastAsia="ko-KR"/>
              </w:rPr>
              <w:t>Working assumption</w:t>
            </w:r>
            <w:r w:rsidRPr="0056109B">
              <w:rPr>
                <w:rFonts w:ascii="Times New Roman" w:hAnsi="Times New Roman" w:hint="eastAsia"/>
                <w:szCs w:val="20"/>
                <w:lang w:eastAsia="ko-KR"/>
              </w:rPr>
              <w:t xml:space="preserve">): T is not less than </w:t>
            </w:r>
            <w:proofErr w:type="spellStart"/>
            <w:r w:rsidRPr="0056109B">
              <w:rPr>
                <w:rFonts w:ascii="Times New Roman" w:hAnsi="Times New Roman" w:hint="eastAsia"/>
                <w:szCs w:val="20"/>
                <w:lang w:eastAsia="ko-KR"/>
              </w:rPr>
              <w:t>T_min</w:t>
            </w:r>
            <w:proofErr w:type="spellEnd"/>
            <w:r w:rsidRPr="0056109B">
              <w:rPr>
                <w:rFonts w:ascii="Times New Roman" w:hAnsi="Times New Roman" w:hint="eastAsia"/>
                <w:szCs w:val="20"/>
                <w:lang w:eastAsia="ko-KR"/>
              </w:rPr>
              <w:t>=</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sidRPr="0056109B">
              <w:rPr>
                <w:rFonts w:ascii="Times New Roman" w:hAnsi="Times New Roman"/>
                <w:bCs/>
                <w:szCs w:val="20"/>
                <w:lang w:eastAsia="ko-KR"/>
              </w:rPr>
              <w:t>+1</w:t>
            </w:r>
            <w:r w:rsidRPr="0056109B">
              <w:rPr>
                <w:rFonts w:ascii="Times New Roman" w:hAnsi="Times New Roman" w:hint="eastAsia"/>
                <w:bCs/>
                <w:szCs w:val="20"/>
                <w:lang w:eastAsia="ko-KR"/>
              </w:rPr>
              <w:t xml:space="preserve"> where slot </w:t>
            </w:r>
            <w:proofErr w:type="spellStart"/>
            <w:r w:rsidRPr="0056109B">
              <w:rPr>
                <w:rFonts w:ascii="Times New Roman" w:hAnsi="Times New Roman" w:hint="eastAsia"/>
                <w:bCs/>
                <w:i/>
                <w:iCs/>
                <w:szCs w:val="20"/>
                <w:lang w:eastAsia="ko-KR"/>
              </w:rPr>
              <w:t>n</w:t>
            </w:r>
            <w:r w:rsidRPr="0056109B">
              <w:rPr>
                <w:rFonts w:ascii="Times New Roman" w:hAnsi="Times New Roman" w:hint="eastAsia"/>
                <w:bCs/>
                <w:szCs w:val="20"/>
                <w:lang w:eastAsia="ko-KR"/>
              </w:rPr>
              <w:t>+</w:t>
            </w:r>
            <w:r w:rsidRPr="0056109B">
              <w:rPr>
                <w:rFonts w:ascii="Times New Roman" w:hAnsi="Times New Roman" w:hint="eastAsia"/>
                <w:bCs/>
                <w:i/>
                <w:iCs/>
                <w:szCs w:val="20"/>
                <w:lang w:eastAsia="ko-KR"/>
              </w:rPr>
              <w:t>m</w:t>
            </w:r>
            <w:proofErr w:type="spellEnd"/>
            <w:r w:rsidRPr="0056109B">
              <w:rPr>
                <w:rFonts w:ascii="Times New Roman" w:hAnsi="Times New Roman" w:hint="eastAsia"/>
                <w:bCs/>
                <w:szCs w:val="20"/>
                <w:lang w:eastAsia="ko-KR"/>
              </w:rPr>
              <w:t xml:space="preserve"> </w:t>
            </w:r>
            <w:r w:rsidRPr="0056109B">
              <w:rPr>
                <w:rFonts w:ascii="Times New Roman" w:hAnsi="Times New Roman"/>
                <w:iCs/>
                <w:szCs w:val="20"/>
                <w:lang w:eastAsia="ko-KR"/>
              </w:rPr>
              <w:t xml:space="preserve">is a slot indicated for PUCCH transmission with HARQ-QCK information </w:t>
            </w:r>
            <w:r w:rsidRPr="0056109B">
              <w:rPr>
                <w:rFonts w:ascii="Times New Roman" w:hAnsi="Times New Roman" w:hint="eastAsia"/>
                <w:iCs/>
                <w:szCs w:val="20"/>
                <w:lang w:eastAsia="ko-KR"/>
              </w:rPr>
              <w:t xml:space="preserve">when the UE receives MAC CE </w:t>
            </w:r>
            <w:proofErr w:type="spellStart"/>
            <w:r w:rsidRPr="0056109B">
              <w:rPr>
                <w:rFonts w:ascii="Times New Roman" w:hAnsi="Times New Roman" w:hint="eastAsia"/>
                <w:iCs/>
                <w:szCs w:val="20"/>
                <w:lang w:eastAsia="ko-KR"/>
              </w:rPr>
              <w:t>signaling</w:t>
            </w:r>
            <w:proofErr w:type="spellEnd"/>
            <w:r w:rsidRPr="0056109B">
              <w:rPr>
                <w:rFonts w:ascii="Times New Roman" w:hAnsi="Times New Roman" w:hint="eastAsia"/>
                <w:iCs/>
                <w:szCs w:val="20"/>
                <w:lang w:eastAsia="ko-KR"/>
              </w:rPr>
              <w:t xml:space="preserve"> to indicate on-demand SSB transmission ending in</w:t>
            </w:r>
            <w:r w:rsidRPr="0056109B">
              <w:rPr>
                <w:rFonts w:ascii="Times New Roman" w:hAnsi="Times New Roman"/>
                <w:iCs/>
                <w:szCs w:val="20"/>
                <w:lang w:eastAsia="ko-KR"/>
              </w:rPr>
              <w:t xml:space="preserve"> slot </w:t>
            </w:r>
            <w:r w:rsidRPr="0056109B">
              <w:rPr>
                <w:rFonts w:ascii="Times New Roman" w:hAnsi="Times New Roman"/>
                <w:i/>
                <w:szCs w:val="20"/>
                <w:lang w:eastAsia="ko-KR"/>
              </w:rPr>
              <w:t>n</w:t>
            </w:r>
            <w:r w:rsidRPr="0056109B">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sidRPr="0056109B">
              <w:rPr>
                <w:rFonts w:ascii="Times New Roman" w:hAnsi="Times New Roman" w:hint="eastAsia"/>
                <w:iCs/>
                <w:szCs w:val="20"/>
                <w:lang w:eastAsia="ko-KR"/>
              </w:rPr>
              <w:t xml:space="preserve"> is as defined in </w:t>
            </w:r>
            <w:r w:rsidRPr="0056109B">
              <w:rPr>
                <w:rFonts w:ascii="Times New Roman" w:hAnsi="Times New Roman"/>
                <w:iCs/>
                <w:szCs w:val="20"/>
                <w:lang w:eastAsia="ko-KR"/>
              </w:rPr>
              <w:t>current</w:t>
            </w:r>
            <w:r w:rsidRPr="0056109B">
              <w:rPr>
                <w:rFonts w:ascii="Times New Roman" w:hAnsi="Times New Roman" w:hint="eastAsia"/>
                <w:iCs/>
                <w:szCs w:val="20"/>
                <w:lang w:eastAsia="ko-KR"/>
              </w:rPr>
              <w:t xml:space="preserve"> specification</w:t>
            </w:r>
            <w:r w:rsidRPr="0056109B">
              <w:rPr>
                <w:rFonts w:ascii="Times New Roman" w:hAnsi="Times New Roman"/>
                <w:iCs/>
                <w:szCs w:val="20"/>
                <w:lang w:eastAsia="ko-KR"/>
              </w:rPr>
              <w:t>.</w:t>
            </w:r>
          </w:p>
          <w:p w14:paraId="678609BB" w14:textId="77777777" w:rsidR="0056109B" w:rsidRPr="0056109B" w:rsidRDefault="0056109B" w:rsidP="0056109B">
            <w:pPr>
              <w:numPr>
                <w:ilvl w:val="2"/>
                <w:numId w:val="31"/>
              </w:numPr>
              <w:contextualSpacing/>
              <w:jc w:val="both"/>
              <w:rPr>
                <w:rFonts w:ascii="Times New Roman" w:hAnsi="Times New Roman"/>
                <w:szCs w:val="20"/>
                <w:lang w:eastAsia="ko-KR"/>
              </w:rPr>
            </w:pPr>
            <w:r w:rsidRPr="0056109B">
              <w:rPr>
                <w:rFonts w:ascii="Times New Roman" w:hAnsi="Times New Roman" w:hint="eastAsia"/>
                <w:iCs/>
                <w:szCs w:val="20"/>
                <w:lang w:eastAsia="ko-KR"/>
              </w:rPr>
              <w:t xml:space="preserve">RAN4 to confirm that </w:t>
            </w:r>
            <w:proofErr w:type="spellStart"/>
            <w:r w:rsidRPr="0056109B">
              <w:rPr>
                <w:rFonts w:ascii="Times New Roman" w:hAnsi="Times New Roman" w:hint="eastAsia"/>
                <w:iCs/>
                <w:szCs w:val="20"/>
                <w:lang w:eastAsia="ko-KR"/>
              </w:rPr>
              <w:t>T_min</w:t>
            </w:r>
            <w:proofErr w:type="spellEnd"/>
            <w:r w:rsidRPr="0056109B">
              <w:rPr>
                <w:rFonts w:ascii="Times New Roman" w:hAnsi="Times New Roman" w:hint="eastAsia"/>
                <w:iCs/>
                <w:szCs w:val="20"/>
                <w:lang w:eastAsia="ko-KR"/>
              </w:rPr>
              <w:t xml:space="preserve">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sidRPr="0056109B">
              <w:rPr>
                <w:rFonts w:ascii="Times New Roman" w:hAnsi="Times New Roman"/>
                <w:szCs w:val="20"/>
                <w:lang w:eastAsia="ko-KR"/>
              </w:rPr>
              <w:t>+1</w:t>
            </w:r>
          </w:p>
          <w:p w14:paraId="1C302C0B" w14:textId="77777777" w:rsidR="0056109B" w:rsidRPr="0056109B" w:rsidRDefault="0056109B" w:rsidP="0056109B">
            <w:pPr>
              <w:numPr>
                <w:ilvl w:val="1"/>
                <w:numId w:val="31"/>
              </w:numPr>
              <w:contextualSpacing/>
              <w:jc w:val="both"/>
              <w:rPr>
                <w:rFonts w:ascii="Times New Roman" w:hAnsi="Times New Roman"/>
                <w:szCs w:val="20"/>
                <w:lang w:eastAsia="ko-KR"/>
              </w:rPr>
            </w:pPr>
            <w:r w:rsidRPr="0056109B">
              <w:rPr>
                <w:rFonts w:ascii="Times New Roman" w:hAnsi="Times New Roman" w:hint="eastAsia"/>
                <w:szCs w:val="20"/>
                <w:highlight w:val="darkYellow"/>
                <w:lang w:eastAsia="ko-KR"/>
              </w:rPr>
              <w:t>(Working assumption)</w:t>
            </w:r>
            <w:r w:rsidRPr="0056109B">
              <w:rPr>
                <w:rFonts w:ascii="Times New Roman" w:hAnsi="Times New Roman"/>
                <w:szCs w:val="20"/>
                <w:lang w:eastAsia="ko-KR"/>
              </w:rPr>
              <w:t xml:space="preserve"> </w:t>
            </w:r>
            <w:r w:rsidRPr="0056109B">
              <w:rPr>
                <w:rFonts w:ascii="Times New Roman" w:hAnsi="Times New Roman" w:hint="eastAsia"/>
                <w:szCs w:val="20"/>
                <w:lang w:eastAsia="ko-KR"/>
              </w:rPr>
              <w:t>T=</w:t>
            </w:r>
            <w:proofErr w:type="spellStart"/>
            <w:r w:rsidRPr="0056109B">
              <w:rPr>
                <w:rFonts w:ascii="Times New Roman" w:hAnsi="Times New Roman" w:hint="eastAsia"/>
                <w:szCs w:val="20"/>
                <w:lang w:eastAsia="ko-KR"/>
              </w:rPr>
              <w:t>T_min</w:t>
            </w:r>
            <w:proofErr w:type="spellEnd"/>
          </w:p>
          <w:p w14:paraId="7F16650E" w14:textId="77777777" w:rsidR="0056109B" w:rsidRPr="0056109B" w:rsidRDefault="0056109B" w:rsidP="0056109B">
            <w:pPr>
              <w:numPr>
                <w:ilvl w:val="0"/>
                <w:numId w:val="31"/>
              </w:numPr>
              <w:contextualSpacing/>
              <w:jc w:val="both"/>
              <w:rPr>
                <w:rFonts w:ascii="Times New Roman" w:hAnsi="Times New Roman"/>
                <w:szCs w:val="20"/>
                <w:lang w:eastAsia="ko-KR"/>
              </w:rPr>
            </w:pPr>
            <w:r w:rsidRPr="0056109B">
              <w:rPr>
                <w:rFonts w:ascii="Times New Roman" w:hAnsi="Times New Roman"/>
                <w:szCs w:val="20"/>
                <w:lang w:eastAsia="ko-KR"/>
              </w:rPr>
              <w:t xml:space="preserve">Above applies at least for the case where </w:t>
            </w:r>
            <w:proofErr w:type="spellStart"/>
            <w:r w:rsidRPr="0056109B">
              <w:rPr>
                <w:rFonts w:ascii="Times New Roman" w:hAnsi="Times New Roman"/>
                <w:szCs w:val="20"/>
                <w:lang w:eastAsia="ko-KR"/>
              </w:rPr>
              <w:t>SCell</w:t>
            </w:r>
            <w:proofErr w:type="spellEnd"/>
            <w:r w:rsidRPr="0056109B">
              <w:rPr>
                <w:rFonts w:ascii="Times New Roman" w:hAnsi="Times New Roman"/>
                <w:szCs w:val="20"/>
                <w:lang w:eastAsia="ko-KR"/>
              </w:rPr>
              <w:t xml:space="preserve"> with on demand SSB transmission and cell with signalling transmission have the same numerology.</w:t>
            </w:r>
          </w:p>
          <w:p w14:paraId="1D0B13A3" w14:textId="77777777" w:rsidR="0056109B" w:rsidRDefault="0056109B" w:rsidP="00457AA8">
            <w:pPr>
              <w:jc w:val="both"/>
              <w:rPr>
                <w:rFonts w:eastAsiaTheme="minorEastAsia"/>
                <w:iCs/>
                <w:lang w:eastAsia="ko-KR"/>
              </w:rPr>
            </w:pPr>
          </w:p>
          <w:p w14:paraId="42E67B9E" w14:textId="5306652F" w:rsidR="0056109B" w:rsidRPr="0056109B" w:rsidRDefault="0056109B" w:rsidP="00457AA8">
            <w:pPr>
              <w:jc w:val="both"/>
              <w:rPr>
                <w:rFonts w:eastAsiaTheme="minorEastAsia" w:hint="eastAsia"/>
                <w:b/>
                <w:bCs/>
                <w:iCs/>
                <w:lang w:val="en-US" w:eastAsia="ko-KR"/>
              </w:rPr>
            </w:pPr>
            <w:r w:rsidRPr="0056109B">
              <w:rPr>
                <w:rFonts w:eastAsiaTheme="minorEastAsia" w:hint="eastAsia"/>
                <w:b/>
                <w:bCs/>
                <w:iCs/>
                <w:lang w:val="en-US" w:eastAsia="ko-KR"/>
              </w:rPr>
              <w:t xml:space="preserve">Please continue discussion on </w:t>
            </w:r>
            <w:r w:rsidRPr="0056109B">
              <w:rPr>
                <w:rFonts w:eastAsiaTheme="minorEastAsia"/>
                <w:b/>
                <w:bCs/>
                <w:iCs/>
                <w:lang w:val="en-US" w:eastAsia="ko-KR"/>
              </w:rPr>
              <w:t xml:space="preserve">candidate SSB index 0 </w:t>
            </w:r>
            <w:r w:rsidRPr="0056109B">
              <w:rPr>
                <w:rFonts w:eastAsiaTheme="minorEastAsia" w:hint="eastAsia"/>
                <w:b/>
                <w:bCs/>
                <w:iCs/>
                <w:lang w:val="en-US" w:eastAsia="ko-KR"/>
              </w:rPr>
              <w:t>vs.</w:t>
            </w:r>
            <w:r w:rsidRPr="0056109B">
              <w:rPr>
                <w:rFonts w:eastAsiaTheme="minorEastAsia"/>
                <w:b/>
                <w:bCs/>
                <w:iCs/>
                <w:lang w:val="en-US" w:eastAsia="ko-KR"/>
              </w:rPr>
              <w:t xml:space="preserve"> the first actually transmitted SSB index</w:t>
            </w:r>
            <w:r w:rsidRPr="0056109B">
              <w:rPr>
                <w:rFonts w:eastAsiaTheme="minorEastAsia" w:hint="eastAsia"/>
                <w:b/>
                <w:bCs/>
                <w:iCs/>
                <w:lang w:val="en-US" w:eastAsia="ko-KR"/>
              </w:rPr>
              <w:t xml:space="preserve"> which is one remaining aspect.</w:t>
            </w:r>
          </w:p>
          <w:p w14:paraId="7E2AACC6" w14:textId="28F46679" w:rsidR="0056109B" w:rsidRPr="0056109B" w:rsidRDefault="0056109B" w:rsidP="00457AA8">
            <w:pPr>
              <w:jc w:val="both"/>
              <w:rPr>
                <w:rFonts w:eastAsiaTheme="minorEastAsia" w:hint="eastAsia"/>
                <w:iCs/>
                <w:lang w:val="en-US" w:eastAsia="ko-KR"/>
              </w:rPr>
            </w:pPr>
          </w:p>
        </w:tc>
      </w:tr>
      <w:tr w:rsidR="0056109B" w14:paraId="547D53DA" w14:textId="77777777" w:rsidTr="00457AA8">
        <w:tc>
          <w:tcPr>
            <w:tcW w:w="1653" w:type="dxa"/>
            <w:tcBorders>
              <w:top w:val="single" w:sz="4" w:space="0" w:color="auto"/>
              <w:left w:val="single" w:sz="4" w:space="0" w:color="auto"/>
              <w:bottom w:val="single" w:sz="4" w:space="0" w:color="auto"/>
              <w:right w:val="single" w:sz="4" w:space="0" w:color="auto"/>
            </w:tcBorders>
          </w:tcPr>
          <w:p w14:paraId="6550354B" w14:textId="77777777" w:rsidR="0056109B" w:rsidRDefault="0056109B" w:rsidP="00457AA8">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51195922" w14:textId="77777777" w:rsidR="0056109B" w:rsidRDefault="0056109B" w:rsidP="00457AA8">
            <w:pPr>
              <w:jc w:val="both"/>
              <w:rPr>
                <w:rFonts w:eastAsia="SimSun"/>
                <w:iCs/>
                <w:lang w:val="en-US" w:eastAsia="zh-CN"/>
              </w:rPr>
            </w:pPr>
          </w:p>
        </w:tc>
      </w:tr>
    </w:tbl>
    <w:p w14:paraId="681A9D1D" w14:textId="6A25F8BB" w:rsidR="00513920" w:rsidRDefault="00513920">
      <w:pPr>
        <w:ind w:firstLineChars="100" w:firstLine="200"/>
        <w:jc w:val="both"/>
        <w:rPr>
          <w:b/>
          <w:lang w:eastAsia="ko-KR"/>
        </w:rPr>
      </w:pPr>
    </w:p>
    <w:p w14:paraId="6FE19222"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Time instance A for RRC</w:t>
      </w:r>
      <w:r>
        <w:rPr>
          <w:highlight w:val="cyan"/>
          <w:u w:val="single"/>
          <w:lang w:eastAsia="ko-KR"/>
        </w:rPr>
        <w:t>):</w:t>
      </w:r>
    </w:p>
    <w:p w14:paraId="3BB0034F" w14:textId="2BD4F90B"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w:t>
      </w:r>
      <w:r>
        <w:rPr>
          <w:rFonts w:ascii="Times New Roman" w:hAnsi="Times New Roman" w:hint="eastAsia"/>
          <w:szCs w:val="20"/>
          <w:lang w:eastAsia="ko-KR"/>
        </w:rPr>
        <w:t>RRC</w:t>
      </w:r>
      <w:r>
        <w:rPr>
          <w:rFonts w:ascii="Times New Roman" w:hAnsi="Times New Roman"/>
          <w:szCs w:val="20"/>
          <w:lang w:eastAsia="ko-KR"/>
        </w:rPr>
        <w:t>, UE expects that on-demand SSB burst(s) is transmitted from time instance A</w:t>
      </w:r>
      <w:r w:rsidR="00593815" w:rsidRPr="00593815">
        <w:rPr>
          <w:rFonts w:ascii="Times New Roman" w:hAnsi="Times New Roman" w:hint="eastAsia"/>
          <w:color w:val="00B050"/>
          <w:szCs w:val="20"/>
          <w:lang w:eastAsia="ko-KR"/>
        </w:rPr>
        <w:t>_RRC</w:t>
      </w:r>
      <w:r>
        <w:rPr>
          <w:rFonts w:ascii="Times New Roman" w:hAnsi="Times New Roman"/>
          <w:szCs w:val="20"/>
          <w:lang w:eastAsia="ko-KR"/>
        </w:rPr>
        <w:t xml:space="preserve"> which is determined as follows.</w:t>
      </w:r>
    </w:p>
    <w:p w14:paraId="6A7BC956" w14:textId="2462E5DA" w:rsidR="00CF5F16" w:rsidRDefault="00493DFD">
      <w:pPr>
        <w:numPr>
          <w:ilvl w:val="1"/>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Time instance A</w:t>
      </w:r>
      <w:r w:rsidR="00593815" w:rsidRPr="00593815">
        <w:rPr>
          <w:rFonts w:ascii="Times New Roman" w:hAnsi="Times New Roman" w:hint="eastAsia"/>
          <w:color w:val="00B050"/>
          <w:szCs w:val="20"/>
          <w:lang w:eastAsia="ko-KR"/>
        </w:rPr>
        <w:t>_RRC</w:t>
      </w:r>
      <w:r>
        <w:rPr>
          <w:rFonts w:ascii="Times New Roman" w:hAnsi="Times New Roman"/>
          <w:szCs w:val="20"/>
          <w:lang w:eastAsia="ko-KR"/>
        </w:rPr>
        <w:t xml:space="preserve">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T</w:t>
      </w:r>
      <w:r>
        <w:rPr>
          <w:rFonts w:ascii="Times New Roman" w:hAnsi="Times New Roman" w:hint="eastAsia"/>
          <w:szCs w:val="20"/>
          <w:lang w:eastAsia="ko-KR"/>
        </w:rPr>
        <w:t>_RRC</w:t>
      </w:r>
      <w:r>
        <w:rPr>
          <w:rFonts w:ascii="Times New Roman" w:hAnsi="Times New Roman"/>
          <w:szCs w:val="20"/>
          <w:lang w:eastAsia="ko-KR"/>
        </w:rPr>
        <w:t xml:space="preserve"> slots after the slot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29E7C7B4" w14:textId="77777777" w:rsidR="00CF5F16" w:rsidRDefault="00493DFD">
      <w:pPr>
        <w:numPr>
          <w:ilvl w:val="2"/>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3BE5079A" w14:textId="77777777" w:rsidR="00CF5F16" w:rsidRDefault="00493DFD">
      <w:pPr>
        <w:numPr>
          <w:ilvl w:val="1"/>
          <w:numId w:val="31"/>
        </w:numPr>
        <w:spacing w:line="264" w:lineRule="auto"/>
        <w:ind w:left="1434" w:hanging="357"/>
        <w:contextualSpacing/>
        <w:jc w:val="both"/>
        <w:rPr>
          <w:rFonts w:ascii="Times New Roman" w:hAnsi="Times New Roman"/>
          <w:szCs w:val="20"/>
          <w:lang w:eastAsia="ko-KR"/>
        </w:rPr>
      </w:pPr>
      <w:r>
        <w:rPr>
          <w:rFonts w:ascii="Times New Roman" w:hAnsi="Times New Roman" w:hint="eastAsia"/>
          <w:szCs w:val="20"/>
          <w:lang w:eastAsia="ko-KR"/>
        </w:rPr>
        <w:t>RAN2/RAN4 to confirm the minimum value for T_RRC</w:t>
      </w:r>
    </w:p>
    <w:p w14:paraId="5C617629"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21FEED38" w14:textId="77777777" w:rsidR="00CF5F16" w:rsidRDefault="00CF5F16">
      <w:pPr>
        <w:ind w:firstLineChars="100" w:firstLine="200"/>
        <w:jc w:val="both"/>
        <w:rPr>
          <w:rFonts w:ascii="Times New Roman" w:hAnsi="Times New Roman"/>
          <w:szCs w:val="20"/>
          <w:lang w:eastAsia="ko-KR"/>
        </w:rPr>
      </w:pPr>
    </w:p>
    <w:p w14:paraId="4BDF4D84"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33EF3D5D" w14:textId="77777777">
        <w:tc>
          <w:tcPr>
            <w:tcW w:w="1650" w:type="dxa"/>
            <w:tcBorders>
              <w:top w:val="single" w:sz="4" w:space="0" w:color="auto"/>
              <w:left w:val="single" w:sz="4" w:space="0" w:color="auto"/>
              <w:bottom w:val="single" w:sz="4" w:space="0" w:color="auto"/>
              <w:right w:val="single" w:sz="4" w:space="0" w:color="auto"/>
            </w:tcBorders>
          </w:tcPr>
          <w:p w14:paraId="50ADA86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12357E2" w14:textId="77777777" w:rsidR="00CF5F16" w:rsidRDefault="00493DFD">
            <w:pPr>
              <w:jc w:val="both"/>
              <w:rPr>
                <w:lang w:eastAsia="ko-KR"/>
              </w:rPr>
            </w:pPr>
            <w:r>
              <w:rPr>
                <w:lang w:eastAsia="ko-KR"/>
              </w:rPr>
              <w:t>Views</w:t>
            </w:r>
          </w:p>
        </w:tc>
      </w:tr>
      <w:tr w:rsidR="00CF5F16" w14:paraId="456EE7FC" w14:textId="77777777">
        <w:tc>
          <w:tcPr>
            <w:tcW w:w="1650" w:type="dxa"/>
            <w:tcBorders>
              <w:top w:val="single" w:sz="4" w:space="0" w:color="auto"/>
              <w:left w:val="single" w:sz="4" w:space="0" w:color="auto"/>
              <w:bottom w:val="single" w:sz="4" w:space="0" w:color="auto"/>
              <w:right w:val="single" w:sz="4" w:space="0" w:color="auto"/>
            </w:tcBorders>
          </w:tcPr>
          <w:p w14:paraId="7C11DE77"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4907896" w14:textId="77777777" w:rsidR="00CF5F16" w:rsidRDefault="00493DFD">
            <w:pPr>
              <w:jc w:val="both"/>
              <w:rPr>
                <w:iCs/>
                <w:lang w:val="en-US" w:eastAsia="ko-KR"/>
              </w:rPr>
            </w:pPr>
            <w:r>
              <w:rPr>
                <w:iCs/>
                <w:lang w:val="en-US" w:eastAsia="ko-KR"/>
              </w:rPr>
              <w:t>Support</w:t>
            </w:r>
          </w:p>
        </w:tc>
      </w:tr>
      <w:tr w:rsidR="00CF5F16" w14:paraId="60BF1580" w14:textId="77777777">
        <w:tc>
          <w:tcPr>
            <w:tcW w:w="1650" w:type="dxa"/>
            <w:tcBorders>
              <w:top w:val="single" w:sz="4" w:space="0" w:color="auto"/>
              <w:left w:val="single" w:sz="4" w:space="0" w:color="auto"/>
              <w:bottom w:val="single" w:sz="4" w:space="0" w:color="auto"/>
              <w:right w:val="single" w:sz="4" w:space="0" w:color="auto"/>
            </w:tcBorders>
          </w:tcPr>
          <w:p w14:paraId="4AC6920D" w14:textId="77777777" w:rsidR="00CF5F16" w:rsidRDefault="00493DFD">
            <w:pPr>
              <w:jc w:val="both"/>
              <w:rPr>
                <w:lang w:eastAsia="ko-KR"/>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3EDDDEF4" w14:textId="77777777" w:rsidR="00CF5F16" w:rsidRDefault="00493DFD">
            <w:pPr>
              <w:jc w:val="both"/>
              <w:rPr>
                <w:iCs/>
                <w:lang w:val="en-US" w:eastAsia="ko-KR"/>
              </w:rPr>
            </w:pPr>
            <w:r>
              <w:rPr>
                <w:rFonts w:eastAsia="SimSun"/>
                <w:iCs/>
                <w:lang w:val="en-US" w:eastAsia="zh-CN"/>
              </w:rPr>
              <w:t>Supportive. The value of T_RRC should be further studied also in RAN1.</w:t>
            </w:r>
          </w:p>
        </w:tc>
      </w:tr>
      <w:tr w:rsidR="00D01325" w14:paraId="24B48FA7" w14:textId="77777777">
        <w:tc>
          <w:tcPr>
            <w:tcW w:w="1650" w:type="dxa"/>
            <w:tcBorders>
              <w:top w:val="single" w:sz="4" w:space="0" w:color="auto"/>
              <w:left w:val="single" w:sz="4" w:space="0" w:color="auto"/>
              <w:bottom w:val="single" w:sz="4" w:space="0" w:color="auto"/>
              <w:right w:val="single" w:sz="4" w:space="0" w:color="auto"/>
            </w:tcBorders>
          </w:tcPr>
          <w:p w14:paraId="7BA8D732" w14:textId="5BAE3825"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ACD781" w14:textId="77777777" w:rsidR="00D01325" w:rsidRDefault="00D01325" w:rsidP="00D01325">
            <w:pPr>
              <w:jc w:val="both"/>
              <w:rPr>
                <w:rFonts w:eastAsia="SimSun"/>
                <w:iCs/>
                <w:lang w:val="en-US" w:eastAsia="zh-CN"/>
              </w:rPr>
            </w:pPr>
            <w:r>
              <w:rPr>
                <w:rFonts w:eastAsia="SimSun"/>
                <w:iCs/>
                <w:lang w:val="en-US" w:eastAsia="zh-CN"/>
              </w:rPr>
              <w:t>We suggest to add a note:</w:t>
            </w:r>
          </w:p>
          <w:p w14:paraId="1754A116" w14:textId="12D45791" w:rsidR="00D01325" w:rsidRDefault="00D01325" w:rsidP="00D01325">
            <w:pPr>
              <w:jc w:val="both"/>
              <w:rPr>
                <w:rFonts w:eastAsia="SimSun"/>
                <w:iCs/>
                <w:lang w:val="en-US" w:eastAsia="zh-CN"/>
              </w:rPr>
            </w:pPr>
            <w:r>
              <w:rPr>
                <w:rFonts w:eastAsia="SimSun" w:hint="eastAsia"/>
                <w:iCs/>
                <w:lang w:val="en-US" w:eastAsia="zh-CN"/>
              </w:rPr>
              <w:t>N</w:t>
            </w:r>
            <w:r>
              <w:rPr>
                <w:rFonts w:eastAsia="SimSun"/>
                <w:iCs/>
                <w:lang w:val="en-US" w:eastAsia="zh-CN"/>
              </w:rPr>
              <w:t xml:space="preserve">ote: the candidate locations of the on-demand SSB burst are determined by the RRC configuration for </w:t>
            </w:r>
            <w:r>
              <w:rPr>
                <w:rFonts w:ascii="Times New Roman" w:eastAsia="맑은 고딕" w:hAnsi="Times New Roman" w:hint="eastAsia"/>
                <w:lang w:val="en-US" w:eastAsia="ko-KR"/>
              </w:rPr>
              <w:t xml:space="preserve">Time domain location of on-demand SSB burst (e.g., </w:t>
            </w:r>
            <w:proofErr w:type="spellStart"/>
            <w:r w:rsidRPr="00757FCF">
              <w:rPr>
                <w:rFonts w:ascii="Times New Roman" w:eastAsia="맑은 고딕" w:hAnsi="Times New Roman"/>
                <w:i/>
                <w:iCs/>
                <w:lang w:val="en-US" w:eastAsia="ko-KR"/>
              </w:rPr>
              <w:t>sfn</w:t>
            </w:r>
            <w:proofErr w:type="spellEnd"/>
            <w:r w:rsidRPr="00757FCF">
              <w:rPr>
                <w:rFonts w:ascii="Times New Roman" w:eastAsia="맑은 고딕" w:hAnsi="Times New Roman"/>
                <w:i/>
                <w:iCs/>
                <w:lang w:val="en-US" w:eastAsia="ko-KR"/>
              </w:rPr>
              <w:t>-SSB-Offset</w:t>
            </w:r>
            <w:r>
              <w:rPr>
                <w:rFonts w:ascii="Times New Roman" w:eastAsia="맑은 고딕" w:hAnsi="Times New Roman" w:hint="eastAsia"/>
                <w:lang w:val="en-US" w:eastAsia="ko-KR"/>
              </w:rPr>
              <w:t xml:space="preserve">, </w:t>
            </w:r>
            <w:proofErr w:type="spellStart"/>
            <w:r w:rsidRPr="00757FCF">
              <w:rPr>
                <w:rFonts w:ascii="Times New Roman" w:eastAsia="맑은 고딕" w:hAnsi="Times New Roman"/>
                <w:i/>
                <w:iCs/>
                <w:lang w:val="en-US" w:eastAsia="ko-KR"/>
              </w:rPr>
              <w:t>halfFrameIndex</w:t>
            </w:r>
            <w:proofErr w:type="spellEnd"/>
            <w:r>
              <w:rPr>
                <w:rFonts w:ascii="Times New Roman" w:eastAsia="맑은 고딕" w:hAnsi="Times New Roman" w:hint="eastAsia"/>
                <w:lang w:val="en-US" w:eastAsia="ko-KR"/>
              </w:rPr>
              <w:t>)</w:t>
            </w:r>
            <w:r>
              <w:rPr>
                <w:rFonts w:ascii="Times New Roman" w:eastAsia="맑은 고딕" w:hAnsi="Times New Roman"/>
                <w:lang w:val="en-US" w:eastAsia="ko-KR"/>
              </w:rPr>
              <w:t>.</w:t>
            </w:r>
          </w:p>
        </w:tc>
      </w:tr>
      <w:tr w:rsidR="003A5D40" w14:paraId="25F05132" w14:textId="77777777">
        <w:tc>
          <w:tcPr>
            <w:tcW w:w="1650" w:type="dxa"/>
            <w:tcBorders>
              <w:top w:val="single" w:sz="4" w:space="0" w:color="auto"/>
              <w:left w:val="single" w:sz="4" w:space="0" w:color="auto"/>
              <w:bottom w:val="single" w:sz="4" w:space="0" w:color="auto"/>
              <w:right w:val="single" w:sz="4" w:space="0" w:color="auto"/>
            </w:tcBorders>
          </w:tcPr>
          <w:p w14:paraId="22C557C5" w14:textId="13047E41" w:rsidR="003A5D40" w:rsidRDefault="003A5D40" w:rsidP="003A5D40">
            <w:pPr>
              <w:jc w:val="both"/>
              <w:rPr>
                <w:rFonts w:eastAsia="SimSun"/>
                <w:lang w:eastAsia="zh-CN"/>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07C4DA1D" w14:textId="2E6C4361" w:rsidR="003A5D40" w:rsidRDefault="003A5D40" w:rsidP="003A5D40">
            <w:pPr>
              <w:jc w:val="both"/>
              <w:rPr>
                <w:rFonts w:eastAsia="SimSun"/>
                <w:iCs/>
                <w:lang w:val="en-US" w:eastAsia="zh-CN"/>
              </w:rPr>
            </w:pPr>
            <w:r>
              <w:rPr>
                <w:rFonts w:eastAsia="SimSun" w:hint="eastAsia"/>
                <w:iCs/>
                <w:lang w:val="en-US" w:eastAsia="zh-CN"/>
              </w:rPr>
              <w:t xml:space="preserve">Similar as our comment to proposal 5-1, we do not need to define </w:t>
            </w:r>
            <w:r>
              <w:rPr>
                <w:rFonts w:ascii="Times New Roman" w:hAnsi="Times New Roman"/>
                <w:szCs w:val="20"/>
                <w:lang w:eastAsia="ko-KR"/>
              </w:rPr>
              <w:t>Time instance A</w:t>
            </w:r>
            <w:r>
              <w:rPr>
                <w:rFonts w:ascii="Times New Roman" w:eastAsia="SimSun" w:hAnsi="Times New Roman" w:hint="eastAsia"/>
                <w:szCs w:val="20"/>
                <w:lang w:val="en-US" w:eastAsia="zh-CN"/>
              </w:rPr>
              <w:t>.</w:t>
            </w:r>
          </w:p>
        </w:tc>
      </w:tr>
      <w:tr w:rsidR="008402F1" w14:paraId="6B750005" w14:textId="77777777">
        <w:tc>
          <w:tcPr>
            <w:tcW w:w="1650" w:type="dxa"/>
            <w:tcBorders>
              <w:top w:val="single" w:sz="4" w:space="0" w:color="auto"/>
              <w:left w:val="single" w:sz="4" w:space="0" w:color="auto"/>
              <w:bottom w:val="single" w:sz="4" w:space="0" w:color="auto"/>
              <w:right w:val="single" w:sz="4" w:space="0" w:color="auto"/>
            </w:tcBorders>
          </w:tcPr>
          <w:p w14:paraId="413CB04E" w14:textId="77192B4E"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04468CA" w14:textId="1B9F33BE" w:rsidR="008402F1" w:rsidRDefault="008402F1" w:rsidP="008402F1">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685E18" w14:paraId="7DF82C02" w14:textId="77777777">
        <w:tc>
          <w:tcPr>
            <w:tcW w:w="1650" w:type="dxa"/>
            <w:tcBorders>
              <w:top w:val="single" w:sz="4" w:space="0" w:color="auto"/>
              <w:left w:val="single" w:sz="4" w:space="0" w:color="auto"/>
              <w:bottom w:val="single" w:sz="4" w:space="0" w:color="auto"/>
              <w:right w:val="single" w:sz="4" w:space="0" w:color="auto"/>
            </w:tcBorders>
          </w:tcPr>
          <w:p w14:paraId="5497C2C6" w14:textId="7513CBFD"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5D180802" w14:textId="178C49C2" w:rsidR="00685E18" w:rsidRPr="00685E18" w:rsidRDefault="00685E18" w:rsidP="008402F1">
            <w:pPr>
              <w:jc w:val="both"/>
              <w:rPr>
                <w:rFonts w:eastAsia="PMingLiU"/>
                <w:iCs/>
                <w:lang w:val="en-US" w:eastAsia="zh-TW"/>
              </w:rPr>
            </w:pPr>
            <w:r>
              <w:rPr>
                <w:rFonts w:eastAsia="PMingLiU" w:hint="eastAsia"/>
                <w:iCs/>
                <w:lang w:val="en-US" w:eastAsia="zh-TW"/>
              </w:rPr>
              <w:t>W</w:t>
            </w:r>
            <w:r>
              <w:rPr>
                <w:rFonts w:eastAsia="PMingLiU"/>
                <w:iCs/>
                <w:lang w:val="en-US" w:eastAsia="zh-TW"/>
              </w:rPr>
              <w:t>e slightly prefer to use the actually transmitted SSB index to save UE power but can live with the proposal.</w:t>
            </w:r>
          </w:p>
        </w:tc>
      </w:tr>
      <w:tr w:rsidR="00777A63" w14:paraId="54E57099" w14:textId="77777777">
        <w:tc>
          <w:tcPr>
            <w:tcW w:w="1650" w:type="dxa"/>
            <w:tcBorders>
              <w:top w:val="single" w:sz="4" w:space="0" w:color="auto"/>
              <w:left w:val="single" w:sz="4" w:space="0" w:color="auto"/>
              <w:bottom w:val="single" w:sz="4" w:space="0" w:color="auto"/>
              <w:right w:val="single" w:sz="4" w:space="0" w:color="auto"/>
            </w:tcBorders>
          </w:tcPr>
          <w:p w14:paraId="0C4FFCBE" w14:textId="25506A16" w:rsidR="00777A63" w:rsidRPr="006F71EF" w:rsidRDefault="00777A63" w:rsidP="00777A63">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739FCF6D" w14:textId="13A4ECA8" w:rsidR="00777A63" w:rsidRDefault="00777A63" w:rsidP="00777A63">
            <w:pPr>
              <w:jc w:val="both"/>
              <w:rPr>
                <w:rFonts w:eastAsia="PMingLiU"/>
                <w:iCs/>
                <w:lang w:val="en-US" w:eastAsia="zh-TW"/>
              </w:rPr>
            </w:pPr>
            <w:r>
              <w:rPr>
                <w:rFonts w:eastAsia="MS Mincho" w:hint="eastAsia"/>
                <w:iCs/>
                <w:lang w:val="en-US" w:eastAsia="ja-JP"/>
              </w:rPr>
              <w:t>Similar comment as that for Proposal #5-1, the candidate SSB index part needs further discussion.</w:t>
            </w:r>
          </w:p>
        </w:tc>
      </w:tr>
      <w:tr w:rsidR="00714726" w:rsidRPr="00735F0B" w14:paraId="68DA4FAD" w14:textId="77777777">
        <w:tc>
          <w:tcPr>
            <w:tcW w:w="1650" w:type="dxa"/>
            <w:tcBorders>
              <w:top w:val="single" w:sz="4" w:space="0" w:color="auto"/>
              <w:left w:val="single" w:sz="4" w:space="0" w:color="auto"/>
              <w:bottom w:val="single" w:sz="4" w:space="0" w:color="auto"/>
              <w:right w:val="single" w:sz="4" w:space="0" w:color="auto"/>
            </w:tcBorders>
          </w:tcPr>
          <w:p w14:paraId="57573050" w14:textId="74DD130E"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46E56180" w14:textId="6030EE01" w:rsidR="00714726" w:rsidRDefault="00714726" w:rsidP="00714726">
            <w:pPr>
              <w:jc w:val="both"/>
              <w:rPr>
                <w:rFonts w:eastAsia="MS Mincho"/>
                <w:iCs/>
                <w:lang w:val="en-US" w:eastAsia="ja-JP"/>
              </w:rPr>
            </w:pPr>
            <w:r>
              <w:rPr>
                <w:iCs/>
                <w:lang w:val="en-US" w:eastAsia="ko-KR"/>
              </w:rPr>
              <w:t xml:space="preserve">Considering timing uncertainty of RRC signaling explicit slot/frame number of the first OD-SSB could be included in the RRC signaling. </w:t>
            </w:r>
          </w:p>
        </w:tc>
      </w:tr>
      <w:tr w:rsidR="00735F0B" w:rsidRPr="00735F0B" w14:paraId="437D6DDD" w14:textId="77777777">
        <w:tc>
          <w:tcPr>
            <w:tcW w:w="1650" w:type="dxa"/>
            <w:tcBorders>
              <w:top w:val="single" w:sz="4" w:space="0" w:color="auto"/>
              <w:left w:val="single" w:sz="4" w:space="0" w:color="auto"/>
              <w:bottom w:val="single" w:sz="4" w:space="0" w:color="auto"/>
              <w:right w:val="single" w:sz="4" w:space="0" w:color="auto"/>
            </w:tcBorders>
          </w:tcPr>
          <w:p w14:paraId="2FC21036" w14:textId="739FE078" w:rsidR="00735F0B" w:rsidRDefault="00735F0B" w:rsidP="00735F0B">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2F4C6DA" w14:textId="577340D2" w:rsidR="00735F0B" w:rsidRDefault="00735F0B" w:rsidP="00735F0B">
            <w:pPr>
              <w:jc w:val="both"/>
              <w:rPr>
                <w:iCs/>
                <w:lang w:val="en-US" w:eastAsia="ko-KR"/>
              </w:rPr>
            </w:pPr>
            <w:r>
              <w:rPr>
                <w:iCs/>
                <w:lang w:val="en-US" w:eastAsia="ko-KR"/>
              </w:rPr>
              <w:t>A minor suggestion to rename “Time instance A” to “Time instance A_RRC”.</w:t>
            </w:r>
          </w:p>
        </w:tc>
      </w:tr>
      <w:tr w:rsidR="009C4C5A" w:rsidRPr="00735F0B" w14:paraId="547E65B2" w14:textId="77777777">
        <w:tc>
          <w:tcPr>
            <w:tcW w:w="1650" w:type="dxa"/>
            <w:tcBorders>
              <w:top w:val="single" w:sz="4" w:space="0" w:color="auto"/>
              <w:left w:val="single" w:sz="4" w:space="0" w:color="auto"/>
              <w:bottom w:val="single" w:sz="4" w:space="0" w:color="auto"/>
              <w:right w:val="single" w:sz="4" w:space="0" w:color="auto"/>
            </w:tcBorders>
          </w:tcPr>
          <w:p w14:paraId="2BDFAA5D" w14:textId="33B88187" w:rsidR="009C4C5A" w:rsidRDefault="009C4C5A" w:rsidP="009C4C5A">
            <w:pPr>
              <w:jc w:val="both"/>
              <w:rPr>
                <w:lang w:eastAsia="ko-KR"/>
              </w:rPr>
            </w:pPr>
            <w:r>
              <w:rPr>
                <w:lang w:eastAsia="ko-KR"/>
              </w:rPr>
              <w:lastRenderedPageBreak/>
              <w:t>NEC</w:t>
            </w:r>
          </w:p>
        </w:tc>
        <w:tc>
          <w:tcPr>
            <w:tcW w:w="7981" w:type="dxa"/>
            <w:tcBorders>
              <w:top w:val="single" w:sz="4" w:space="0" w:color="auto"/>
              <w:left w:val="single" w:sz="4" w:space="0" w:color="auto"/>
              <w:bottom w:val="single" w:sz="4" w:space="0" w:color="auto"/>
              <w:right w:val="single" w:sz="4" w:space="0" w:color="auto"/>
            </w:tcBorders>
          </w:tcPr>
          <w:p w14:paraId="3E977C0A" w14:textId="484DDE1A" w:rsidR="009C4C5A" w:rsidRDefault="009C4C5A" w:rsidP="009C4C5A">
            <w:pPr>
              <w:jc w:val="both"/>
              <w:rPr>
                <w:iCs/>
                <w:lang w:val="en-US" w:eastAsia="ko-KR"/>
              </w:rPr>
            </w:pPr>
            <w:r>
              <w:rPr>
                <w:iCs/>
                <w:lang w:val="en-US" w:eastAsia="ko-KR"/>
              </w:rPr>
              <w:t>We support the intention, but RRC message can be segmented into multiple transmissions. So, maybe it is better to rephrase the reference time “</w:t>
            </w:r>
            <w:r w:rsidRPr="00283325">
              <w:rPr>
                <w:i/>
                <w:lang w:val="en-US" w:eastAsia="ko-KR"/>
              </w:rPr>
              <w:t xml:space="preserve">the slot where UE receives a </w:t>
            </w:r>
            <w:proofErr w:type="spellStart"/>
            <w:r w:rsidRPr="00283325">
              <w:rPr>
                <w:i/>
                <w:lang w:val="en-US" w:eastAsia="ko-KR"/>
              </w:rPr>
              <w:t>signalling</w:t>
            </w:r>
            <w:proofErr w:type="spellEnd"/>
            <w:r w:rsidRPr="00283325">
              <w:rPr>
                <w:i/>
                <w:lang w:val="en-US" w:eastAsia="ko-KR"/>
              </w:rPr>
              <w:t xml:space="preserve"> from </w:t>
            </w:r>
            <w:proofErr w:type="spellStart"/>
            <w:r w:rsidRPr="00283325">
              <w:rPr>
                <w:i/>
                <w:lang w:val="en-US" w:eastAsia="ko-KR"/>
              </w:rPr>
              <w:t>gNB</w:t>
            </w:r>
            <w:proofErr w:type="spellEnd"/>
            <w:r>
              <w:rPr>
                <w:iCs/>
                <w:lang w:val="en-US" w:eastAsia="ko-KR"/>
              </w:rPr>
              <w:t>” to “</w:t>
            </w:r>
            <w:r w:rsidRPr="00FA3740">
              <w:rPr>
                <w:i/>
                <w:lang w:val="en-US" w:eastAsia="ko-KR"/>
              </w:rPr>
              <w:t>last slot overlapping with the PDSCH containing the RRC message</w:t>
            </w:r>
            <w:r>
              <w:rPr>
                <w:iCs/>
                <w:lang w:val="en-US" w:eastAsia="ko-KR"/>
              </w:rPr>
              <w:t xml:space="preserve">” which is in line with the terminology used by RAN4 to define </w:t>
            </w:r>
            <w:proofErr w:type="spellStart"/>
            <w:r>
              <w:rPr>
                <w:iCs/>
                <w:lang w:val="en-US" w:eastAsia="ko-KR"/>
              </w:rPr>
              <w:t>SCell</w:t>
            </w:r>
            <w:proofErr w:type="spellEnd"/>
            <w:r>
              <w:rPr>
                <w:iCs/>
                <w:lang w:val="en-US" w:eastAsia="ko-KR"/>
              </w:rPr>
              <w:t xml:space="preserve"> activation timeline by RRC</w:t>
            </w:r>
          </w:p>
        </w:tc>
      </w:tr>
      <w:tr w:rsidR="00961020" w:rsidRPr="00735F0B" w14:paraId="0E0BCDB6" w14:textId="77777777">
        <w:tc>
          <w:tcPr>
            <w:tcW w:w="1650" w:type="dxa"/>
            <w:tcBorders>
              <w:top w:val="single" w:sz="4" w:space="0" w:color="auto"/>
              <w:left w:val="single" w:sz="4" w:space="0" w:color="auto"/>
              <w:bottom w:val="single" w:sz="4" w:space="0" w:color="auto"/>
              <w:right w:val="single" w:sz="4" w:space="0" w:color="auto"/>
            </w:tcBorders>
          </w:tcPr>
          <w:p w14:paraId="762DB98B" w14:textId="2D1995AD" w:rsidR="00961020" w:rsidRDefault="00961020" w:rsidP="00961020">
            <w:pPr>
              <w:jc w:val="both"/>
              <w:rPr>
                <w:lang w:eastAsia="ko-KR"/>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53340760" w14:textId="498FE9A2" w:rsidR="00961020" w:rsidRDefault="00961020" w:rsidP="00961020">
            <w:pPr>
              <w:jc w:val="both"/>
              <w:rPr>
                <w:iCs/>
                <w:lang w:val="en-US" w:eastAsia="ko-KR"/>
              </w:rPr>
            </w:pPr>
            <w:r>
              <w:rPr>
                <w:rFonts w:eastAsia="SimSun"/>
                <w:iCs/>
                <w:lang w:val="en-US" w:eastAsia="zh-CN"/>
              </w:rPr>
              <w:t>S</w:t>
            </w:r>
            <w:r>
              <w:rPr>
                <w:rFonts w:eastAsia="SimSun" w:hint="eastAsia"/>
                <w:iCs/>
                <w:lang w:val="en-US" w:eastAsia="zh-CN"/>
              </w:rPr>
              <w:t>upport.</w:t>
            </w:r>
          </w:p>
        </w:tc>
      </w:tr>
      <w:tr w:rsidR="002258A2" w:rsidRPr="00735F0B" w14:paraId="24519F2B" w14:textId="77777777">
        <w:tc>
          <w:tcPr>
            <w:tcW w:w="1650" w:type="dxa"/>
            <w:tcBorders>
              <w:top w:val="single" w:sz="4" w:space="0" w:color="auto"/>
              <w:left w:val="single" w:sz="4" w:space="0" w:color="auto"/>
              <w:bottom w:val="single" w:sz="4" w:space="0" w:color="auto"/>
              <w:right w:val="single" w:sz="4" w:space="0" w:color="auto"/>
            </w:tcBorders>
          </w:tcPr>
          <w:p w14:paraId="717E5585" w14:textId="4DD9A05E" w:rsidR="002258A2" w:rsidRPr="002258A2" w:rsidRDefault="002258A2" w:rsidP="00961020">
            <w:pPr>
              <w:jc w:val="both"/>
              <w:rPr>
                <w:rFonts w:eastAsiaTheme="minorEastAsia"/>
                <w:lang w:eastAsia="ko-KR"/>
              </w:rPr>
            </w:pPr>
            <w:r>
              <w:rPr>
                <w:rFonts w:eastAsiaTheme="minorEastAsia" w:hint="eastAsia"/>
                <w:lang w:eastAsia="ko-KR"/>
              </w:rPr>
              <w:t>LGE</w:t>
            </w:r>
          </w:p>
        </w:tc>
        <w:tc>
          <w:tcPr>
            <w:tcW w:w="7981" w:type="dxa"/>
            <w:tcBorders>
              <w:top w:val="single" w:sz="4" w:space="0" w:color="auto"/>
              <w:left w:val="single" w:sz="4" w:space="0" w:color="auto"/>
              <w:bottom w:val="single" w:sz="4" w:space="0" w:color="auto"/>
              <w:right w:val="single" w:sz="4" w:space="0" w:color="auto"/>
            </w:tcBorders>
          </w:tcPr>
          <w:p w14:paraId="16A3C88E" w14:textId="0AF94815" w:rsidR="002258A2" w:rsidRPr="002258A2" w:rsidRDefault="002258A2" w:rsidP="00961020">
            <w:pPr>
              <w:jc w:val="both"/>
              <w:rPr>
                <w:rFonts w:eastAsiaTheme="minorEastAsia"/>
                <w:iCs/>
                <w:lang w:val="en-US" w:eastAsia="ko-KR"/>
              </w:rPr>
            </w:pPr>
            <w:r>
              <w:rPr>
                <w:rFonts w:eastAsiaTheme="minorEastAsia" w:hint="eastAsia"/>
                <w:iCs/>
                <w:lang w:val="en-US" w:eastAsia="ko-KR"/>
              </w:rPr>
              <w:t>Support</w:t>
            </w:r>
          </w:p>
        </w:tc>
      </w:tr>
      <w:tr w:rsidR="00A67EAE" w:rsidRPr="00686244" w14:paraId="0FE2215B" w14:textId="77777777" w:rsidTr="00A67EAE">
        <w:tc>
          <w:tcPr>
            <w:tcW w:w="1650" w:type="dxa"/>
            <w:tcBorders>
              <w:top w:val="single" w:sz="4" w:space="0" w:color="auto"/>
              <w:left w:val="single" w:sz="4" w:space="0" w:color="auto"/>
              <w:bottom w:val="single" w:sz="4" w:space="0" w:color="auto"/>
              <w:right w:val="single" w:sz="4" w:space="0" w:color="auto"/>
            </w:tcBorders>
          </w:tcPr>
          <w:p w14:paraId="1D130A11" w14:textId="77777777" w:rsidR="00A67EAE" w:rsidRPr="00A67EAE" w:rsidRDefault="00A67EAE" w:rsidP="00713E08">
            <w:pPr>
              <w:jc w:val="both"/>
              <w:rPr>
                <w:rFonts w:eastAsiaTheme="minorEastAsia"/>
                <w:lang w:eastAsia="ko-KR"/>
              </w:rPr>
            </w:pPr>
            <w:r w:rsidRPr="00A67EAE">
              <w:rPr>
                <w:rFonts w:eastAsiaTheme="minorEastAsia"/>
                <w:lang w:eastAsia="ko-KR"/>
              </w:rPr>
              <w:t>Lenovo</w:t>
            </w:r>
          </w:p>
        </w:tc>
        <w:tc>
          <w:tcPr>
            <w:tcW w:w="7981" w:type="dxa"/>
            <w:tcBorders>
              <w:top w:val="single" w:sz="4" w:space="0" w:color="auto"/>
              <w:left w:val="single" w:sz="4" w:space="0" w:color="auto"/>
              <w:bottom w:val="single" w:sz="4" w:space="0" w:color="auto"/>
              <w:right w:val="single" w:sz="4" w:space="0" w:color="auto"/>
            </w:tcBorders>
          </w:tcPr>
          <w:p w14:paraId="7E75FFC5" w14:textId="77777777" w:rsidR="00A67EAE" w:rsidRPr="00A67EAE" w:rsidRDefault="00A67EAE" w:rsidP="00713E08">
            <w:pPr>
              <w:jc w:val="both"/>
              <w:rPr>
                <w:rFonts w:eastAsiaTheme="minorEastAsia"/>
                <w:iCs/>
                <w:lang w:val="en-US" w:eastAsia="ko-KR"/>
              </w:rPr>
            </w:pPr>
            <w:r w:rsidRPr="00A67EAE">
              <w:rPr>
                <w:rFonts w:eastAsiaTheme="minorEastAsia"/>
                <w:iCs/>
                <w:lang w:val="en-US" w:eastAsia="ko-KR"/>
              </w:rPr>
              <w:t>See above for proposal 5-1.</w:t>
            </w:r>
          </w:p>
        </w:tc>
      </w:tr>
      <w:tr w:rsidR="002214CE" w:rsidRPr="00686244" w14:paraId="1A698440" w14:textId="77777777" w:rsidTr="00A67EAE">
        <w:tc>
          <w:tcPr>
            <w:tcW w:w="1650" w:type="dxa"/>
            <w:tcBorders>
              <w:top w:val="single" w:sz="4" w:space="0" w:color="auto"/>
              <w:left w:val="single" w:sz="4" w:space="0" w:color="auto"/>
              <w:bottom w:val="single" w:sz="4" w:space="0" w:color="auto"/>
              <w:right w:val="single" w:sz="4" w:space="0" w:color="auto"/>
            </w:tcBorders>
          </w:tcPr>
          <w:p w14:paraId="6FF05838" w14:textId="071830E0" w:rsidR="002214CE" w:rsidRPr="00A67EAE" w:rsidRDefault="002214CE" w:rsidP="00713E08">
            <w:pPr>
              <w:jc w:val="both"/>
              <w:rPr>
                <w:rFonts w:eastAsiaTheme="minorEastAsia"/>
                <w:lang w:eastAsia="ko-KR"/>
              </w:rPr>
            </w:pPr>
            <w:r>
              <w:rPr>
                <w:rFonts w:eastAsiaTheme="minorEastAsia" w:hint="eastAsia"/>
                <w:lang w:eastAsia="ko-KR"/>
              </w:rPr>
              <w:t>E</w:t>
            </w:r>
            <w:r>
              <w:rPr>
                <w:rFonts w:eastAsiaTheme="minorEastAsia"/>
                <w:lang w:eastAsia="ko-KR"/>
              </w:rPr>
              <w:t>TRI</w:t>
            </w:r>
          </w:p>
        </w:tc>
        <w:tc>
          <w:tcPr>
            <w:tcW w:w="7981" w:type="dxa"/>
            <w:tcBorders>
              <w:top w:val="single" w:sz="4" w:space="0" w:color="auto"/>
              <w:left w:val="single" w:sz="4" w:space="0" w:color="auto"/>
              <w:bottom w:val="single" w:sz="4" w:space="0" w:color="auto"/>
              <w:right w:val="single" w:sz="4" w:space="0" w:color="auto"/>
            </w:tcBorders>
          </w:tcPr>
          <w:p w14:paraId="727555CD" w14:textId="2FCBDFBF" w:rsidR="002214CE" w:rsidRPr="00A67EAE" w:rsidRDefault="002214CE" w:rsidP="00713E08">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7A2893" w:rsidRPr="00686244" w14:paraId="27AE5015" w14:textId="77777777" w:rsidTr="00A67EAE">
        <w:tc>
          <w:tcPr>
            <w:tcW w:w="1650" w:type="dxa"/>
            <w:tcBorders>
              <w:top w:val="single" w:sz="4" w:space="0" w:color="auto"/>
              <w:left w:val="single" w:sz="4" w:space="0" w:color="auto"/>
              <w:bottom w:val="single" w:sz="4" w:space="0" w:color="auto"/>
              <w:right w:val="single" w:sz="4" w:space="0" w:color="auto"/>
            </w:tcBorders>
          </w:tcPr>
          <w:p w14:paraId="2DC3E276" w14:textId="1BAE7DF1" w:rsidR="007A2893" w:rsidRDefault="007A2893" w:rsidP="00713E08">
            <w:pPr>
              <w:jc w:val="both"/>
              <w:rPr>
                <w:rFonts w:eastAsiaTheme="minorEastAsia"/>
                <w:lang w:eastAsia="ko-KR"/>
              </w:rPr>
            </w:pPr>
            <w:r>
              <w:rPr>
                <w:rFonts w:eastAsiaTheme="minorEastAsia"/>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4ED3A002" w14:textId="0C1431DC" w:rsidR="007A2893" w:rsidRDefault="00BE0652" w:rsidP="00713E08">
            <w:pPr>
              <w:jc w:val="both"/>
              <w:rPr>
                <w:rFonts w:eastAsiaTheme="minorEastAsia"/>
                <w:iCs/>
                <w:lang w:val="en-US" w:eastAsia="ko-KR"/>
              </w:rPr>
            </w:pPr>
            <w:r>
              <w:rPr>
                <w:rFonts w:eastAsiaTheme="minorEastAsia"/>
                <w:iCs/>
                <w:lang w:val="en-US" w:eastAsia="ko-KR"/>
              </w:rPr>
              <w:t xml:space="preserve">We prefer </w:t>
            </w:r>
            <w:r w:rsidR="007A2893">
              <w:rPr>
                <w:rFonts w:eastAsiaTheme="minorEastAsia"/>
                <w:iCs/>
                <w:lang w:val="en-US" w:eastAsia="ko-KR"/>
              </w:rPr>
              <w:t>settl</w:t>
            </w:r>
            <w:r>
              <w:rPr>
                <w:rFonts w:eastAsiaTheme="minorEastAsia"/>
                <w:iCs/>
                <w:lang w:val="en-US" w:eastAsia="ko-KR"/>
              </w:rPr>
              <w:t>ing</w:t>
            </w:r>
            <w:r w:rsidR="007A2893">
              <w:rPr>
                <w:rFonts w:eastAsiaTheme="minorEastAsia"/>
                <w:iCs/>
                <w:lang w:val="en-US" w:eastAsia="ko-KR"/>
              </w:rPr>
              <w:t xml:space="preserve"> down the </w:t>
            </w:r>
            <w:r>
              <w:rPr>
                <w:rFonts w:eastAsiaTheme="minorEastAsia"/>
                <w:iCs/>
                <w:lang w:val="en-US" w:eastAsia="ko-KR"/>
              </w:rPr>
              <w:t>proposal #5-1 first before discussing this proposal</w:t>
            </w:r>
            <w:r w:rsidR="00694B0E">
              <w:rPr>
                <w:rFonts w:eastAsiaTheme="minorEastAsia"/>
                <w:iCs/>
                <w:lang w:val="en-US" w:eastAsia="ko-KR"/>
              </w:rPr>
              <w:t xml:space="preserve"> since the principle of MAC-CE based will carry here with difference in determining T</w:t>
            </w:r>
            <w:r w:rsidR="00CE6D1E">
              <w:rPr>
                <w:rFonts w:eastAsiaTheme="minorEastAsia"/>
                <w:iCs/>
                <w:lang w:val="en-US" w:eastAsia="ko-KR"/>
              </w:rPr>
              <w:t>.</w:t>
            </w:r>
          </w:p>
        </w:tc>
      </w:tr>
      <w:tr w:rsidR="00620A54" w:rsidRPr="00686244" w14:paraId="3997F2AC" w14:textId="77777777" w:rsidTr="00A67EAE">
        <w:tc>
          <w:tcPr>
            <w:tcW w:w="1650" w:type="dxa"/>
            <w:tcBorders>
              <w:top w:val="single" w:sz="4" w:space="0" w:color="auto"/>
              <w:left w:val="single" w:sz="4" w:space="0" w:color="auto"/>
              <w:bottom w:val="single" w:sz="4" w:space="0" w:color="auto"/>
              <w:right w:val="single" w:sz="4" w:space="0" w:color="auto"/>
            </w:tcBorders>
          </w:tcPr>
          <w:p w14:paraId="2E322621" w14:textId="68C6C59B" w:rsidR="00620A54" w:rsidRDefault="00620A54" w:rsidP="00713E08">
            <w:pPr>
              <w:jc w:val="both"/>
              <w:rPr>
                <w:rFonts w:eastAsiaTheme="minorEastAsia"/>
                <w:lang w:eastAsia="ko-KR"/>
              </w:rPr>
            </w:pPr>
            <w:r>
              <w:rPr>
                <w:rFonts w:eastAsiaTheme="minorEastAsia"/>
                <w:lang w:eastAsia="ko-KR"/>
              </w:rPr>
              <w:t>Tejas</w:t>
            </w:r>
          </w:p>
        </w:tc>
        <w:tc>
          <w:tcPr>
            <w:tcW w:w="7981" w:type="dxa"/>
            <w:tcBorders>
              <w:top w:val="single" w:sz="4" w:space="0" w:color="auto"/>
              <w:left w:val="single" w:sz="4" w:space="0" w:color="auto"/>
              <w:bottom w:val="single" w:sz="4" w:space="0" w:color="auto"/>
              <w:right w:val="single" w:sz="4" w:space="0" w:color="auto"/>
            </w:tcBorders>
          </w:tcPr>
          <w:p w14:paraId="54ED95C8" w14:textId="75637C14" w:rsidR="00620A54" w:rsidRDefault="00620A54" w:rsidP="00713E08">
            <w:pPr>
              <w:jc w:val="both"/>
              <w:rPr>
                <w:rFonts w:eastAsiaTheme="minorEastAsia"/>
                <w:iCs/>
                <w:lang w:val="en-US" w:eastAsia="ko-KR"/>
              </w:rPr>
            </w:pPr>
            <w:r>
              <w:rPr>
                <w:rFonts w:eastAsiaTheme="minorEastAsia"/>
                <w:iCs/>
                <w:lang w:val="en-US" w:eastAsia="ko-KR"/>
              </w:rPr>
              <w:t>Support</w:t>
            </w:r>
          </w:p>
        </w:tc>
      </w:tr>
      <w:tr w:rsidR="00E62169" w:rsidRPr="00686244" w14:paraId="295B1F1E" w14:textId="77777777" w:rsidTr="00A67EAE">
        <w:tc>
          <w:tcPr>
            <w:tcW w:w="1650" w:type="dxa"/>
            <w:tcBorders>
              <w:top w:val="single" w:sz="4" w:space="0" w:color="auto"/>
              <w:left w:val="single" w:sz="4" w:space="0" w:color="auto"/>
              <w:bottom w:val="single" w:sz="4" w:space="0" w:color="auto"/>
              <w:right w:val="single" w:sz="4" w:space="0" w:color="auto"/>
            </w:tcBorders>
          </w:tcPr>
          <w:p w14:paraId="64715C48" w14:textId="0E7DF3C4" w:rsidR="00E62169" w:rsidRDefault="00E62169" w:rsidP="00713E08">
            <w:pPr>
              <w:jc w:val="both"/>
              <w:rPr>
                <w:rFonts w:eastAsiaTheme="minorEastAsia"/>
                <w:lang w:eastAsia="ko-KR"/>
              </w:rPr>
            </w:pPr>
            <w:r>
              <w:rPr>
                <w:rFonts w:eastAsiaTheme="minorEastAsia"/>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6BEE2054" w14:textId="6861386C" w:rsidR="00E62169" w:rsidRDefault="001C4F69" w:rsidP="00713E08">
            <w:pPr>
              <w:jc w:val="both"/>
              <w:rPr>
                <w:rFonts w:eastAsiaTheme="minorEastAsia"/>
                <w:iCs/>
                <w:lang w:val="en-US" w:eastAsia="ko-KR"/>
              </w:rPr>
            </w:pPr>
            <w:r>
              <w:rPr>
                <w:rFonts w:eastAsiaTheme="minorEastAsia"/>
                <w:iCs/>
                <w:lang w:val="en-US" w:eastAsia="ko-KR"/>
              </w:rPr>
              <w:t xml:space="preserve">We think 5-1 should be settled first. </w:t>
            </w:r>
            <w:r w:rsidR="00564864">
              <w:rPr>
                <w:rFonts w:eastAsiaTheme="minorEastAsia"/>
                <w:iCs/>
                <w:lang w:val="en-US" w:eastAsia="ko-KR"/>
              </w:rPr>
              <w:t xml:space="preserve">For RRC-based triggering, our understanding is the availability </w:t>
            </w:r>
            <w:r w:rsidR="00867039">
              <w:rPr>
                <w:rFonts w:eastAsiaTheme="minorEastAsia"/>
                <w:iCs/>
                <w:lang w:val="en-US" w:eastAsia="ko-KR"/>
              </w:rPr>
              <w:t>should</w:t>
            </w:r>
            <w:r w:rsidR="00564864">
              <w:rPr>
                <w:rFonts w:eastAsiaTheme="minorEastAsia"/>
                <w:iCs/>
                <w:lang w:val="en-US" w:eastAsia="ko-KR"/>
              </w:rPr>
              <w:t xml:space="preserve"> </w:t>
            </w:r>
            <w:proofErr w:type="spellStart"/>
            <w:r w:rsidR="00564864">
              <w:rPr>
                <w:rFonts w:eastAsiaTheme="minorEastAsia"/>
                <w:iCs/>
                <w:lang w:val="en-US" w:eastAsia="ko-KR"/>
              </w:rPr>
              <w:t>follow</w:t>
            </w:r>
            <w:r w:rsidR="00867039">
              <w:rPr>
                <w:rFonts w:eastAsiaTheme="minorEastAsia"/>
                <w:iCs/>
                <w:lang w:val="en-US" w:eastAsia="ko-KR"/>
              </w:rPr>
              <w:t>e</w:t>
            </w:r>
            <w:proofErr w:type="spellEnd"/>
            <w:r w:rsidR="00564864">
              <w:rPr>
                <w:rFonts w:eastAsiaTheme="minorEastAsia"/>
                <w:iCs/>
                <w:lang w:val="en-US" w:eastAsia="ko-KR"/>
              </w:rPr>
              <w:t xml:space="preserve"> current </w:t>
            </w:r>
            <w:proofErr w:type="spellStart"/>
            <w:r w:rsidR="007D5E45">
              <w:rPr>
                <w:rFonts w:eastAsiaTheme="minorEastAsia"/>
                <w:iCs/>
                <w:lang w:val="en-US" w:eastAsia="ko-KR"/>
              </w:rPr>
              <w:t>behaviour</w:t>
            </w:r>
            <w:proofErr w:type="spellEnd"/>
            <w:r w:rsidR="007D5E45">
              <w:rPr>
                <w:rFonts w:eastAsiaTheme="minorEastAsia"/>
                <w:iCs/>
                <w:lang w:val="en-US" w:eastAsia="ko-KR"/>
              </w:rPr>
              <w:t xml:space="preserve"> like the RRC configured </w:t>
            </w:r>
            <w:r w:rsidR="000F196A">
              <w:rPr>
                <w:rFonts w:eastAsiaTheme="minorEastAsia"/>
                <w:iCs/>
                <w:lang w:val="en-US" w:eastAsia="ko-KR"/>
              </w:rPr>
              <w:t>signals like</w:t>
            </w:r>
            <w:r w:rsidR="007D5E45">
              <w:rPr>
                <w:rFonts w:eastAsiaTheme="minorEastAsia"/>
                <w:iCs/>
                <w:lang w:val="en-US" w:eastAsia="ko-KR"/>
              </w:rPr>
              <w:t xml:space="preserve"> TRS</w:t>
            </w:r>
            <w:r w:rsidR="000F196A">
              <w:rPr>
                <w:rFonts w:eastAsiaTheme="minorEastAsia"/>
                <w:iCs/>
                <w:lang w:val="en-US" w:eastAsia="ko-KR"/>
              </w:rPr>
              <w:t>.</w:t>
            </w:r>
          </w:p>
        </w:tc>
      </w:tr>
    </w:tbl>
    <w:p w14:paraId="1DA8A7B1" w14:textId="77777777" w:rsidR="00CF5F16" w:rsidRDefault="00CF5F16">
      <w:pPr>
        <w:ind w:firstLineChars="100" w:firstLine="200"/>
        <w:jc w:val="both"/>
        <w:rPr>
          <w:lang w:val="en-US" w:eastAsia="ko-KR"/>
        </w:rPr>
      </w:pPr>
    </w:p>
    <w:p w14:paraId="6A36031F" w14:textId="77777777" w:rsidR="00CF5F16" w:rsidRDefault="00CF5F16">
      <w:pPr>
        <w:ind w:firstLineChars="100" w:firstLine="200"/>
        <w:jc w:val="both"/>
        <w:rPr>
          <w:lang w:val="en-US" w:eastAsia="ko-KR"/>
        </w:rPr>
      </w:pPr>
    </w:p>
    <w:p w14:paraId="3522A397" w14:textId="77777777" w:rsidR="00CF5F16" w:rsidRDefault="00493DFD">
      <w:pPr>
        <w:pStyle w:val="Heading1"/>
        <w:tabs>
          <w:tab w:val="clear" w:pos="2416"/>
          <w:tab w:val="left" w:pos="426"/>
        </w:tabs>
        <w:ind w:left="426"/>
      </w:pPr>
      <w:r>
        <w:rPr>
          <w:rFonts w:hint="eastAsia"/>
          <w:lang w:eastAsia="ko-KR"/>
        </w:rPr>
        <w:t>L1/L3 measurement based on on-demand SSB</w:t>
      </w:r>
    </w:p>
    <w:p w14:paraId="0CEA9DD8"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54CBE58" w14:textId="77777777">
        <w:tc>
          <w:tcPr>
            <w:tcW w:w="1651" w:type="dxa"/>
            <w:shd w:val="clear" w:color="auto" w:fill="auto"/>
          </w:tcPr>
          <w:p w14:paraId="1FB60D9C" w14:textId="77777777" w:rsidR="00CF5F16" w:rsidRDefault="00493DFD">
            <w:pPr>
              <w:jc w:val="both"/>
              <w:rPr>
                <w:lang w:eastAsia="ko-KR"/>
              </w:rPr>
            </w:pPr>
            <w:r>
              <w:rPr>
                <w:rFonts w:hint="eastAsia"/>
                <w:lang w:eastAsia="ko-KR"/>
              </w:rPr>
              <w:t>Company</w:t>
            </w:r>
          </w:p>
        </w:tc>
        <w:tc>
          <w:tcPr>
            <w:tcW w:w="7980" w:type="dxa"/>
            <w:shd w:val="clear" w:color="auto" w:fill="auto"/>
          </w:tcPr>
          <w:p w14:paraId="2634DE9C" w14:textId="77777777" w:rsidR="00CF5F16" w:rsidRDefault="00493DFD">
            <w:pPr>
              <w:jc w:val="both"/>
              <w:rPr>
                <w:lang w:eastAsia="ko-KR"/>
              </w:rPr>
            </w:pPr>
            <w:r>
              <w:rPr>
                <w:rFonts w:hint="eastAsia"/>
                <w:lang w:eastAsia="ko-KR"/>
              </w:rPr>
              <w:t>Vi</w:t>
            </w:r>
            <w:r>
              <w:rPr>
                <w:lang w:eastAsia="ko-KR"/>
              </w:rPr>
              <w:t>ews</w:t>
            </w:r>
          </w:p>
        </w:tc>
      </w:tr>
      <w:tr w:rsidR="00CF5F16" w14:paraId="7DCF8E41" w14:textId="77777777">
        <w:tc>
          <w:tcPr>
            <w:tcW w:w="1651" w:type="dxa"/>
            <w:shd w:val="clear" w:color="auto" w:fill="auto"/>
          </w:tcPr>
          <w:p w14:paraId="7C2F0E3B" w14:textId="77777777" w:rsidR="00CF5F16" w:rsidRDefault="00493DFD">
            <w:pPr>
              <w:jc w:val="both"/>
              <w:rPr>
                <w:lang w:eastAsia="ko-KR"/>
              </w:rPr>
            </w:pPr>
            <w:r>
              <w:rPr>
                <w:rFonts w:hint="eastAsia"/>
                <w:lang w:eastAsia="ko-KR"/>
              </w:rPr>
              <w:t>[2] Huawei</w:t>
            </w:r>
          </w:p>
        </w:tc>
        <w:tc>
          <w:tcPr>
            <w:tcW w:w="7980" w:type="dxa"/>
            <w:shd w:val="clear" w:color="auto" w:fill="auto"/>
          </w:tcPr>
          <w:p w14:paraId="3441EC97" w14:textId="77777777" w:rsidR="00CF5F16" w:rsidRDefault="00493DFD">
            <w:pPr>
              <w:jc w:val="both"/>
              <w:rPr>
                <w:lang w:eastAsia="ko-KR"/>
              </w:rPr>
            </w:pPr>
            <w:r>
              <w:rPr>
                <w:b/>
                <w:bCs/>
                <w:lang w:eastAsia="ko-KR"/>
              </w:rPr>
              <w:t>Proposal 10:</w:t>
            </w:r>
            <w:r>
              <w:rPr>
                <w:rFonts w:hint="eastAsia"/>
                <w:b/>
                <w:bCs/>
                <w:lang w:eastAsia="ko-KR"/>
              </w:rPr>
              <w:t xml:space="preserve"> </w:t>
            </w:r>
            <w:r>
              <w:rPr>
                <w:lang w:eastAsia="ko-KR"/>
              </w:rPr>
              <w:t>RAN1 to consider the needed modification on existing L3 measurement procedure/requirement.</w:t>
            </w:r>
          </w:p>
          <w:p w14:paraId="601E19C5" w14:textId="77777777" w:rsidR="00CF5F16" w:rsidRDefault="00CF5F16">
            <w:pPr>
              <w:jc w:val="both"/>
              <w:rPr>
                <w:lang w:eastAsia="ko-KR"/>
              </w:rPr>
            </w:pPr>
          </w:p>
        </w:tc>
      </w:tr>
      <w:tr w:rsidR="00CF5F16" w14:paraId="6E527969" w14:textId="77777777">
        <w:tc>
          <w:tcPr>
            <w:tcW w:w="1651" w:type="dxa"/>
            <w:shd w:val="clear" w:color="auto" w:fill="auto"/>
          </w:tcPr>
          <w:p w14:paraId="1E913ED7" w14:textId="77777777" w:rsidR="00CF5F16" w:rsidRDefault="00493DFD">
            <w:pPr>
              <w:jc w:val="both"/>
              <w:rPr>
                <w:lang w:eastAsia="ko-KR"/>
              </w:rPr>
            </w:pPr>
            <w:r>
              <w:rPr>
                <w:rFonts w:hint="eastAsia"/>
                <w:lang w:eastAsia="ko-KR"/>
              </w:rPr>
              <w:t>[6] Nokia</w:t>
            </w:r>
          </w:p>
        </w:tc>
        <w:tc>
          <w:tcPr>
            <w:tcW w:w="7980" w:type="dxa"/>
            <w:shd w:val="clear" w:color="auto" w:fill="auto"/>
          </w:tcPr>
          <w:p w14:paraId="45246EE2" w14:textId="77777777" w:rsidR="00CF5F16" w:rsidRDefault="00493DFD">
            <w:pPr>
              <w:jc w:val="both"/>
              <w:rPr>
                <w:lang w:eastAsia="ko-KR"/>
              </w:rPr>
            </w:pPr>
            <w:r>
              <w:rPr>
                <w:b/>
                <w:bCs/>
                <w:lang w:eastAsia="ko-KR"/>
              </w:rPr>
              <w:t>Observation-5:</w:t>
            </w:r>
            <w:r>
              <w:rPr>
                <w:lang w:eastAsia="ko-KR"/>
              </w:rPr>
              <w:t xml:space="preserve"> RAN4 has agreed to discuss OD-SSB based deactivated </w:t>
            </w:r>
            <w:proofErr w:type="spellStart"/>
            <w:r>
              <w:rPr>
                <w:lang w:eastAsia="ko-KR"/>
              </w:rPr>
              <w:t>SCell</w:t>
            </w:r>
            <w:proofErr w:type="spellEnd"/>
            <w:r>
              <w:rPr>
                <w:lang w:eastAsia="ko-KR"/>
              </w:rPr>
              <w:t xml:space="preserve"> measurement and </w:t>
            </w:r>
            <w:proofErr w:type="spellStart"/>
            <w:r>
              <w:rPr>
                <w:lang w:eastAsia="ko-KR"/>
              </w:rPr>
              <w:t>SCell</w:t>
            </w:r>
            <w:proofErr w:type="spellEnd"/>
            <w:r>
              <w:rPr>
                <w:lang w:eastAsia="ko-KR"/>
              </w:rPr>
              <w:t xml:space="preserve"> activation requirements, meaning that the OD-SSB operation and corresponding measurements applied to the </w:t>
            </w:r>
            <w:proofErr w:type="spellStart"/>
            <w:r>
              <w:rPr>
                <w:lang w:eastAsia="ko-KR"/>
              </w:rPr>
              <w:t>SCell</w:t>
            </w:r>
            <w:proofErr w:type="spellEnd"/>
            <w:r>
              <w:rPr>
                <w:lang w:eastAsia="ko-KR"/>
              </w:rPr>
              <w:t xml:space="preserve"> (de)activation is to be considered and discussed in RAN4.</w:t>
            </w:r>
          </w:p>
          <w:p w14:paraId="21BEB775" w14:textId="77777777" w:rsidR="00CF5F16" w:rsidRDefault="00CF5F16">
            <w:pPr>
              <w:jc w:val="both"/>
              <w:rPr>
                <w:lang w:eastAsia="ko-KR"/>
              </w:rPr>
            </w:pPr>
          </w:p>
          <w:p w14:paraId="2C90D7CD" w14:textId="77777777" w:rsidR="00CF5F16" w:rsidRDefault="00493DFD">
            <w:pPr>
              <w:jc w:val="both"/>
              <w:rPr>
                <w:lang w:eastAsia="ko-KR"/>
              </w:rPr>
            </w:pPr>
            <w:r>
              <w:rPr>
                <w:b/>
                <w:bCs/>
                <w:lang w:eastAsia="ko-KR"/>
              </w:rPr>
              <w:t>Proposal-15:</w:t>
            </w:r>
            <w:r>
              <w:rPr>
                <w:lang w:eastAsia="ko-KR"/>
              </w:rPr>
              <w:t xml:space="preserve"> RAN1 confirms that the L1 measurement based on OD-SSB is performed by UE after the </w:t>
            </w:r>
            <w:proofErr w:type="spellStart"/>
            <w:r>
              <w:rPr>
                <w:lang w:eastAsia="ko-KR"/>
              </w:rPr>
              <w:t>SCell</w:t>
            </w:r>
            <w:proofErr w:type="spellEnd"/>
            <w:r>
              <w:rPr>
                <w:lang w:eastAsia="ko-KR"/>
              </w:rPr>
              <w:t xml:space="preserve"> activation procedure.</w:t>
            </w:r>
          </w:p>
          <w:p w14:paraId="4BB39436" w14:textId="77777777" w:rsidR="00CF5F16" w:rsidRDefault="00CF5F16">
            <w:pPr>
              <w:jc w:val="both"/>
              <w:rPr>
                <w:lang w:eastAsia="ko-KR"/>
              </w:rPr>
            </w:pPr>
          </w:p>
          <w:p w14:paraId="4349B30F" w14:textId="77777777" w:rsidR="00CF5F16" w:rsidRDefault="00493DFD">
            <w:pPr>
              <w:jc w:val="both"/>
              <w:rPr>
                <w:lang w:eastAsia="ko-KR"/>
              </w:rPr>
            </w:pPr>
            <w:r>
              <w:rPr>
                <w:b/>
                <w:bCs/>
                <w:lang w:eastAsia="ko-KR"/>
              </w:rPr>
              <w:t>Observation-6:</w:t>
            </w:r>
            <w:r>
              <w:rPr>
                <w:lang w:eastAsia="ko-KR"/>
              </w:rPr>
              <w:t xml:space="preserve"> The CSI resources are associated with a DL BWP. As per the current specification, UE has only one SSB resource configuration for a given DL BWP.</w:t>
            </w:r>
          </w:p>
          <w:p w14:paraId="7D671F50" w14:textId="77777777" w:rsidR="00CF5F16" w:rsidRDefault="00CF5F16">
            <w:pPr>
              <w:jc w:val="both"/>
              <w:rPr>
                <w:lang w:eastAsia="ko-KR"/>
              </w:rPr>
            </w:pPr>
          </w:p>
          <w:p w14:paraId="78292A3C" w14:textId="77777777" w:rsidR="00CF5F16" w:rsidRDefault="00493DFD">
            <w:pPr>
              <w:jc w:val="both"/>
              <w:rPr>
                <w:lang w:eastAsia="ko-KR"/>
              </w:rPr>
            </w:pPr>
            <w:r>
              <w:rPr>
                <w:b/>
                <w:bCs/>
                <w:lang w:eastAsia="ko-KR"/>
              </w:rPr>
              <w:t>Observation-7:</w:t>
            </w:r>
            <w:r>
              <w:rPr>
                <w:lang w:eastAsia="ko-KR"/>
              </w:rPr>
              <w:t xml:space="preserve"> For the SSB-based L1 measurement, when both always-on and on-demand SSBs are configured, UE will measure and trigger L1 report based on one of the SSB configuration either always-on SSB or on-demand SSB but not both. Further UE could prioritize measuring activated on-demand SSB, over the always-on SSB.</w:t>
            </w:r>
          </w:p>
          <w:p w14:paraId="5E462878" w14:textId="77777777" w:rsidR="00CF5F16" w:rsidRDefault="00CF5F16">
            <w:pPr>
              <w:jc w:val="both"/>
              <w:rPr>
                <w:lang w:eastAsia="ko-KR"/>
              </w:rPr>
            </w:pPr>
          </w:p>
          <w:p w14:paraId="448B7A5B" w14:textId="77777777" w:rsidR="00CF5F16" w:rsidRDefault="00493DFD">
            <w:pPr>
              <w:jc w:val="both"/>
              <w:rPr>
                <w:lang w:eastAsia="ko-KR"/>
              </w:rPr>
            </w:pPr>
            <w:r>
              <w:rPr>
                <w:b/>
                <w:bCs/>
                <w:lang w:eastAsia="ko-KR"/>
              </w:rPr>
              <w:t>Proposal-16:</w:t>
            </w:r>
            <w:r>
              <w:rPr>
                <w:lang w:eastAsia="ko-KR"/>
              </w:rPr>
              <w:t xml:space="preserve"> RAN1 to confirm that for the SSB-based L1 measurement, there is only one active SSB resource configuration either always-on SSB or on-demand SSB and not both.</w:t>
            </w:r>
          </w:p>
          <w:p w14:paraId="35E1CB14" w14:textId="77777777" w:rsidR="00CF5F16" w:rsidRDefault="00CF5F16">
            <w:pPr>
              <w:jc w:val="both"/>
              <w:rPr>
                <w:lang w:eastAsia="ko-KR"/>
              </w:rPr>
            </w:pPr>
          </w:p>
          <w:p w14:paraId="323885D3" w14:textId="77777777" w:rsidR="00CF5F16" w:rsidRDefault="00493DFD">
            <w:pPr>
              <w:jc w:val="both"/>
              <w:rPr>
                <w:lang w:eastAsia="ko-KR"/>
              </w:rPr>
            </w:pPr>
            <w:r>
              <w:rPr>
                <w:b/>
                <w:bCs/>
                <w:lang w:eastAsia="ko-KR"/>
              </w:rPr>
              <w:t>Observation-8:</w:t>
            </w:r>
            <w:r>
              <w:rPr>
                <w:lang w:eastAsia="ko-KR"/>
              </w:rPr>
              <w:t xml:space="preserve"> L1 measurement based on OD-SSB for the activated </w:t>
            </w:r>
            <w:proofErr w:type="spellStart"/>
            <w:r>
              <w:rPr>
                <w:lang w:eastAsia="ko-KR"/>
              </w:rPr>
              <w:t>SCells</w:t>
            </w:r>
            <w:proofErr w:type="spellEnd"/>
            <w:r>
              <w:rPr>
                <w:lang w:eastAsia="ko-KR"/>
              </w:rPr>
              <w:t>, the periodic or semi-persistent reporting may be configured with the OD-SSB that is periodically available.</w:t>
            </w:r>
          </w:p>
          <w:p w14:paraId="3D72B509" w14:textId="77777777" w:rsidR="00CF5F16" w:rsidRDefault="00CF5F16">
            <w:pPr>
              <w:jc w:val="both"/>
              <w:rPr>
                <w:lang w:eastAsia="ko-KR"/>
              </w:rPr>
            </w:pPr>
          </w:p>
          <w:p w14:paraId="7497FBC0" w14:textId="77777777" w:rsidR="00CF5F16" w:rsidRDefault="00493DFD">
            <w:pPr>
              <w:jc w:val="both"/>
              <w:rPr>
                <w:lang w:eastAsia="ko-KR"/>
              </w:rPr>
            </w:pPr>
            <w:r>
              <w:rPr>
                <w:b/>
                <w:bCs/>
                <w:lang w:eastAsia="ko-KR"/>
              </w:rPr>
              <w:t>Proposal-17:</w:t>
            </w:r>
            <w:r>
              <w:rPr>
                <w:lang w:eastAsia="ko-KR"/>
              </w:rPr>
              <w:t xml:space="preserve"> The ongoing specified MAC CE triggering command for OD-SSB transmission can be used for enabling the CSI reporting associated with OD-SSB resources.</w:t>
            </w:r>
          </w:p>
          <w:p w14:paraId="05A1DAA8" w14:textId="77777777" w:rsidR="00CF5F16" w:rsidRDefault="00CF5F16">
            <w:pPr>
              <w:jc w:val="both"/>
              <w:rPr>
                <w:lang w:eastAsia="ko-KR"/>
              </w:rPr>
            </w:pPr>
          </w:p>
          <w:p w14:paraId="2D4E13B5" w14:textId="77777777" w:rsidR="00CF5F16" w:rsidRDefault="00493DFD">
            <w:pPr>
              <w:jc w:val="both"/>
              <w:rPr>
                <w:lang w:val="en-US" w:eastAsia="ko-KR"/>
              </w:rPr>
            </w:pPr>
            <w:r>
              <w:rPr>
                <w:b/>
                <w:bCs/>
                <w:lang w:val="en-US" w:eastAsia="ko-KR"/>
              </w:rPr>
              <w:t>Proposal-18:</w:t>
            </w:r>
            <w:r>
              <w:rPr>
                <w:lang w:val="en-US" w:eastAsia="ko-KR"/>
              </w:rPr>
              <w:t xml:space="preserve"> Considering the </w:t>
            </w:r>
            <w:proofErr w:type="spellStart"/>
            <w:r>
              <w:rPr>
                <w:lang w:val="en-US" w:eastAsia="ko-KR"/>
              </w:rPr>
              <w:t>SCell</w:t>
            </w:r>
            <w:proofErr w:type="spellEnd"/>
            <w:r>
              <w:rPr>
                <w:lang w:val="en-US" w:eastAsia="ko-KR"/>
              </w:rPr>
              <w:t xml:space="preserve"> activation scenario as agreed in RAN4, RAN1 to discuss on how to apply the aperiodic reporting for L1 measurement based on OD-SSB.</w:t>
            </w:r>
          </w:p>
          <w:p w14:paraId="2756D4D5" w14:textId="77777777" w:rsidR="00CF5F16" w:rsidRDefault="00CF5F16">
            <w:pPr>
              <w:jc w:val="both"/>
              <w:rPr>
                <w:lang w:val="en-US" w:eastAsia="ko-KR"/>
              </w:rPr>
            </w:pPr>
          </w:p>
          <w:p w14:paraId="492FAD32" w14:textId="77777777" w:rsidR="00CF5F16" w:rsidRDefault="00493DFD">
            <w:pPr>
              <w:jc w:val="both"/>
              <w:rPr>
                <w:lang w:eastAsia="ko-KR"/>
              </w:rPr>
            </w:pPr>
            <w:r>
              <w:rPr>
                <w:b/>
                <w:bCs/>
                <w:lang w:eastAsia="ko-KR"/>
              </w:rPr>
              <w:t>Proposal-19:</w:t>
            </w:r>
            <w:r>
              <w:rPr>
                <w:lang w:eastAsia="ko-KR"/>
              </w:rPr>
              <w:t xml:space="preserve"> Considering of Case 2 with OD-SSB on top of always-on SSB on </w:t>
            </w:r>
            <w:proofErr w:type="spellStart"/>
            <w:r>
              <w:rPr>
                <w:lang w:eastAsia="ko-KR"/>
              </w:rPr>
              <w:t>SCell</w:t>
            </w:r>
            <w:proofErr w:type="spellEnd"/>
            <w:r>
              <w:rPr>
                <w:lang w:eastAsia="ko-KR"/>
              </w:rPr>
              <w:t>, RAN1 shall discuss on how to handle the CSI reporting when both always-on SSB and OD-SSB are applied, i.e. shall the UE reporting of both reports, or UE reporting only one of the CSI reports.</w:t>
            </w:r>
          </w:p>
          <w:p w14:paraId="45142B62" w14:textId="77777777" w:rsidR="00CF5F16" w:rsidRDefault="00CF5F16">
            <w:pPr>
              <w:jc w:val="both"/>
              <w:rPr>
                <w:lang w:eastAsia="ko-KR"/>
              </w:rPr>
            </w:pPr>
          </w:p>
          <w:p w14:paraId="31D12EBC" w14:textId="77777777" w:rsidR="00CF5F16" w:rsidRDefault="00493DFD">
            <w:pPr>
              <w:jc w:val="both"/>
              <w:rPr>
                <w:lang w:eastAsia="ko-KR"/>
              </w:rPr>
            </w:pPr>
            <w:r>
              <w:rPr>
                <w:b/>
                <w:bCs/>
                <w:lang w:eastAsia="ko-KR"/>
              </w:rPr>
              <w:t>Proposal-20:</w:t>
            </w:r>
            <w:r>
              <w:rPr>
                <w:lang w:eastAsia="ko-KR"/>
              </w:rPr>
              <w:t xml:space="preserve"> On-demand SSB work is intended to enhance </w:t>
            </w:r>
            <w:proofErr w:type="spellStart"/>
            <w:r>
              <w:rPr>
                <w:lang w:eastAsia="ko-KR"/>
              </w:rPr>
              <w:t>SCell</w:t>
            </w:r>
            <w:proofErr w:type="spellEnd"/>
            <w:r>
              <w:rPr>
                <w:lang w:eastAsia="ko-KR"/>
              </w:rPr>
              <w:t xml:space="preserve"> operation and we propose to keep mobility measurements and LTM out of scope of on-demand SSB.</w:t>
            </w:r>
          </w:p>
          <w:p w14:paraId="40FABDDC" w14:textId="77777777" w:rsidR="00CF5F16" w:rsidRDefault="00CF5F16">
            <w:pPr>
              <w:jc w:val="both"/>
              <w:rPr>
                <w:lang w:eastAsia="ko-KR"/>
              </w:rPr>
            </w:pPr>
          </w:p>
        </w:tc>
      </w:tr>
      <w:tr w:rsidR="00CF5F16" w14:paraId="6B0BACC0" w14:textId="77777777">
        <w:tc>
          <w:tcPr>
            <w:tcW w:w="1651" w:type="dxa"/>
            <w:shd w:val="clear" w:color="auto" w:fill="auto"/>
          </w:tcPr>
          <w:p w14:paraId="6D089ED6" w14:textId="77777777" w:rsidR="00CF5F16" w:rsidRDefault="00493DFD">
            <w:pPr>
              <w:jc w:val="both"/>
              <w:rPr>
                <w:lang w:eastAsia="ko-KR"/>
              </w:rPr>
            </w:pPr>
            <w:r>
              <w:rPr>
                <w:rFonts w:hint="eastAsia"/>
                <w:lang w:eastAsia="ko-KR"/>
              </w:rPr>
              <w:t>[7] vivo</w:t>
            </w:r>
          </w:p>
        </w:tc>
        <w:tc>
          <w:tcPr>
            <w:tcW w:w="7980" w:type="dxa"/>
            <w:shd w:val="clear" w:color="auto" w:fill="auto"/>
          </w:tcPr>
          <w:p w14:paraId="7EC274F2" w14:textId="77777777" w:rsidR="00CF5F16" w:rsidRDefault="00493DFD">
            <w:pPr>
              <w:jc w:val="both"/>
              <w:rPr>
                <w:lang w:eastAsia="ko-KR"/>
              </w:rPr>
            </w:pPr>
            <w:r>
              <w:rPr>
                <w:b/>
                <w:bCs/>
                <w:lang w:eastAsia="ko-KR"/>
              </w:rPr>
              <w:t xml:space="preserve">Proposal 5: </w:t>
            </w:r>
            <w:r>
              <w:rPr>
                <w:lang w:eastAsia="ko-KR"/>
              </w:rPr>
              <w:t>Support indication of the resource type for SSB(s) associated with a CSI report configuration.</w:t>
            </w:r>
          </w:p>
          <w:p w14:paraId="050D55D6" w14:textId="77777777" w:rsidR="00CF5F16" w:rsidRDefault="00CF5F16">
            <w:pPr>
              <w:jc w:val="both"/>
              <w:rPr>
                <w:b/>
                <w:bCs/>
                <w:lang w:eastAsia="ko-KR"/>
              </w:rPr>
            </w:pPr>
          </w:p>
          <w:p w14:paraId="6BA2B833" w14:textId="77777777" w:rsidR="00CF5F16" w:rsidRDefault="00493DFD">
            <w:pPr>
              <w:jc w:val="both"/>
              <w:rPr>
                <w:lang w:eastAsia="ko-KR"/>
              </w:rPr>
            </w:pPr>
            <w:r>
              <w:rPr>
                <w:b/>
                <w:bCs/>
                <w:lang w:eastAsia="ko-KR"/>
              </w:rPr>
              <w:t xml:space="preserve">Proposal 6: </w:t>
            </w:r>
            <w:r>
              <w:rPr>
                <w:lang w:eastAsia="ko-KR"/>
              </w:rPr>
              <w:t xml:space="preserve">Deprioritize the discussion on support of LTM based on OD-SSB before OD-SSB for </w:t>
            </w:r>
            <w:proofErr w:type="spellStart"/>
            <w:r>
              <w:rPr>
                <w:lang w:eastAsia="ko-KR"/>
              </w:rPr>
              <w:t>Scell</w:t>
            </w:r>
            <w:proofErr w:type="spellEnd"/>
            <w:r>
              <w:rPr>
                <w:lang w:eastAsia="ko-KR"/>
              </w:rPr>
              <w:t xml:space="preserve"> measurement and activation is finalized.</w:t>
            </w:r>
          </w:p>
          <w:p w14:paraId="5C8164FA" w14:textId="77777777" w:rsidR="00CF5F16" w:rsidRDefault="00CF5F16">
            <w:pPr>
              <w:jc w:val="both"/>
              <w:rPr>
                <w:b/>
                <w:bCs/>
                <w:lang w:eastAsia="ko-KR"/>
              </w:rPr>
            </w:pPr>
          </w:p>
        </w:tc>
      </w:tr>
      <w:tr w:rsidR="00CF5F16" w14:paraId="1E1D6B4E" w14:textId="77777777">
        <w:tc>
          <w:tcPr>
            <w:tcW w:w="1651" w:type="dxa"/>
            <w:shd w:val="clear" w:color="auto" w:fill="auto"/>
          </w:tcPr>
          <w:p w14:paraId="39EF2B1A"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275546E9" w14:textId="77777777" w:rsidR="00CF5F16" w:rsidRDefault="00493DFD">
            <w:pPr>
              <w:jc w:val="both"/>
              <w:rPr>
                <w:lang w:val="en-US" w:eastAsia="ko-KR"/>
              </w:rPr>
            </w:pPr>
            <w:r>
              <w:rPr>
                <w:b/>
                <w:bCs/>
                <w:lang w:val="en-US" w:eastAsia="ko-KR"/>
              </w:rPr>
              <w:t xml:space="preserve">Proposal 10: </w:t>
            </w:r>
            <w:r>
              <w:rPr>
                <w:lang w:val="en-US" w:eastAsia="ko-KR"/>
              </w:rPr>
              <w:t>UE behavior, resource configuration and reporting configuration (e.g. reporting periodicity) of L1 measurement of on-demand SSB can be further studied.</w:t>
            </w:r>
          </w:p>
          <w:p w14:paraId="0D8E108B" w14:textId="77777777" w:rsidR="00CF5F16" w:rsidRDefault="00CF5F16">
            <w:pPr>
              <w:jc w:val="both"/>
              <w:rPr>
                <w:b/>
                <w:bCs/>
                <w:lang w:val="en-US" w:eastAsia="ko-KR"/>
              </w:rPr>
            </w:pPr>
          </w:p>
        </w:tc>
      </w:tr>
      <w:tr w:rsidR="00CF5F16" w14:paraId="1F71976A" w14:textId="77777777">
        <w:tc>
          <w:tcPr>
            <w:tcW w:w="1651" w:type="dxa"/>
            <w:shd w:val="clear" w:color="auto" w:fill="auto"/>
          </w:tcPr>
          <w:p w14:paraId="69AA5BC3" w14:textId="77777777" w:rsidR="00CF5F16" w:rsidRDefault="00493DFD">
            <w:pPr>
              <w:jc w:val="both"/>
              <w:rPr>
                <w:lang w:eastAsia="ko-KR"/>
              </w:rPr>
            </w:pPr>
            <w:r>
              <w:rPr>
                <w:rFonts w:hint="eastAsia"/>
                <w:lang w:eastAsia="ko-KR"/>
              </w:rPr>
              <w:t>[10] Google</w:t>
            </w:r>
          </w:p>
        </w:tc>
        <w:tc>
          <w:tcPr>
            <w:tcW w:w="7980" w:type="dxa"/>
            <w:shd w:val="clear" w:color="auto" w:fill="auto"/>
          </w:tcPr>
          <w:p w14:paraId="478F2C2B" w14:textId="77777777" w:rsidR="00CF5F16" w:rsidRDefault="00493DFD">
            <w:pPr>
              <w:jc w:val="both"/>
              <w:rPr>
                <w:lang w:val="en-US" w:eastAsia="ko-KR"/>
              </w:rPr>
            </w:pPr>
            <w:r>
              <w:rPr>
                <w:b/>
                <w:bCs/>
                <w:lang w:val="en-US" w:eastAsia="ko-KR"/>
              </w:rPr>
              <w:t xml:space="preserve">Proposal 9: </w:t>
            </w:r>
            <w:r>
              <w:rPr>
                <w:lang w:val="en-US" w:eastAsia="ko-KR"/>
              </w:rPr>
              <w:t>Support to configure the on-demand SSB for RLM/BFD/CBD.</w:t>
            </w:r>
          </w:p>
          <w:p w14:paraId="5A9E4FC7" w14:textId="77777777" w:rsidR="00CF5F16" w:rsidRDefault="00CF5F16">
            <w:pPr>
              <w:jc w:val="both"/>
              <w:rPr>
                <w:lang w:val="en-US" w:eastAsia="ko-KR"/>
              </w:rPr>
            </w:pPr>
          </w:p>
          <w:p w14:paraId="06675D30" w14:textId="77777777" w:rsidR="00CF5F16" w:rsidRDefault="00493DFD">
            <w:pPr>
              <w:jc w:val="both"/>
              <w:rPr>
                <w:lang w:val="en-US" w:eastAsia="ko-KR"/>
              </w:rPr>
            </w:pPr>
            <w:r>
              <w:rPr>
                <w:b/>
                <w:bCs/>
                <w:lang w:val="en-US" w:eastAsia="ko-KR"/>
              </w:rPr>
              <w:t xml:space="preserve">Proposal 10: </w:t>
            </w:r>
            <w:r>
              <w:rPr>
                <w:lang w:val="en-US" w:eastAsia="ko-KR"/>
              </w:rPr>
              <w:t>For L1-RSRP/L1-SINR report based on on-demand SSB, support the UE to report the SSBRI based on the activated SSBs.</w:t>
            </w:r>
          </w:p>
          <w:p w14:paraId="466EB063" w14:textId="77777777" w:rsidR="00CF5F16" w:rsidRDefault="00CF5F16">
            <w:pPr>
              <w:jc w:val="both"/>
              <w:rPr>
                <w:b/>
                <w:bCs/>
                <w:lang w:val="en-US" w:eastAsia="ko-KR"/>
              </w:rPr>
            </w:pPr>
          </w:p>
        </w:tc>
      </w:tr>
      <w:tr w:rsidR="00CF5F16" w14:paraId="33DFE3FA" w14:textId="77777777">
        <w:tc>
          <w:tcPr>
            <w:tcW w:w="1651" w:type="dxa"/>
            <w:shd w:val="clear" w:color="auto" w:fill="auto"/>
          </w:tcPr>
          <w:p w14:paraId="63CA81FE" w14:textId="77777777" w:rsidR="00CF5F16" w:rsidRDefault="00493DFD">
            <w:pPr>
              <w:jc w:val="both"/>
              <w:rPr>
                <w:lang w:eastAsia="ko-KR"/>
              </w:rPr>
            </w:pPr>
            <w:r>
              <w:rPr>
                <w:rFonts w:hint="eastAsia"/>
                <w:lang w:eastAsia="ko-KR"/>
              </w:rPr>
              <w:t>[11] CATT</w:t>
            </w:r>
          </w:p>
        </w:tc>
        <w:tc>
          <w:tcPr>
            <w:tcW w:w="7980" w:type="dxa"/>
            <w:shd w:val="clear" w:color="auto" w:fill="auto"/>
          </w:tcPr>
          <w:p w14:paraId="6AE9C7DC" w14:textId="77777777" w:rsidR="00CF5F16" w:rsidRDefault="00493DFD">
            <w:pPr>
              <w:jc w:val="both"/>
              <w:rPr>
                <w:lang w:eastAsia="ko-KR"/>
              </w:rPr>
            </w:pPr>
            <w:r>
              <w:rPr>
                <w:b/>
                <w:bCs/>
                <w:lang w:eastAsia="ko-KR"/>
              </w:rPr>
              <w:t xml:space="preserve">Proposal 14: </w:t>
            </w:r>
            <w:r>
              <w:rPr>
                <w:lang w:eastAsia="ko-KR"/>
              </w:rPr>
              <w:t>Deprioritize the discussion of LTM based on on-demand SSB in Rel-19.</w:t>
            </w:r>
          </w:p>
          <w:p w14:paraId="25A533EA" w14:textId="77777777" w:rsidR="00CF5F16" w:rsidRDefault="00CF5F16">
            <w:pPr>
              <w:jc w:val="both"/>
              <w:rPr>
                <w:b/>
                <w:bCs/>
                <w:lang w:eastAsia="ko-KR"/>
              </w:rPr>
            </w:pPr>
          </w:p>
          <w:p w14:paraId="4DC56E8D" w14:textId="77777777" w:rsidR="00CF5F16" w:rsidRDefault="00493DFD">
            <w:pPr>
              <w:jc w:val="both"/>
              <w:rPr>
                <w:lang w:val="en-US" w:eastAsia="ko-KR"/>
              </w:rPr>
            </w:pPr>
            <w:r>
              <w:rPr>
                <w:b/>
                <w:bCs/>
                <w:lang w:val="en-US" w:eastAsia="ko-KR"/>
              </w:rPr>
              <w:t xml:space="preserve">Proposal 15: </w:t>
            </w:r>
            <w:r>
              <w:rPr>
                <w:lang w:val="en-US" w:eastAsia="ko-KR"/>
              </w:rPr>
              <w:t>Consider two candidate solutions to add on-demand SSB resource configuration to existing CSI resource configuration.</w:t>
            </w:r>
          </w:p>
          <w:p w14:paraId="2A2EE932"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ResourceConfig</w:t>
            </w:r>
            <w:proofErr w:type="spellEnd"/>
            <w:r>
              <w:rPr>
                <w:lang w:val="en-US" w:eastAsia="ko-KR"/>
              </w:rPr>
              <w:t xml:space="preserve"> should include the on-demand SSB resource configuration information.</w:t>
            </w:r>
          </w:p>
          <w:p w14:paraId="64B4F210"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resource configuration IE for on-demand SSB resource configuration should be introduced, e.g. </w:t>
            </w:r>
            <w:r>
              <w:rPr>
                <w:i/>
                <w:iCs/>
                <w:lang w:val="en-US" w:eastAsia="ko-KR"/>
              </w:rPr>
              <w:t>CSI-</w:t>
            </w:r>
            <w:proofErr w:type="spellStart"/>
            <w:r>
              <w:rPr>
                <w:i/>
                <w:iCs/>
                <w:lang w:val="en-US" w:eastAsia="ko-KR"/>
              </w:rPr>
              <w:t>ResourceConfig</w:t>
            </w:r>
            <w:proofErr w:type="spellEnd"/>
            <w:r>
              <w:rPr>
                <w:i/>
                <w:iCs/>
                <w:lang w:val="en-US" w:eastAsia="ko-KR"/>
              </w:rPr>
              <w:t>-NES</w:t>
            </w:r>
            <w:r>
              <w:rPr>
                <w:lang w:val="en-US" w:eastAsia="ko-KR"/>
              </w:rPr>
              <w:t>.</w:t>
            </w:r>
          </w:p>
          <w:p w14:paraId="0CB733EC" w14:textId="77777777" w:rsidR="00CF5F16" w:rsidRDefault="00CF5F16">
            <w:pPr>
              <w:jc w:val="both"/>
              <w:rPr>
                <w:b/>
                <w:bCs/>
                <w:lang w:val="en-US" w:eastAsia="ko-KR"/>
              </w:rPr>
            </w:pPr>
          </w:p>
          <w:p w14:paraId="6B4F8B9F" w14:textId="77777777" w:rsidR="00CF5F16" w:rsidRDefault="00493DFD">
            <w:pPr>
              <w:jc w:val="both"/>
              <w:rPr>
                <w:lang w:val="en-US" w:eastAsia="ko-KR"/>
              </w:rPr>
            </w:pPr>
            <w:r>
              <w:rPr>
                <w:b/>
                <w:bCs/>
                <w:lang w:val="en-US" w:eastAsia="ko-KR"/>
              </w:rPr>
              <w:t xml:space="preserve">Proposal 16: </w:t>
            </w:r>
            <w:r>
              <w:rPr>
                <w:lang w:val="en-US" w:eastAsia="ko-KR"/>
              </w:rPr>
              <w:t>Consider two candidate solutions to add on-demand SSB reporting configuration to existing CSI reporting configuration.</w:t>
            </w:r>
          </w:p>
          <w:p w14:paraId="65AC3704"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ReportConfig</w:t>
            </w:r>
            <w:proofErr w:type="spellEnd"/>
            <w:r>
              <w:rPr>
                <w:lang w:val="en-US" w:eastAsia="ko-KR"/>
              </w:rPr>
              <w:t xml:space="preserve"> should include the on-demand SSB reporting configuration information.</w:t>
            </w:r>
          </w:p>
          <w:p w14:paraId="1AC76FCB"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reporting configuration IE for on-demand SSB reporting configuration should be introduced, e.g. </w:t>
            </w:r>
            <w:r>
              <w:rPr>
                <w:i/>
                <w:iCs/>
                <w:lang w:val="en-US" w:eastAsia="ko-KR"/>
              </w:rPr>
              <w:t>CSI-</w:t>
            </w:r>
            <w:proofErr w:type="spellStart"/>
            <w:r>
              <w:rPr>
                <w:i/>
                <w:iCs/>
                <w:lang w:val="en-US" w:eastAsia="ko-KR"/>
              </w:rPr>
              <w:t>ReportConfig</w:t>
            </w:r>
            <w:proofErr w:type="spellEnd"/>
            <w:r>
              <w:rPr>
                <w:i/>
                <w:iCs/>
                <w:lang w:val="en-US" w:eastAsia="ko-KR"/>
              </w:rPr>
              <w:t>-NES</w:t>
            </w:r>
            <w:r>
              <w:rPr>
                <w:lang w:val="en-US" w:eastAsia="ko-KR"/>
              </w:rPr>
              <w:t>.</w:t>
            </w:r>
          </w:p>
          <w:p w14:paraId="70188254" w14:textId="77777777" w:rsidR="00CF5F16" w:rsidRDefault="00CF5F16">
            <w:pPr>
              <w:jc w:val="both"/>
              <w:rPr>
                <w:b/>
                <w:bCs/>
                <w:lang w:eastAsia="ko-KR"/>
              </w:rPr>
            </w:pPr>
          </w:p>
          <w:p w14:paraId="774CCA92" w14:textId="77777777" w:rsidR="00CF5F16" w:rsidRDefault="00493DFD">
            <w:pPr>
              <w:jc w:val="both"/>
              <w:rPr>
                <w:lang w:val="en-US" w:eastAsia="ko-KR"/>
              </w:rPr>
            </w:pPr>
            <w:r>
              <w:rPr>
                <w:b/>
                <w:bCs/>
                <w:lang w:val="en-US" w:eastAsia="ko-KR"/>
              </w:rPr>
              <w:t xml:space="preserve">Proposal 17: </w:t>
            </w:r>
            <w:r>
              <w:rPr>
                <w:lang w:val="en-US" w:eastAsia="ko-KR"/>
              </w:rPr>
              <w:t>Consider two candidate solutions to activate and deactivate semi-persistent L1 measurement reporting on PUCCH for on-demand SSB.</w:t>
            </w:r>
          </w:p>
          <w:p w14:paraId="58043F32"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w:t>
            </w:r>
            <w:r>
              <w:rPr>
                <w:i/>
                <w:iCs/>
                <w:lang w:val="en-US" w:eastAsia="ko-KR"/>
              </w:rPr>
              <w:t>SP CSI reporting on PUCCH Activation/Deactivation</w:t>
            </w:r>
            <w:r>
              <w:rPr>
                <w:lang w:val="en-US" w:eastAsia="ko-KR"/>
              </w:rPr>
              <w:t xml:space="preserve"> MAC CE should include the activation and deactivation of SP CSI reporting on PUCCH for on-demand SSB, e.g., one of the reserved bits can be used to indicate whether the MAC CE applies to SP CSI reporting on PUCCH Activation/Deactivation for on-demand SSB or not.</w:t>
            </w:r>
          </w:p>
          <w:p w14:paraId="35F93A41" w14:textId="77777777" w:rsidR="00CF5F16" w:rsidRDefault="00493DFD">
            <w:pPr>
              <w:pStyle w:val="ListParagraph"/>
              <w:numPr>
                <w:ilvl w:val="0"/>
                <w:numId w:val="30"/>
              </w:numPr>
              <w:ind w:leftChars="0"/>
              <w:jc w:val="both"/>
              <w:rPr>
                <w:lang w:val="en-US" w:eastAsia="ko-KR"/>
              </w:rPr>
            </w:pPr>
            <w:r>
              <w:rPr>
                <w:lang w:val="en-US" w:eastAsia="ko-KR"/>
              </w:rPr>
              <w:t>Alt-2: A new dedicated MAC CE should be introduced for activation and deactivation of semi-persistent L1 measurement reporting on PUCCH for on-demand SSB.</w:t>
            </w:r>
          </w:p>
          <w:p w14:paraId="353CA854" w14:textId="77777777" w:rsidR="00CF5F16" w:rsidRDefault="00CF5F16">
            <w:pPr>
              <w:jc w:val="both"/>
              <w:rPr>
                <w:b/>
                <w:bCs/>
                <w:lang w:eastAsia="ko-KR"/>
              </w:rPr>
            </w:pPr>
          </w:p>
          <w:p w14:paraId="73127AC0" w14:textId="77777777" w:rsidR="00CF5F16" w:rsidRDefault="00493DFD">
            <w:pPr>
              <w:jc w:val="both"/>
              <w:rPr>
                <w:lang w:val="en-US" w:eastAsia="ko-KR"/>
              </w:rPr>
            </w:pPr>
            <w:r>
              <w:rPr>
                <w:b/>
                <w:bCs/>
                <w:lang w:val="en-US" w:eastAsia="ko-KR"/>
              </w:rPr>
              <w:t xml:space="preserve">Proposal 18: </w:t>
            </w:r>
            <w:r>
              <w:rPr>
                <w:lang w:val="en-US" w:eastAsia="ko-KR"/>
              </w:rPr>
              <w:t>Consider two candidate solutions to trigger semi-persistent L1 measurement reporting on PUSCH for on-demand SSB.</w:t>
            </w:r>
          </w:p>
          <w:p w14:paraId="26FC0898" w14:textId="77777777" w:rsidR="00CF5F16" w:rsidRDefault="00493DFD">
            <w:pPr>
              <w:pStyle w:val="ListParagraph"/>
              <w:numPr>
                <w:ilvl w:val="0"/>
                <w:numId w:val="30"/>
              </w:numPr>
              <w:ind w:leftChars="0"/>
              <w:jc w:val="both"/>
              <w:rPr>
                <w:lang w:val="en-US" w:eastAsia="ko-KR"/>
              </w:rPr>
            </w:pPr>
            <w:r>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2DE277FA" w14:textId="77777777" w:rsidR="00CF5F16" w:rsidRDefault="00493DFD">
            <w:pPr>
              <w:pStyle w:val="ListParagraph"/>
              <w:numPr>
                <w:ilvl w:val="0"/>
                <w:numId w:val="30"/>
              </w:numPr>
              <w:ind w:leftChars="0"/>
              <w:jc w:val="both"/>
              <w:rPr>
                <w:lang w:val="en-US" w:eastAsia="ko-KR"/>
              </w:rPr>
            </w:pPr>
            <w:r>
              <w:rPr>
                <w:lang w:val="en-US" w:eastAsia="ko-KR"/>
              </w:rPr>
              <w:t>Alt-2: A new dedicated RNTI (e.g., OD-SSB-SP-Reporting-RNTI) for DCI format 0_1 and 0_2 should be introduced for triggering of semi-persistent L1 measurement reporting on PUSCH for on-demand SSB.</w:t>
            </w:r>
          </w:p>
          <w:p w14:paraId="6421739B" w14:textId="77777777" w:rsidR="00CF5F16" w:rsidRDefault="00CF5F16">
            <w:pPr>
              <w:jc w:val="both"/>
              <w:rPr>
                <w:b/>
                <w:bCs/>
                <w:lang w:eastAsia="ko-KR"/>
              </w:rPr>
            </w:pPr>
          </w:p>
          <w:p w14:paraId="725CED94" w14:textId="77777777" w:rsidR="00CF5F16" w:rsidRDefault="00493DFD">
            <w:pPr>
              <w:jc w:val="both"/>
              <w:rPr>
                <w:lang w:val="en-US" w:eastAsia="ko-KR"/>
              </w:rPr>
            </w:pPr>
            <w:r>
              <w:rPr>
                <w:b/>
                <w:bCs/>
                <w:lang w:val="en-US" w:eastAsia="ko-KR"/>
              </w:rPr>
              <w:t xml:space="preserve">Proposal 19: </w:t>
            </w:r>
            <w:r>
              <w:rPr>
                <w:lang w:val="en-US" w:eastAsia="ko-KR"/>
              </w:rPr>
              <w:t xml:space="preserve">Consider two candidate solutions to support the semi-persistent L1 measurement reporting on PUSCH for multiple on-demand SSBs from multiple </w:t>
            </w:r>
            <w:proofErr w:type="spellStart"/>
            <w:r>
              <w:rPr>
                <w:lang w:val="en-US" w:eastAsia="ko-KR"/>
              </w:rPr>
              <w:t>SCells</w:t>
            </w:r>
            <w:proofErr w:type="spellEnd"/>
            <w:r>
              <w:rPr>
                <w:lang w:val="en-US" w:eastAsia="ko-KR"/>
              </w:rPr>
              <w:t>.</w:t>
            </w:r>
          </w:p>
          <w:p w14:paraId="721332A9"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SemiPersistentOnPUSCH</w:t>
            </w:r>
            <w:proofErr w:type="spellEnd"/>
            <w:r>
              <w:rPr>
                <w:i/>
                <w:iCs/>
                <w:lang w:val="en-US" w:eastAsia="ko-KR"/>
              </w:rPr>
              <w:t>-</w:t>
            </w:r>
            <w:proofErr w:type="spellStart"/>
            <w:r>
              <w:rPr>
                <w:i/>
                <w:iCs/>
                <w:lang w:val="en-US" w:eastAsia="ko-KR"/>
              </w:rPr>
              <w:t>TriggerState</w:t>
            </w:r>
            <w:proofErr w:type="spellEnd"/>
            <w:r>
              <w:rPr>
                <w:lang w:val="en-US" w:eastAsia="ko-KR"/>
              </w:rPr>
              <w:t xml:space="preserve"> should include multiple </w:t>
            </w:r>
            <w:r>
              <w:rPr>
                <w:i/>
                <w:iCs/>
                <w:lang w:val="en-US" w:eastAsia="ko-KR"/>
              </w:rPr>
              <w:t>CSI-</w:t>
            </w:r>
            <w:proofErr w:type="spellStart"/>
            <w:r>
              <w:rPr>
                <w:i/>
                <w:iCs/>
                <w:lang w:val="en-US" w:eastAsia="ko-KR"/>
              </w:rPr>
              <w:t>ReportConfigIds</w:t>
            </w:r>
            <w:proofErr w:type="spellEnd"/>
            <w:r>
              <w:rPr>
                <w:lang w:val="en-US" w:eastAsia="ko-KR"/>
              </w:rPr>
              <w:t xml:space="preserve">. Each </w:t>
            </w:r>
            <w:r>
              <w:rPr>
                <w:i/>
                <w:iCs/>
                <w:lang w:val="en-US" w:eastAsia="ko-KR"/>
              </w:rPr>
              <w:t>CSI-</w:t>
            </w:r>
            <w:proofErr w:type="spellStart"/>
            <w:r>
              <w:rPr>
                <w:i/>
                <w:iCs/>
                <w:lang w:val="en-US" w:eastAsia="ko-KR"/>
              </w:rPr>
              <w:t>ReportConfigId</w:t>
            </w:r>
            <w:proofErr w:type="spellEnd"/>
            <w:r>
              <w:rPr>
                <w:lang w:val="en-US" w:eastAsia="ko-KR"/>
              </w:rPr>
              <w:t xml:space="preserve"> is associated with one on-demand SSB resource configuration information.</w:t>
            </w:r>
          </w:p>
          <w:p w14:paraId="658B6CD0"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trigger state IE for on-demand SSB should be introduced, e.g. </w:t>
            </w:r>
            <w:r>
              <w:rPr>
                <w:i/>
                <w:iCs/>
                <w:lang w:val="en-US" w:eastAsia="ko-KR"/>
              </w:rPr>
              <w:t>CSI-</w:t>
            </w:r>
            <w:proofErr w:type="spellStart"/>
            <w:r>
              <w:rPr>
                <w:i/>
                <w:iCs/>
                <w:lang w:val="en-US" w:eastAsia="ko-KR"/>
              </w:rPr>
              <w:t>SemiPersistentOnPUSCH</w:t>
            </w:r>
            <w:proofErr w:type="spellEnd"/>
            <w:r>
              <w:rPr>
                <w:i/>
                <w:iCs/>
                <w:lang w:val="en-US" w:eastAsia="ko-KR"/>
              </w:rPr>
              <w:t>-</w:t>
            </w:r>
            <w:proofErr w:type="spellStart"/>
            <w:r>
              <w:rPr>
                <w:i/>
                <w:iCs/>
                <w:lang w:val="en-US" w:eastAsia="ko-KR"/>
              </w:rPr>
              <w:t>TriggerState</w:t>
            </w:r>
            <w:proofErr w:type="spellEnd"/>
            <w:r>
              <w:rPr>
                <w:i/>
                <w:iCs/>
                <w:lang w:val="en-US" w:eastAsia="ko-KR"/>
              </w:rPr>
              <w:t>-NES</w:t>
            </w:r>
            <w:r>
              <w:rPr>
                <w:lang w:val="en-US" w:eastAsia="ko-KR"/>
              </w:rPr>
              <w:t>.</w:t>
            </w:r>
          </w:p>
          <w:p w14:paraId="30DA454D" w14:textId="77777777" w:rsidR="00CF5F16" w:rsidRDefault="00CF5F16">
            <w:pPr>
              <w:jc w:val="both"/>
              <w:rPr>
                <w:b/>
                <w:bCs/>
                <w:lang w:eastAsia="ko-KR"/>
              </w:rPr>
            </w:pPr>
          </w:p>
          <w:p w14:paraId="40A1575D" w14:textId="77777777" w:rsidR="00CF5F16" w:rsidRDefault="00493DFD">
            <w:pPr>
              <w:jc w:val="both"/>
              <w:rPr>
                <w:lang w:val="en-US" w:eastAsia="ko-KR"/>
              </w:rPr>
            </w:pPr>
            <w:r>
              <w:rPr>
                <w:b/>
                <w:bCs/>
                <w:lang w:val="en-US" w:eastAsia="ko-KR"/>
              </w:rPr>
              <w:t xml:space="preserve">Proposal 20: </w:t>
            </w:r>
            <w:r>
              <w:rPr>
                <w:lang w:val="en-US" w:eastAsia="ko-KR"/>
              </w:rPr>
              <w:t>Consider the following solution to trigger aperiodic L1 measurement reporting on PUSCH for on-demand SSB.</w:t>
            </w:r>
          </w:p>
          <w:p w14:paraId="08A17410" w14:textId="77777777" w:rsidR="00CF5F16" w:rsidRDefault="00493DFD">
            <w:pPr>
              <w:pStyle w:val="ListParagraph"/>
              <w:numPr>
                <w:ilvl w:val="0"/>
                <w:numId w:val="30"/>
              </w:numPr>
              <w:ind w:leftChars="0"/>
              <w:jc w:val="both"/>
              <w:rPr>
                <w:lang w:val="en-US" w:eastAsia="ko-KR"/>
              </w:rPr>
            </w:pPr>
            <w:r>
              <w:rPr>
                <w:lang w:val="en-US" w:eastAsia="ko-KR"/>
              </w:rPr>
              <w:t>A new dedicated RNTI (e.g., OD-SSB-Aperiodic-Reporting-RNTI) for DCI format 0_1 and 0_2 should be introduced for triggering of aperiodic L1 measurement reporting on PUSCH for on-demand SSB.</w:t>
            </w:r>
          </w:p>
          <w:p w14:paraId="34EE4528" w14:textId="77777777" w:rsidR="00CF5F16" w:rsidRDefault="00CF5F16">
            <w:pPr>
              <w:jc w:val="both"/>
              <w:rPr>
                <w:b/>
                <w:bCs/>
                <w:lang w:eastAsia="ko-KR"/>
              </w:rPr>
            </w:pPr>
          </w:p>
        </w:tc>
      </w:tr>
      <w:tr w:rsidR="00CF5F16" w14:paraId="7ED2F78C" w14:textId="77777777">
        <w:tc>
          <w:tcPr>
            <w:tcW w:w="1651" w:type="dxa"/>
            <w:shd w:val="clear" w:color="auto" w:fill="auto"/>
          </w:tcPr>
          <w:p w14:paraId="2F39BC7F" w14:textId="77777777" w:rsidR="00CF5F16" w:rsidRDefault="00493DFD">
            <w:pPr>
              <w:jc w:val="both"/>
              <w:rPr>
                <w:lang w:eastAsia="ko-KR"/>
              </w:rPr>
            </w:pPr>
            <w:r>
              <w:rPr>
                <w:rFonts w:hint="eastAsia"/>
                <w:lang w:eastAsia="ko-KR"/>
              </w:rPr>
              <w:t>[12] ZTE</w:t>
            </w:r>
          </w:p>
        </w:tc>
        <w:tc>
          <w:tcPr>
            <w:tcW w:w="7980" w:type="dxa"/>
            <w:shd w:val="clear" w:color="auto" w:fill="auto"/>
          </w:tcPr>
          <w:p w14:paraId="55012356" w14:textId="77777777" w:rsidR="00CF5F16" w:rsidRDefault="00493DFD">
            <w:pPr>
              <w:jc w:val="both"/>
              <w:rPr>
                <w:lang w:val="en-US" w:eastAsia="ko-KR"/>
              </w:rPr>
            </w:pPr>
            <w:r>
              <w:rPr>
                <w:b/>
                <w:bCs/>
                <w:lang w:val="en-US" w:eastAsia="ko-KR"/>
              </w:rPr>
              <w:t>Proposal 17:</w:t>
            </w:r>
            <w:r>
              <w:rPr>
                <w:rFonts w:hint="eastAsia"/>
                <w:b/>
                <w:bCs/>
                <w:lang w:val="en-US" w:eastAsia="ko-KR"/>
              </w:rPr>
              <w:t xml:space="preserve"> </w:t>
            </w:r>
            <w:r>
              <w:rPr>
                <w:lang w:val="en-US" w:eastAsia="ko-KR"/>
              </w:rPr>
              <w:t>For L1 measurement, the enhancements of the SSB resources and/or the on-demand SSB resources for CSI report configuration should be supported.</w:t>
            </w:r>
          </w:p>
          <w:p w14:paraId="27B573DC" w14:textId="77777777" w:rsidR="00CF5F16" w:rsidRDefault="00CF5F16">
            <w:pPr>
              <w:jc w:val="both"/>
              <w:rPr>
                <w:b/>
                <w:bCs/>
                <w:lang w:val="en-US" w:eastAsia="ko-KR"/>
              </w:rPr>
            </w:pPr>
          </w:p>
          <w:p w14:paraId="772A7BB0" w14:textId="77777777" w:rsidR="00CF5F16" w:rsidRDefault="00493DFD">
            <w:pPr>
              <w:jc w:val="both"/>
              <w:rPr>
                <w:b/>
                <w:bCs/>
                <w:lang w:eastAsia="ko-KR"/>
              </w:rPr>
            </w:pPr>
            <w:r>
              <w:rPr>
                <w:b/>
                <w:bCs/>
                <w:lang w:eastAsia="ko-KR"/>
              </w:rPr>
              <w:lastRenderedPageBreak/>
              <w:t>Proposal 18:</w:t>
            </w:r>
            <w:r>
              <w:rPr>
                <w:rFonts w:hint="eastAsia"/>
                <w:b/>
                <w:bCs/>
                <w:lang w:eastAsia="ko-KR"/>
              </w:rPr>
              <w:t xml:space="preserve"> </w:t>
            </w:r>
            <w:r>
              <w:rPr>
                <w:lang w:eastAsia="ko-KR"/>
              </w:rPr>
              <w:t xml:space="preserve">For Rel-19, support LTM for on-demand SSB </w:t>
            </w:r>
            <w:proofErr w:type="spellStart"/>
            <w:r>
              <w:rPr>
                <w:lang w:eastAsia="ko-KR"/>
              </w:rPr>
              <w:t>SCells</w:t>
            </w:r>
            <w:proofErr w:type="spellEnd"/>
            <w:r>
              <w:rPr>
                <w:lang w:eastAsia="ko-KR"/>
              </w:rPr>
              <w:t xml:space="preserve"> should be deprioritized.</w:t>
            </w:r>
          </w:p>
          <w:p w14:paraId="33D7F4B1" w14:textId="77777777" w:rsidR="00CF5F16" w:rsidRDefault="00CF5F16">
            <w:pPr>
              <w:jc w:val="both"/>
              <w:rPr>
                <w:b/>
                <w:bCs/>
                <w:lang w:val="en-US" w:eastAsia="ko-KR"/>
              </w:rPr>
            </w:pPr>
          </w:p>
        </w:tc>
      </w:tr>
      <w:tr w:rsidR="00CF5F16" w14:paraId="0AC789C1" w14:textId="77777777">
        <w:tc>
          <w:tcPr>
            <w:tcW w:w="1651" w:type="dxa"/>
            <w:shd w:val="clear" w:color="auto" w:fill="auto"/>
          </w:tcPr>
          <w:p w14:paraId="7E6FC079" w14:textId="77777777" w:rsidR="00CF5F16" w:rsidRDefault="00493DFD">
            <w:pPr>
              <w:jc w:val="both"/>
              <w:rPr>
                <w:lang w:eastAsia="ko-KR"/>
              </w:rPr>
            </w:pPr>
            <w:r>
              <w:rPr>
                <w:rFonts w:hint="eastAsia"/>
                <w:lang w:eastAsia="ko-KR"/>
              </w:rPr>
              <w:lastRenderedPageBreak/>
              <w:t>[14] OPPO</w:t>
            </w:r>
          </w:p>
        </w:tc>
        <w:tc>
          <w:tcPr>
            <w:tcW w:w="7980" w:type="dxa"/>
            <w:shd w:val="clear" w:color="auto" w:fill="auto"/>
          </w:tcPr>
          <w:p w14:paraId="2037E3A9" w14:textId="77777777" w:rsidR="00CF5F16" w:rsidRDefault="00493DFD">
            <w:pPr>
              <w:jc w:val="both"/>
              <w:rPr>
                <w:lang w:val="en-US" w:eastAsia="ko-KR"/>
              </w:rPr>
            </w:pPr>
            <w:r>
              <w:rPr>
                <w:b/>
                <w:bCs/>
                <w:lang w:val="en-US" w:eastAsia="ko-KR"/>
              </w:rPr>
              <w:t xml:space="preserve">Proposal 1: </w:t>
            </w:r>
            <w:r>
              <w:rPr>
                <w:lang w:val="en-US" w:eastAsia="ko-KR"/>
              </w:rPr>
              <w:t xml:space="preserve">Perform L1 and/or L3 measurement based on on-demand SSB after </w:t>
            </w:r>
            <w:proofErr w:type="spellStart"/>
            <w:r>
              <w:rPr>
                <w:lang w:val="en-US" w:eastAsia="ko-KR"/>
              </w:rPr>
              <w:t>SCell</w:t>
            </w:r>
            <w:proofErr w:type="spellEnd"/>
            <w:r>
              <w:rPr>
                <w:lang w:val="en-US" w:eastAsia="ko-KR"/>
              </w:rPr>
              <w:t xml:space="preserve"> activation command is received, no matter the on-demand SSB indication is received in Scenario #2 or Scenario #2A.</w:t>
            </w:r>
          </w:p>
          <w:p w14:paraId="1B258E0F" w14:textId="77777777" w:rsidR="00CF5F16" w:rsidRDefault="00CF5F16">
            <w:pPr>
              <w:jc w:val="both"/>
              <w:rPr>
                <w:b/>
                <w:bCs/>
                <w:lang w:val="en-US" w:eastAsia="ko-KR"/>
              </w:rPr>
            </w:pPr>
          </w:p>
        </w:tc>
      </w:tr>
      <w:tr w:rsidR="00CF5F16" w14:paraId="4A5BB43F" w14:textId="77777777">
        <w:tc>
          <w:tcPr>
            <w:tcW w:w="1651" w:type="dxa"/>
            <w:shd w:val="clear" w:color="auto" w:fill="auto"/>
          </w:tcPr>
          <w:p w14:paraId="23FC5C59"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236F94C1" w14:textId="77777777" w:rsidR="00CF5F16" w:rsidRDefault="00493DFD">
            <w:pPr>
              <w:jc w:val="both"/>
              <w:rPr>
                <w:lang w:eastAsia="ko-KR"/>
              </w:rPr>
            </w:pPr>
            <w:r>
              <w:rPr>
                <w:b/>
                <w:bCs/>
                <w:lang w:eastAsia="ko-KR"/>
              </w:rPr>
              <w:t xml:space="preserve">Proposal 9: </w:t>
            </w:r>
            <w:r>
              <w:rPr>
                <w:lang w:eastAsia="ko-KR"/>
              </w:rPr>
              <w:t>Support configuring CSI-SSB resources based on OD-SSB that are separate from those of always-on SSB</w:t>
            </w:r>
          </w:p>
          <w:p w14:paraId="0AAA8277" w14:textId="77777777" w:rsidR="00CF5F16" w:rsidRDefault="00CF5F16">
            <w:pPr>
              <w:jc w:val="both"/>
              <w:rPr>
                <w:b/>
                <w:bCs/>
                <w:lang w:eastAsia="ko-KR"/>
              </w:rPr>
            </w:pPr>
          </w:p>
        </w:tc>
      </w:tr>
      <w:tr w:rsidR="00CF5F16" w14:paraId="06F94660" w14:textId="77777777">
        <w:tc>
          <w:tcPr>
            <w:tcW w:w="1651" w:type="dxa"/>
            <w:shd w:val="clear" w:color="auto" w:fill="auto"/>
          </w:tcPr>
          <w:p w14:paraId="3B1EA463" w14:textId="77777777" w:rsidR="00CF5F16" w:rsidRDefault="00493DFD">
            <w:pPr>
              <w:jc w:val="both"/>
              <w:rPr>
                <w:lang w:eastAsia="ko-KR"/>
              </w:rPr>
            </w:pPr>
            <w:r>
              <w:rPr>
                <w:rFonts w:hint="eastAsia"/>
                <w:lang w:eastAsia="ko-KR"/>
              </w:rPr>
              <w:t>[18] Panasonic</w:t>
            </w:r>
          </w:p>
        </w:tc>
        <w:tc>
          <w:tcPr>
            <w:tcW w:w="7980" w:type="dxa"/>
            <w:shd w:val="clear" w:color="auto" w:fill="auto"/>
          </w:tcPr>
          <w:p w14:paraId="21953917" w14:textId="77777777" w:rsidR="00CF5F16" w:rsidRDefault="00493DFD">
            <w:pPr>
              <w:jc w:val="both"/>
              <w:rPr>
                <w:b/>
                <w:bCs/>
                <w:lang w:eastAsia="ko-KR"/>
              </w:rPr>
            </w:pPr>
            <w:r>
              <w:rPr>
                <w:b/>
                <w:bCs/>
                <w:lang w:eastAsia="ko-KR"/>
              </w:rPr>
              <w:t xml:space="preserve">Proposal 3: </w:t>
            </w:r>
            <w:r>
              <w:rPr>
                <w:lang w:eastAsia="ko-KR"/>
              </w:rPr>
              <w:t xml:space="preserve">L3 measurement based on on-demand SSB should be supported at least for Scenario #2. To facilitate the </w:t>
            </w:r>
            <w:proofErr w:type="spellStart"/>
            <w:r>
              <w:rPr>
                <w:lang w:eastAsia="ko-KR"/>
              </w:rPr>
              <w:t>SCell</w:t>
            </w:r>
            <w:proofErr w:type="spellEnd"/>
            <w:r>
              <w:rPr>
                <w:lang w:eastAsia="ko-KR"/>
              </w:rPr>
              <w:t xml:space="preserve"> deactivation and on-demand SSB ON/OFF, other scenarios can also be supported.</w:t>
            </w:r>
            <w:r>
              <w:rPr>
                <w:b/>
                <w:bCs/>
                <w:lang w:eastAsia="ko-KR"/>
              </w:rPr>
              <w:t xml:space="preserve">  </w:t>
            </w:r>
          </w:p>
          <w:p w14:paraId="74BBFA00" w14:textId="77777777" w:rsidR="00CF5F16" w:rsidRDefault="00CF5F16">
            <w:pPr>
              <w:jc w:val="both"/>
              <w:rPr>
                <w:b/>
                <w:bCs/>
                <w:lang w:eastAsia="ko-KR"/>
              </w:rPr>
            </w:pPr>
          </w:p>
          <w:p w14:paraId="6A72B940" w14:textId="77777777" w:rsidR="00CF5F16" w:rsidRDefault="00493DFD">
            <w:pPr>
              <w:jc w:val="both"/>
              <w:rPr>
                <w:lang w:eastAsia="ko-KR"/>
              </w:rPr>
            </w:pPr>
            <w:r>
              <w:rPr>
                <w:b/>
                <w:bCs/>
                <w:lang w:eastAsia="ko-KR"/>
              </w:rPr>
              <w:t xml:space="preserve">Proposal 4: </w:t>
            </w:r>
            <w:r>
              <w:rPr>
                <w:lang w:eastAsia="ko-KR"/>
              </w:rPr>
              <w:t xml:space="preserve">L1 measurement when on-demand SSB is ON should be supported at least for Scenario 2A, 3A and 3B i.e., after the </w:t>
            </w:r>
            <w:proofErr w:type="spellStart"/>
            <w:r>
              <w:rPr>
                <w:lang w:eastAsia="ko-KR"/>
              </w:rPr>
              <w:t>SCell</w:t>
            </w:r>
            <w:proofErr w:type="spellEnd"/>
            <w:r>
              <w:rPr>
                <w:lang w:eastAsia="ko-KR"/>
              </w:rPr>
              <w:t xml:space="preserve"> is activated. On Scenario 2, further clarification is needed on whether to support on-demand SSB based L1 measurement for LTM and the supported type of CSI.</w:t>
            </w:r>
          </w:p>
          <w:p w14:paraId="4E39B1C7" w14:textId="77777777" w:rsidR="00CF5F16" w:rsidRDefault="00CF5F16">
            <w:pPr>
              <w:jc w:val="both"/>
              <w:rPr>
                <w:b/>
                <w:bCs/>
                <w:lang w:eastAsia="ko-KR"/>
              </w:rPr>
            </w:pPr>
          </w:p>
          <w:p w14:paraId="1665FDDB" w14:textId="77777777" w:rsidR="00CF5F16" w:rsidRDefault="00493DFD">
            <w:pPr>
              <w:jc w:val="both"/>
              <w:rPr>
                <w:lang w:eastAsia="ko-KR"/>
              </w:rPr>
            </w:pPr>
            <w:r>
              <w:rPr>
                <w:b/>
                <w:bCs/>
                <w:lang w:eastAsia="ko-KR"/>
              </w:rPr>
              <w:t xml:space="preserve">Proposal 5: </w:t>
            </w:r>
            <w:r>
              <w:rPr>
                <w:lang w:eastAsia="ko-KR"/>
              </w:rPr>
              <w:t>For RRC triggered/indicated on-demand SSB, the periodic, semi-persistent and aperiodic CSI report should be supported with current CSI mechanism.</w:t>
            </w:r>
          </w:p>
          <w:p w14:paraId="61C876E0" w14:textId="77777777" w:rsidR="00CF5F16" w:rsidRDefault="00CF5F16">
            <w:pPr>
              <w:jc w:val="both"/>
              <w:rPr>
                <w:b/>
                <w:bCs/>
                <w:lang w:eastAsia="ko-KR"/>
              </w:rPr>
            </w:pPr>
          </w:p>
          <w:p w14:paraId="628551AE" w14:textId="77777777" w:rsidR="00CF5F16" w:rsidRDefault="00493DFD">
            <w:pPr>
              <w:jc w:val="both"/>
              <w:rPr>
                <w:lang w:eastAsia="ko-KR"/>
              </w:rPr>
            </w:pPr>
            <w:r>
              <w:rPr>
                <w:b/>
                <w:bCs/>
                <w:lang w:eastAsia="ko-KR"/>
              </w:rPr>
              <w:t xml:space="preserve">Proposal 6: </w:t>
            </w:r>
            <w:r>
              <w:rPr>
                <w:lang w:eastAsia="ko-KR"/>
              </w:rPr>
              <w:t xml:space="preserve">For MAC CE triggered/indicated on-demand SSB, semi-persistent and aperiodic CSI report should be supported with enhancement that on-demand SSB is expected to be available when CSI report is active. On periodic CSI report, although our first preference is not to support, we can be flexible if the specification impact can be minimized. </w:t>
            </w:r>
          </w:p>
          <w:p w14:paraId="2F9B660A" w14:textId="77777777" w:rsidR="00CF5F16" w:rsidRDefault="00CF5F16">
            <w:pPr>
              <w:jc w:val="both"/>
              <w:rPr>
                <w:b/>
                <w:bCs/>
                <w:lang w:eastAsia="ko-KR"/>
              </w:rPr>
            </w:pPr>
          </w:p>
          <w:p w14:paraId="77A661B3" w14:textId="77777777" w:rsidR="00CF5F16" w:rsidRDefault="00493DFD">
            <w:pPr>
              <w:jc w:val="both"/>
              <w:rPr>
                <w:b/>
                <w:bCs/>
                <w:lang w:eastAsia="ko-KR"/>
              </w:rPr>
            </w:pPr>
            <w:r>
              <w:rPr>
                <w:b/>
                <w:bCs/>
                <w:lang w:eastAsia="ko-KR"/>
              </w:rPr>
              <w:t xml:space="preserve">Proposal 7: </w:t>
            </w:r>
            <w:r>
              <w:rPr>
                <w:lang w:eastAsia="ko-KR"/>
              </w:rPr>
              <w:t>For group common DCI triggered/indicated on-demand SSB, only semi-persistent and aperiodic CSI report should be supported.</w:t>
            </w:r>
          </w:p>
          <w:p w14:paraId="44FF0896" w14:textId="77777777" w:rsidR="00CF5F16" w:rsidRDefault="00CF5F16">
            <w:pPr>
              <w:jc w:val="both"/>
              <w:rPr>
                <w:b/>
                <w:bCs/>
                <w:lang w:eastAsia="ko-KR"/>
              </w:rPr>
            </w:pPr>
          </w:p>
        </w:tc>
      </w:tr>
      <w:tr w:rsidR="00CF5F16" w14:paraId="20DEB6CB" w14:textId="77777777">
        <w:tc>
          <w:tcPr>
            <w:tcW w:w="1651" w:type="dxa"/>
            <w:shd w:val="clear" w:color="auto" w:fill="auto"/>
          </w:tcPr>
          <w:p w14:paraId="240D8939" w14:textId="77777777" w:rsidR="00CF5F16" w:rsidRDefault="00493DFD">
            <w:pPr>
              <w:jc w:val="both"/>
              <w:rPr>
                <w:lang w:eastAsia="ko-KR"/>
              </w:rPr>
            </w:pPr>
            <w:r>
              <w:rPr>
                <w:rFonts w:hint="eastAsia"/>
                <w:lang w:eastAsia="ko-KR"/>
              </w:rPr>
              <w:t>[19] NEC</w:t>
            </w:r>
          </w:p>
        </w:tc>
        <w:tc>
          <w:tcPr>
            <w:tcW w:w="7980" w:type="dxa"/>
            <w:shd w:val="clear" w:color="auto" w:fill="auto"/>
          </w:tcPr>
          <w:p w14:paraId="365619F6" w14:textId="77777777" w:rsidR="00CF5F16" w:rsidRDefault="00493DFD">
            <w:pPr>
              <w:jc w:val="both"/>
              <w:rPr>
                <w:lang w:eastAsia="ko-KR"/>
              </w:rPr>
            </w:pPr>
            <w:r>
              <w:rPr>
                <w:b/>
                <w:bCs/>
                <w:lang w:eastAsia="ko-KR"/>
              </w:rPr>
              <w:t xml:space="preserve">Proposal 19: </w:t>
            </w:r>
            <w:r>
              <w:rPr>
                <w:lang w:eastAsia="ko-KR"/>
              </w:rPr>
              <w:t>The on-demand SSB indication shall be provided to the UE before the start of the corresponding CSI report transmissions.</w:t>
            </w:r>
          </w:p>
          <w:p w14:paraId="202ECC6F" w14:textId="77777777" w:rsidR="00CF5F16" w:rsidRDefault="00CF5F16">
            <w:pPr>
              <w:jc w:val="both"/>
              <w:rPr>
                <w:lang w:eastAsia="ko-KR"/>
              </w:rPr>
            </w:pPr>
          </w:p>
          <w:p w14:paraId="3E657E8A" w14:textId="77777777" w:rsidR="00CF5F16" w:rsidRDefault="00493DFD">
            <w:pPr>
              <w:jc w:val="both"/>
              <w:rPr>
                <w:lang w:eastAsia="ko-KR"/>
              </w:rPr>
            </w:pPr>
            <w:r>
              <w:rPr>
                <w:b/>
                <w:bCs/>
                <w:lang w:eastAsia="ko-KR"/>
              </w:rPr>
              <w:t xml:space="preserve">Proposal 20: </w:t>
            </w:r>
            <w:r>
              <w:rPr>
                <w:lang w:eastAsia="ko-KR"/>
              </w:rPr>
              <w:t>For aperiodic CSI reporting based on on-demand SSB consider one of the following options:</w:t>
            </w:r>
          </w:p>
          <w:p w14:paraId="56B44128" w14:textId="77777777" w:rsidR="00CF5F16" w:rsidRDefault="00493DFD">
            <w:pPr>
              <w:pStyle w:val="ListParagraph"/>
              <w:numPr>
                <w:ilvl w:val="0"/>
                <w:numId w:val="30"/>
              </w:numPr>
              <w:ind w:leftChars="0"/>
              <w:jc w:val="both"/>
              <w:rPr>
                <w:lang w:eastAsia="ko-KR"/>
              </w:rPr>
            </w:pPr>
            <w:r>
              <w:rPr>
                <w:lang w:eastAsia="ko-KR"/>
              </w:rPr>
              <w:t>Option-1: Support group-common based DCI indication for on-demand SSB indication</w:t>
            </w:r>
          </w:p>
          <w:p w14:paraId="5C34913E" w14:textId="77777777" w:rsidR="00CF5F16" w:rsidRDefault="00493DFD">
            <w:pPr>
              <w:pStyle w:val="ListParagraph"/>
              <w:numPr>
                <w:ilvl w:val="0"/>
                <w:numId w:val="30"/>
              </w:numPr>
              <w:ind w:leftChars="0"/>
              <w:jc w:val="both"/>
              <w:rPr>
                <w:lang w:eastAsia="ko-KR"/>
              </w:rPr>
            </w:pPr>
            <w:r>
              <w:rPr>
                <w:lang w:eastAsia="ko-KR"/>
              </w:rPr>
              <w:t>Option-2: Support indication of on-demand SSB within the CSI report trigger indication</w:t>
            </w:r>
          </w:p>
          <w:p w14:paraId="67B4DF12" w14:textId="77777777" w:rsidR="00CF5F16" w:rsidRDefault="00CF5F16">
            <w:pPr>
              <w:jc w:val="both"/>
              <w:rPr>
                <w:b/>
                <w:bCs/>
                <w:lang w:eastAsia="ko-KR"/>
              </w:rPr>
            </w:pPr>
          </w:p>
        </w:tc>
      </w:tr>
      <w:tr w:rsidR="00CF5F16" w14:paraId="6415A9F6" w14:textId="77777777">
        <w:tc>
          <w:tcPr>
            <w:tcW w:w="1651" w:type="dxa"/>
            <w:shd w:val="clear" w:color="auto" w:fill="auto"/>
          </w:tcPr>
          <w:p w14:paraId="1B1749E3" w14:textId="77777777" w:rsidR="00CF5F16" w:rsidRDefault="00493DFD">
            <w:pPr>
              <w:jc w:val="both"/>
              <w:rPr>
                <w:lang w:eastAsia="ko-KR"/>
              </w:rPr>
            </w:pPr>
            <w:r>
              <w:rPr>
                <w:rFonts w:hint="eastAsia"/>
                <w:lang w:eastAsia="ko-KR"/>
              </w:rPr>
              <w:t>[21] Apple</w:t>
            </w:r>
          </w:p>
        </w:tc>
        <w:tc>
          <w:tcPr>
            <w:tcW w:w="7980" w:type="dxa"/>
            <w:shd w:val="clear" w:color="auto" w:fill="auto"/>
          </w:tcPr>
          <w:p w14:paraId="677A4F85" w14:textId="77777777" w:rsidR="00CF5F16" w:rsidRDefault="00493DFD">
            <w:pPr>
              <w:jc w:val="both"/>
              <w:rPr>
                <w:b/>
                <w:bCs/>
                <w:lang w:eastAsia="ko-KR"/>
              </w:rPr>
            </w:pPr>
            <w:r>
              <w:rPr>
                <w:b/>
                <w:bCs/>
                <w:lang w:eastAsia="ko-KR"/>
              </w:rPr>
              <w:t xml:space="preserve">Observation 3: </w:t>
            </w:r>
            <w:r>
              <w:rPr>
                <w:lang w:eastAsia="ko-KR"/>
              </w:rPr>
              <w:t xml:space="preserve">UE </w:t>
            </w:r>
            <w:proofErr w:type="spellStart"/>
            <w:r>
              <w:rPr>
                <w:lang w:eastAsia="ko-KR"/>
              </w:rPr>
              <w:t>behavior</w:t>
            </w:r>
            <w:proofErr w:type="spellEnd"/>
            <w:r>
              <w:rPr>
                <w:lang w:eastAsia="ko-KR"/>
              </w:rPr>
              <w:t xml:space="preserve"> for BFD/R using OD-SSB needs to be defined. Particularly for Case #2 (always-on SSB), we should avoid to combine the ‘always-on SSB’ with OD-SSB for measurements.</w:t>
            </w:r>
          </w:p>
          <w:p w14:paraId="5A499B26" w14:textId="77777777" w:rsidR="00CF5F16" w:rsidRDefault="00CF5F16">
            <w:pPr>
              <w:jc w:val="both"/>
              <w:rPr>
                <w:b/>
                <w:bCs/>
                <w:lang w:eastAsia="ko-KR"/>
              </w:rPr>
            </w:pPr>
          </w:p>
          <w:p w14:paraId="54D1E7FB" w14:textId="77777777" w:rsidR="00CF5F16" w:rsidRDefault="00493DFD">
            <w:pPr>
              <w:jc w:val="both"/>
              <w:rPr>
                <w:lang w:eastAsia="ko-KR"/>
              </w:rPr>
            </w:pPr>
            <w:r>
              <w:rPr>
                <w:b/>
                <w:bCs/>
                <w:lang w:eastAsia="ko-KR"/>
              </w:rPr>
              <w:t xml:space="preserve">Proposal 7: </w:t>
            </w:r>
            <w:r>
              <w:rPr>
                <w:lang w:eastAsia="ko-KR"/>
              </w:rPr>
              <w:t xml:space="preserve">The RRC configuration for OD-SSB </w:t>
            </w:r>
            <w:proofErr w:type="spellStart"/>
            <w:r>
              <w:rPr>
                <w:lang w:eastAsia="ko-KR"/>
              </w:rPr>
              <w:t>SCell</w:t>
            </w:r>
            <w:proofErr w:type="spellEnd"/>
            <w:r>
              <w:rPr>
                <w:lang w:eastAsia="ko-KR"/>
              </w:rPr>
              <w:t xml:space="preserve"> operation to include one set of BFD parameters for OD-SSB per the </w:t>
            </w:r>
            <w:proofErr w:type="spellStart"/>
            <w:r>
              <w:rPr>
                <w:lang w:eastAsia="ko-KR"/>
              </w:rPr>
              <w:t>SCell</w:t>
            </w:r>
            <w:proofErr w:type="spellEnd"/>
            <w:r>
              <w:rPr>
                <w:lang w:eastAsia="ko-KR"/>
              </w:rPr>
              <w:t>. Once UE receives RRC or MAC-CE based OD-SSB indication for both Case #1 (No always-on SSB on the cell) and Case #2 (Always-on SSB is periodically transmitted on the cell), UE shall use BFD parameters for OD-SSB.</w:t>
            </w:r>
          </w:p>
          <w:p w14:paraId="13BD6699" w14:textId="77777777" w:rsidR="00CF5F16" w:rsidRDefault="00CF5F16">
            <w:pPr>
              <w:jc w:val="both"/>
              <w:rPr>
                <w:b/>
                <w:bCs/>
                <w:lang w:eastAsia="ko-KR"/>
              </w:rPr>
            </w:pPr>
          </w:p>
        </w:tc>
      </w:tr>
      <w:tr w:rsidR="00CF5F16" w14:paraId="7C5FD3C3" w14:textId="77777777">
        <w:tc>
          <w:tcPr>
            <w:tcW w:w="1651" w:type="dxa"/>
            <w:shd w:val="clear" w:color="auto" w:fill="auto"/>
          </w:tcPr>
          <w:p w14:paraId="2E262CEB" w14:textId="77777777" w:rsidR="00CF5F16" w:rsidRDefault="00493DFD">
            <w:pPr>
              <w:jc w:val="both"/>
              <w:rPr>
                <w:lang w:eastAsia="ko-KR"/>
              </w:rPr>
            </w:pPr>
            <w:r>
              <w:rPr>
                <w:rFonts w:hint="eastAsia"/>
                <w:lang w:eastAsia="ko-KR"/>
              </w:rPr>
              <w:t>[22] Fujitsu</w:t>
            </w:r>
          </w:p>
        </w:tc>
        <w:tc>
          <w:tcPr>
            <w:tcW w:w="7980" w:type="dxa"/>
            <w:shd w:val="clear" w:color="auto" w:fill="auto"/>
          </w:tcPr>
          <w:p w14:paraId="0995F217" w14:textId="77777777" w:rsidR="00CF5F16" w:rsidRDefault="00493DFD">
            <w:pPr>
              <w:jc w:val="both"/>
              <w:rPr>
                <w:lang w:eastAsia="ko-KR"/>
              </w:rPr>
            </w:pPr>
            <w:r>
              <w:rPr>
                <w:b/>
                <w:bCs/>
                <w:lang w:eastAsia="ko-KR"/>
              </w:rPr>
              <w:t xml:space="preserve">Proposal 9. </w:t>
            </w:r>
            <w:r>
              <w:rPr>
                <w:lang w:eastAsia="ko-KR"/>
              </w:rPr>
              <w:t>RAN1 to discuss whether a single CSI report or separate CSI reports can be configured with always-on SSB and on-demand SSB.</w:t>
            </w:r>
          </w:p>
          <w:p w14:paraId="5875111B" w14:textId="77777777" w:rsidR="00CF5F16" w:rsidRDefault="00CF5F16">
            <w:pPr>
              <w:jc w:val="both"/>
              <w:rPr>
                <w:b/>
                <w:bCs/>
                <w:lang w:eastAsia="ko-KR"/>
              </w:rPr>
            </w:pPr>
          </w:p>
          <w:p w14:paraId="1E1E0DDB" w14:textId="77777777" w:rsidR="00CF5F16" w:rsidRDefault="00493DFD">
            <w:pPr>
              <w:jc w:val="both"/>
              <w:rPr>
                <w:lang w:eastAsia="ko-KR"/>
              </w:rPr>
            </w:pPr>
            <w:r>
              <w:rPr>
                <w:b/>
                <w:bCs/>
                <w:lang w:eastAsia="ko-KR"/>
              </w:rPr>
              <w:t xml:space="preserve">Proposal 10. </w:t>
            </w:r>
            <w:r>
              <w:rPr>
                <w:lang w:eastAsia="ko-KR"/>
              </w:rPr>
              <w:t xml:space="preserve">CSI resource configuration enhancement for on-demand SSB associated with CSI report configuration is necessary. </w:t>
            </w:r>
          </w:p>
          <w:p w14:paraId="02064442" w14:textId="77777777" w:rsidR="00CF5F16" w:rsidRDefault="00493DFD">
            <w:pPr>
              <w:pStyle w:val="ListParagraph"/>
              <w:numPr>
                <w:ilvl w:val="0"/>
                <w:numId w:val="30"/>
              </w:numPr>
              <w:ind w:leftChars="0"/>
              <w:jc w:val="both"/>
              <w:rPr>
                <w:lang w:val="en-US" w:eastAsia="ko-KR"/>
              </w:rPr>
            </w:pPr>
            <w:r>
              <w:rPr>
                <w:lang w:val="en-US" w:eastAsia="ko-KR"/>
              </w:rPr>
              <w:t>Option 1: CSI resource enhancement at the level of the resource set list</w:t>
            </w:r>
          </w:p>
          <w:p w14:paraId="45754635" w14:textId="77777777" w:rsidR="00CF5F16" w:rsidRDefault="00493DFD">
            <w:pPr>
              <w:pStyle w:val="ListParagraph"/>
              <w:numPr>
                <w:ilvl w:val="1"/>
                <w:numId w:val="30"/>
              </w:numPr>
              <w:ind w:leftChars="0"/>
              <w:jc w:val="both"/>
              <w:rPr>
                <w:lang w:val="en-US" w:eastAsia="ko-KR"/>
              </w:rPr>
            </w:pPr>
            <w:r>
              <w:rPr>
                <w:lang w:eastAsia="ko-KR"/>
              </w:rPr>
              <w:t>To specify a dedicated resource set list for on-demand SSB.</w:t>
            </w:r>
          </w:p>
          <w:p w14:paraId="3F133BDE" w14:textId="77777777" w:rsidR="00CF5F16" w:rsidRDefault="00493DFD">
            <w:pPr>
              <w:pStyle w:val="ListParagraph"/>
              <w:numPr>
                <w:ilvl w:val="0"/>
                <w:numId w:val="30"/>
              </w:numPr>
              <w:ind w:leftChars="0"/>
              <w:jc w:val="both"/>
              <w:rPr>
                <w:lang w:val="en-US" w:eastAsia="ko-KR"/>
              </w:rPr>
            </w:pPr>
            <w:r>
              <w:rPr>
                <w:lang w:eastAsia="ko-KR"/>
              </w:rPr>
              <w:t>Option 2: CSI resource enhancement at the level of CSI-SSB resource set</w:t>
            </w:r>
          </w:p>
          <w:p w14:paraId="5FEC919B" w14:textId="77777777" w:rsidR="00CF5F16" w:rsidRDefault="00493DFD">
            <w:pPr>
              <w:pStyle w:val="ListParagraph"/>
              <w:numPr>
                <w:ilvl w:val="1"/>
                <w:numId w:val="30"/>
              </w:numPr>
              <w:ind w:leftChars="0"/>
              <w:jc w:val="both"/>
              <w:rPr>
                <w:lang w:val="en-US" w:eastAsia="ko-KR"/>
              </w:rPr>
            </w:pPr>
            <w:r>
              <w:rPr>
                <w:lang w:eastAsia="ko-KR"/>
              </w:rPr>
              <w:t xml:space="preserve">To introduce an on-demand SSB indicator within the </w:t>
            </w:r>
            <w:r>
              <w:rPr>
                <w:i/>
                <w:iCs/>
                <w:lang w:eastAsia="ko-KR"/>
              </w:rPr>
              <w:t>CSI-SSB-</w:t>
            </w:r>
            <w:proofErr w:type="spellStart"/>
            <w:r>
              <w:rPr>
                <w:i/>
                <w:iCs/>
                <w:lang w:eastAsia="ko-KR"/>
              </w:rPr>
              <w:t>ResoureSet</w:t>
            </w:r>
            <w:proofErr w:type="spellEnd"/>
            <w:r>
              <w:rPr>
                <w:lang w:eastAsia="ko-KR"/>
              </w:rPr>
              <w:t>.</w:t>
            </w:r>
          </w:p>
          <w:p w14:paraId="119ADEF9" w14:textId="77777777" w:rsidR="00CF5F16" w:rsidRDefault="00CF5F16">
            <w:pPr>
              <w:jc w:val="both"/>
              <w:rPr>
                <w:b/>
                <w:bCs/>
                <w:lang w:val="en-US" w:eastAsia="ko-KR"/>
              </w:rPr>
            </w:pPr>
          </w:p>
          <w:p w14:paraId="7D68AD00" w14:textId="77777777" w:rsidR="00CF5F16" w:rsidRDefault="00493DFD">
            <w:pPr>
              <w:jc w:val="both"/>
              <w:rPr>
                <w:lang w:eastAsia="ko-KR"/>
              </w:rPr>
            </w:pPr>
            <w:r>
              <w:rPr>
                <w:b/>
                <w:bCs/>
                <w:lang w:eastAsia="ko-KR"/>
              </w:rPr>
              <w:t>Proposal 11.</w:t>
            </w:r>
            <w:r>
              <w:rPr>
                <w:lang w:eastAsia="ko-KR"/>
              </w:rPr>
              <w:t xml:space="preserve"> If a newly defined resource set parameter, e.g., </w:t>
            </w:r>
            <w:r>
              <w:rPr>
                <w:i/>
                <w:iCs/>
                <w:lang w:eastAsia="ko-KR"/>
              </w:rPr>
              <w:t>CSI-OD-SSB-</w:t>
            </w:r>
            <w:proofErr w:type="spellStart"/>
            <w:r>
              <w:rPr>
                <w:i/>
                <w:iCs/>
                <w:lang w:eastAsia="ko-KR"/>
              </w:rPr>
              <w:t>ResourceSet</w:t>
            </w:r>
            <w:proofErr w:type="spellEnd"/>
            <w:r>
              <w:rPr>
                <w:lang w:eastAsia="ko-KR"/>
              </w:rPr>
              <w:t>, is supported, the corresponding enhancement in aperiodic trigger state list should be considered as well.</w:t>
            </w:r>
          </w:p>
          <w:p w14:paraId="33C1E232" w14:textId="77777777" w:rsidR="00CF5F16" w:rsidRDefault="00493DFD">
            <w:pPr>
              <w:pStyle w:val="ListParagraph"/>
              <w:numPr>
                <w:ilvl w:val="0"/>
                <w:numId w:val="30"/>
              </w:numPr>
              <w:ind w:leftChars="0"/>
              <w:jc w:val="both"/>
              <w:rPr>
                <w:lang w:eastAsia="ko-KR"/>
              </w:rPr>
            </w:pPr>
            <w:r>
              <w:rPr>
                <w:i/>
                <w:iCs/>
                <w:lang w:eastAsia="ko-KR"/>
              </w:rPr>
              <w:t>CSI-OD-SSB-</w:t>
            </w:r>
            <w:proofErr w:type="spellStart"/>
            <w:r>
              <w:rPr>
                <w:i/>
                <w:iCs/>
                <w:lang w:eastAsia="ko-KR"/>
              </w:rPr>
              <w:t>ResourceSet</w:t>
            </w:r>
            <w:proofErr w:type="spellEnd"/>
            <w:r>
              <w:rPr>
                <w:lang w:eastAsia="ko-KR"/>
              </w:rPr>
              <w:t xml:space="preserve"> should be included in </w:t>
            </w:r>
            <w:r>
              <w:rPr>
                <w:i/>
                <w:iCs/>
                <w:lang w:eastAsia="ko-KR"/>
              </w:rPr>
              <w:t>CSI-</w:t>
            </w:r>
            <w:proofErr w:type="spellStart"/>
            <w:r>
              <w:rPr>
                <w:i/>
                <w:iCs/>
                <w:lang w:eastAsia="ko-KR"/>
              </w:rPr>
              <w:t>AperiodicTriggerStateList</w:t>
            </w:r>
            <w:proofErr w:type="spellEnd"/>
            <w:r>
              <w:rPr>
                <w:lang w:eastAsia="ko-KR"/>
              </w:rPr>
              <w:t>.</w:t>
            </w:r>
          </w:p>
          <w:p w14:paraId="300F621F" w14:textId="77777777" w:rsidR="00CF5F16" w:rsidRDefault="00CF5F16">
            <w:pPr>
              <w:jc w:val="both"/>
              <w:rPr>
                <w:b/>
                <w:bCs/>
                <w:lang w:val="en-US" w:eastAsia="ko-KR"/>
              </w:rPr>
            </w:pPr>
          </w:p>
          <w:p w14:paraId="5933FD73" w14:textId="77777777" w:rsidR="00CF5F16" w:rsidRDefault="00493DFD">
            <w:pPr>
              <w:jc w:val="both"/>
              <w:rPr>
                <w:lang w:eastAsia="ko-KR"/>
              </w:rPr>
            </w:pPr>
            <w:r>
              <w:rPr>
                <w:b/>
                <w:bCs/>
                <w:lang w:eastAsia="ko-KR"/>
              </w:rPr>
              <w:lastRenderedPageBreak/>
              <w:t>Proposal 12.</w:t>
            </w:r>
            <w:r>
              <w:rPr>
                <w:lang w:eastAsia="ko-KR"/>
              </w:rPr>
              <w:t xml:space="preserve"> The periodicity of on-demand SSB configured in CSI resource configuration refers to the periodicity indicated by MAC CE.  </w:t>
            </w:r>
          </w:p>
          <w:p w14:paraId="3A8F1BD7" w14:textId="77777777" w:rsidR="00CF5F16" w:rsidRDefault="00CF5F16">
            <w:pPr>
              <w:jc w:val="both"/>
              <w:rPr>
                <w:b/>
                <w:bCs/>
                <w:lang w:val="en-US" w:eastAsia="ko-KR"/>
              </w:rPr>
            </w:pPr>
          </w:p>
          <w:p w14:paraId="1F2BD2A3" w14:textId="77777777" w:rsidR="00CF5F16" w:rsidRDefault="00493DFD">
            <w:pPr>
              <w:jc w:val="both"/>
              <w:rPr>
                <w:lang w:eastAsia="ko-KR"/>
              </w:rPr>
            </w:pPr>
            <w:r>
              <w:rPr>
                <w:b/>
                <w:bCs/>
                <w:lang w:eastAsia="ko-KR"/>
              </w:rPr>
              <w:t>Proposal 13.</w:t>
            </w:r>
            <w:r>
              <w:rPr>
                <w:lang w:eastAsia="ko-KR"/>
              </w:rPr>
              <w:t xml:space="preserve"> At least in case#1, BFD based on on-demand SSB can be supported.</w:t>
            </w:r>
          </w:p>
          <w:p w14:paraId="6F3C6E49" w14:textId="77777777" w:rsidR="00CF5F16" w:rsidRDefault="00CF5F16">
            <w:pPr>
              <w:jc w:val="both"/>
              <w:rPr>
                <w:lang w:val="en-US" w:eastAsia="ko-KR"/>
              </w:rPr>
            </w:pPr>
          </w:p>
        </w:tc>
      </w:tr>
      <w:tr w:rsidR="00CF5F16" w14:paraId="33FE63AD" w14:textId="77777777">
        <w:tc>
          <w:tcPr>
            <w:tcW w:w="1651" w:type="dxa"/>
            <w:shd w:val="clear" w:color="auto" w:fill="auto"/>
          </w:tcPr>
          <w:p w14:paraId="034BD9C1"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0FED629C"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 xml:space="preserve">Proposal 11: </w:t>
            </w:r>
            <w:r>
              <w:rPr>
                <w:rFonts w:eastAsiaTheme="minorEastAsia"/>
                <w:bCs/>
                <w:lang w:val="en-US" w:eastAsia="zh-CN"/>
              </w:rPr>
              <w:t>For Case 2 (with periodic SSB), RAN1 shall clarify the relationship between periodic SSB and on-demand SSB at least for the physical cell ID and the SSB index, in order to consider whether any enhancement is needed for L1 measurement based on on-demand SSB.</w:t>
            </w:r>
          </w:p>
          <w:p w14:paraId="20ECB592" w14:textId="77777777" w:rsidR="00CF5F16" w:rsidRDefault="00CF5F16">
            <w:pPr>
              <w:jc w:val="both"/>
              <w:rPr>
                <w:b/>
                <w:bCs/>
                <w:lang w:val="en-US" w:eastAsia="ko-KR"/>
              </w:rPr>
            </w:pPr>
          </w:p>
        </w:tc>
      </w:tr>
      <w:tr w:rsidR="00CF5F16" w14:paraId="6C9F943A" w14:textId="77777777">
        <w:tc>
          <w:tcPr>
            <w:tcW w:w="1651" w:type="dxa"/>
            <w:shd w:val="clear" w:color="auto" w:fill="auto"/>
          </w:tcPr>
          <w:p w14:paraId="4142C22F"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392052DA"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#13: </w:t>
            </w:r>
            <w:r>
              <w:rPr>
                <w:rFonts w:eastAsiaTheme="minorEastAsia"/>
                <w:bCs/>
                <w:lang w:eastAsia="zh-CN"/>
              </w:rPr>
              <w:t>Discuss how to configure on-demand SSB as the measurement resource for CSI report configuration for L1 measurement.</w:t>
            </w:r>
          </w:p>
          <w:p w14:paraId="28173D81" w14:textId="77777777" w:rsidR="00CF5F16" w:rsidRDefault="00CF5F16">
            <w:pPr>
              <w:tabs>
                <w:tab w:val="left" w:pos="1300"/>
              </w:tabs>
              <w:spacing w:line="276" w:lineRule="auto"/>
              <w:jc w:val="both"/>
              <w:rPr>
                <w:rFonts w:eastAsiaTheme="minorEastAsia"/>
                <w:b/>
                <w:lang w:eastAsia="zh-CN"/>
              </w:rPr>
            </w:pPr>
          </w:p>
          <w:p w14:paraId="1E9F3C35"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 xml:space="preserve">Discuss the relationship between the frequency position of on-demand SSB and the frequency range of the first active BWP given by the higher layer parameter </w:t>
            </w:r>
            <w:proofErr w:type="spellStart"/>
            <w:r>
              <w:rPr>
                <w:rFonts w:eastAsiaTheme="minorEastAsia"/>
                <w:bCs/>
                <w:i/>
                <w:iCs/>
                <w:lang w:eastAsia="zh-CN"/>
              </w:rPr>
              <w:t>firstActiveDownlinkBWP</w:t>
            </w:r>
            <w:proofErr w:type="spellEnd"/>
            <w:r>
              <w:rPr>
                <w:rFonts w:eastAsiaTheme="minorEastAsia"/>
                <w:bCs/>
                <w:i/>
                <w:iCs/>
                <w:lang w:eastAsia="zh-CN"/>
              </w:rPr>
              <w:t>-Id</w:t>
            </w:r>
            <w:r>
              <w:rPr>
                <w:rFonts w:eastAsiaTheme="minorEastAsia"/>
                <w:bCs/>
                <w:lang w:eastAsia="zh-CN"/>
              </w:rPr>
              <w:t>.</w:t>
            </w:r>
            <w:r>
              <w:rPr>
                <w:rFonts w:eastAsiaTheme="minorEastAsia"/>
                <w:b/>
                <w:lang w:eastAsia="zh-CN"/>
              </w:rPr>
              <w:t xml:space="preserve">  </w:t>
            </w:r>
          </w:p>
          <w:p w14:paraId="5DD57586" w14:textId="77777777" w:rsidR="00CF5F16" w:rsidRDefault="00CF5F16">
            <w:pPr>
              <w:tabs>
                <w:tab w:val="left" w:pos="1300"/>
              </w:tabs>
              <w:spacing w:line="276" w:lineRule="auto"/>
              <w:jc w:val="both"/>
              <w:rPr>
                <w:rFonts w:eastAsiaTheme="minorEastAsia"/>
                <w:b/>
                <w:lang w:eastAsia="zh-CN"/>
              </w:rPr>
            </w:pPr>
          </w:p>
          <w:p w14:paraId="610A7F54"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Discuss UE behaviour to perform the measurement/report based on on-demand SSB after the on-demand SSB is deactivated.</w:t>
            </w:r>
          </w:p>
          <w:p w14:paraId="6AC397B3" w14:textId="77777777" w:rsidR="00CF5F16" w:rsidRDefault="00CF5F16">
            <w:pPr>
              <w:tabs>
                <w:tab w:val="left" w:pos="1300"/>
              </w:tabs>
              <w:spacing w:line="276" w:lineRule="auto"/>
              <w:jc w:val="both"/>
              <w:rPr>
                <w:rFonts w:eastAsiaTheme="minorEastAsia"/>
                <w:b/>
                <w:lang w:eastAsia="zh-CN"/>
              </w:rPr>
            </w:pPr>
          </w:p>
        </w:tc>
      </w:tr>
      <w:tr w:rsidR="00CF5F16" w14:paraId="43772013" w14:textId="77777777">
        <w:tc>
          <w:tcPr>
            <w:tcW w:w="1651" w:type="dxa"/>
            <w:shd w:val="clear" w:color="auto" w:fill="auto"/>
          </w:tcPr>
          <w:p w14:paraId="41066BFB" w14:textId="77777777" w:rsidR="00CF5F16" w:rsidRDefault="00493DFD">
            <w:pPr>
              <w:jc w:val="both"/>
              <w:rPr>
                <w:lang w:eastAsia="ko-KR"/>
              </w:rPr>
            </w:pPr>
            <w:r>
              <w:rPr>
                <w:rFonts w:hint="eastAsia"/>
                <w:lang w:eastAsia="ko-KR"/>
              </w:rPr>
              <w:t>[27] NTT DOCOMO</w:t>
            </w:r>
          </w:p>
        </w:tc>
        <w:tc>
          <w:tcPr>
            <w:tcW w:w="7980" w:type="dxa"/>
            <w:shd w:val="clear" w:color="auto" w:fill="auto"/>
          </w:tcPr>
          <w:p w14:paraId="2E696037"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Observation 4:</w:t>
            </w:r>
          </w:p>
          <w:p w14:paraId="1B9CE444" w14:textId="77777777" w:rsidR="00CF5F16" w:rsidRDefault="00493DFD">
            <w:pPr>
              <w:tabs>
                <w:tab w:val="left" w:pos="1300"/>
              </w:tabs>
              <w:spacing w:line="276" w:lineRule="auto"/>
              <w:jc w:val="both"/>
              <w:rPr>
                <w:rFonts w:eastAsiaTheme="minorEastAsia"/>
                <w:b/>
                <w:lang w:eastAsia="zh-CN"/>
              </w:rPr>
            </w:pPr>
            <w:r>
              <w:rPr>
                <w:rFonts w:eastAsiaTheme="minorEastAsia"/>
                <w:bCs/>
                <w:lang w:eastAsia="zh-CN"/>
              </w:rPr>
              <w:t xml:space="preserve">In order for NW to know which configured </w:t>
            </w:r>
            <w:proofErr w:type="spellStart"/>
            <w:r>
              <w:rPr>
                <w:rFonts w:eastAsiaTheme="minorEastAsia"/>
                <w:bCs/>
                <w:lang w:eastAsia="zh-CN"/>
              </w:rPr>
              <w:t>SCell</w:t>
            </w:r>
            <w:proofErr w:type="spellEnd"/>
            <w:r>
              <w:rPr>
                <w:rFonts w:eastAsiaTheme="minorEastAsia"/>
                <w:bCs/>
                <w:lang w:eastAsia="zh-CN"/>
              </w:rPr>
              <w:t xml:space="preserve"> and beam is best to be activated with minimizing NW TX, L1 meas. based on OD-SSB is beneficial.</w:t>
            </w:r>
          </w:p>
          <w:p w14:paraId="6CEDC6B6" w14:textId="77777777" w:rsidR="00CF5F16" w:rsidRDefault="00CF5F16">
            <w:pPr>
              <w:tabs>
                <w:tab w:val="left" w:pos="1300"/>
              </w:tabs>
              <w:spacing w:line="276" w:lineRule="auto"/>
              <w:jc w:val="both"/>
              <w:rPr>
                <w:rFonts w:eastAsiaTheme="minorEastAsia"/>
                <w:bCs/>
                <w:lang w:eastAsia="zh-CN"/>
              </w:rPr>
            </w:pPr>
          </w:p>
          <w:p w14:paraId="78ED354A"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Proposal 13:</w:t>
            </w:r>
          </w:p>
          <w:p w14:paraId="3F225DC8" w14:textId="77777777" w:rsidR="00CF5F16" w:rsidRDefault="00493DFD">
            <w:pPr>
              <w:tabs>
                <w:tab w:val="left" w:pos="1300"/>
              </w:tabs>
              <w:spacing w:line="276" w:lineRule="auto"/>
              <w:jc w:val="both"/>
              <w:rPr>
                <w:rFonts w:eastAsiaTheme="minorEastAsia"/>
                <w:bCs/>
                <w:lang w:eastAsia="zh-CN"/>
              </w:rPr>
            </w:pPr>
            <w:r>
              <w:rPr>
                <w:rFonts w:eastAsiaTheme="minorEastAsia"/>
                <w:bCs/>
                <w:lang w:eastAsia="zh-CN"/>
              </w:rPr>
              <w:t>Support L1 meas. based on OD-SSB in scenario #2/case #1 by reusing the existing LTM mechanism.</w:t>
            </w:r>
          </w:p>
          <w:p w14:paraId="24748BEA" w14:textId="77777777" w:rsidR="00CF5F16" w:rsidRDefault="00CF5F16">
            <w:pPr>
              <w:tabs>
                <w:tab w:val="left" w:pos="1300"/>
              </w:tabs>
              <w:spacing w:line="276" w:lineRule="auto"/>
              <w:jc w:val="both"/>
              <w:rPr>
                <w:rFonts w:eastAsiaTheme="minorEastAsia"/>
                <w:b/>
                <w:lang w:eastAsia="zh-CN"/>
              </w:rPr>
            </w:pPr>
          </w:p>
          <w:p w14:paraId="262843B6"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14:</w:t>
            </w:r>
          </w:p>
          <w:p w14:paraId="71BA5D54"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Study restriction on time domain behavior of OD-SSB and L1 reporting</w:t>
            </w:r>
          </w:p>
          <w:p w14:paraId="159B52E8"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It can be considered to follow the legacy CSI framework, e.g., Periodic L1 meas. should be associated with periodic on-demand SSB only.</w:t>
            </w:r>
          </w:p>
          <w:p w14:paraId="02C85DA2" w14:textId="77777777" w:rsidR="00CF5F16" w:rsidRDefault="00493DFD">
            <w:pPr>
              <w:pStyle w:val="ListParagraph"/>
              <w:numPr>
                <w:ilvl w:val="1"/>
                <w:numId w:val="30"/>
              </w:numPr>
              <w:tabs>
                <w:tab w:val="left" w:pos="1300"/>
              </w:tabs>
              <w:spacing w:line="276" w:lineRule="auto"/>
              <w:ind w:leftChars="0"/>
              <w:jc w:val="both"/>
              <w:rPr>
                <w:rFonts w:eastAsiaTheme="minorEastAsia"/>
                <w:bCs/>
                <w:lang w:val="en-US"/>
              </w:rPr>
            </w:pPr>
            <w:r>
              <w:rPr>
                <w:rFonts w:eastAsiaTheme="minorEastAsia"/>
                <w:bCs/>
                <w:lang w:val="en-US"/>
              </w:rPr>
              <w:t xml:space="preserve">FFS: relationship of indication signaling and time domain behavior of OD-SSB for L1 </w:t>
            </w:r>
            <w:proofErr w:type="gramStart"/>
            <w:r>
              <w:rPr>
                <w:rFonts w:eastAsiaTheme="minorEastAsia"/>
                <w:bCs/>
                <w:lang w:val="en-US"/>
              </w:rPr>
              <w:t>meas..</w:t>
            </w:r>
            <w:proofErr w:type="gramEnd"/>
          </w:p>
          <w:p w14:paraId="5BBCD10A" w14:textId="77777777" w:rsidR="00CF5F16" w:rsidRDefault="00CF5F16">
            <w:pPr>
              <w:tabs>
                <w:tab w:val="left" w:pos="1300"/>
              </w:tabs>
              <w:spacing w:line="276" w:lineRule="auto"/>
              <w:jc w:val="both"/>
              <w:rPr>
                <w:rFonts w:eastAsiaTheme="minorEastAsia"/>
                <w:bCs/>
                <w:lang w:val="en-US" w:eastAsia="zh-CN"/>
              </w:rPr>
            </w:pPr>
          </w:p>
          <w:p w14:paraId="75AC4785"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15:</w:t>
            </w:r>
          </w:p>
          <w:p w14:paraId="6D40B6D2"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 xml:space="preserve">For triggering/activation mechanism, support reuse of the existing behavior, i.e., </w:t>
            </w:r>
          </w:p>
          <w:p w14:paraId="66B279B8"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periodic reporting triggered by RRC</w:t>
            </w:r>
          </w:p>
          <w:p w14:paraId="67F4632E"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Semi-Persistent reporting on PUCCH triggered by MAC CE, on PUCH triggered by DCI</w:t>
            </w:r>
          </w:p>
          <w:p w14:paraId="258DC5A9"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Aperiodic reporting on PUSCH triggered by DCI, additionally activated by MAC CE</w:t>
            </w:r>
          </w:p>
          <w:p w14:paraId="4AE4B817" w14:textId="77777777" w:rsidR="00CF5F16" w:rsidRDefault="00CF5F16">
            <w:pPr>
              <w:tabs>
                <w:tab w:val="left" w:pos="1300"/>
              </w:tabs>
              <w:spacing w:line="276" w:lineRule="auto"/>
              <w:jc w:val="both"/>
              <w:rPr>
                <w:rFonts w:eastAsiaTheme="minorEastAsia"/>
                <w:bCs/>
                <w:lang w:val="en-US" w:eastAsia="zh-CN"/>
              </w:rPr>
            </w:pPr>
          </w:p>
        </w:tc>
      </w:tr>
      <w:tr w:rsidR="00CF5F16" w14:paraId="22B3E712" w14:textId="77777777">
        <w:tc>
          <w:tcPr>
            <w:tcW w:w="1651" w:type="dxa"/>
            <w:shd w:val="clear" w:color="auto" w:fill="auto"/>
          </w:tcPr>
          <w:p w14:paraId="4C164AF3" w14:textId="77777777" w:rsidR="00CF5F16" w:rsidRDefault="00493DFD">
            <w:pPr>
              <w:jc w:val="both"/>
              <w:rPr>
                <w:lang w:eastAsia="ko-KR"/>
              </w:rPr>
            </w:pPr>
            <w:r>
              <w:rPr>
                <w:rFonts w:hint="eastAsia"/>
                <w:lang w:eastAsia="ko-KR"/>
              </w:rPr>
              <w:t>[31] Sharp</w:t>
            </w:r>
          </w:p>
        </w:tc>
        <w:tc>
          <w:tcPr>
            <w:tcW w:w="7980" w:type="dxa"/>
            <w:shd w:val="clear" w:color="auto" w:fill="auto"/>
          </w:tcPr>
          <w:p w14:paraId="0E462226"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2</w:t>
            </w:r>
            <w:r>
              <w:rPr>
                <w:rFonts w:eastAsiaTheme="minorEastAsia" w:hint="eastAsia"/>
                <w:b/>
                <w:lang w:val="en-US" w:eastAsia="ko-KR"/>
              </w:rPr>
              <w:t xml:space="preserve"> </w:t>
            </w:r>
            <w:r>
              <w:rPr>
                <w:rFonts w:eastAsiaTheme="minorEastAsia"/>
                <w:bCs/>
                <w:lang w:val="en-US" w:eastAsia="zh-CN"/>
              </w:rPr>
              <w:t xml:space="preserve">Support L3 measurement based on on-demand OD-SSB for </w:t>
            </w:r>
            <w:proofErr w:type="spellStart"/>
            <w:r>
              <w:rPr>
                <w:rFonts w:eastAsiaTheme="minorEastAsia"/>
                <w:bCs/>
                <w:lang w:val="en-US" w:eastAsia="zh-CN"/>
              </w:rPr>
              <w:t>SCell</w:t>
            </w:r>
            <w:proofErr w:type="spellEnd"/>
            <w:r>
              <w:rPr>
                <w:rFonts w:eastAsiaTheme="minorEastAsia"/>
                <w:bCs/>
                <w:lang w:val="en-US" w:eastAsia="zh-CN"/>
              </w:rPr>
              <w:t xml:space="preserve"> operation in Scenario 3B and Case #1.</w:t>
            </w:r>
          </w:p>
          <w:p w14:paraId="3398C56D" w14:textId="77777777" w:rsidR="00CF5F16" w:rsidRDefault="00CF5F16">
            <w:pPr>
              <w:tabs>
                <w:tab w:val="left" w:pos="1300"/>
              </w:tabs>
              <w:spacing w:line="276" w:lineRule="auto"/>
              <w:jc w:val="both"/>
              <w:rPr>
                <w:rFonts w:eastAsiaTheme="minorEastAsia"/>
                <w:bCs/>
                <w:lang w:val="en-US" w:eastAsia="zh-CN"/>
              </w:rPr>
            </w:pPr>
          </w:p>
          <w:p w14:paraId="06DAB43A"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Observation 1</w:t>
            </w:r>
            <w:r>
              <w:rPr>
                <w:rFonts w:eastAsiaTheme="minorEastAsia"/>
                <w:b/>
                <w:lang w:val="en-US" w:eastAsia="zh-CN"/>
              </w:rPr>
              <w:tab/>
            </w:r>
            <w:r>
              <w:rPr>
                <w:rFonts w:eastAsiaTheme="minorEastAsia"/>
                <w:bCs/>
                <w:lang w:val="en-US" w:eastAsia="zh-CN"/>
              </w:rPr>
              <w:t xml:space="preserve">The UE cannot receive OD-SSB if the OD-SSB is outside the UE’s active DL BWP in scenario 3B, i.e., </w:t>
            </w:r>
            <w:proofErr w:type="spellStart"/>
            <w:r>
              <w:rPr>
                <w:rFonts w:eastAsiaTheme="minorEastAsia"/>
                <w:bCs/>
                <w:lang w:val="en-US" w:eastAsia="zh-CN"/>
              </w:rPr>
              <w:t>SCell</w:t>
            </w:r>
            <w:proofErr w:type="spellEnd"/>
            <w:r>
              <w:rPr>
                <w:rFonts w:eastAsiaTheme="minorEastAsia"/>
                <w:bCs/>
                <w:lang w:val="en-US" w:eastAsia="zh-CN"/>
              </w:rPr>
              <w:t xml:space="preserve"> activation has been completed.</w:t>
            </w:r>
          </w:p>
          <w:p w14:paraId="0F40CF71" w14:textId="77777777" w:rsidR="00CF5F16" w:rsidRDefault="00CF5F16">
            <w:pPr>
              <w:tabs>
                <w:tab w:val="left" w:pos="1300"/>
              </w:tabs>
              <w:spacing w:line="276" w:lineRule="auto"/>
              <w:jc w:val="both"/>
              <w:rPr>
                <w:rFonts w:eastAsiaTheme="minorEastAsia"/>
                <w:b/>
                <w:lang w:val="en-US" w:eastAsia="zh-CN"/>
              </w:rPr>
            </w:pPr>
          </w:p>
          <w:p w14:paraId="4462E8A2"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3</w:t>
            </w:r>
            <w:r>
              <w:rPr>
                <w:rFonts w:eastAsiaTheme="minorEastAsia" w:hint="eastAsia"/>
                <w:b/>
                <w:lang w:val="en-US" w:eastAsia="ko-KR"/>
              </w:rPr>
              <w:t xml:space="preserve"> </w:t>
            </w:r>
            <w:r>
              <w:rPr>
                <w:rFonts w:eastAsiaTheme="minorEastAsia"/>
                <w:bCs/>
                <w:lang w:val="en-US" w:eastAsia="zh-CN"/>
              </w:rPr>
              <w:t>RAN1 to study whether and how to support OD-SSB-based L1-RSRP measurement in scenario 3B, taking BWP aspects into account.</w:t>
            </w:r>
          </w:p>
          <w:p w14:paraId="21836CBD" w14:textId="77777777" w:rsidR="00CF5F16" w:rsidRDefault="00CF5F16">
            <w:pPr>
              <w:tabs>
                <w:tab w:val="left" w:pos="1300"/>
              </w:tabs>
              <w:spacing w:line="276" w:lineRule="auto"/>
              <w:jc w:val="both"/>
              <w:rPr>
                <w:rFonts w:eastAsiaTheme="minorEastAsia"/>
                <w:b/>
                <w:lang w:val="en-US" w:eastAsia="zh-CN"/>
              </w:rPr>
            </w:pPr>
          </w:p>
          <w:p w14:paraId="49EF58FD"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4</w:t>
            </w:r>
            <w:r>
              <w:rPr>
                <w:rFonts w:eastAsiaTheme="minorEastAsia" w:hint="eastAsia"/>
                <w:b/>
                <w:lang w:val="en-US" w:eastAsia="ko-KR"/>
              </w:rPr>
              <w:t xml:space="preserve"> </w:t>
            </w:r>
            <w:r>
              <w:rPr>
                <w:rFonts w:eastAsiaTheme="minorEastAsia"/>
                <w:bCs/>
                <w:lang w:val="en-US" w:eastAsia="zh-CN"/>
              </w:rPr>
              <w:t>RAN1 to study the following options for OD-SSB-based L1-RSRP measurement in scenario 3B in the cases where the triggered OD-SSB is outside the active DL BWP:</w:t>
            </w:r>
          </w:p>
          <w:p w14:paraId="7E35C2F0"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#1: Ignoring the triggered OD-SSB</w:t>
            </w:r>
          </w:p>
          <w:p w14:paraId="6F847A01"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#2: Using measurement gap to perform OD-SSB-based L1-RSRP measurement</w:t>
            </w:r>
          </w:p>
          <w:p w14:paraId="48496C47"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#3: Supporting BWP change due to OD-SSB triggering</w:t>
            </w:r>
          </w:p>
          <w:p w14:paraId="43CBB9A2"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#4: Supporting BWP-specific OD-SSB configuration</w:t>
            </w:r>
          </w:p>
          <w:p w14:paraId="799D4D85" w14:textId="77777777" w:rsidR="00CF5F16" w:rsidRDefault="00CF5F16">
            <w:pPr>
              <w:tabs>
                <w:tab w:val="left" w:pos="1300"/>
              </w:tabs>
              <w:spacing w:line="276" w:lineRule="auto"/>
              <w:jc w:val="both"/>
              <w:rPr>
                <w:rFonts w:eastAsiaTheme="minorEastAsia"/>
                <w:b/>
                <w:lang w:val="en-US" w:eastAsia="zh-CN"/>
              </w:rPr>
            </w:pPr>
          </w:p>
        </w:tc>
      </w:tr>
    </w:tbl>
    <w:p w14:paraId="6AB46BD6"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6943E619" w14:textId="77777777">
        <w:tc>
          <w:tcPr>
            <w:tcW w:w="9631" w:type="dxa"/>
          </w:tcPr>
          <w:p w14:paraId="2699E9D4"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79AC31DE" w14:textId="77777777" w:rsidR="00CF5F16" w:rsidRDefault="00493DFD">
            <w:pPr>
              <w:numPr>
                <w:ilvl w:val="0"/>
                <w:numId w:val="31"/>
              </w:numPr>
              <w:spacing w:after="160" w:line="256" w:lineRule="auto"/>
              <w:contextualSpacing/>
              <w:jc w:val="both"/>
              <w:rPr>
                <w:rFonts w:eastAsia="맑은 고딕" w:cs="Times"/>
                <w:szCs w:val="20"/>
                <w:lang w:eastAsia="zh-CN"/>
              </w:rPr>
            </w:pPr>
            <w:r>
              <w:rPr>
                <w:rFonts w:cs="Times"/>
                <w:szCs w:val="20"/>
                <w:lang w:eastAsia="ko-KR"/>
              </w:rPr>
              <w:t>Update the previous RAN1 agreement as follows.</w:t>
            </w:r>
          </w:p>
          <w:p w14:paraId="5E021944" w14:textId="77777777" w:rsidR="00CF5F16" w:rsidRDefault="00493DFD">
            <w:pPr>
              <w:numPr>
                <w:ilvl w:val="1"/>
                <w:numId w:val="31"/>
              </w:numPr>
              <w:spacing w:after="160" w:line="256" w:lineRule="auto"/>
              <w:contextualSpacing/>
              <w:jc w:val="both"/>
              <w:rPr>
                <w:rFonts w:eastAsia="맑은 고딕" w:cs="Times"/>
                <w:szCs w:val="20"/>
                <w:lang w:eastAsia="zh-CN"/>
              </w:rPr>
            </w:pPr>
            <w:r>
              <w:rPr>
                <w:rFonts w:eastAsia="맑은 고딕" w:cs="Times"/>
                <w:szCs w:val="20"/>
                <w:lang w:eastAsia="ko-KR"/>
              </w:rPr>
              <w:t xml:space="preserve">At least support L1 measurement based on on-demand SSB </w:t>
            </w:r>
          </w:p>
          <w:p w14:paraId="11903D38" w14:textId="77777777" w:rsidR="00CF5F16" w:rsidRDefault="00493DFD">
            <w:pPr>
              <w:numPr>
                <w:ilvl w:val="2"/>
                <w:numId w:val="31"/>
              </w:numPr>
              <w:spacing w:after="160" w:line="256" w:lineRule="auto"/>
              <w:contextualSpacing/>
              <w:jc w:val="both"/>
              <w:rPr>
                <w:rFonts w:eastAsia="맑은 고딕" w:cs="Times"/>
                <w:lang w:val="en-US" w:eastAsia="zh-CN"/>
              </w:rPr>
            </w:pPr>
            <w:r>
              <w:rPr>
                <w:rFonts w:eastAsia="맑은 고딕" w:cs="Times"/>
                <w:szCs w:val="20"/>
                <w:lang w:eastAsia="ko-KR"/>
              </w:rPr>
              <w:t xml:space="preserve">For L1 measurement based on on-demand SSB, periodic, semi-persistent, </w:t>
            </w:r>
            <w:r>
              <w:rPr>
                <w:rFonts w:eastAsia="맑은 고딕" w:cs="Times"/>
                <w:strike/>
                <w:color w:val="FF0000"/>
                <w:szCs w:val="20"/>
                <w:lang w:eastAsia="ko-KR"/>
              </w:rPr>
              <w:t>[</w:t>
            </w:r>
            <w:r>
              <w:rPr>
                <w:rFonts w:eastAsia="맑은 고딕" w:cs="Times"/>
                <w:szCs w:val="20"/>
                <w:lang w:eastAsia="ko-KR"/>
              </w:rPr>
              <w:t>and aperiodic</w:t>
            </w:r>
            <w:r>
              <w:rPr>
                <w:rFonts w:eastAsia="맑은 고딕" w:cs="Times"/>
                <w:strike/>
                <w:color w:val="FF0000"/>
                <w:szCs w:val="20"/>
                <w:lang w:eastAsia="ko-KR"/>
              </w:rPr>
              <w:t>]</w:t>
            </w:r>
            <w:r>
              <w:rPr>
                <w:rFonts w:eastAsia="맑은 고딕" w:cs="Times"/>
                <w:szCs w:val="20"/>
                <w:lang w:eastAsia="ko-KR"/>
              </w:rPr>
              <w:t xml:space="preserve"> L1 measurement reports based on existing CSI framework are supported.</w:t>
            </w:r>
          </w:p>
          <w:p w14:paraId="658935F4" w14:textId="77777777" w:rsidR="00CF5F16" w:rsidRDefault="00493DFD">
            <w:pPr>
              <w:numPr>
                <w:ilvl w:val="3"/>
                <w:numId w:val="31"/>
              </w:numPr>
              <w:spacing w:after="160" w:line="256" w:lineRule="auto"/>
              <w:contextualSpacing/>
              <w:jc w:val="both"/>
              <w:rPr>
                <w:rFonts w:eastAsia="맑은 고딕" w:cs="Times"/>
                <w:lang w:val="en-US" w:eastAsia="zh-CN"/>
              </w:rPr>
            </w:pPr>
            <w:r>
              <w:rPr>
                <w:rFonts w:eastAsia="맑은 고딕" w:cs="Times"/>
                <w:szCs w:val="20"/>
                <w:lang w:eastAsia="ko-KR"/>
              </w:rPr>
              <w:t>FFS on potential enhancements of CSI report configuration and/or triggering/activation mechanisms for L1 measurement based on on-demand SSB</w:t>
            </w:r>
          </w:p>
          <w:p w14:paraId="5BE7BCB6" w14:textId="77777777" w:rsidR="00CF5F16" w:rsidRDefault="00493DFD">
            <w:pPr>
              <w:numPr>
                <w:ilvl w:val="3"/>
                <w:numId w:val="31"/>
              </w:numPr>
              <w:spacing w:after="160" w:line="256" w:lineRule="auto"/>
              <w:contextualSpacing/>
              <w:jc w:val="both"/>
              <w:rPr>
                <w:rFonts w:eastAsia="맑은 고딕" w:cs="Times"/>
                <w:color w:val="FF0000"/>
                <w:lang w:val="en-US" w:eastAsia="zh-CN"/>
              </w:rPr>
            </w:pPr>
            <w:r>
              <w:rPr>
                <w:rFonts w:eastAsia="맑은 고딕" w:cs="Times"/>
                <w:color w:val="FF0000"/>
                <w:lang w:val="en-US" w:eastAsia="zh-CN"/>
              </w:rPr>
              <w:t>The support of LTM is a separate discussion point</w:t>
            </w:r>
          </w:p>
          <w:p w14:paraId="643F819C" w14:textId="77777777" w:rsidR="00CF5F16" w:rsidRDefault="00CF5F16">
            <w:pPr>
              <w:rPr>
                <w:rFonts w:cs="Times"/>
                <w:b/>
                <w:bCs/>
                <w:highlight w:val="green"/>
                <w:lang w:eastAsia="zh-CN"/>
              </w:rPr>
            </w:pPr>
          </w:p>
          <w:p w14:paraId="735C224C"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09CBBA4" w14:textId="77777777" w:rsidR="00CF5F16" w:rsidRDefault="00493DFD">
            <w:pPr>
              <w:spacing w:after="160" w:line="256" w:lineRule="auto"/>
              <w:contextualSpacing/>
              <w:jc w:val="both"/>
              <w:rPr>
                <w:rFonts w:eastAsia="맑은 고딕"/>
                <w:szCs w:val="20"/>
                <w:lang w:eastAsia="zh-CN"/>
              </w:rPr>
            </w:pPr>
            <w:r>
              <w:rPr>
                <w:rFonts w:hint="eastAsia"/>
                <w:szCs w:val="20"/>
                <w:lang w:eastAsia="ko-KR"/>
              </w:rPr>
              <w:t>Support L3 measurement based on on-demand SSB</w:t>
            </w:r>
          </w:p>
          <w:p w14:paraId="07D74A23" w14:textId="77777777" w:rsidR="00CF5F16" w:rsidRDefault="00493DFD">
            <w:pPr>
              <w:numPr>
                <w:ilvl w:val="0"/>
                <w:numId w:val="31"/>
              </w:numPr>
              <w:spacing w:after="160" w:line="256" w:lineRule="auto"/>
              <w:contextualSpacing/>
              <w:jc w:val="both"/>
              <w:rPr>
                <w:rFonts w:eastAsia="맑은 고딕"/>
                <w:szCs w:val="20"/>
                <w:lang w:eastAsia="zh-CN"/>
              </w:rPr>
            </w:pPr>
            <w:r>
              <w:rPr>
                <w:rFonts w:hint="eastAsia"/>
                <w:szCs w:val="20"/>
                <w:lang w:eastAsia="ko-KR"/>
              </w:rPr>
              <w:t>Further work on L3 measurement is up to RAN2/RAN4</w:t>
            </w:r>
          </w:p>
        </w:tc>
      </w:tr>
    </w:tbl>
    <w:p w14:paraId="6CDF2E90"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490A303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where L1 measurement based on on-demand SSB is performed</w:t>
      </w:r>
    </w:p>
    <w:p w14:paraId="26E8890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Confirm L1 measurement based on on-demand SSB is for Scenario #3B: Nokia</w:t>
      </w:r>
    </w:p>
    <w:p w14:paraId="41DD52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OPPO: </w:t>
      </w:r>
      <w:r>
        <w:rPr>
          <w:rFonts w:ascii="Times New Roman" w:eastAsiaTheme="minorEastAsia" w:hAnsi="Times New Roman"/>
          <w:lang w:val="en-US" w:eastAsia="ko-KR"/>
        </w:rPr>
        <w:t xml:space="preserve">Perform L1 and/or L3 measurement based on on-demand SSB after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activation command is received, no matter the on-demand SSB indication is received in Scenario #2 or Scenario #2A.</w:t>
      </w:r>
    </w:p>
    <w:p w14:paraId="62C1D9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Scenario #2A/3A/3B</w:t>
      </w:r>
    </w:p>
    <w:p w14:paraId="41AEF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use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or both of them</w:t>
      </w:r>
    </w:p>
    <w:p w14:paraId="701E25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Use only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but not both: Nokia</w:t>
      </w:r>
    </w:p>
    <w:p w14:paraId="4F8018EC" w14:textId="77777777" w:rsidR="00CF5F16" w:rsidRPr="009734CA" w:rsidRDefault="00493DFD">
      <w:pPr>
        <w:numPr>
          <w:ilvl w:val="0"/>
          <w:numId w:val="31"/>
        </w:numPr>
        <w:spacing w:line="252" w:lineRule="auto"/>
        <w:jc w:val="both"/>
        <w:rPr>
          <w:rFonts w:ascii="Times New Roman" w:eastAsia="Times New Roman" w:hAnsi="Times New Roman"/>
          <w:lang w:val="pt-BR" w:eastAsia="zh-CN"/>
        </w:rPr>
      </w:pPr>
      <w:r w:rsidRPr="009734CA">
        <w:rPr>
          <w:rFonts w:ascii="Times New Roman" w:eastAsiaTheme="minorEastAsia" w:hAnsi="Times New Roman" w:hint="eastAsia"/>
          <w:lang w:val="pt-BR" w:eastAsia="ko-KR"/>
        </w:rPr>
        <w:t>Deprioritize LTM: Nokia, vivo, CATT, ZTE</w:t>
      </w:r>
    </w:p>
    <w:p w14:paraId="0048EE61" w14:textId="77777777" w:rsidR="00CF5F16" w:rsidRPr="009734CA" w:rsidRDefault="00CF5F16">
      <w:pPr>
        <w:spacing w:line="252" w:lineRule="auto"/>
        <w:jc w:val="both"/>
        <w:rPr>
          <w:rFonts w:ascii="Times New Roman" w:eastAsia="Times New Roman" w:hAnsi="Times New Roman"/>
          <w:lang w:val="pt-BR" w:eastAsia="zh-CN"/>
        </w:rPr>
      </w:pPr>
    </w:p>
    <w:p w14:paraId="08EDAE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213E90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CATT, ZTE, </w:t>
      </w:r>
      <w:r>
        <w:rPr>
          <w:rFonts w:hint="eastAsia"/>
          <w:lang w:eastAsia="ko-KR"/>
        </w:rPr>
        <w:t>Fujitsu (CSI report level, resource set level, resource set list level)</w:t>
      </w:r>
      <w:r>
        <w:rPr>
          <w:rFonts w:ascii="Times New Roman" w:eastAsiaTheme="minorEastAsia" w:hAnsi="Times New Roman" w:hint="eastAsia"/>
          <w:lang w:val="en-US" w:eastAsia="ko-KR"/>
        </w:rPr>
        <w:t>, LG Electronics</w:t>
      </w:r>
    </w:p>
    <w:p w14:paraId="7828CC9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 differentiation of AO-SSB and OD-SSB for CSI report config: vivo, </w:t>
      </w:r>
      <w:proofErr w:type="spellStart"/>
      <w:r>
        <w:rPr>
          <w:rFonts w:ascii="Times New Roman" w:eastAsiaTheme="minorEastAsia" w:hAnsi="Times New Roman" w:hint="eastAsia"/>
          <w:lang w:val="en-US" w:eastAsia="ko-KR"/>
        </w:rPr>
        <w:t>InterDigital</w:t>
      </w:r>
      <w:proofErr w:type="spellEnd"/>
    </w:p>
    <w:p w14:paraId="503E2000"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 addition,</w:t>
      </w:r>
    </w:p>
    <w:p w14:paraId="7A5E7F6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and NTT DOCOMO suggested the relation between on-demand SSB indication signal and CSI reporting type</w:t>
      </w:r>
    </w:p>
    <w:p w14:paraId="1649B53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and on-demand SSB MAC-CE for SP-CSI: Nokia</w:t>
      </w:r>
    </w:p>
    <w:p w14:paraId="24B98D9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suggested further details on CSI reporting mechanism</w:t>
      </w:r>
    </w:p>
    <w:p w14:paraId="7D79C3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activate and deactivate semi-persistent L1 measurement reporting on PUCCH for on-demand SSB</w:t>
      </w:r>
    </w:p>
    <w:p w14:paraId="4359898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trigger semi-persistent L1 measurement reporting on PUSCH for on-demand SSB</w:t>
      </w:r>
    </w:p>
    <w:p w14:paraId="5CFDFC3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 xml:space="preserve">to support the semi-persistent L1 measurement reporting on PUSCH for multiple on-demand SSBs from multiple </w:t>
      </w:r>
      <w:proofErr w:type="spellStart"/>
      <w:r>
        <w:rPr>
          <w:rFonts w:ascii="Times New Roman" w:eastAsiaTheme="minorEastAsia" w:hAnsi="Times New Roman"/>
          <w:lang w:val="en-US" w:eastAsia="ko-KR"/>
        </w:rPr>
        <w:t>SCells</w:t>
      </w:r>
      <w:proofErr w:type="spellEnd"/>
    </w:p>
    <w:p w14:paraId="16C1098C" w14:textId="77777777" w:rsidR="00CF5F16" w:rsidRDefault="00CF5F16">
      <w:pPr>
        <w:spacing w:line="252" w:lineRule="auto"/>
        <w:jc w:val="both"/>
        <w:rPr>
          <w:rFonts w:ascii="Times New Roman" w:eastAsia="Times New Roman" w:hAnsi="Times New Roman"/>
          <w:lang w:val="en-US" w:eastAsia="zh-CN"/>
        </w:rPr>
      </w:pPr>
    </w:p>
    <w:p w14:paraId="0697EB3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w:t>
      </w:r>
      <w:r>
        <w:rPr>
          <w:lang w:eastAsia="ko-KR"/>
        </w:rPr>
        <w:t>configure the on-demand SSB for BFD/CBD</w:t>
      </w:r>
    </w:p>
    <w:p w14:paraId="0D2889E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Supported by Google, Apple, Fujitsu</w:t>
      </w:r>
    </w:p>
    <w:p w14:paraId="673E6D3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suggested to support SSBRI based on on-demand SSB</w:t>
      </w:r>
    </w:p>
    <w:p w14:paraId="60F05661" w14:textId="77777777" w:rsidR="00CF5F16" w:rsidRDefault="00CF5F16">
      <w:pPr>
        <w:spacing w:line="252" w:lineRule="auto"/>
        <w:jc w:val="both"/>
        <w:rPr>
          <w:rFonts w:ascii="Times New Roman" w:eastAsia="Times New Roman" w:hAnsi="Times New Roman"/>
          <w:lang w:val="en-US" w:eastAsia="zh-CN"/>
        </w:rPr>
      </w:pPr>
    </w:p>
    <w:p w14:paraId="7F2EB60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and Sharp (for Scenario #3B) suggested to clarify the relationship between BWP of always-on SSB and BWP of on-demand SSB</w:t>
      </w:r>
    </w:p>
    <w:p w14:paraId="3E0B29BA"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to handle CSI reporting if the corresponding on-demand SSB is absent: LG Electronics</w:t>
      </w:r>
    </w:p>
    <w:p w14:paraId="4D4C9B1D"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Enhancement for L3 measurement: Huawei</w:t>
      </w:r>
    </w:p>
    <w:p w14:paraId="0EE77983" w14:textId="77777777" w:rsidR="00CF5F16" w:rsidRDefault="00CF5F16">
      <w:pPr>
        <w:ind w:firstLineChars="100" w:firstLine="200"/>
        <w:jc w:val="both"/>
        <w:rPr>
          <w:lang w:val="en-US" w:eastAsia="ko-KR"/>
        </w:rPr>
      </w:pPr>
    </w:p>
    <w:p w14:paraId="612D3F20" w14:textId="77777777" w:rsidR="00CF5F16" w:rsidRDefault="00493DFD">
      <w:pPr>
        <w:ind w:firstLineChars="100" w:firstLine="200"/>
        <w:jc w:val="both"/>
        <w:rPr>
          <w:lang w:val="en-US" w:eastAsia="ko-KR"/>
        </w:rPr>
      </w:pPr>
      <w:r>
        <w:rPr>
          <w:rFonts w:hint="eastAsia"/>
          <w:lang w:val="en-US" w:eastAsia="ko-KR"/>
        </w:rPr>
        <w:t>It seems that the first issue to be resolved is whether both of on-demand SSB and always-on SSB can be used for a measurement and reporting for Case #2</w:t>
      </w:r>
      <w:r>
        <w:rPr>
          <w:lang w:val="en-US" w:eastAsia="ko-KR"/>
        </w:rPr>
        <w:t>.</w:t>
      </w:r>
    </w:p>
    <w:p w14:paraId="1FDB92BB" w14:textId="77777777" w:rsidR="00CF5F16" w:rsidRDefault="00CF5F16">
      <w:pPr>
        <w:ind w:firstLineChars="100" w:firstLine="200"/>
        <w:jc w:val="both"/>
        <w:rPr>
          <w:lang w:val="en-US" w:eastAsia="ko-KR"/>
        </w:rPr>
      </w:pPr>
    </w:p>
    <w:p w14:paraId="4598DD2F"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w:t>
      </w:r>
      <w:r>
        <w:rPr>
          <w:rFonts w:hint="eastAsia"/>
          <w:highlight w:val="cyan"/>
          <w:u w:val="single"/>
          <w:lang w:eastAsia="ko-KR"/>
        </w:rPr>
        <w:t>Measurement based on on-demand SSB)</w:t>
      </w:r>
      <w:r>
        <w:rPr>
          <w:highlight w:val="cyan"/>
          <w:u w:val="single"/>
          <w:lang w:eastAsia="ko-KR"/>
        </w:rPr>
        <w:t>:</w:t>
      </w:r>
    </w:p>
    <w:p w14:paraId="146A3855" w14:textId="35361F46" w:rsidR="00CF5F16" w:rsidRDefault="00493DFD">
      <w:pPr>
        <w:pStyle w:val="ListParagraph"/>
        <w:numPr>
          <w:ilvl w:val="0"/>
          <w:numId w:val="31"/>
        </w:numPr>
        <w:spacing w:after="160" w:line="256" w:lineRule="auto"/>
        <w:ind w:leftChars="0"/>
        <w:contextualSpacing/>
        <w:jc w:val="both"/>
        <w:rPr>
          <w:rFonts w:eastAsia="맑은 고딕"/>
          <w:szCs w:val="20"/>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and for Case #2 (i.e., </w:t>
      </w:r>
      <w:r>
        <w:rPr>
          <w:szCs w:val="20"/>
        </w:rPr>
        <w:t>Always-on SSB is periodically transmitted on the cell</w:t>
      </w:r>
      <w:r>
        <w:rPr>
          <w:rFonts w:hint="eastAsia"/>
          <w:szCs w:val="20"/>
          <w:lang w:eastAsia="ko-KR"/>
        </w:rPr>
        <w:t>), consider only one or both of the following options for UE to perform L1</w:t>
      </w:r>
      <w:del w:id="54" w:author="Seonwook Kim" w:date="2024-10-15T20:36:00Z">
        <w:r w:rsidDel="006038B3">
          <w:rPr>
            <w:rFonts w:hint="eastAsia"/>
            <w:szCs w:val="20"/>
            <w:lang w:eastAsia="ko-KR"/>
          </w:rPr>
          <w:delText>/L3</w:delText>
        </w:r>
      </w:del>
      <w:r>
        <w:rPr>
          <w:rFonts w:hint="eastAsia"/>
          <w:szCs w:val="20"/>
          <w:lang w:eastAsia="ko-KR"/>
        </w:rPr>
        <w:t xml:space="preserve"> measurement based on on-demand SSB.</w:t>
      </w:r>
    </w:p>
    <w:p w14:paraId="49FFC9B4" w14:textId="77777777" w:rsidR="00CF5F16" w:rsidRDefault="00493DFD">
      <w:pPr>
        <w:pStyle w:val="ListParagraph"/>
        <w:numPr>
          <w:ilvl w:val="1"/>
          <w:numId w:val="31"/>
        </w:numPr>
        <w:spacing w:after="160" w:line="256" w:lineRule="auto"/>
        <w:ind w:leftChars="0"/>
        <w:contextualSpacing/>
        <w:jc w:val="both"/>
        <w:rPr>
          <w:ins w:id="55" w:author="Seonwook Kim" w:date="2024-10-15T20:36:00Z"/>
          <w:rFonts w:eastAsia="맑은 고딕"/>
          <w:szCs w:val="20"/>
        </w:rPr>
      </w:pPr>
      <w:r>
        <w:rPr>
          <w:rFonts w:eastAsia="맑은 고딕" w:hint="eastAsia"/>
          <w:szCs w:val="20"/>
          <w:lang w:eastAsia="ko-KR"/>
        </w:rPr>
        <w:t xml:space="preserve">Option 1: A CSI report configuration is associated with both of on-demand SSB and </w:t>
      </w:r>
      <w:r>
        <w:rPr>
          <w:rFonts w:eastAsia="맑은 고딕"/>
          <w:szCs w:val="20"/>
          <w:lang w:eastAsia="ko-KR"/>
        </w:rPr>
        <w:t>always</w:t>
      </w:r>
      <w:r>
        <w:rPr>
          <w:rFonts w:eastAsia="맑은 고딕" w:hint="eastAsia"/>
          <w:szCs w:val="20"/>
          <w:lang w:eastAsia="ko-KR"/>
        </w:rPr>
        <w:t>-on SSB.</w:t>
      </w:r>
    </w:p>
    <w:p w14:paraId="0EC08F04" w14:textId="001DEFC2" w:rsidR="006038B3" w:rsidRDefault="006038B3" w:rsidP="006038B3">
      <w:pPr>
        <w:pStyle w:val="ListParagraph"/>
        <w:numPr>
          <w:ilvl w:val="2"/>
          <w:numId w:val="31"/>
        </w:numPr>
        <w:spacing w:after="160" w:line="256" w:lineRule="auto"/>
        <w:ind w:leftChars="0"/>
        <w:contextualSpacing/>
        <w:jc w:val="both"/>
        <w:rPr>
          <w:ins w:id="56" w:author="Seonwook Kim" w:date="2024-10-15T20:37:00Z"/>
          <w:rFonts w:eastAsia="맑은 고딕"/>
          <w:szCs w:val="20"/>
        </w:rPr>
      </w:pPr>
      <w:ins w:id="57" w:author="Seonwook Kim" w:date="2024-10-15T20:36:00Z">
        <w:r>
          <w:rPr>
            <w:rFonts w:eastAsia="맑은 고딕" w:hint="eastAsia"/>
            <w:szCs w:val="20"/>
            <w:lang w:eastAsia="ko-KR"/>
          </w:rPr>
          <w:lastRenderedPageBreak/>
          <w:t xml:space="preserve">Option 1-1: </w:t>
        </w:r>
      </w:ins>
      <w:ins w:id="58" w:author="Seonwook Kim" w:date="2024-10-15T20:38:00Z">
        <w:r>
          <w:rPr>
            <w:rFonts w:eastAsia="맑은 고딕" w:hint="eastAsia"/>
            <w:szCs w:val="20"/>
            <w:lang w:eastAsia="ko-KR"/>
          </w:rPr>
          <w:t xml:space="preserve">If on-demand SSB transmission is indicated, </w:t>
        </w:r>
      </w:ins>
      <w:ins w:id="59" w:author="Seonwook Kim" w:date="2024-10-15T20:37:00Z">
        <w:r>
          <w:rPr>
            <w:rFonts w:eastAsia="맑은 고딕" w:hint="eastAsia"/>
            <w:szCs w:val="20"/>
            <w:lang w:eastAsia="ko-KR"/>
          </w:rPr>
          <w:t>UE</w:t>
        </w:r>
      </w:ins>
      <w:ins w:id="60" w:author="Seonwook Kim" w:date="2024-10-15T20:38:00Z">
        <w:r>
          <w:rPr>
            <w:rFonts w:eastAsia="맑은 고딕" w:hint="eastAsia"/>
            <w:szCs w:val="20"/>
            <w:lang w:eastAsia="ko-KR"/>
          </w:rPr>
          <w:t xml:space="preserve"> can</w:t>
        </w:r>
      </w:ins>
      <w:ins w:id="61" w:author="Seonwook Kim" w:date="2024-10-15T20:37:00Z">
        <w:r>
          <w:rPr>
            <w:rFonts w:eastAsia="맑은 고딕" w:hint="eastAsia"/>
            <w:szCs w:val="20"/>
            <w:lang w:eastAsia="ko-KR"/>
          </w:rPr>
          <w:t xml:space="preserve"> perform L1 measurement based on </w:t>
        </w:r>
      </w:ins>
      <w:ins w:id="62" w:author="Seonwook Kim" w:date="2024-10-15T20:38:00Z">
        <w:r>
          <w:rPr>
            <w:rFonts w:eastAsia="맑은 고딕" w:hint="eastAsia"/>
            <w:szCs w:val="20"/>
            <w:lang w:eastAsia="ko-KR"/>
          </w:rPr>
          <w:t xml:space="preserve">both of </w:t>
        </w:r>
      </w:ins>
      <w:ins w:id="63" w:author="Seonwook Kim" w:date="2024-10-15T20:37:00Z">
        <w:r>
          <w:rPr>
            <w:rFonts w:eastAsia="맑은 고딕" w:hint="eastAsia"/>
            <w:szCs w:val="20"/>
            <w:lang w:eastAsia="ko-KR"/>
          </w:rPr>
          <w:t>always-on SSB and on-demand SSB.</w:t>
        </w:r>
      </w:ins>
      <w:ins w:id="64" w:author="Seonwook Kim" w:date="2024-10-15T20:38:00Z">
        <w:r>
          <w:rPr>
            <w:rFonts w:eastAsia="맑은 고딕" w:hint="eastAsia"/>
            <w:szCs w:val="20"/>
            <w:lang w:eastAsia="ko-KR"/>
          </w:rPr>
          <w:t xml:space="preserve"> Other</w:t>
        </w:r>
      </w:ins>
      <w:ins w:id="65" w:author="Seonwook Kim" w:date="2024-10-15T20:39:00Z">
        <w:r>
          <w:rPr>
            <w:rFonts w:eastAsia="맑은 고딕" w:hint="eastAsia"/>
            <w:szCs w:val="20"/>
            <w:lang w:eastAsia="ko-KR"/>
          </w:rPr>
          <w:t>wise, UE performs L1 measurement based on always-on SSB.</w:t>
        </w:r>
      </w:ins>
    </w:p>
    <w:p w14:paraId="740938EC" w14:textId="2AE4575A" w:rsidR="006038B3" w:rsidRDefault="006038B3" w:rsidP="001334E6">
      <w:pPr>
        <w:pStyle w:val="ListParagraph"/>
        <w:numPr>
          <w:ilvl w:val="2"/>
          <w:numId w:val="31"/>
        </w:numPr>
        <w:spacing w:after="160" w:line="256" w:lineRule="auto"/>
        <w:ind w:leftChars="0"/>
        <w:contextualSpacing/>
        <w:jc w:val="both"/>
        <w:rPr>
          <w:rFonts w:eastAsia="맑은 고딕"/>
          <w:szCs w:val="20"/>
        </w:rPr>
      </w:pPr>
      <w:ins w:id="66" w:author="Seonwook Kim" w:date="2024-10-15T20:37:00Z">
        <w:r>
          <w:rPr>
            <w:rFonts w:eastAsia="맑은 고딕" w:hint="eastAsia"/>
            <w:szCs w:val="20"/>
            <w:lang w:eastAsia="ko-KR"/>
          </w:rPr>
          <w:t xml:space="preserve">Option 1-2: </w:t>
        </w:r>
      </w:ins>
      <w:ins w:id="67" w:author="Seonwook Kim" w:date="2024-10-15T20:39:00Z">
        <w:r>
          <w:rPr>
            <w:rFonts w:eastAsia="맑은 고딕" w:hint="eastAsia"/>
            <w:szCs w:val="20"/>
            <w:lang w:eastAsia="ko-KR"/>
          </w:rPr>
          <w:t>If on-demand SSB transmission is indicated, UE performs L1 measurement based on on-demand SSB. Otherwise, UE performs L1 measurement based on always-on SSB.</w:t>
        </w:r>
      </w:ins>
    </w:p>
    <w:p w14:paraId="74E9DA66"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Option 2: A CSI report configuration is associated with one of </w:t>
      </w:r>
      <w:r>
        <w:rPr>
          <w:rFonts w:ascii="Times New Roman" w:eastAsia="맑은 고딕" w:hAnsi="Times New Roman"/>
          <w:lang w:val="en-US" w:eastAsia="ko-KR"/>
        </w:rPr>
        <w:t>always</w:t>
      </w:r>
      <w:r>
        <w:rPr>
          <w:rFonts w:ascii="Times New Roman" w:eastAsia="맑은 고딕" w:hAnsi="Times New Roman" w:hint="eastAsia"/>
          <w:lang w:val="en-US" w:eastAsia="ko-KR"/>
        </w:rPr>
        <w:t>-on SSB and on-demand SSB.</w:t>
      </w:r>
    </w:p>
    <w:p w14:paraId="4A6C7D5B" w14:textId="77777777" w:rsidR="00CF5F16" w:rsidRDefault="00493DFD">
      <w:pPr>
        <w:ind w:firstLineChars="100" w:firstLine="200"/>
        <w:jc w:val="both"/>
        <w:rPr>
          <w:lang w:val="en-US" w:eastAsia="ko-KR"/>
        </w:rPr>
      </w:pPr>
      <w:r>
        <w:rPr>
          <w:rFonts w:hint="eastAsia"/>
          <w:lang w:val="en-US" w:eastAsia="ko-KR"/>
        </w:rPr>
        <w:t>Companies are encouraged to provide views on Proposal #6-1 and preference between two options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CF5F16" w14:paraId="049C6376" w14:textId="77777777">
        <w:tc>
          <w:tcPr>
            <w:tcW w:w="1649" w:type="dxa"/>
            <w:tcBorders>
              <w:top w:val="single" w:sz="4" w:space="0" w:color="auto"/>
              <w:left w:val="single" w:sz="4" w:space="0" w:color="auto"/>
              <w:bottom w:val="single" w:sz="4" w:space="0" w:color="auto"/>
              <w:right w:val="single" w:sz="4" w:space="0" w:color="auto"/>
            </w:tcBorders>
          </w:tcPr>
          <w:p w14:paraId="3F11E11A" w14:textId="77777777" w:rsidR="00CF5F16" w:rsidRDefault="00493DFD">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2BF58281" w14:textId="77777777" w:rsidR="00CF5F16" w:rsidRDefault="00493DFD">
            <w:pPr>
              <w:jc w:val="both"/>
              <w:rPr>
                <w:lang w:eastAsia="ko-KR"/>
              </w:rPr>
            </w:pPr>
            <w:r>
              <w:rPr>
                <w:lang w:eastAsia="ko-KR"/>
              </w:rPr>
              <w:t>Views</w:t>
            </w:r>
          </w:p>
        </w:tc>
      </w:tr>
      <w:tr w:rsidR="00CF5F16" w14:paraId="7485F8FF" w14:textId="77777777">
        <w:tc>
          <w:tcPr>
            <w:tcW w:w="1649" w:type="dxa"/>
            <w:tcBorders>
              <w:top w:val="single" w:sz="4" w:space="0" w:color="auto"/>
              <w:left w:val="single" w:sz="4" w:space="0" w:color="auto"/>
              <w:bottom w:val="single" w:sz="4" w:space="0" w:color="auto"/>
              <w:right w:val="single" w:sz="4" w:space="0" w:color="auto"/>
            </w:tcBorders>
          </w:tcPr>
          <w:p w14:paraId="7EA05C1D" w14:textId="77777777" w:rsidR="00CF5F16" w:rsidRDefault="00493DFD">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68FAB1DA" w14:textId="77777777" w:rsidR="00CF5F16" w:rsidRDefault="00493DFD">
            <w:pPr>
              <w:jc w:val="both"/>
              <w:rPr>
                <w:iCs/>
                <w:lang w:val="en-US" w:eastAsia="ko-KR"/>
              </w:rPr>
            </w:pPr>
            <w:r>
              <w:rPr>
                <w:iCs/>
                <w:lang w:val="en-US" w:eastAsia="ko-KR"/>
              </w:rPr>
              <w:t xml:space="preserve">From configuration perspective, we failed to see the necessity to introduce the constraints. But relevant UE capability can be introduced. </w:t>
            </w:r>
          </w:p>
        </w:tc>
      </w:tr>
      <w:tr w:rsidR="00CF5F16" w14:paraId="655506F4" w14:textId="77777777">
        <w:tc>
          <w:tcPr>
            <w:tcW w:w="1649" w:type="dxa"/>
            <w:tcBorders>
              <w:top w:val="single" w:sz="4" w:space="0" w:color="auto"/>
              <w:left w:val="single" w:sz="4" w:space="0" w:color="auto"/>
              <w:bottom w:val="single" w:sz="4" w:space="0" w:color="auto"/>
              <w:right w:val="single" w:sz="4" w:space="0" w:color="auto"/>
            </w:tcBorders>
          </w:tcPr>
          <w:p w14:paraId="52AE31B1" w14:textId="77777777" w:rsidR="00CF5F16" w:rsidRDefault="00493DFD">
            <w:pPr>
              <w:jc w:val="both"/>
              <w:rPr>
                <w:lang w:eastAsia="ko-KR"/>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7FB5323B" w14:textId="77777777" w:rsidR="00CF5F16" w:rsidRDefault="00493DFD">
            <w:pPr>
              <w:jc w:val="both"/>
              <w:rPr>
                <w:iCs/>
                <w:lang w:val="en-US" w:eastAsia="ko-KR"/>
              </w:rPr>
            </w:pPr>
            <w:r>
              <w:rPr>
                <w:rFonts w:eastAsia="SimSun"/>
                <w:iCs/>
                <w:lang w:val="en-US" w:eastAsia="zh-CN"/>
              </w:rPr>
              <w:t>Supportive. We can focus on Case #2. Regarding case #1, it seems has minor/no spec impact.</w:t>
            </w:r>
          </w:p>
        </w:tc>
      </w:tr>
      <w:tr w:rsidR="008C2BF9" w14:paraId="5D491B1C" w14:textId="77777777">
        <w:tc>
          <w:tcPr>
            <w:tcW w:w="1649" w:type="dxa"/>
            <w:tcBorders>
              <w:top w:val="single" w:sz="4" w:space="0" w:color="auto"/>
              <w:left w:val="single" w:sz="4" w:space="0" w:color="auto"/>
              <w:bottom w:val="single" w:sz="4" w:space="0" w:color="auto"/>
              <w:right w:val="single" w:sz="4" w:space="0" w:color="auto"/>
            </w:tcBorders>
          </w:tcPr>
          <w:p w14:paraId="7B169901" w14:textId="5D628DB3" w:rsidR="008C2BF9" w:rsidRDefault="008C2BF9">
            <w:pPr>
              <w:jc w:val="both"/>
              <w:rPr>
                <w:rFonts w:eastAsia="SimSun"/>
                <w:lang w:eastAsia="zh-CN"/>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CF8BBCB" w14:textId="5E2CD77D" w:rsidR="008C2BF9" w:rsidRDefault="008C2BF9">
            <w:pPr>
              <w:jc w:val="both"/>
              <w:rPr>
                <w:rFonts w:eastAsia="SimSun"/>
                <w:iCs/>
                <w:lang w:val="en-US" w:eastAsia="zh-CN"/>
              </w:rPr>
            </w:pPr>
            <w:r>
              <w:rPr>
                <w:rFonts w:eastAsia="SimSun" w:hint="eastAsia"/>
                <w:iCs/>
                <w:lang w:val="en-US" w:eastAsia="zh-CN"/>
              </w:rPr>
              <w:t>w</w:t>
            </w:r>
            <w:r>
              <w:rPr>
                <w:rFonts w:eastAsia="SimSun"/>
                <w:iCs/>
                <w:lang w:val="en-US" w:eastAsia="zh-CN"/>
              </w:rPr>
              <w:t>e are fine to discuss this issue,</w:t>
            </w:r>
          </w:p>
        </w:tc>
      </w:tr>
      <w:tr w:rsidR="00D01325" w14:paraId="2CCF8E1F" w14:textId="77777777">
        <w:tc>
          <w:tcPr>
            <w:tcW w:w="1649" w:type="dxa"/>
            <w:tcBorders>
              <w:top w:val="single" w:sz="4" w:space="0" w:color="auto"/>
              <w:left w:val="single" w:sz="4" w:space="0" w:color="auto"/>
              <w:bottom w:val="single" w:sz="4" w:space="0" w:color="auto"/>
              <w:right w:val="single" w:sz="4" w:space="0" w:color="auto"/>
            </w:tcBorders>
          </w:tcPr>
          <w:p w14:paraId="1F6941C8" w14:textId="15BCB624"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240D49A9" w14:textId="03A45128" w:rsidR="00D01325" w:rsidRDefault="00D01325" w:rsidP="00D01325">
            <w:pPr>
              <w:jc w:val="both"/>
              <w:rPr>
                <w:rFonts w:eastAsia="SimSun"/>
                <w:iCs/>
                <w:lang w:val="en-US" w:eastAsia="zh-CN"/>
              </w:rPr>
            </w:pPr>
            <w:r>
              <w:rPr>
                <w:rFonts w:eastAsia="SimSun" w:hint="eastAsia"/>
                <w:iCs/>
                <w:lang w:val="en-US" w:eastAsia="zh-CN"/>
              </w:rPr>
              <w:t>S</w:t>
            </w:r>
            <w:r>
              <w:rPr>
                <w:rFonts w:eastAsia="SimSun"/>
                <w:iCs/>
                <w:lang w:val="en-US" w:eastAsia="zh-CN"/>
              </w:rPr>
              <w:t>upport option 2.</w:t>
            </w:r>
          </w:p>
        </w:tc>
      </w:tr>
      <w:tr w:rsidR="00D413B5" w14:paraId="5AED6B0D" w14:textId="77777777">
        <w:tc>
          <w:tcPr>
            <w:tcW w:w="1649" w:type="dxa"/>
            <w:tcBorders>
              <w:top w:val="single" w:sz="4" w:space="0" w:color="auto"/>
              <w:left w:val="single" w:sz="4" w:space="0" w:color="auto"/>
              <w:bottom w:val="single" w:sz="4" w:space="0" w:color="auto"/>
              <w:right w:val="single" w:sz="4" w:space="0" w:color="auto"/>
            </w:tcBorders>
          </w:tcPr>
          <w:p w14:paraId="271530DA" w14:textId="60667720" w:rsidR="00D413B5" w:rsidRDefault="00D413B5" w:rsidP="00D413B5">
            <w:pPr>
              <w:jc w:val="both"/>
              <w:rPr>
                <w:rFonts w:eastAsia="SimSun"/>
                <w:lang w:eastAsia="zh-CN"/>
              </w:rPr>
            </w:pPr>
            <w:r>
              <w:rPr>
                <w:rFonts w:eastAsia="SimSun" w:hint="eastAsia"/>
                <w:lang w:eastAsia="zh-CN"/>
              </w:rPr>
              <w:t>C</w:t>
            </w:r>
            <w:r>
              <w:rPr>
                <w:rFonts w:eastAsia="SimSun"/>
                <w:lang w:eastAsia="zh-CN"/>
              </w:rPr>
              <w:t>MCC</w:t>
            </w:r>
          </w:p>
        </w:tc>
        <w:tc>
          <w:tcPr>
            <w:tcW w:w="7982" w:type="dxa"/>
            <w:tcBorders>
              <w:top w:val="single" w:sz="4" w:space="0" w:color="auto"/>
              <w:left w:val="single" w:sz="4" w:space="0" w:color="auto"/>
              <w:bottom w:val="single" w:sz="4" w:space="0" w:color="auto"/>
              <w:right w:val="single" w:sz="4" w:space="0" w:color="auto"/>
            </w:tcBorders>
          </w:tcPr>
          <w:p w14:paraId="72FFD077" w14:textId="55F4EEC6" w:rsidR="00D413B5" w:rsidRDefault="00D413B5" w:rsidP="00D413B5">
            <w:pPr>
              <w:jc w:val="both"/>
              <w:rPr>
                <w:rFonts w:eastAsia="SimSun"/>
                <w:iCs/>
                <w:lang w:val="en-US" w:eastAsia="zh-CN"/>
              </w:rPr>
            </w:pPr>
            <w:r>
              <w:rPr>
                <w:rFonts w:eastAsia="SimSun" w:hint="eastAsia"/>
                <w:iCs/>
                <w:lang w:val="en-US" w:eastAsia="zh-CN"/>
              </w:rPr>
              <w:t>W</w:t>
            </w:r>
            <w:r>
              <w:rPr>
                <w:rFonts w:eastAsia="SimSun"/>
                <w:iCs/>
                <w:lang w:val="en-US" w:eastAsia="zh-CN"/>
              </w:rPr>
              <w:t>e are fine with both options.</w:t>
            </w:r>
          </w:p>
        </w:tc>
      </w:tr>
      <w:tr w:rsidR="00A47207" w14:paraId="40062519" w14:textId="77777777">
        <w:tc>
          <w:tcPr>
            <w:tcW w:w="1649" w:type="dxa"/>
            <w:tcBorders>
              <w:top w:val="single" w:sz="4" w:space="0" w:color="auto"/>
              <w:left w:val="single" w:sz="4" w:space="0" w:color="auto"/>
              <w:bottom w:val="single" w:sz="4" w:space="0" w:color="auto"/>
              <w:right w:val="single" w:sz="4" w:space="0" w:color="auto"/>
            </w:tcBorders>
          </w:tcPr>
          <w:p w14:paraId="49C75249" w14:textId="50EFFBA5" w:rsidR="00A47207" w:rsidRDefault="00A47207" w:rsidP="00A47207">
            <w:pPr>
              <w:jc w:val="both"/>
              <w:rPr>
                <w:rFonts w:eastAsia="SimSun"/>
                <w:lang w:eastAsia="zh-CN"/>
              </w:rPr>
            </w:pPr>
            <w:r>
              <w:rPr>
                <w:rFonts w:eastAsia="SimSun" w:hint="eastAsia"/>
                <w:lang w:eastAsia="zh-CN"/>
              </w:rPr>
              <w:t>X</w:t>
            </w:r>
            <w:r>
              <w:rPr>
                <w:rFonts w:eastAsia="SimSun"/>
                <w:lang w:eastAsia="zh-CN"/>
              </w:rPr>
              <w:t>iaomi</w:t>
            </w:r>
          </w:p>
        </w:tc>
        <w:tc>
          <w:tcPr>
            <w:tcW w:w="7982" w:type="dxa"/>
            <w:tcBorders>
              <w:top w:val="single" w:sz="4" w:space="0" w:color="auto"/>
              <w:left w:val="single" w:sz="4" w:space="0" w:color="auto"/>
              <w:bottom w:val="single" w:sz="4" w:space="0" w:color="auto"/>
              <w:right w:val="single" w:sz="4" w:space="0" w:color="auto"/>
            </w:tcBorders>
          </w:tcPr>
          <w:p w14:paraId="7EACA36A" w14:textId="2195C57B" w:rsidR="00A47207" w:rsidRDefault="00A47207" w:rsidP="00A47207">
            <w:pPr>
              <w:jc w:val="both"/>
              <w:rPr>
                <w:rFonts w:eastAsia="SimSun"/>
                <w:iCs/>
                <w:lang w:val="en-US" w:eastAsia="zh-CN"/>
              </w:rPr>
            </w:pPr>
            <w:r>
              <w:rPr>
                <w:rFonts w:eastAsia="SimSun"/>
                <w:iCs/>
                <w:lang w:val="en-US" w:eastAsia="zh-CN"/>
              </w:rPr>
              <w:t xml:space="preserve">We prefer option 1 for </w:t>
            </w:r>
            <w:r>
              <w:rPr>
                <w:rFonts w:hint="eastAsia"/>
                <w:szCs w:val="20"/>
                <w:lang w:eastAsia="ko-KR"/>
              </w:rPr>
              <w:t>L1/L3 measurement based on on-demand SSB</w:t>
            </w:r>
            <w:r>
              <w:rPr>
                <w:lang w:eastAsia="ko-KR"/>
              </w:rPr>
              <w:t xml:space="preserve">. </w:t>
            </w:r>
            <w:r>
              <w:rPr>
                <w:rFonts w:eastAsia="SimSun"/>
                <w:iCs/>
                <w:lang w:val="en-US" w:eastAsia="zh-CN"/>
              </w:rPr>
              <w:t xml:space="preserve">CSI report associates </w:t>
            </w:r>
            <w:proofErr w:type="gramStart"/>
            <w:r>
              <w:rPr>
                <w:rFonts w:eastAsia="SimSun"/>
                <w:iCs/>
                <w:lang w:val="en-US" w:eastAsia="zh-CN"/>
              </w:rPr>
              <w:t>with  an</w:t>
            </w:r>
            <w:proofErr w:type="gramEnd"/>
            <w:r>
              <w:rPr>
                <w:rFonts w:eastAsia="SimSun"/>
                <w:iCs/>
                <w:lang w:val="en-US" w:eastAsia="zh-CN"/>
              </w:rPr>
              <w:t xml:space="preserve"> actually transmitted SSB, not matter it is OD-SSB or always on SSB.</w:t>
            </w:r>
          </w:p>
        </w:tc>
      </w:tr>
      <w:tr w:rsidR="00353883" w14:paraId="00BB4B07" w14:textId="77777777">
        <w:tc>
          <w:tcPr>
            <w:tcW w:w="1649" w:type="dxa"/>
            <w:tcBorders>
              <w:top w:val="single" w:sz="4" w:space="0" w:color="auto"/>
              <w:left w:val="single" w:sz="4" w:space="0" w:color="auto"/>
              <w:bottom w:val="single" w:sz="4" w:space="0" w:color="auto"/>
              <w:right w:val="single" w:sz="4" w:space="0" w:color="auto"/>
            </w:tcBorders>
          </w:tcPr>
          <w:p w14:paraId="240B3B88" w14:textId="00FBA030" w:rsidR="00353883" w:rsidRPr="00353883" w:rsidRDefault="00353883" w:rsidP="00A47207">
            <w:pPr>
              <w:jc w:val="both"/>
              <w:rPr>
                <w:rFonts w:eastAsia="PMingLiU"/>
                <w:lang w:eastAsia="zh-TW"/>
              </w:rPr>
            </w:pPr>
            <w:r>
              <w:rPr>
                <w:rFonts w:eastAsia="PMingLiU" w:hint="eastAsia"/>
                <w:lang w:eastAsia="zh-TW"/>
              </w:rPr>
              <w:t>M</w:t>
            </w:r>
            <w:r>
              <w:rPr>
                <w:rFonts w:eastAsia="PMingLiU"/>
                <w:lang w:eastAsia="zh-TW"/>
              </w:rPr>
              <w:t>TK</w:t>
            </w:r>
          </w:p>
        </w:tc>
        <w:tc>
          <w:tcPr>
            <w:tcW w:w="7982" w:type="dxa"/>
            <w:tcBorders>
              <w:top w:val="single" w:sz="4" w:space="0" w:color="auto"/>
              <w:left w:val="single" w:sz="4" w:space="0" w:color="auto"/>
              <w:bottom w:val="single" w:sz="4" w:space="0" w:color="auto"/>
              <w:right w:val="single" w:sz="4" w:space="0" w:color="auto"/>
            </w:tcBorders>
          </w:tcPr>
          <w:p w14:paraId="5DF7A67F" w14:textId="6D7CFBE0" w:rsidR="00353883" w:rsidRPr="00353883" w:rsidRDefault="00353883" w:rsidP="00A47207">
            <w:pPr>
              <w:jc w:val="both"/>
              <w:rPr>
                <w:rFonts w:eastAsia="PMingLiU"/>
                <w:iCs/>
                <w:lang w:val="en-US" w:eastAsia="zh-TW"/>
              </w:rPr>
            </w:pPr>
            <w:r>
              <w:rPr>
                <w:rFonts w:eastAsia="PMingLiU" w:hint="eastAsia"/>
                <w:iCs/>
                <w:lang w:val="en-US" w:eastAsia="zh-TW"/>
              </w:rPr>
              <w:t>S</w:t>
            </w:r>
            <w:r>
              <w:rPr>
                <w:rFonts w:eastAsia="PMingLiU"/>
                <w:iCs/>
                <w:lang w:val="en-US" w:eastAsia="zh-TW"/>
              </w:rPr>
              <w:t>upport. We prefer Option 2 but are open to discuss.</w:t>
            </w:r>
          </w:p>
        </w:tc>
      </w:tr>
      <w:tr w:rsidR="00064B41" w14:paraId="0C8876E4" w14:textId="77777777">
        <w:tc>
          <w:tcPr>
            <w:tcW w:w="1649" w:type="dxa"/>
            <w:tcBorders>
              <w:top w:val="single" w:sz="4" w:space="0" w:color="auto"/>
              <w:left w:val="single" w:sz="4" w:space="0" w:color="auto"/>
              <w:bottom w:val="single" w:sz="4" w:space="0" w:color="auto"/>
              <w:right w:val="single" w:sz="4" w:space="0" w:color="auto"/>
            </w:tcBorders>
          </w:tcPr>
          <w:p w14:paraId="62924AE3" w14:textId="6D7A5D92" w:rsidR="00064B41" w:rsidRPr="00064B41" w:rsidRDefault="00064B41" w:rsidP="00A47207">
            <w:pPr>
              <w:jc w:val="both"/>
              <w:rPr>
                <w:rFonts w:eastAsia="MS Mincho"/>
                <w:lang w:eastAsia="ja-JP"/>
              </w:rPr>
            </w:pPr>
            <w:r>
              <w:rPr>
                <w:rFonts w:eastAsia="MS Mincho" w:hint="eastAsia"/>
                <w:lang w:eastAsia="ja-JP"/>
              </w:rPr>
              <w:t>Fujitsu</w:t>
            </w:r>
          </w:p>
        </w:tc>
        <w:tc>
          <w:tcPr>
            <w:tcW w:w="7982" w:type="dxa"/>
            <w:tcBorders>
              <w:top w:val="single" w:sz="4" w:space="0" w:color="auto"/>
              <w:left w:val="single" w:sz="4" w:space="0" w:color="auto"/>
              <w:bottom w:val="single" w:sz="4" w:space="0" w:color="auto"/>
              <w:right w:val="single" w:sz="4" w:space="0" w:color="auto"/>
            </w:tcBorders>
          </w:tcPr>
          <w:p w14:paraId="214FC6C0" w14:textId="6A45B2B6" w:rsidR="00064B41" w:rsidRDefault="00064B41" w:rsidP="00A47207">
            <w:pPr>
              <w:jc w:val="both"/>
              <w:rPr>
                <w:rFonts w:eastAsia="PMingLiU"/>
                <w:iCs/>
                <w:lang w:val="en-US" w:eastAsia="zh-TW"/>
              </w:rPr>
            </w:pPr>
            <w:r>
              <w:rPr>
                <w:rFonts w:eastAsia="MS Mincho" w:hint="eastAsia"/>
                <w:iCs/>
                <w:lang w:val="en-US" w:eastAsia="ja-JP"/>
              </w:rPr>
              <w:t xml:space="preserve">We </w:t>
            </w:r>
            <w:r>
              <w:rPr>
                <w:rFonts w:eastAsia="MS Mincho"/>
                <w:iCs/>
                <w:lang w:val="en-US" w:eastAsia="ja-JP"/>
              </w:rPr>
              <w:t>prefer</w:t>
            </w:r>
            <w:r>
              <w:rPr>
                <w:rFonts w:eastAsia="MS Mincho" w:hint="eastAsia"/>
                <w:iCs/>
                <w:lang w:val="en-US" w:eastAsia="ja-JP"/>
              </w:rPr>
              <w:t xml:space="preserve"> option 2 but we are open for discussion.</w:t>
            </w:r>
          </w:p>
        </w:tc>
      </w:tr>
      <w:tr w:rsidR="00714726" w14:paraId="5DC64A7A" w14:textId="77777777">
        <w:tc>
          <w:tcPr>
            <w:tcW w:w="1649" w:type="dxa"/>
            <w:tcBorders>
              <w:top w:val="single" w:sz="4" w:space="0" w:color="auto"/>
              <w:left w:val="single" w:sz="4" w:space="0" w:color="auto"/>
              <w:bottom w:val="single" w:sz="4" w:space="0" w:color="auto"/>
              <w:right w:val="single" w:sz="4" w:space="0" w:color="auto"/>
            </w:tcBorders>
          </w:tcPr>
          <w:p w14:paraId="4C2FF865" w14:textId="62658218" w:rsidR="00714726" w:rsidRDefault="00714726" w:rsidP="00714726">
            <w:pPr>
              <w:jc w:val="both"/>
              <w:rPr>
                <w:rFonts w:eastAsia="MS Mincho"/>
                <w:lang w:eastAsia="ja-JP"/>
              </w:rPr>
            </w:pPr>
            <w:r>
              <w:rPr>
                <w:lang w:eastAsia="ko-KR"/>
              </w:rPr>
              <w:t>Nokia, Nokia Shanghai Bell</w:t>
            </w:r>
          </w:p>
        </w:tc>
        <w:tc>
          <w:tcPr>
            <w:tcW w:w="7982" w:type="dxa"/>
            <w:tcBorders>
              <w:top w:val="single" w:sz="4" w:space="0" w:color="auto"/>
              <w:left w:val="single" w:sz="4" w:space="0" w:color="auto"/>
              <w:bottom w:val="single" w:sz="4" w:space="0" w:color="auto"/>
              <w:right w:val="single" w:sz="4" w:space="0" w:color="auto"/>
            </w:tcBorders>
          </w:tcPr>
          <w:p w14:paraId="6759094A" w14:textId="6B3CC847" w:rsidR="00714726" w:rsidRDefault="00714726" w:rsidP="00714726">
            <w:pPr>
              <w:jc w:val="both"/>
              <w:rPr>
                <w:rFonts w:eastAsia="MS Mincho"/>
                <w:iCs/>
                <w:lang w:val="en-US" w:eastAsia="ja-JP"/>
              </w:rPr>
            </w:pPr>
            <w:r>
              <w:rPr>
                <w:iCs/>
                <w:lang w:eastAsia="ko-KR"/>
              </w:rPr>
              <w:t>We assume this proposal is related to</w:t>
            </w:r>
            <w:r>
              <w:rPr>
                <w:iCs/>
                <w:lang w:val="en-US" w:eastAsia="ko-KR"/>
              </w:rPr>
              <w:t xml:space="preserve"> scenario #2A. When UE receives </w:t>
            </w:r>
            <w:proofErr w:type="spellStart"/>
            <w:r>
              <w:rPr>
                <w:iCs/>
                <w:lang w:val="en-US" w:eastAsia="ko-KR"/>
              </w:rPr>
              <w:t>Scell</w:t>
            </w:r>
            <w:proofErr w:type="spellEnd"/>
            <w:r>
              <w:rPr>
                <w:iCs/>
                <w:lang w:val="en-US" w:eastAsia="ko-KR"/>
              </w:rPr>
              <w:t xml:space="preserve"> activation and OD-SSB activation simultaneously, the activation delay or capability to send valid CSI report should be defined based on OD-SSB at least when OD-SSB and always-on SSB are in the same frequency and always-on SSBs overlap with some of the OD-SSBs. RAN1 should discuss if OD-SSB and always-on can be in different frequencies and if they can be configured in time domain to not overlap.</w:t>
            </w:r>
          </w:p>
        </w:tc>
      </w:tr>
      <w:tr w:rsidR="00472337" w14:paraId="0228C1A1" w14:textId="77777777">
        <w:tc>
          <w:tcPr>
            <w:tcW w:w="1649" w:type="dxa"/>
            <w:tcBorders>
              <w:top w:val="single" w:sz="4" w:space="0" w:color="auto"/>
              <w:left w:val="single" w:sz="4" w:space="0" w:color="auto"/>
              <w:bottom w:val="single" w:sz="4" w:space="0" w:color="auto"/>
              <w:right w:val="single" w:sz="4" w:space="0" w:color="auto"/>
            </w:tcBorders>
          </w:tcPr>
          <w:p w14:paraId="429874EB" w14:textId="6843380A" w:rsidR="00472337" w:rsidRDefault="00472337" w:rsidP="00472337">
            <w:pPr>
              <w:jc w:val="both"/>
              <w:rPr>
                <w:lang w:eastAsia="ko-KR"/>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75C9CDA4" w14:textId="77777777" w:rsidR="00472337" w:rsidRDefault="00472337" w:rsidP="00472337">
            <w:pPr>
              <w:jc w:val="both"/>
              <w:rPr>
                <w:rFonts w:eastAsia="MS Mincho"/>
                <w:iCs/>
                <w:lang w:val="en-US" w:eastAsia="ja-JP"/>
              </w:rPr>
            </w:pPr>
            <w:r>
              <w:rPr>
                <w:rFonts w:eastAsia="MS Mincho" w:hint="eastAsia"/>
                <w:iCs/>
                <w:lang w:val="en-US" w:eastAsia="ja-JP"/>
              </w:rPr>
              <w:t xml:space="preserve">Clarification question: Does this proposal </w:t>
            </w:r>
            <w:r>
              <w:rPr>
                <w:rFonts w:eastAsia="MS Mincho"/>
                <w:iCs/>
                <w:lang w:val="en-US" w:eastAsia="ja-JP"/>
              </w:rPr>
              <w:t>focus</w:t>
            </w:r>
            <w:r>
              <w:rPr>
                <w:rFonts w:eastAsia="MS Mincho" w:hint="eastAsia"/>
                <w:iCs/>
                <w:lang w:val="en-US" w:eastAsia="ja-JP"/>
              </w:rPr>
              <w:t xml:space="preserve"> on L1 </w:t>
            </w:r>
            <w:r>
              <w:rPr>
                <w:rFonts w:eastAsia="MS Mincho"/>
                <w:iCs/>
                <w:lang w:val="en-US" w:eastAsia="ja-JP"/>
              </w:rPr>
              <w:t>measurement</w:t>
            </w:r>
            <w:r>
              <w:rPr>
                <w:rFonts w:eastAsia="MS Mincho" w:hint="eastAsia"/>
                <w:iCs/>
                <w:lang w:val="en-US" w:eastAsia="ja-JP"/>
              </w:rPr>
              <w:t xml:space="preserve"> only</w:t>
            </w:r>
            <w:r>
              <w:rPr>
                <w:rFonts w:eastAsia="MS Mincho"/>
                <w:iCs/>
                <w:lang w:val="en-US" w:eastAsia="ja-JP"/>
              </w:rPr>
              <w:t>?</w:t>
            </w:r>
          </w:p>
          <w:p w14:paraId="6DCA3A3A" w14:textId="59E31000" w:rsidR="00472337" w:rsidRDefault="00472337" w:rsidP="00472337">
            <w:pPr>
              <w:jc w:val="both"/>
              <w:rPr>
                <w:iCs/>
                <w:lang w:eastAsia="ko-KR"/>
              </w:rPr>
            </w:pPr>
            <w:r>
              <w:rPr>
                <w:rFonts w:eastAsia="MS Mincho" w:hint="eastAsia"/>
                <w:iCs/>
                <w:lang w:val="en-US" w:eastAsia="ja-JP"/>
              </w:rPr>
              <w:t xml:space="preserve">We think it is up to RAN2 (or RAN4) whether AO-SSB and OD-SSB can be jointly used for L3 </w:t>
            </w:r>
            <w:r>
              <w:rPr>
                <w:rFonts w:eastAsia="MS Mincho"/>
                <w:iCs/>
                <w:lang w:val="en-US" w:eastAsia="ja-JP"/>
              </w:rPr>
              <w:t>measurements</w:t>
            </w:r>
            <w:r>
              <w:rPr>
                <w:rFonts w:eastAsia="MS Mincho" w:hint="eastAsia"/>
                <w:iCs/>
                <w:lang w:val="en-US" w:eastAsia="ja-JP"/>
              </w:rPr>
              <w:t xml:space="preserve">. </w:t>
            </w:r>
          </w:p>
        </w:tc>
      </w:tr>
      <w:tr w:rsidR="00735F0B" w14:paraId="7DD30401" w14:textId="77777777">
        <w:tc>
          <w:tcPr>
            <w:tcW w:w="1649" w:type="dxa"/>
            <w:tcBorders>
              <w:top w:val="single" w:sz="4" w:space="0" w:color="auto"/>
              <w:left w:val="single" w:sz="4" w:space="0" w:color="auto"/>
              <w:bottom w:val="single" w:sz="4" w:space="0" w:color="auto"/>
              <w:right w:val="single" w:sz="4" w:space="0" w:color="auto"/>
            </w:tcBorders>
          </w:tcPr>
          <w:p w14:paraId="681B1D4E" w14:textId="48A6E8F0" w:rsidR="00735F0B" w:rsidRDefault="00735F0B" w:rsidP="00735F0B">
            <w:pPr>
              <w:jc w:val="both"/>
              <w:rPr>
                <w:rFonts w:eastAsia="MS Mincho"/>
                <w:lang w:eastAsia="ja-JP"/>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73401E30" w14:textId="46432CF5" w:rsidR="00735F0B" w:rsidRDefault="00735F0B" w:rsidP="00735F0B">
            <w:pPr>
              <w:jc w:val="both"/>
              <w:rPr>
                <w:rFonts w:eastAsia="MS Mincho"/>
                <w:iCs/>
                <w:lang w:val="en-US" w:eastAsia="ja-JP"/>
              </w:rPr>
            </w:pPr>
            <w:r>
              <w:rPr>
                <w:iCs/>
                <w:lang w:eastAsia="ko-KR"/>
              </w:rPr>
              <w:t>We would like to first understand the proposal if measurement is based on one out of two types of SSB or if CSI report configuration is based on one out of two types of SSB.</w:t>
            </w:r>
          </w:p>
        </w:tc>
      </w:tr>
      <w:tr w:rsidR="003760D6" w14:paraId="3979CE52" w14:textId="77777777">
        <w:tc>
          <w:tcPr>
            <w:tcW w:w="1649" w:type="dxa"/>
            <w:tcBorders>
              <w:top w:val="single" w:sz="4" w:space="0" w:color="auto"/>
              <w:left w:val="single" w:sz="4" w:space="0" w:color="auto"/>
              <w:bottom w:val="single" w:sz="4" w:space="0" w:color="auto"/>
              <w:right w:val="single" w:sz="4" w:space="0" w:color="auto"/>
            </w:tcBorders>
          </w:tcPr>
          <w:p w14:paraId="6E8549FF" w14:textId="417261BE" w:rsidR="003760D6" w:rsidRDefault="003760D6" w:rsidP="003760D6">
            <w:pPr>
              <w:jc w:val="both"/>
              <w:rPr>
                <w:lang w:eastAsia="ko-KR"/>
              </w:rPr>
            </w:pPr>
            <w:r>
              <w:rPr>
                <w:lang w:eastAsia="ko-KR"/>
              </w:rPr>
              <w:t>NEC</w:t>
            </w:r>
          </w:p>
        </w:tc>
        <w:tc>
          <w:tcPr>
            <w:tcW w:w="7982" w:type="dxa"/>
            <w:tcBorders>
              <w:top w:val="single" w:sz="4" w:space="0" w:color="auto"/>
              <w:left w:val="single" w:sz="4" w:space="0" w:color="auto"/>
              <w:bottom w:val="single" w:sz="4" w:space="0" w:color="auto"/>
              <w:right w:val="single" w:sz="4" w:space="0" w:color="auto"/>
            </w:tcBorders>
          </w:tcPr>
          <w:p w14:paraId="0A74AF68" w14:textId="5C1C999A" w:rsidR="003760D6" w:rsidRDefault="003760D6" w:rsidP="003760D6">
            <w:pPr>
              <w:jc w:val="both"/>
              <w:rPr>
                <w:iCs/>
                <w:lang w:eastAsia="ko-KR"/>
              </w:rPr>
            </w:pPr>
            <w:r>
              <w:rPr>
                <w:iCs/>
                <w:lang w:val="en-US" w:eastAsia="ko-KR"/>
              </w:rPr>
              <w:t>Support</w:t>
            </w:r>
          </w:p>
        </w:tc>
      </w:tr>
      <w:tr w:rsidR="00961020" w14:paraId="17D5BA0D" w14:textId="77777777">
        <w:tc>
          <w:tcPr>
            <w:tcW w:w="1649" w:type="dxa"/>
            <w:tcBorders>
              <w:top w:val="single" w:sz="4" w:space="0" w:color="auto"/>
              <w:left w:val="single" w:sz="4" w:space="0" w:color="auto"/>
              <w:bottom w:val="single" w:sz="4" w:space="0" w:color="auto"/>
              <w:right w:val="single" w:sz="4" w:space="0" w:color="auto"/>
            </w:tcBorders>
          </w:tcPr>
          <w:p w14:paraId="72D50ED7" w14:textId="6CE3F555" w:rsidR="00961020" w:rsidRDefault="00961020" w:rsidP="00961020">
            <w:pPr>
              <w:jc w:val="both"/>
              <w:rPr>
                <w:lang w:eastAsia="ko-KR"/>
              </w:rPr>
            </w:pPr>
            <w:r>
              <w:rPr>
                <w:rFonts w:eastAsia="SimSun" w:hint="eastAsia"/>
                <w:lang w:eastAsia="zh-CN"/>
              </w:rPr>
              <w:t>China Telecom</w:t>
            </w:r>
          </w:p>
        </w:tc>
        <w:tc>
          <w:tcPr>
            <w:tcW w:w="7982" w:type="dxa"/>
            <w:tcBorders>
              <w:top w:val="single" w:sz="4" w:space="0" w:color="auto"/>
              <w:left w:val="single" w:sz="4" w:space="0" w:color="auto"/>
              <w:bottom w:val="single" w:sz="4" w:space="0" w:color="auto"/>
              <w:right w:val="single" w:sz="4" w:space="0" w:color="auto"/>
            </w:tcBorders>
          </w:tcPr>
          <w:p w14:paraId="72A750DA" w14:textId="00479E51" w:rsidR="00961020" w:rsidRDefault="00961020" w:rsidP="00961020">
            <w:pPr>
              <w:jc w:val="both"/>
              <w:rPr>
                <w:iCs/>
                <w:lang w:val="en-US" w:eastAsia="ko-KR"/>
              </w:rPr>
            </w:pPr>
            <w:r>
              <w:rPr>
                <w:rFonts w:eastAsia="SimSun"/>
                <w:iCs/>
                <w:lang w:val="en-US" w:eastAsia="zh-CN"/>
              </w:rPr>
              <w:t>I</w:t>
            </w:r>
            <w:r>
              <w:rPr>
                <w:rFonts w:eastAsia="SimSun" w:hint="eastAsia"/>
                <w:iCs/>
                <w:lang w:val="en-US" w:eastAsia="zh-CN"/>
              </w:rPr>
              <w:t xml:space="preserve">n our opinion, since CSI report must be associated a SSB with specific ID, and on-demand SSB has already been agreed to be used for CSI reporting, we think there is no need to </w:t>
            </w:r>
            <w:r>
              <w:rPr>
                <w:rFonts w:eastAsia="SimSun"/>
                <w:iCs/>
                <w:lang w:val="en-US" w:eastAsia="zh-CN"/>
              </w:rPr>
              <w:t>differentiate</w:t>
            </w:r>
            <w:r>
              <w:rPr>
                <w:rFonts w:eastAsia="SimSun" w:hint="eastAsia"/>
                <w:iCs/>
                <w:lang w:val="en-US" w:eastAsia="zh-CN"/>
              </w:rPr>
              <w:t xml:space="preserve"> whether the SSB is on-demand or always-on. </w:t>
            </w:r>
          </w:p>
        </w:tc>
      </w:tr>
      <w:tr w:rsidR="002258A2" w14:paraId="36100347" w14:textId="77777777">
        <w:tc>
          <w:tcPr>
            <w:tcW w:w="1649" w:type="dxa"/>
            <w:tcBorders>
              <w:top w:val="single" w:sz="4" w:space="0" w:color="auto"/>
              <w:left w:val="single" w:sz="4" w:space="0" w:color="auto"/>
              <w:bottom w:val="single" w:sz="4" w:space="0" w:color="auto"/>
              <w:right w:val="single" w:sz="4" w:space="0" w:color="auto"/>
            </w:tcBorders>
          </w:tcPr>
          <w:p w14:paraId="1D61E7FD" w14:textId="0560218B" w:rsidR="002258A2" w:rsidRDefault="002258A2" w:rsidP="002258A2">
            <w:pPr>
              <w:jc w:val="both"/>
              <w:rPr>
                <w:rFonts w:eastAsia="SimSun"/>
                <w:lang w:eastAsia="zh-CN"/>
              </w:rPr>
            </w:pPr>
            <w:r w:rsidRPr="00930986">
              <w:t>LGE</w:t>
            </w:r>
          </w:p>
        </w:tc>
        <w:tc>
          <w:tcPr>
            <w:tcW w:w="7982" w:type="dxa"/>
            <w:tcBorders>
              <w:top w:val="single" w:sz="4" w:space="0" w:color="auto"/>
              <w:left w:val="single" w:sz="4" w:space="0" w:color="auto"/>
              <w:bottom w:val="single" w:sz="4" w:space="0" w:color="auto"/>
              <w:right w:val="single" w:sz="4" w:space="0" w:color="auto"/>
            </w:tcBorders>
          </w:tcPr>
          <w:p w14:paraId="500DA216" w14:textId="53F37BE8" w:rsidR="002258A2" w:rsidRDefault="002258A2" w:rsidP="002258A2">
            <w:pPr>
              <w:jc w:val="both"/>
              <w:rPr>
                <w:rFonts w:eastAsia="SimSun"/>
                <w:iCs/>
                <w:lang w:val="en-US" w:eastAsia="zh-CN"/>
              </w:rPr>
            </w:pPr>
            <w:r w:rsidRPr="00930986">
              <w:t>We are open to discuss the two options</w:t>
            </w:r>
          </w:p>
        </w:tc>
      </w:tr>
      <w:tr w:rsidR="00277017" w14:paraId="76D754AF" w14:textId="77777777">
        <w:tc>
          <w:tcPr>
            <w:tcW w:w="1649" w:type="dxa"/>
            <w:tcBorders>
              <w:top w:val="single" w:sz="4" w:space="0" w:color="auto"/>
              <w:left w:val="single" w:sz="4" w:space="0" w:color="auto"/>
              <w:bottom w:val="single" w:sz="4" w:space="0" w:color="auto"/>
              <w:right w:val="single" w:sz="4" w:space="0" w:color="auto"/>
            </w:tcBorders>
          </w:tcPr>
          <w:p w14:paraId="4540365C" w14:textId="65640FF1" w:rsidR="00277017" w:rsidRPr="00277017" w:rsidRDefault="00277017" w:rsidP="002258A2">
            <w:pPr>
              <w:jc w:val="both"/>
              <w:rPr>
                <w:rFonts w:eastAsia="SimSun"/>
                <w:lang w:eastAsia="zh-CN"/>
              </w:rPr>
            </w:pPr>
            <w:r>
              <w:rPr>
                <w:rFonts w:eastAsia="SimSun" w:hint="eastAsia"/>
                <w:lang w:eastAsia="zh-CN"/>
              </w:rPr>
              <w:t>CATT</w:t>
            </w:r>
          </w:p>
        </w:tc>
        <w:tc>
          <w:tcPr>
            <w:tcW w:w="7982" w:type="dxa"/>
            <w:tcBorders>
              <w:top w:val="single" w:sz="4" w:space="0" w:color="auto"/>
              <w:left w:val="single" w:sz="4" w:space="0" w:color="auto"/>
              <w:bottom w:val="single" w:sz="4" w:space="0" w:color="auto"/>
              <w:right w:val="single" w:sz="4" w:space="0" w:color="auto"/>
            </w:tcBorders>
          </w:tcPr>
          <w:p w14:paraId="4B72313A" w14:textId="19B9F93E" w:rsidR="00277017" w:rsidRPr="00277017" w:rsidRDefault="00277017" w:rsidP="002258A2">
            <w:pPr>
              <w:jc w:val="both"/>
              <w:rPr>
                <w:rFonts w:eastAsia="SimSun"/>
                <w:lang w:eastAsia="zh-CN"/>
              </w:rPr>
            </w:pPr>
            <w:r>
              <w:rPr>
                <w:rFonts w:eastAsia="SimSun" w:hint="eastAsia"/>
                <w:lang w:eastAsia="zh-CN"/>
              </w:rPr>
              <w:t>Open to discuss both options.</w:t>
            </w:r>
          </w:p>
        </w:tc>
      </w:tr>
      <w:tr w:rsidR="00CE6D1E" w14:paraId="2D465E63" w14:textId="77777777">
        <w:tc>
          <w:tcPr>
            <w:tcW w:w="1649" w:type="dxa"/>
            <w:tcBorders>
              <w:top w:val="single" w:sz="4" w:space="0" w:color="auto"/>
              <w:left w:val="single" w:sz="4" w:space="0" w:color="auto"/>
              <w:bottom w:val="single" w:sz="4" w:space="0" w:color="auto"/>
              <w:right w:val="single" w:sz="4" w:space="0" w:color="auto"/>
            </w:tcBorders>
          </w:tcPr>
          <w:p w14:paraId="627861EB" w14:textId="2D7C6F5B" w:rsidR="00CE6D1E" w:rsidRDefault="00CE6D1E" w:rsidP="002258A2">
            <w:pPr>
              <w:jc w:val="both"/>
              <w:rPr>
                <w:rFonts w:eastAsia="SimSun"/>
                <w:lang w:eastAsia="zh-CN"/>
              </w:rPr>
            </w:pPr>
            <w:r>
              <w:rPr>
                <w:rFonts w:eastAsia="SimSun"/>
                <w:lang w:eastAsia="zh-CN"/>
              </w:rPr>
              <w:t>Qualcomm</w:t>
            </w:r>
          </w:p>
        </w:tc>
        <w:tc>
          <w:tcPr>
            <w:tcW w:w="7982" w:type="dxa"/>
            <w:tcBorders>
              <w:top w:val="single" w:sz="4" w:space="0" w:color="auto"/>
              <w:left w:val="single" w:sz="4" w:space="0" w:color="auto"/>
              <w:bottom w:val="single" w:sz="4" w:space="0" w:color="auto"/>
              <w:right w:val="single" w:sz="4" w:space="0" w:color="auto"/>
            </w:tcBorders>
          </w:tcPr>
          <w:p w14:paraId="3F514EBC" w14:textId="02B3041B" w:rsidR="00CE6D1E" w:rsidRDefault="000E44AE" w:rsidP="002258A2">
            <w:pPr>
              <w:jc w:val="both"/>
              <w:rPr>
                <w:rFonts w:eastAsia="SimSun"/>
                <w:lang w:eastAsia="zh-CN"/>
              </w:rPr>
            </w:pPr>
            <w:r>
              <w:rPr>
                <w:rFonts w:eastAsia="SimSun"/>
                <w:lang w:eastAsia="zh-CN"/>
              </w:rPr>
              <w:t>CSI report is only related to L1 measurement. We wonder why L3 measurement is also in the discussion related to CSI report?</w:t>
            </w:r>
          </w:p>
        </w:tc>
      </w:tr>
      <w:tr w:rsidR="00A9285D" w14:paraId="78EAD725" w14:textId="77777777" w:rsidTr="00554FFD">
        <w:tc>
          <w:tcPr>
            <w:tcW w:w="1649" w:type="dxa"/>
            <w:tcBorders>
              <w:top w:val="single" w:sz="4" w:space="0" w:color="auto"/>
              <w:left w:val="single" w:sz="4" w:space="0" w:color="auto"/>
              <w:bottom w:val="single" w:sz="4" w:space="0" w:color="auto"/>
              <w:right w:val="single" w:sz="4" w:space="0" w:color="auto"/>
            </w:tcBorders>
          </w:tcPr>
          <w:p w14:paraId="5BE419C5" w14:textId="53F131BC" w:rsidR="00A9285D" w:rsidRDefault="00A9285D" w:rsidP="002258A2">
            <w:pPr>
              <w:jc w:val="both"/>
              <w:rPr>
                <w:rFonts w:eastAsia="SimSun"/>
                <w:lang w:eastAsia="zh-CN"/>
              </w:rPr>
            </w:pPr>
            <w:r>
              <w:rPr>
                <w:rFonts w:eastAsia="SimSun"/>
                <w:lang w:eastAsia="zh-CN"/>
              </w:rPr>
              <w:t>Panasonic</w:t>
            </w:r>
          </w:p>
        </w:tc>
        <w:tc>
          <w:tcPr>
            <w:tcW w:w="7982" w:type="dxa"/>
            <w:tcBorders>
              <w:top w:val="single" w:sz="4" w:space="0" w:color="auto"/>
              <w:left w:val="single" w:sz="4" w:space="0" w:color="auto"/>
              <w:bottom w:val="single" w:sz="4" w:space="0" w:color="auto"/>
              <w:right w:val="single" w:sz="4" w:space="0" w:color="auto"/>
            </w:tcBorders>
          </w:tcPr>
          <w:p w14:paraId="58BD802B" w14:textId="38F3CC2E" w:rsidR="00A9285D" w:rsidRDefault="00A9285D" w:rsidP="002258A2">
            <w:pPr>
              <w:jc w:val="both"/>
              <w:rPr>
                <w:rFonts w:eastAsia="SimSun"/>
                <w:lang w:eastAsia="zh-CN"/>
              </w:rPr>
            </w:pPr>
            <w:r>
              <w:rPr>
                <w:rFonts w:eastAsia="SimSun"/>
                <w:lang w:eastAsia="zh-CN"/>
              </w:rPr>
              <w:t>We are supportive to discuss</w:t>
            </w:r>
            <w:r w:rsidR="00887374">
              <w:rPr>
                <w:rFonts w:eastAsia="SimSun"/>
                <w:lang w:eastAsia="zh-CN"/>
              </w:rPr>
              <w:t xml:space="preserve"> in this direction.</w:t>
            </w:r>
            <w:r w:rsidR="00AE7415">
              <w:rPr>
                <w:rFonts w:eastAsia="SimSun"/>
                <w:lang w:eastAsia="zh-CN"/>
              </w:rPr>
              <w:t xml:space="preserve"> For L1 and L3 measurement report, we think it can be discussed separately.</w:t>
            </w:r>
          </w:p>
        </w:tc>
      </w:tr>
      <w:tr w:rsidR="00554FFD" w14:paraId="3E4C1C95" w14:textId="77777777" w:rsidTr="00D91AF2">
        <w:tc>
          <w:tcPr>
            <w:tcW w:w="1649" w:type="dxa"/>
            <w:tcBorders>
              <w:top w:val="single" w:sz="4" w:space="0" w:color="auto"/>
              <w:left w:val="single" w:sz="4" w:space="0" w:color="auto"/>
              <w:bottom w:val="single" w:sz="4" w:space="0" w:color="auto"/>
              <w:right w:val="single" w:sz="4" w:space="0" w:color="auto"/>
            </w:tcBorders>
            <w:shd w:val="clear" w:color="auto" w:fill="FFC000"/>
          </w:tcPr>
          <w:p w14:paraId="6DEF368E" w14:textId="57980962" w:rsidR="00554FFD" w:rsidRPr="00554FFD" w:rsidRDefault="00554FFD" w:rsidP="002258A2">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63547D0E" w14:textId="77777777" w:rsidR="00554FFD" w:rsidRDefault="00554FFD" w:rsidP="002258A2">
            <w:pPr>
              <w:jc w:val="both"/>
              <w:rPr>
                <w:rFonts w:eastAsiaTheme="minorEastAsia"/>
                <w:lang w:eastAsia="ko-KR"/>
              </w:rPr>
            </w:pPr>
          </w:p>
          <w:p w14:paraId="49FDEFB0" w14:textId="7C546467" w:rsidR="00554FFD" w:rsidRDefault="00554FFD" w:rsidP="002258A2">
            <w:pPr>
              <w:jc w:val="both"/>
              <w:rPr>
                <w:rFonts w:eastAsiaTheme="minorEastAsia"/>
                <w:lang w:eastAsia="ko-KR"/>
              </w:rPr>
            </w:pPr>
            <w:r>
              <w:rPr>
                <w:rFonts w:eastAsiaTheme="minorEastAsia" w:hint="eastAsia"/>
                <w:lang w:eastAsia="ko-KR"/>
              </w:rPr>
              <w:t>1/ L3 measurement is now removed from the proposal.</w:t>
            </w:r>
          </w:p>
          <w:p w14:paraId="64DECBD8" w14:textId="4D22E0A0" w:rsidR="00554FFD" w:rsidRDefault="00554FFD" w:rsidP="002258A2">
            <w:pPr>
              <w:jc w:val="both"/>
              <w:rPr>
                <w:rFonts w:eastAsiaTheme="minorEastAsia"/>
                <w:lang w:eastAsia="ko-KR"/>
              </w:rPr>
            </w:pPr>
          </w:p>
          <w:p w14:paraId="6198CAA0" w14:textId="69846419" w:rsidR="00554FFD" w:rsidRDefault="00554FFD" w:rsidP="002258A2">
            <w:pPr>
              <w:jc w:val="both"/>
              <w:rPr>
                <w:rFonts w:eastAsiaTheme="minorEastAsia"/>
                <w:lang w:eastAsia="ko-KR"/>
              </w:rPr>
            </w:pPr>
            <w:r>
              <w:rPr>
                <w:rFonts w:eastAsiaTheme="minorEastAsia" w:hint="eastAsia"/>
                <w:lang w:eastAsia="ko-KR"/>
              </w:rPr>
              <w:t xml:space="preserve">2/ As Apple pointed out, Options 1-1 and 1-2 are added to clarify UE measurement </w:t>
            </w:r>
            <w:proofErr w:type="spellStart"/>
            <w:r>
              <w:rPr>
                <w:rFonts w:eastAsiaTheme="minorEastAsia" w:hint="eastAsia"/>
                <w:lang w:eastAsia="ko-KR"/>
              </w:rPr>
              <w:t>behavior</w:t>
            </w:r>
            <w:proofErr w:type="spellEnd"/>
            <w:r>
              <w:rPr>
                <w:rFonts w:eastAsiaTheme="minorEastAsia" w:hint="eastAsia"/>
                <w:lang w:eastAsia="ko-KR"/>
              </w:rPr>
              <w:t xml:space="preserve"> if two types of SSB are associated with a CSI report configuration.</w:t>
            </w:r>
          </w:p>
          <w:p w14:paraId="0D0CC772" w14:textId="77777777" w:rsidR="00554FFD" w:rsidRPr="00554FFD" w:rsidRDefault="00554FFD" w:rsidP="002258A2">
            <w:pPr>
              <w:jc w:val="both"/>
              <w:rPr>
                <w:rFonts w:eastAsiaTheme="minorEastAsia"/>
                <w:lang w:eastAsia="ko-KR"/>
              </w:rPr>
            </w:pPr>
          </w:p>
        </w:tc>
      </w:tr>
      <w:tr w:rsidR="00554FFD" w14:paraId="254B59E1" w14:textId="77777777" w:rsidTr="00D91AF2">
        <w:tc>
          <w:tcPr>
            <w:tcW w:w="1649" w:type="dxa"/>
            <w:tcBorders>
              <w:top w:val="single" w:sz="4" w:space="0" w:color="auto"/>
              <w:left w:val="single" w:sz="4" w:space="0" w:color="auto"/>
              <w:bottom w:val="single" w:sz="4" w:space="0" w:color="auto"/>
              <w:right w:val="single" w:sz="4" w:space="0" w:color="auto"/>
            </w:tcBorders>
            <w:shd w:val="clear" w:color="auto" w:fill="FFC000"/>
          </w:tcPr>
          <w:p w14:paraId="31776879" w14:textId="7D306D76" w:rsidR="00554FFD" w:rsidRDefault="00060DA8" w:rsidP="002258A2">
            <w:pPr>
              <w:jc w:val="both"/>
              <w:rPr>
                <w:rFonts w:eastAsiaTheme="minorEastAsia"/>
                <w:lang w:eastAsia="ko-KR"/>
              </w:rPr>
            </w:pPr>
            <w:r>
              <w:rPr>
                <w:rFonts w:eastAsiaTheme="minorEastAsia" w:hint="eastAsia"/>
                <w:lang w:eastAsia="ko-KR"/>
              </w:rPr>
              <w:t>Moderator</w:t>
            </w:r>
            <w:r w:rsidR="00E01533">
              <w:rPr>
                <w:rFonts w:eastAsiaTheme="minorEastAsia" w:hint="eastAsia"/>
                <w:lang w:eastAsia="ko-KR"/>
              </w:rPr>
              <w:t>2</w:t>
            </w:r>
          </w:p>
        </w:tc>
        <w:tc>
          <w:tcPr>
            <w:tcW w:w="7982" w:type="dxa"/>
            <w:tcBorders>
              <w:top w:val="single" w:sz="4" w:space="0" w:color="auto"/>
              <w:left w:val="single" w:sz="4" w:space="0" w:color="auto"/>
              <w:bottom w:val="single" w:sz="4" w:space="0" w:color="auto"/>
              <w:right w:val="single" w:sz="4" w:space="0" w:color="auto"/>
            </w:tcBorders>
          </w:tcPr>
          <w:p w14:paraId="0CF0B162" w14:textId="77777777" w:rsidR="00554FFD" w:rsidRDefault="00554FFD" w:rsidP="002258A2">
            <w:pPr>
              <w:jc w:val="both"/>
              <w:rPr>
                <w:rFonts w:eastAsiaTheme="minorEastAsia"/>
                <w:lang w:eastAsia="ko-KR"/>
              </w:rPr>
            </w:pPr>
          </w:p>
          <w:p w14:paraId="6F84FF20" w14:textId="1356C4E5" w:rsidR="00060DA8" w:rsidRDefault="00060DA8" w:rsidP="002258A2">
            <w:pPr>
              <w:jc w:val="both"/>
              <w:rPr>
                <w:rFonts w:eastAsiaTheme="minorEastAsia"/>
                <w:lang w:eastAsia="ko-KR"/>
              </w:rPr>
            </w:pPr>
            <w:r>
              <w:rPr>
                <w:rFonts w:eastAsiaTheme="minorEastAsia" w:hint="eastAsia"/>
                <w:lang w:eastAsia="ko-KR"/>
              </w:rPr>
              <w:t>The following agreement was made.</w:t>
            </w:r>
          </w:p>
          <w:p w14:paraId="7241ABC9" w14:textId="77777777" w:rsidR="00060DA8" w:rsidRDefault="00060DA8" w:rsidP="002258A2">
            <w:pPr>
              <w:jc w:val="both"/>
              <w:rPr>
                <w:rFonts w:eastAsiaTheme="minorEastAsia"/>
                <w:lang w:eastAsia="ko-KR"/>
              </w:rPr>
            </w:pPr>
          </w:p>
          <w:p w14:paraId="692845E2" w14:textId="77777777" w:rsidR="00060DA8" w:rsidRPr="00F34EE5" w:rsidRDefault="00060DA8" w:rsidP="00060DA8">
            <w:pPr>
              <w:rPr>
                <w:b/>
                <w:bCs/>
                <w:lang w:val="en-US" w:eastAsia="x-none"/>
              </w:rPr>
            </w:pPr>
            <w:r w:rsidRPr="00501567">
              <w:rPr>
                <w:b/>
                <w:bCs/>
                <w:highlight w:val="green"/>
                <w:lang w:val="en-US" w:eastAsia="x-none"/>
              </w:rPr>
              <w:t>Agreement</w:t>
            </w:r>
          </w:p>
          <w:p w14:paraId="490DE2CA" w14:textId="1A3771A7" w:rsidR="00060DA8" w:rsidRDefault="00060DA8" w:rsidP="00060DA8">
            <w:pPr>
              <w:pStyle w:val="ListParagraph"/>
              <w:numPr>
                <w:ilvl w:val="0"/>
                <w:numId w:val="31"/>
              </w:numPr>
              <w:spacing w:after="160" w:line="256" w:lineRule="auto"/>
              <w:ind w:leftChars="0"/>
              <w:contextualSpacing/>
              <w:jc w:val="both"/>
              <w:rPr>
                <w:rFonts w:eastAsia="맑은 고딕"/>
                <w:szCs w:val="20"/>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and for Case #2 (i.e., </w:t>
            </w:r>
            <w:r>
              <w:rPr>
                <w:szCs w:val="20"/>
              </w:rPr>
              <w:t>Always-on SSB is periodically transmitted on the cell</w:t>
            </w:r>
            <w:r>
              <w:rPr>
                <w:rFonts w:hint="eastAsia"/>
                <w:szCs w:val="20"/>
                <w:lang w:eastAsia="ko-KR"/>
              </w:rPr>
              <w:t>), consider only one or both of the following options for UE to perform L1 measurement based on on-demand SSB.</w:t>
            </w:r>
          </w:p>
          <w:p w14:paraId="34C24A9B" w14:textId="77777777" w:rsidR="00060DA8" w:rsidRDefault="00060DA8" w:rsidP="00060DA8">
            <w:pPr>
              <w:pStyle w:val="ListParagraph"/>
              <w:numPr>
                <w:ilvl w:val="1"/>
                <w:numId w:val="31"/>
              </w:numPr>
              <w:spacing w:after="160" w:line="256" w:lineRule="auto"/>
              <w:ind w:leftChars="0"/>
              <w:contextualSpacing/>
              <w:jc w:val="both"/>
              <w:rPr>
                <w:rFonts w:eastAsia="맑은 고딕"/>
                <w:szCs w:val="20"/>
              </w:rPr>
            </w:pPr>
            <w:r>
              <w:rPr>
                <w:rFonts w:eastAsia="맑은 고딕" w:hint="eastAsia"/>
                <w:szCs w:val="20"/>
                <w:lang w:eastAsia="ko-KR"/>
              </w:rPr>
              <w:t xml:space="preserve">Option 1: A CSI report configuration is associated with both of on-demand SSB and </w:t>
            </w:r>
            <w:r>
              <w:rPr>
                <w:rFonts w:eastAsia="맑은 고딕"/>
                <w:szCs w:val="20"/>
                <w:lang w:eastAsia="ko-KR"/>
              </w:rPr>
              <w:t>always</w:t>
            </w:r>
            <w:r>
              <w:rPr>
                <w:rFonts w:eastAsia="맑은 고딕" w:hint="eastAsia"/>
                <w:szCs w:val="20"/>
                <w:lang w:eastAsia="ko-KR"/>
              </w:rPr>
              <w:t>-on SSB</w:t>
            </w:r>
          </w:p>
          <w:p w14:paraId="1CB4F361" w14:textId="77777777" w:rsidR="00060DA8" w:rsidRDefault="00060DA8" w:rsidP="00060DA8">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Option 2: A CSI report configuration is associated with one of </w:t>
            </w:r>
            <w:r>
              <w:rPr>
                <w:rFonts w:ascii="Times New Roman" w:eastAsia="맑은 고딕" w:hAnsi="Times New Roman"/>
                <w:lang w:val="en-US" w:eastAsia="ko-KR"/>
              </w:rPr>
              <w:t>always</w:t>
            </w:r>
            <w:r>
              <w:rPr>
                <w:rFonts w:ascii="Times New Roman" w:eastAsia="맑은 고딕" w:hAnsi="Times New Roman" w:hint="eastAsia"/>
                <w:lang w:val="en-US" w:eastAsia="ko-KR"/>
              </w:rPr>
              <w:t>-on SSB and on-demand SSB</w:t>
            </w:r>
            <w:r>
              <w:rPr>
                <w:rFonts w:ascii="Times New Roman" w:eastAsia="맑은 고딕" w:hAnsi="Times New Roman"/>
                <w:lang w:val="en-US" w:eastAsia="ko-KR"/>
              </w:rPr>
              <w:t xml:space="preserve"> </w:t>
            </w:r>
          </w:p>
          <w:p w14:paraId="64E98642" w14:textId="77777777" w:rsidR="00060DA8" w:rsidRDefault="00060DA8" w:rsidP="00060DA8">
            <w:pPr>
              <w:pStyle w:val="ListParagraph"/>
              <w:numPr>
                <w:ilvl w:val="1"/>
                <w:numId w:val="31"/>
              </w:numPr>
              <w:spacing w:after="160" w:line="256" w:lineRule="auto"/>
              <w:ind w:leftChars="0"/>
              <w:contextualSpacing/>
              <w:jc w:val="both"/>
              <w:rPr>
                <w:rFonts w:eastAsia="맑은 고딕"/>
                <w:szCs w:val="20"/>
              </w:rPr>
            </w:pPr>
            <w:r>
              <w:rPr>
                <w:rFonts w:eastAsia="맑은 고딕"/>
                <w:szCs w:val="20"/>
                <w:lang w:eastAsia="ko-KR"/>
              </w:rPr>
              <w:t>FFS: Whether OD-SSB and always on SSB have same beam or not</w:t>
            </w:r>
          </w:p>
          <w:p w14:paraId="46A8A4EF" w14:textId="1D319292" w:rsidR="00060DA8" w:rsidRPr="001334E6" w:rsidRDefault="000960F4" w:rsidP="00060DA8">
            <w:pPr>
              <w:jc w:val="both"/>
              <w:rPr>
                <w:rFonts w:eastAsiaTheme="minorEastAsia"/>
                <w:b/>
                <w:bCs/>
                <w:iCs/>
                <w:lang w:val="en-US" w:eastAsia="ko-KR"/>
              </w:rPr>
            </w:pPr>
            <w:r>
              <w:rPr>
                <w:rFonts w:eastAsiaTheme="minorEastAsia" w:hint="eastAsia"/>
                <w:b/>
                <w:bCs/>
                <w:iCs/>
                <w:lang w:val="en-US" w:eastAsia="ko-KR"/>
              </w:rPr>
              <w:t>Please feel free to continue the discussion on, e.g., preference for two options, more details that need to be considered, etc</w:t>
            </w:r>
            <w:r w:rsidR="00060DA8" w:rsidRPr="001334E6">
              <w:rPr>
                <w:rFonts w:eastAsiaTheme="minorEastAsia" w:hint="eastAsia"/>
                <w:b/>
                <w:bCs/>
                <w:iCs/>
                <w:lang w:val="en-US" w:eastAsia="ko-KR"/>
              </w:rPr>
              <w:t>.</w:t>
            </w:r>
          </w:p>
          <w:p w14:paraId="4CEFC452" w14:textId="77777777" w:rsidR="00060DA8" w:rsidRPr="00060DA8" w:rsidRDefault="00060DA8" w:rsidP="002258A2">
            <w:pPr>
              <w:jc w:val="both"/>
              <w:rPr>
                <w:rFonts w:eastAsiaTheme="minorEastAsia"/>
                <w:lang w:eastAsia="ko-KR"/>
              </w:rPr>
            </w:pPr>
          </w:p>
        </w:tc>
      </w:tr>
      <w:tr w:rsidR="00060DA8" w14:paraId="4AFC13CB" w14:textId="77777777">
        <w:tc>
          <w:tcPr>
            <w:tcW w:w="1649" w:type="dxa"/>
            <w:tcBorders>
              <w:top w:val="single" w:sz="4" w:space="0" w:color="auto"/>
              <w:left w:val="single" w:sz="4" w:space="0" w:color="auto"/>
              <w:bottom w:val="single" w:sz="4" w:space="0" w:color="auto"/>
              <w:right w:val="single" w:sz="4" w:space="0" w:color="auto"/>
            </w:tcBorders>
          </w:tcPr>
          <w:p w14:paraId="00ACFD2B" w14:textId="77777777" w:rsidR="00060DA8" w:rsidRDefault="00060DA8" w:rsidP="002258A2">
            <w:pPr>
              <w:jc w:val="both"/>
              <w:rPr>
                <w:rFonts w:eastAsiaTheme="minorEastAsia"/>
                <w:lang w:eastAsia="ko-KR"/>
              </w:rPr>
            </w:pPr>
          </w:p>
        </w:tc>
        <w:tc>
          <w:tcPr>
            <w:tcW w:w="7982" w:type="dxa"/>
            <w:tcBorders>
              <w:top w:val="single" w:sz="4" w:space="0" w:color="auto"/>
              <w:left w:val="single" w:sz="4" w:space="0" w:color="auto"/>
              <w:bottom w:val="single" w:sz="4" w:space="0" w:color="auto"/>
              <w:right w:val="single" w:sz="4" w:space="0" w:color="auto"/>
            </w:tcBorders>
          </w:tcPr>
          <w:p w14:paraId="077913DF" w14:textId="77777777" w:rsidR="00060DA8" w:rsidRDefault="00060DA8" w:rsidP="002258A2">
            <w:pPr>
              <w:jc w:val="both"/>
              <w:rPr>
                <w:rFonts w:eastAsia="SimSun"/>
                <w:lang w:eastAsia="zh-CN"/>
              </w:rPr>
            </w:pPr>
          </w:p>
        </w:tc>
      </w:tr>
    </w:tbl>
    <w:p w14:paraId="09F8B2DC" w14:textId="77777777" w:rsidR="00CF5F16" w:rsidRDefault="00CF5F16">
      <w:pPr>
        <w:ind w:firstLineChars="100" w:firstLine="200"/>
        <w:jc w:val="both"/>
        <w:rPr>
          <w:b/>
          <w:lang w:eastAsia="ko-KR"/>
        </w:rPr>
      </w:pPr>
    </w:p>
    <w:p w14:paraId="24F24AD6" w14:textId="77777777" w:rsidR="00CF5F16" w:rsidRDefault="00CF5F16">
      <w:pPr>
        <w:ind w:firstLineChars="100" w:firstLine="200"/>
        <w:jc w:val="both"/>
        <w:rPr>
          <w:lang w:val="en-US" w:eastAsia="ko-KR"/>
        </w:rPr>
      </w:pPr>
    </w:p>
    <w:p w14:paraId="7E2DADF5" w14:textId="02225E63" w:rsidR="00CF5F16" w:rsidRDefault="00060DA8">
      <w:pPr>
        <w:pStyle w:val="Heading1"/>
        <w:tabs>
          <w:tab w:val="clear" w:pos="2416"/>
          <w:tab w:val="left" w:pos="426"/>
        </w:tabs>
        <w:ind w:left="426"/>
      </w:pPr>
      <w:r>
        <w:rPr>
          <w:rFonts w:hint="eastAsia"/>
          <w:lang w:eastAsia="ko-KR"/>
        </w:rPr>
        <w:t xml:space="preserve">[Closed] </w:t>
      </w:r>
      <w:r w:rsidR="00493DFD">
        <w:t>UE-triggered on-demand SSB operation</w:t>
      </w:r>
    </w:p>
    <w:p w14:paraId="39779561"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96D12A1" w14:textId="77777777">
        <w:tc>
          <w:tcPr>
            <w:tcW w:w="1651" w:type="dxa"/>
            <w:shd w:val="clear" w:color="auto" w:fill="auto"/>
          </w:tcPr>
          <w:p w14:paraId="3BAA6A01" w14:textId="77777777" w:rsidR="00CF5F16" w:rsidRDefault="00493DFD">
            <w:pPr>
              <w:jc w:val="both"/>
              <w:rPr>
                <w:lang w:eastAsia="ko-KR"/>
              </w:rPr>
            </w:pPr>
            <w:r>
              <w:rPr>
                <w:rFonts w:hint="eastAsia"/>
                <w:lang w:eastAsia="ko-KR"/>
              </w:rPr>
              <w:t>Company</w:t>
            </w:r>
          </w:p>
        </w:tc>
        <w:tc>
          <w:tcPr>
            <w:tcW w:w="7980" w:type="dxa"/>
            <w:shd w:val="clear" w:color="auto" w:fill="auto"/>
          </w:tcPr>
          <w:p w14:paraId="13B171F2" w14:textId="77777777" w:rsidR="00CF5F16" w:rsidRDefault="00493DFD">
            <w:pPr>
              <w:jc w:val="both"/>
              <w:rPr>
                <w:lang w:eastAsia="ko-KR"/>
              </w:rPr>
            </w:pPr>
            <w:r>
              <w:rPr>
                <w:rFonts w:hint="eastAsia"/>
                <w:lang w:eastAsia="ko-KR"/>
              </w:rPr>
              <w:t>Vi</w:t>
            </w:r>
            <w:r>
              <w:rPr>
                <w:lang w:eastAsia="ko-KR"/>
              </w:rPr>
              <w:t>ews</w:t>
            </w:r>
          </w:p>
        </w:tc>
      </w:tr>
      <w:tr w:rsidR="00CF5F16" w14:paraId="4C4876DF" w14:textId="77777777">
        <w:tc>
          <w:tcPr>
            <w:tcW w:w="1651" w:type="dxa"/>
            <w:shd w:val="clear" w:color="auto" w:fill="auto"/>
          </w:tcPr>
          <w:p w14:paraId="0870696F"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5B896A9D" w14:textId="77777777" w:rsidR="00CF5F16" w:rsidRDefault="00493DFD">
            <w:pPr>
              <w:jc w:val="both"/>
              <w:rPr>
                <w:lang w:val="en-US" w:eastAsia="ko-KR"/>
              </w:rPr>
            </w:pPr>
            <w:r>
              <w:rPr>
                <w:b/>
                <w:bCs/>
                <w:lang w:val="en-US" w:eastAsia="ko-KR"/>
              </w:rPr>
              <w:t>Observation 3:</w:t>
            </w:r>
            <w:r>
              <w:rPr>
                <w:lang w:val="en-US" w:eastAsia="ko-KR"/>
              </w:rPr>
              <w:t xml:space="preserve"> UL WUS to </w:t>
            </w:r>
            <w:proofErr w:type="spellStart"/>
            <w:r>
              <w:rPr>
                <w:lang w:val="en-US" w:eastAsia="ko-KR"/>
              </w:rPr>
              <w:t>SCell</w:t>
            </w:r>
            <w:proofErr w:type="spellEnd"/>
            <w:r>
              <w:rPr>
                <w:lang w:val="en-US" w:eastAsia="ko-KR"/>
              </w:rPr>
              <w:t xml:space="preserve"> may be feasible, if UL WUS is a PRACH (preamble).</w:t>
            </w:r>
          </w:p>
          <w:p w14:paraId="41CBF814" w14:textId="77777777" w:rsidR="00CF5F16" w:rsidRDefault="00CF5F16">
            <w:pPr>
              <w:jc w:val="both"/>
              <w:rPr>
                <w:lang w:val="en-US" w:eastAsia="ko-KR"/>
              </w:rPr>
            </w:pPr>
          </w:p>
          <w:p w14:paraId="48F8F873" w14:textId="77777777" w:rsidR="00CF5F16" w:rsidRDefault="00493DFD">
            <w:pPr>
              <w:jc w:val="both"/>
              <w:rPr>
                <w:lang w:val="en-US" w:eastAsia="ko-KR"/>
              </w:rPr>
            </w:pPr>
            <w:r>
              <w:rPr>
                <w:b/>
                <w:bCs/>
                <w:lang w:val="en-US" w:eastAsia="ko-KR"/>
              </w:rPr>
              <w:t>Observation 4:</w:t>
            </w:r>
            <w:r>
              <w:rPr>
                <w:lang w:val="en-US" w:eastAsia="ko-KR"/>
              </w:rPr>
              <w:t xml:space="preserve"> UL WUS to </w:t>
            </w:r>
            <w:proofErr w:type="spellStart"/>
            <w:r>
              <w:rPr>
                <w:lang w:val="en-US" w:eastAsia="ko-KR"/>
              </w:rPr>
              <w:t>SCell</w:t>
            </w:r>
            <w:proofErr w:type="spellEnd"/>
            <w:r>
              <w:rPr>
                <w:lang w:val="en-US" w:eastAsia="ko-KR"/>
              </w:rPr>
              <w:t xml:space="preserve"> may not be necessary.</w:t>
            </w:r>
          </w:p>
          <w:p w14:paraId="12601DCF" w14:textId="77777777" w:rsidR="00CF5F16" w:rsidRDefault="00CF5F16">
            <w:pPr>
              <w:jc w:val="both"/>
              <w:rPr>
                <w:lang w:val="en-US" w:eastAsia="ko-KR"/>
              </w:rPr>
            </w:pPr>
          </w:p>
          <w:p w14:paraId="0C64535D" w14:textId="77777777" w:rsidR="00CF5F16" w:rsidRDefault="00493DFD">
            <w:pPr>
              <w:jc w:val="both"/>
              <w:rPr>
                <w:lang w:val="en-US" w:eastAsia="ko-KR"/>
              </w:rPr>
            </w:pPr>
            <w:r>
              <w:rPr>
                <w:b/>
                <w:bCs/>
                <w:lang w:val="en-US" w:eastAsia="ko-KR"/>
              </w:rPr>
              <w:t>Observation 5:</w:t>
            </w:r>
            <w:r>
              <w:rPr>
                <w:lang w:val="en-US" w:eastAsia="ko-KR"/>
              </w:rPr>
              <w:t xml:space="preserve"> UL WUS to </w:t>
            </w:r>
            <w:proofErr w:type="spellStart"/>
            <w:r>
              <w:rPr>
                <w:lang w:val="en-US" w:eastAsia="ko-KR"/>
              </w:rPr>
              <w:t>PCell</w:t>
            </w:r>
            <w:proofErr w:type="spellEnd"/>
            <w:r>
              <w:rPr>
                <w:lang w:val="en-US" w:eastAsia="ko-KR"/>
              </w:rPr>
              <w:t xml:space="preserve"> is feasible.</w:t>
            </w:r>
          </w:p>
          <w:p w14:paraId="7FDEBCFF" w14:textId="77777777" w:rsidR="00CF5F16" w:rsidRDefault="00CF5F16">
            <w:pPr>
              <w:jc w:val="both"/>
              <w:rPr>
                <w:lang w:val="en-US" w:eastAsia="ko-KR"/>
              </w:rPr>
            </w:pPr>
          </w:p>
          <w:p w14:paraId="1F0574E8" w14:textId="77777777" w:rsidR="00CF5F16" w:rsidRDefault="00493DFD">
            <w:pPr>
              <w:jc w:val="both"/>
              <w:rPr>
                <w:lang w:val="en-US" w:eastAsia="ko-KR"/>
              </w:rPr>
            </w:pPr>
            <w:r>
              <w:rPr>
                <w:b/>
                <w:bCs/>
                <w:lang w:val="en-US" w:eastAsia="ko-KR"/>
              </w:rPr>
              <w:t>Observation 6:</w:t>
            </w:r>
            <w:r>
              <w:rPr>
                <w:lang w:val="en-US" w:eastAsia="ko-KR"/>
              </w:rPr>
              <w:t xml:space="preserve"> Whether UL WUS to </w:t>
            </w:r>
            <w:proofErr w:type="spellStart"/>
            <w:r>
              <w:rPr>
                <w:lang w:val="en-US" w:eastAsia="ko-KR"/>
              </w:rPr>
              <w:t>PCell</w:t>
            </w:r>
            <w:proofErr w:type="spellEnd"/>
            <w:r>
              <w:rPr>
                <w:lang w:val="en-US" w:eastAsia="ko-KR"/>
              </w:rPr>
              <w:t xml:space="preserve"> is necessary should be further studied.</w:t>
            </w:r>
          </w:p>
          <w:p w14:paraId="2F629BE8" w14:textId="77777777" w:rsidR="00CF5F16" w:rsidRDefault="00CF5F16">
            <w:pPr>
              <w:jc w:val="both"/>
              <w:rPr>
                <w:lang w:val="en-US" w:eastAsia="ko-KR"/>
              </w:rPr>
            </w:pPr>
          </w:p>
          <w:p w14:paraId="7503F2E3" w14:textId="77777777" w:rsidR="00CF5F16" w:rsidRDefault="00493DFD">
            <w:pPr>
              <w:jc w:val="both"/>
              <w:rPr>
                <w:lang w:val="en-US" w:eastAsia="ko-KR"/>
              </w:rPr>
            </w:pPr>
            <w:r>
              <w:rPr>
                <w:b/>
                <w:bCs/>
                <w:lang w:val="en-US" w:eastAsia="ko-KR"/>
              </w:rPr>
              <w:t>Proposal 9:</w:t>
            </w:r>
            <w:r>
              <w:rPr>
                <w:lang w:val="en-US" w:eastAsia="ko-KR"/>
              </w:rPr>
              <w:t xml:space="preserve"> If triggering method of UL WUS is supported, UE should transmit UL WUS to </w:t>
            </w:r>
            <w:proofErr w:type="spellStart"/>
            <w:r>
              <w:rPr>
                <w:lang w:val="en-US" w:eastAsia="ko-KR"/>
              </w:rPr>
              <w:t>PCell</w:t>
            </w:r>
            <w:proofErr w:type="spellEnd"/>
            <w:r>
              <w:rPr>
                <w:lang w:val="en-US" w:eastAsia="ko-KR"/>
              </w:rPr>
              <w:t>.</w:t>
            </w:r>
          </w:p>
          <w:p w14:paraId="3389E5FA" w14:textId="77777777" w:rsidR="00CF5F16" w:rsidRDefault="00CF5F16">
            <w:pPr>
              <w:jc w:val="both"/>
              <w:rPr>
                <w:lang w:val="en-US" w:eastAsia="ko-KR"/>
              </w:rPr>
            </w:pPr>
          </w:p>
        </w:tc>
      </w:tr>
      <w:tr w:rsidR="00CF5F16" w14:paraId="3AD80389" w14:textId="77777777">
        <w:tc>
          <w:tcPr>
            <w:tcW w:w="1651" w:type="dxa"/>
            <w:shd w:val="clear" w:color="auto" w:fill="auto"/>
          </w:tcPr>
          <w:p w14:paraId="130514B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44F78F4F" w14:textId="77777777" w:rsidR="00CF5F16" w:rsidRDefault="00493DFD">
            <w:pPr>
              <w:jc w:val="both"/>
              <w:rPr>
                <w:lang w:val="en-US" w:eastAsia="ko-KR"/>
              </w:rPr>
            </w:pPr>
            <w:r>
              <w:rPr>
                <w:b/>
                <w:bCs/>
                <w:lang w:val="en-US" w:eastAsia="ko-KR"/>
              </w:rPr>
              <w:t>Proposal 3:</w:t>
            </w:r>
            <w:r>
              <w:rPr>
                <w:lang w:val="en-US" w:eastAsia="ko-KR"/>
              </w:rPr>
              <w:t xml:space="preserve"> Support to specify UE uplink wake-up-signal using an existing signal/channel transmitted to </w:t>
            </w:r>
            <w:proofErr w:type="spellStart"/>
            <w:r>
              <w:rPr>
                <w:lang w:val="en-US" w:eastAsia="ko-KR"/>
              </w:rPr>
              <w:t>PCell</w:t>
            </w:r>
            <w:proofErr w:type="spellEnd"/>
            <w:r>
              <w:rPr>
                <w:lang w:val="en-US" w:eastAsia="ko-KR"/>
              </w:rPr>
              <w:t xml:space="preserve"> as a trigger method for on-demand SSB </w:t>
            </w:r>
            <w:proofErr w:type="spellStart"/>
            <w:r>
              <w:rPr>
                <w:lang w:val="en-US" w:eastAsia="ko-KR"/>
              </w:rPr>
              <w:t>SCell</w:t>
            </w:r>
            <w:proofErr w:type="spellEnd"/>
            <w:r>
              <w:rPr>
                <w:lang w:val="en-US" w:eastAsia="ko-KR"/>
              </w:rPr>
              <w:t xml:space="preserve"> operation.</w:t>
            </w:r>
          </w:p>
          <w:p w14:paraId="6841AEB3" w14:textId="77777777" w:rsidR="00CF5F16" w:rsidRDefault="00CF5F16">
            <w:pPr>
              <w:jc w:val="both"/>
              <w:rPr>
                <w:lang w:val="en-US" w:eastAsia="ko-KR"/>
              </w:rPr>
            </w:pPr>
          </w:p>
        </w:tc>
      </w:tr>
      <w:tr w:rsidR="00CF5F16" w14:paraId="37E9D36B" w14:textId="77777777">
        <w:tc>
          <w:tcPr>
            <w:tcW w:w="1651" w:type="dxa"/>
            <w:shd w:val="clear" w:color="auto" w:fill="auto"/>
          </w:tcPr>
          <w:p w14:paraId="0C0C77F0" w14:textId="77777777" w:rsidR="00CF5F16" w:rsidRDefault="00493DFD">
            <w:pPr>
              <w:jc w:val="both"/>
              <w:rPr>
                <w:lang w:eastAsia="ko-KR"/>
              </w:rPr>
            </w:pPr>
            <w:r>
              <w:rPr>
                <w:rFonts w:hint="eastAsia"/>
                <w:lang w:eastAsia="ko-KR"/>
              </w:rPr>
              <w:t>[8] CMCC</w:t>
            </w:r>
          </w:p>
        </w:tc>
        <w:tc>
          <w:tcPr>
            <w:tcW w:w="7980" w:type="dxa"/>
            <w:shd w:val="clear" w:color="auto" w:fill="auto"/>
          </w:tcPr>
          <w:p w14:paraId="5561EB82" w14:textId="77777777" w:rsidR="00CF5F16" w:rsidRDefault="00493DFD">
            <w:pPr>
              <w:jc w:val="both"/>
              <w:rPr>
                <w:lang w:val="en-US" w:eastAsia="ko-KR"/>
              </w:rPr>
            </w:pPr>
            <w:r>
              <w:rPr>
                <w:b/>
                <w:bCs/>
                <w:lang w:val="en-US" w:eastAsia="ko-KR"/>
              </w:rPr>
              <w:t xml:space="preserve">Observation 2: </w:t>
            </w:r>
            <w:r>
              <w:rPr>
                <w:lang w:val="en-US" w:eastAsia="ko-KR"/>
              </w:rPr>
              <w:t xml:space="preserve">Compared with “SR/BSR + </w:t>
            </w:r>
            <w:proofErr w:type="spellStart"/>
            <w:r>
              <w:rPr>
                <w:lang w:val="en-US" w:eastAsia="ko-KR"/>
              </w:rPr>
              <w:t>gNB</w:t>
            </w:r>
            <w:proofErr w:type="spellEnd"/>
            <w:r>
              <w:rPr>
                <w:lang w:val="en-US" w:eastAsia="ko-KR"/>
              </w:rPr>
              <w:t xml:space="preserve"> indication”, the scheme “UL WUS + </w:t>
            </w:r>
            <w:proofErr w:type="spellStart"/>
            <w:r>
              <w:rPr>
                <w:lang w:val="en-US" w:eastAsia="ko-KR"/>
              </w:rPr>
              <w:t>gNB</w:t>
            </w:r>
            <w:proofErr w:type="spellEnd"/>
            <w:r>
              <w:rPr>
                <w:lang w:val="en-US" w:eastAsia="ko-KR"/>
              </w:rPr>
              <w:t xml:space="preserve"> confirmation” can save UL grant and BSR transmission and reduce total latency of </w:t>
            </w:r>
            <w:proofErr w:type="spellStart"/>
            <w:r>
              <w:rPr>
                <w:lang w:val="en-US" w:eastAsia="ko-KR"/>
              </w:rPr>
              <w:t>SCell</w:t>
            </w:r>
            <w:proofErr w:type="spellEnd"/>
            <w:r>
              <w:rPr>
                <w:lang w:val="en-US" w:eastAsia="ko-KR"/>
              </w:rPr>
              <w:t xml:space="preserve"> activation procedure.</w:t>
            </w:r>
          </w:p>
          <w:p w14:paraId="2894B258" w14:textId="77777777" w:rsidR="00CF5F16" w:rsidRDefault="00CF5F16">
            <w:pPr>
              <w:jc w:val="both"/>
              <w:rPr>
                <w:b/>
                <w:bCs/>
                <w:lang w:val="en-US" w:eastAsia="ko-KR"/>
              </w:rPr>
            </w:pPr>
          </w:p>
          <w:p w14:paraId="6B8AA4D2" w14:textId="77777777" w:rsidR="00CF5F16" w:rsidRDefault="00493DFD">
            <w:pPr>
              <w:jc w:val="both"/>
              <w:rPr>
                <w:lang w:val="en-US" w:eastAsia="ko-KR"/>
              </w:rPr>
            </w:pPr>
            <w:r>
              <w:rPr>
                <w:b/>
                <w:bCs/>
                <w:lang w:val="en-US" w:eastAsia="ko-KR"/>
              </w:rPr>
              <w:t xml:space="preserve">Proposal 3: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#2, UL WUS can be used to request on-demand SSB and subsequent </w:t>
            </w:r>
            <w:proofErr w:type="spellStart"/>
            <w:r>
              <w:rPr>
                <w:lang w:val="en-US" w:eastAsia="ko-KR"/>
              </w:rPr>
              <w:t>gNB</w:t>
            </w:r>
            <w:proofErr w:type="spellEnd"/>
            <w:r>
              <w:rPr>
                <w:lang w:val="en-US" w:eastAsia="ko-KR"/>
              </w:rPr>
              <w:t xml:space="preserve"> confirmation indicates on-demand SSB on NES </w:t>
            </w:r>
            <w:proofErr w:type="spellStart"/>
            <w:r>
              <w:rPr>
                <w:lang w:val="en-US" w:eastAsia="ko-KR"/>
              </w:rPr>
              <w:t>SCell</w:t>
            </w:r>
            <w:proofErr w:type="spellEnd"/>
            <w:r>
              <w:rPr>
                <w:lang w:val="en-US" w:eastAsia="ko-KR"/>
              </w:rPr>
              <w:t>.</w:t>
            </w:r>
          </w:p>
          <w:p w14:paraId="40E1F7BD" w14:textId="77777777" w:rsidR="00CF5F16" w:rsidRDefault="00CF5F16">
            <w:pPr>
              <w:jc w:val="both"/>
              <w:rPr>
                <w:b/>
                <w:bCs/>
                <w:lang w:val="en-US" w:eastAsia="ko-KR"/>
              </w:rPr>
            </w:pPr>
          </w:p>
        </w:tc>
      </w:tr>
      <w:tr w:rsidR="00CF5F16" w14:paraId="1C0C308C" w14:textId="77777777">
        <w:tc>
          <w:tcPr>
            <w:tcW w:w="1651" w:type="dxa"/>
            <w:shd w:val="clear" w:color="auto" w:fill="auto"/>
          </w:tcPr>
          <w:p w14:paraId="20608DD5" w14:textId="77777777" w:rsidR="00CF5F16" w:rsidRDefault="00493DFD">
            <w:pPr>
              <w:jc w:val="both"/>
              <w:rPr>
                <w:lang w:eastAsia="ko-KR"/>
              </w:rPr>
            </w:pPr>
            <w:r>
              <w:rPr>
                <w:rFonts w:hint="eastAsia"/>
                <w:lang w:eastAsia="ko-KR"/>
              </w:rPr>
              <w:t>[9] Xiaomi</w:t>
            </w:r>
          </w:p>
        </w:tc>
        <w:tc>
          <w:tcPr>
            <w:tcW w:w="7980" w:type="dxa"/>
            <w:shd w:val="clear" w:color="auto" w:fill="auto"/>
          </w:tcPr>
          <w:p w14:paraId="332DF5AD" w14:textId="77777777" w:rsidR="00CF5F16" w:rsidRDefault="00493DFD">
            <w:pPr>
              <w:jc w:val="both"/>
              <w:rPr>
                <w:lang w:eastAsia="ko-KR"/>
              </w:rPr>
            </w:pPr>
            <w:r>
              <w:rPr>
                <w:b/>
                <w:bCs/>
                <w:lang w:eastAsia="ko-KR"/>
              </w:rPr>
              <w:t xml:space="preserve">Observation 1: </w:t>
            </w:r>
            <w:r>
              <w:rPr>
                <w:lang w:eastAsia="ko-KR"/>
              </w:rPr>
              <w:t>Different triggering method for on-demand SSB has diverse impacts on UE:</w:t>
            </w:r>
          </w:p>
          <w:p w14:paraId="0536CAC3" w14:textId="77777777" w:rsidR="00CF5F16" w:rsidRDefault="00493DFD">
            <w:pPr>
              <w:pStyle w:val="ListParagraph"/>
              <w:numPr>
                <w:ilvl w:val="0"/>
                <w:numId w:val="30"/>
              </w:numPr>
              <w:ind w:leftChars="0"/>
              <w:jc w:val="both"/>
              <w:rPr>
                <w:lang w:eastAsia="ko-KR"/>
              </w:rPr>
            </w:pPr>
            <w:r>
              <w:rPr>
                <w:lang w:eastAsia="ko-KR"/>
              </w:rPr>
              <w:t>WUS based SSB triggering fully take the requirement at UE side into consideration.</w:t>
            </w:r>
          </w:p>
          <w:p w14:paraId="220D574F" w14:textId="77777777" w:rsidR="00CF5F16" w:rsidRDefault="00493DFD">
            <w:pPr>
              <w:pStyle w:val="ListParagraph"/>
              <w:numPr>
                <w:ilvl w:val="0"/>
                <w:numId w:val="30"/>
              </w:numPr>
              <w:ind w:leftChars="0"/>
              <w:jc w:val="both"/>
              <w:rPr>
                <w:lang w:eastAsia="ko-KR"/>
              </w:rPr>
            </w:pPr>
            <w:r>
              <w:rPr>
                <w:lang w:eastAsia="ko-KR"/>
              </w:rPr>
              <w:t>Cell on/off indication based SSB triggering is transparent to UE.</w:t>
            </w:r>
          </w:p>
          <w:p w14:paraId="74DB3B93" w14:textId="77777777" w:rsidR="00CF5F16" w:rsidRDefault="00493DFD">
            <w:pPr>
              <w:pStyle w:val="ListParagraph"/>
              <w:numPr>
                <w:ilvl w:val="0"/>
                <w:numId w:val="30"/>
              </w:numPr>
              <w:ind w:leftChars="0"/>
              <w:jc w:val="both"/>
              <w:rPr>
                <w:lang w:eastAsia="ko-KR"/>
              </w:rPr>
            </w:pPr>
            <w:proofErr w:type="spellStart"/>
            <w:r>
              <w:rPr>
                <w:lang w:eastAsia="ko-KR"/>
              </w:rPr>
              <w:t>SCell</w:t>
            </w:r>
            <w:proofErr w:type="spellEnd"/>
            <w:r>
              <w:rPr>
                <w:lang w:eastAsia="ko-KR"/>
              </w:rPr>
              <w:t xml:space="preserve"> activation/deactivation based SSB triggering is fully </w:t>
            </w:r>
            <w:proofErr w:type="spellStart"/>
            <w:r>
              <w:rPr>
                <w:lang w:eastAsia="ko-KR"/>
              </w:rPr>
              <w:t>gNB</w:t>
            </w:r>
            <w:proofErr w:type="spellEnd"/>
            <w:r>
              <w:rPr>
                <w:lang w:eastAsia="ko-KR"/>
              </w:rPr>
              <w:t xml:space="preserve"> implementation while non-transparent to UE.</w:t>
            </w:r>
          </w:p>
          <w:p w14:paraId="19897A5B" w14:textId="77777777" w:rsidR="00CF5F16" w:rsidRDefault="00CF5F16">
            <w:pPr>
              <w:jc w:val="both"/>
              <w:rPr>
                <w:b/>
                <w:bCs/>
                <w:lang w:eastAsia="ko-KR"/>
              </w:rPr>
            </w:pPr>
          </w:p>
          <w:p w14:paraId="4A27A397" w14:textId="77777777" w:rsidR="00CF5F16" w:rsidRDefault="00493DFD">
            <w:pPr>
              <w:jc w:val="both"/>
              <w:rPr>
                <w:lang w:eastAsia="ko-KR"/>
              </w:rPr>
            </w:pPr>
            <w:r>
              <w:rPr>
                <w:b/>
                <w:bCs/>
                <w:lang w:eastAsia="ko-KR"/>
              </w:rPr>
              <w:t>Proposal 4:</w:t>
            </w:r>
            <w:r>
              <w:rPr>
                <w:lang w:eastAsia="ko-KR"/>
              </w:rPr>
              <w:t xml:space="preserve"> The wake-up-signal is at least used to request the resume of SSB transmission.</w:t>
            </w:r>
          </w:p>
          <w:p w14:paraId="6DBBA9F9" w14:textId="77777777" w:rsidR="00CF5F16" w:rsidRDefault="00493DFD">
            <w:pPr>
              <w:pStyle w:val="ListParagraph"/>
              <w:numPr>
                <w:ilvl w:val="0"/>
                <w:numId w:val="30"/>
              </w:numPr>
              <w:ind w:leftChars="0"/>
              <w:jc w:val="both"/>
              <w:rPr>
                <w:lang w:eastAsia="ko-KR"/>
              </w:rPr>
            </w:pPr>
            <w:r>
              <w:rPr>
                <w:lang w:eastAsia="ko-KR"/>
              </w:rPr>
              <w:t>FFS: whether wake-up-signal can be used to carry other relevant information of SSB.</w:t>
            </w:r>
          </w:p>
          <w:p w14:paraId="5374B8A8" w14:textId="77777777" w:rsidR="00CF5F16" w:rsidRDefault="00CF5F16">
            <w:pPr>
              <w:jc w:val="both"/>
              <w:rPr>
                <w:b/>
                <w:bCs/>
                <w:lang w:eastAsia="ko-KR"/>
              </w:rPr>
            </w:pPr>
          </w:p>
          <w:p w14:paraId="3FDCE0F8" w14:textId="77777777" w:rsidR="00CF5F16" w:rsidRDefault="00493DFD">
            <w:pPr>
              <w:jc w:val="both"/>
              <w:rPr>
                <w:lang w:eastAsia="ko-KR"/>
              </w:rPr>
            </w:pPr>
            <w:r>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14:paraId="17AF5F11" w14:textId="77777777" w:rsidR="00CF5F16" w:rsidRDefault="00493DFD">
            <w:pPr>
              <w:pStyle w:val="ListParagraph"/>
              <w:numPr>
                <w:ilvl w:val="0"/>
                <w:numId w:val="30"/>
              </w:numPr>
              <w:ind w:leftChars="0"/>
              <w:jc w:val="both"/>
              <w:rPr>
                <w:lang w:eastAsia="ko-KR"/>
              </w:rPr>
            </w:pPr>
            <w:r>
              <w:rPr>
                <w:lang w:eastAsia="ko-KR"/>
              </w:rPr>
              <w:t>Option 1: WUS is carried by PRACH</w:t>
            </w:r>
          </w:p>
          <w:p w14:paraId="3DDEC1E7" w14:textId="77777777" w:rsidR="00CF5F16" w:rsidRDefault="00493DFD">
            <w:pPr>
              <w:pStyle w:val="ListParagraph"/>
              <w:numPr>
                <w:ilvl w:val="0"/>
                <w:numId w:val="30"/>
              </w:numPr>
              <w:ind w:leftChars="0"/>
              <w:jc w:val="both"/>
              <w:rPr>
                <w:lang w:eastAsia="ko-KR"/>
              </w:rPr>
            </w:pPr>
            <w:r>
              <w:rPr>
                <w:lang w:eastAsia="ko-KR"/>
              </w:rPr>
              <w:t>Option 2: WUS is carried by PUCCH</w:t>
            </w:r>
          </w:p>
          <w:p w14:paraId="25C193A3" w14:textId="77777777" w:rsidR="00CF5F16" w:rsidRDefault="00493DFD">
            <w:pPr>
              <w:pStyle w:val="ListParagraph"/>
              <w:numPr>
                <w:ilvl w:val="0"/>
                <w:numId w:val="30"/>
              </w:numPr>
              <w:ind w:leftChars="0"/>
              <w:jc w:val="both"/>
              <w:rPr>
                <w:lang w:eastAsia="ko-KR"/>
              </w:rPr>
            </w:pPr>
            <w:r>
              <w:rPr>
                <w:lang w:eastAsia="ko-KR"/>
              </w:rPr>
              <w:t>Option 3: WUS is carried by CG PUSCH</w:t>
            </w:r>
          </w:p>
          <w:p w14:paraId="0E498A17" w14:textId="77777777" w:rsidR="00CF5F16" w:rsidRDefault="00CF5F16">
            <w:pPr>
              <w:jc w:val="both"/>
              <w:rPr>
                <w:lang w:eastAsia="ko-KR"/>
              </w:rPr>
            </w:pPr>
          </w:p>
          <w:p w14:paraId="36435ED6" w14:textId="77777777" w:rsidR="00CF5F16" w:rsidRDefault="00493DFD">
            <w:pPr>
              <w:jc w:val="both"/>
              <w:rPr>
                <w:lang w:eastAsia="ko-KR"/>
              </w:rPr>
            </w:pPr>
            <w:r>
              <w:rPr>
                <w:b/>
                <w:bCs/>
                <w:lang w:eastAsia="ko-KR"/>
              </w:rPr>
              <w:t>Proposal 6:</w:t>
            </w:r>
            <w:r>
              <w:rPr>
                <w:lang w:eastAsia="ko-KR"/>
              </w:rPr>
              <w:t xml:space="preserve"> Further study how to send WUS requesting SSB on a </w:t>
            </w:r>
            <w:proofErr w:type="spellStart"/>
            <w:r>
              <w:rPr>
                <w:lang w:eastAsia="ko-KR"/>
              </w:rPr>
              <w:t>SCell</w:t>
            </w:r>
            <w:proofErr w:type="spellEnd"/>
            <w:r>
              <w:rPr>
                <w:lang w:eastAsia="ko-KR"/>
              </w:rPr>
              <w:t xml:space="preserve">, i.e., UE sends WUS to </w:t>
            </w:r>
            <w:proofErr w:type="spellStart"/>
            <w:r>
              <w:rPr>
                <w:lang w:eastAsia="ko-KR"/>
              </w:rPr>
              <w:t>PCell</w:t>
            </w:r>
            <w:proofErr w:type="spellEnd"/>
            <w:r>
              <w:rPr>
                <w:lang w:eastAsia="ko-KR"/>
              </w:rPr>
              <w:t>/</w:t>
            </w:r>
            <w:proofErr w:type="spellStart"/>
            <w:r>
              <w:rPr>
                <w:lang w:eastAsia="ko-KR"/>
              </w:rPr>
              <w:t>PSCell</w:t>
            </w:r>
            <w:proofErr w:type="spellEnd"/>
            <w:r>
              <w:rPr>
                <w:lang w:eastAsia="ko-KR"/>
              </w:rPr>
              <w:t xml:space="preserve"> or UE sends WUS to target </w:t>
            </w:r>
            <w:proofErr w:type="spellStart"/>
            <w:r>
              <w:rPr>
                <w:lang w:eastAsia="ko-KR"/>
              </w:rPr>
              <w:t>SCell</w:t>
            </w:r>
            <w:proofErr w:type="spellEnd"/>
            <w:r>
              <w:rPr>
                <w:lang w:eastAsia="ko-KR"/>
              </w:rPr>
              <w:t>.</w:t>
            </w:r>
          </w:p>
          <w:p w14:paraId="519A0059" w14:textId="77777777" w:rsidR="00CF5F16" w:rsidRDefault="00CF5F16">
            <w:pPr>
              <w:jc w:val="both"/>
              <w:rPr>
                <w:lang w:eastAsia="ko-KR"/>
              </w:rPr>
            </w:pPr>
          </w:p>
        </w:tc>
      </w:tr>
      <w:tr w:rsidR="00CF5F16" w14:paraId="0C2C9C99" w14:textId="77777777">
        <w:tc>
          <w:tcPr>
            <w:tcW w:w="1651" w:type="dxa"/>
            <w:shd w:val="clear" w:color="auto" w:fill="auto"/>
          </w:tcPr>
          <w:p w14:paraId="1AAF3903" w14:textId="77777777" w:rsidR="00CF5F16" w:rsidRDefault="00493DFD">
            <w:pPr>
              <w:jc w:val="both"/>
              <w:rPr>
                <w:lang w:eastAsia="ko-KR"/>
              </w:rPr>
            </w:pPr>
            <w:r>
              <w:rPr>
                <w:rFonts w:hint="eastAsia"/>
                <w:lang w:eastAsia="ko-KR"/>
              </w:rPr>
              <w:t>[10] Google</w:t>
            </w:r>
          </w:p>
        </w:tc>
        <w:tc>
          <w:tcPr>
            <w:tcW w:w="7980" w:type="dxa"/>
            <w:shd w:val="clear" w:color="auto" w:fill="auto"/>
          </w:tcPr>
          <w:p w14:paraId="4F2AECE0" w14:textId="77777777" w:rsidR="00CF5F16" w:rsidRDefault="00493DFD">
            <w:pPr>
              <w:jc w:val="both"/>
              <w:rPr>
                <w:lang w:val="en-US" w:eastAsia="ko-KR"/>
              </w:rPr>
            </w:pPr>
            <w:r>
              <w:rPr>
                <w:b/>
                <w:bCs/>
                <w:lang w:val="en-US" w:eastAsia="ko-KR"/>
              </w:rPr>
              <w:t xml:space="preserve">Proposal 5: </w:t>
            </w:r>
            <w:r>
              <w:rPr>
                <w:lang w:val="en-US" w:eastAsia="ko-KR"/>
              </w:rPr>
              <w:t xml:space="preserve">Support UE to request the SSBs for an </w:t>
            </w:r>
            <w:proofErr w:type="spellStart"/>
            <w:r>
              <w:rPr>
                <w:lang w:val="en-US" w:eastAsia="ko-KR"/>
              </w:rPr>
              <w:t>SCell</w:t>
            </w:r>
            <w:proofErr w:type="spellEnd"/>
            <w:r>
              <w:rPr>
                <w:lang w:val="en-US" w:eastAsia="ko-KR"/>
              </w:rPr>
              <w:t xml:space="preserve"> if one of the followings occurs:</w:t>
            </w:r>
          </w:p>
          <w:p w14:paraId="3CCE1D79" w14:textId="77777777" w:rsidR="00CF5F16" w:rsidRDefault="00493DFD">
            <w:pPr>
              <w:pStyle w:val="ListParagraph"/>
              <w:numPr>
                <w:ilvl w:val="0"/>
                <w:numId w:val="30"/>
              </w:numPr>
              <w:ind w:leftChars="0"/>
              <w:jc w:val="both"/>
              <w:rPr>
                <w:lang w:val="en-US" w:eastAsia="ko-KR"/>
              </w:rPr>
            </w:pPr>
            <w:r>
              <w:rPr>
                <w:lang w:val="en-US" w:eastAsia="ko-KR"/>
              </w:rPr>
              <w:t xml:space="preserve">The UE declares beam failure and cannot identify a candidate beam for the </w:t>
            </w:r>
            <w:proofErr w:type="spellStart"/>
            <w:r>
              <w:rPr>
                <w:lang w:val="en-US" w:eastAsia="ko-KR"/>
              </w:rPr>
              <w:t>SCell</w:t>
            </w:r>
            <w:proofErr w:type="spellEnd"/>
          </w:p>
          <w:p w14:paraId="4A4D8B77" w14:textId="77777777" w:rsidR="00CF5F16" w:rsidRDefault="00493DFD">
            <w:pPr>
              <w:pStyle w:val="ListParagraph"/>
              <w:numPr>
                <w:ilvl w:val="0"/>
                <w:numId w:val="30"/>
              </w:numPr>
              <w:ind w:leftChars="0"/>
              <w:jc w:val="both"/>
              <w:rPr>
                <w:lang w:val="en-US" w:eastAsia="ko-KR"/>
              </w:rPr>
            </w:pPr>
            <w:r>
              <w:rPr>
                <w:lang w:val="en-US" w:eastAsia="ko-KR"/>
              </w:rPr>
              <w:t xml:space="preserve">The UE declares MPE event for the </w:t>
            </w:r>
            <w:proofErr w:type="spellStart"/>
            <w:r>
              <w:rPr>
                <w:lang w:val="en-US" w:eastAsia="ko-KR"/>
              </w:rPr>
              <w:t>SCell</w:t>
            </w:r>
            <w:proofErr w:type="spellEnd"/>
          </w:p>
          <w:p w14:paraId="1BEC2C46" w14:textId="77777777" w:rsidR="00CF5F16" w:rsidRDefault="00493DFD">
            <w:pPr>
              <w:pStyle w:val="ListParagraph"/>
              <w:numPr>
                <w:ilvl w:val="0"/>
                <w:numId w:val="30"/>
              </w:numPr>
              <w:ind w:leftChars="0"/>
              <w:jc w:val="both"/>
              <w:rPr>
                <w:lang w:val="en-US" w:eastAsia="ko-KR"/>
              </w:rPr>
            </w:pPr>
            <w:r>
              <w:rPr>
                <w:lang w:val="en-US" w:eastAsia="ko-KR"/>
              </w:rPr>
              <w:t>The UE declares the L1-RSRP variation for the SSB associated with active TCI is above a threshold</w:t>
            </w:r>
          </w:p>
          <w:p w14:paraId="4E6B3D50" w14:textId="77777777" w:rsidR="00CF5F16" w:rsidRDefault="00CF5F16">
            <w:pPr>
              <w:jc w:val="both"/>
              <w:rPr>
                <w:b/>
                <w:bCs/>
                <w:lang w:val="en-US" w:eastAsia="ko-KR"/>
              </w:rPr>
            </w:pPr>
          </w:p>
          <w:p w14:paraId="031C15A3" w14:textId="77777777" w:rsidR="00CF5F16" w:rsidRDefault="00493DFD">
            <w:pPr>
              <w:jc w:val="both"/>
              <w:rPr>
                <w:lang w:val="en-US" w:eastAsia="ko-KR"/>
              </w:rPr>
            </w:pPr>
            <w:r>
              <w:rPr>
                <w:b/>
                <w:bCs/>
                <w:lang w:val="en-US" w:eastAsia="ko-KR"/>
              </w:rPr>
              <w:t xml:space="preserve">Proposal 6: </w:t>
            </w:r>
            <w:r>
              <w:rPr>
                <w:lang w:val="en-US" w:eastAsia="ko-KR"/>
              </w:rPr>
              <w:t xml:space="preserve">Support to transmit the UE request of SSB for </w:t>
            </w:r>
            <w:proofErr w:type="spellStart"/>
            <w:r>
              <w:rPr>
                <w:lang w:val="en-US" w:eastAsia="ko-KR"/>
              </w:rPr>
              <w:t>SCell</w:t>
            </w:r>
            <w:proofErr w:type="spellEnd"/>
            <w:r>
              <w:rPr>
                <w:lang w:val="en-US" w:eastAsia="ko-KR"/>
              </w:rPr>
              <w:t xml:space="preserve"> by MAC CE</w:t>
            </w:r>
          </w:p>
          <w:p w14:paraId="6776AD15" w14:textId="77777777" w:rsidR="00CF5F16" w:rsidRDefault="00493DFD">
            <w:pPr>
              <w:pStyle w:val="ListParagraph"/>
              <w:numPr>
                <w:ilvl w:val="0"/>
                <w:numId w:val="30"/>
              </w:numPr>
              <w:ind w:leftChars="0"/>
              <w:jc w:val="both"/>
              <w:rPr>
                <w:lang w:val="en-US" w:eastAsia="ko-KR"/>
              </w:rPr>
            </w:pPr>
            <w:r>
              <w:rPr>
                <w:lang w:val="en-US" w:eastAsia="ko-KR"/>
              </w:rPr>
              <w:t>Support the UE transmits a dedicatedly configured SR to request the uplink resource for the MAC CE</w:t>
            </w:r>
          </w:p>
          <w:p w14:paraId="4EDAF88A" w14:textId="77777777" w:rsidR="00CF5F16" w:rsidRDefault="00493DFD">
            <w:pPr>
              <w:pStyle w:val="ListParagraph"/>
              <w:numPr>
                <w:ilvl w:val="0"/>
                <w:numId w:val="30"/>
              </w:numPr>
              <w:ind w:leftChars="0"/>
              <w:jc w:val="both"/>
              <w:rPr>
                <w:lang w:val="en-US" w:eastAsia="ko-KR"/>
              </w:rPr>
            </w:pPr>
            <w:r>
              <w:rPr>
                <w:lang w:val="en-US" w:eastAsia="ko-KR"/>
              </w:rPr>
              <w:t xml:space="preserve">UE reports at least the </w:t>
            </w:r>
            <w:proofErr w:type="spellStart"/>
            <w:r>
              <w:rPr>
                <w:lang w:val="en-US" w:eastAsia="ko-KR"/>
              </w:rPr>
              <w:t>SCell</w:t>
            </w:r>
            <w:proofErr w:type="spellEnd"/>
            <w:r>
              <w:rPr>
                <w:lang w:val="en-US" w:eastAsia="ko-KR"/>
              </w:rPr>
              <w:t xml:space="preserve"> index and the event to trigger the SSB in the MAC CE</w:t>
            </w:r>
          </w:p>
          <w:p w14:paraId="417DA4EB" w14:textId="77777777" w:rsidR="00CF5F16" w:rsidRDefault="00CF5F16">
            <w:pPr>
              <w:jc w:val="both"/>
              <w:rPr>
                <w:b/>
                <w:bCs/>
                <w:lang w:val="en-US" w:eastAsia="ko-KR"/>
              </w:rPr>
            </w:pPr>
          </w:p>
        </w:tc>
      </w:tr>
      <w:tr w:rsidR="00CF5F16" w14:paraId="3388DA61" w14:textId="77777777">
        <w:tc>
          <w:tcPr>
            <w:tcW w:w="1651" w:type="dxa"/>
            <w:shd w:val="clear" w:color="auto" w:fill="auto"/>
          </w:tcPr>
          <w:p w14:paraId="2680492A" w14:textId="77777777" w:rsidR="00CF5F16" w:rsidRDefault="00493DFD">
            <w:pPr>
              <w:jc w:val="both"/>
              <w:rPr>
                <w:lang w:eastAsia="ko-KR"/>
              </w:rPr>
            </w:pPr>
            <w:r>
              <w:rPr>
                <w:rFonts w:hint="eastAsia"/>
                <w:lang w:eastAsia="ko-KR"/>
              </w:rPr>
              <w:t>[11] CATT</w:t>
            </w:r>
          </w:p>
        </w:tc>
        <w:tc>
          <w:tcPr>
            <w:tcW w:w="7980" w:type="dxa"/>
            <w:shd w:val="clear" w:color="auto" w:fill="auto"/>
          </w:tcPr>
          <w:p w14:paraId="228390D9" w14:textId="77777777" w:rsidR="00CF5F16" w:rsidRDefault="00493DFD">
            <w:pPr>
              <w:jc w:val="both"/>
              <w:rPr>
                <w:lang w:eastAsia="ko-KR"/>
              </w:rPr>
            </w:pPr>
            <w:r>
              <w:rPr>
                <w:b/>
                <w:bCs/>
                <w:lang w:eastAsia="ko-KR"/>
              </w:rPr>
              <w:t xml:space="preserve">Proposal 21: </w:t>
            </w:r>
            <w:r>
              <w:rPr>
                <w:lang w:eastAsia="ko-KR"/>
              </w:rPr>
              <w:t xml:space="preserve">Support on-demand SSB </w:t>
            </w:r>
            <w:proofErr w:type="spellStart"/>
            <w:r>
              <w:rPr>
                <w:lang w:eastAsia="ko-KR"/>
              </w:rPr>
              <w:t>SCell</w:t>
            </w:r>
            <w:proofErr w:type="spellEnd"/>
            <w:r>
              <w:rPr>
                <w:lang w:eastAsia="ko-KR"/>
              </w:rPr>
              <w:t xml:space="preserve"> operation triggered by UE.</w:t>
            </w:r>
          </w:p>
          <w:p w14:paraId="2C589E57" w14:textId="77777777" w:rsidR="00CF5F16" w:rsidRDefault="00493DFD">
            <w:pPr>
              <w:pStyle w:val="ListParagraph"/>
              <w:numPr>
                <w:ilvl w:val="0"/>
                <w:numId w:val="30"/>
              </w:numPr>
              <w:ind w:leftChars="0"/>
              <w:jc w:val="both"/>
              <w:rPr>
                <w:b/>
                <w:bCs/>
                <w:lang w:eastAsia="ko-KR"/>
              </w:rPr>
            </w:pPr>
            <w:r>
              <w:rPr>
                <w:lang w:eastAsia="ko-KR"/>
              </w:rPr>
              <w:t xml:space="preserve">If </w:t>
            </w:r>
            <w:proofErr w:type="spellStart"/>
            <w:r>
              <w:rPr>
                <w:lang w:eastAsia="ko-KR"/>
              </w:rPr>
              <w:t>gNB</w:t>
            </w:r>
            <w:proofErr w:type="spellEnd"/>
            <w:r>
              <w:rPr>
                <w:lang w:eastAsia="ko-KR"/>
              </w:rPr>
              <w:t xml:space="preserve"> decides to transmit on-demand SSB upon UE’s request, UE will be notified by on-demand SSB transmission indication </w:t>
            </w:r>
            <w:proofErr w:type="spellStart"/>
            <w:r>
              <w:rPr>
                <w:lang w:eastAsia="ko-KR"/>
              </w:rPr>
              <w:t>signaling</w:t>
            </w:r>
            <w:proofErr w:type="spellEnd"/>
            <w:r>
              <w:rPr>
                <w:lang w:eastAsia="ko-KR"/>
              </w:rPr>
              <w:t>.</w:t>
            </w:r>
          </w:p>
          <w:p w14:paraId="5EBF2A59" w14:textId="77777777" w:rsidR="00CF5F16" w:rsidRDefault="00CF5F16">
            <w:pPr>
              <w:jc w:val="both"/>
              <w:rPr>
                <w:b/>
                <w:bCs/>
                <w:lang w:eastAsia="ko-KR"/>
              </w:rPr>
            </w:pPr>
          </w:p>
          <w:p w14:paraId="66C881C1" w14:textId="77777777" w:rsidR="00CF5F16" w:rsidRDefault="00493DFD">
            <w:pPr>
              <w:jc w:val="both"/>
              <w:rPr>
                <w:lang w:eastAsia="ko-KR"/>
              </w:rPr>
            </w:pPr>
            <w:r>
              <w:rPr>
                <w:b/>
                <w:bCs/>
                <w:lang w:eastAsia="ko-KR"/>
              </w:rPr>
              <w:lastRenderedPageBreak/>
              <w:t xml:space="preserve">Proposal 22: </w:t>
            </w:r>
            <w:r>
              <w:rPr>
                <w:lang w:eastAsia="ko-KR"/>
              </w:rPr>
              <w:t xml:space="preserve">The following existing channels should be considered as the candidate UE UL WUS to support on-demand SSB </w:t>
            </w:r>
            <w:proofErr w:type="spellStart"/>
            <w:r>
              <w:rPr>
                <w:lang w:eastAsia="ko-KR"/>
              </w:rPr>
              <w:t>SCell</w:t>
            </w:r>
            <w:proofErr w:type="spellEnd"/>
            <w:r>
              <w:rPr>
                <w:lang w:eastAsia="ko-KR"/>
              </w:rPr>
              <w:t xml:space="preserve"> operation for UE in connected mode configured with CA.</w:t>
            </w:r>
          </w:p>
          <w:p w14:paraId="3526B8C2" w14:textId="77777777" w:rsidR="00CF5F16" w:rsidRDefault="00493DFD">
            <w:pPr>
              <w:pStyle w:val="ListParagraph"/>
              <w:numPr>
                <w:ilvl w:val="0"/>
                <w:numId w:val="30"/>
              </w:numPr>
              <w:ind w:leftChars="0"/>
              <w:jc w:val="both"/>
              <w:rPr>
                <w:lang w:eastAsia="ko-KR"/>
              </w:rPr>
            </w:pPr>
            <w:r>
              <w:rPr>
                <w:lang w:eastAsia="ko-KR"/>
              </w:rPr>
              <w:t xml:space="preserve">PRACH on </w:t>
            </w:r>
            <w:proofErr w:type="spellStart"/>
            <w:r>
              <w:rPr>
                <w:lang w:eastAsia="ko-KR"/>
              </w:rPr>
              <w:t>PCell</w:t>
            </w:r>
            <w:proofErr w:type="spellEnd"/>
            <w:r>
              <w:rPr>
                <w:lang w:eastAsia="ko-KR"/>
              </w:rPr>
              <w:t>/</w:t>
            </w:r>
            <w:proofErr w:type="spellStart"/>
            <w:r>
              <w:rPr>
                <w:lang w:eastAsia="ko-KR"/>
              </w:rPr>
              <w:t>SCell</w:t>
            </w:r>
            <w:proofErr w:type="spellEnd"/>
          </w:p>
          <w:p w14:paraId="298AB6AE" w14:textId="77777777" w:rsidR="00CF5F16" w:rsidRDefault="00493DFD">
            <w:pPr>
              <w:pStyle w:val="ListParagraph"/>
              <w:numPr>
                <w:ilvl w:val="0"/>
                <w:numId w:val="30"/>
              </w:numPr>
              <w:ind w:leftChars="0"/>
              <w:jc w:val="both"/>
              <w:rPr>
                <w:lang w:eastAsia="ko-KR"/>
              </w:rPr>
            </w:pPr>
            <w:r>
              <w:rPr>
                <w:lang w:eastAsia="ko-KR"/>
              </w:rPr>
              <w:t xml:space="preserve">PUCCH on </w:t>
            </w:r>
            <w:proofErr w:type="spellStart"/>
            <w:r>
              <w:rPr>
                <w:lang w:eastAsia="ko-KR"/>
              </w:rPr>
              <w:t>PCell</w:t>
            </w:r>
            <w:proofErr w:type="spellEnd"/>
          </w:p>
          <w:p w14:paraId="498F00A2" w14:textId="77777777" w:rsidR="00CF5F16" w:rsidRDefault="00493DFD">
            <w:pPr>
              <w:pStyle w:val="ListParagraph"/>
              <w:numPr>
                <w:ilvl w:val="0"/>
                <w:numId w:val="30"/>
              </w:numPr>
              <w:ind w:leftChars="0"/>
              <w:jc w:val="both"/>
              <w:rPr>
                <w:lang w:eastAsia="ko-KR"/>
              </w:rPr>
            </w:pPr>
            <w:r>
              <w:rPr>
                <w:lang w:eastAsia="ko-KR"/>
              </w:rPr>
              <w:t xml:space="preserve">PUSCH on </w:t>
            </w:r>
            <w:proofErr w:type="spellStart"/>
            <w:r>
              <w:rPr>
                <w:lang w:eastAsia="ko-KR"/>
              </w:rPr>
              <w:t>PCell</w:t>
            </w:r>
            <w:proofErr w:type="spellEnd"/>
          </w:p>
          <w:p w14:paraId="0E183560" w14:textId="77777777" w:rsidR="00CF5F16" w:rsidRDefault="00CF5F16">
            <w:pPr>
              <w:jc w:val="both"/>
              <w:rPr>
                <w:b/>
                <w:bCs/>
                <w:lang w:eastAsia="ko-KR"/>
              </w:rPr>
            </w:pPr>
          </w:p>
          <w:p w14:paraId="51C45447" w14:textId="77777777" w:rsidR="00CF5F16" w:rsidRDefault="00493DFD">
            <w:pPr>
              <w:jc w:val="both"/>
              <w:rPr>
                <w:lang w:val="en-US" w:eastAsia="ko-KR"/>
              </w:rPr>
            </w:pPr>
            <w:r>
              <w:rPr>
                <w:b/>
                <w:bCs/>
                <w:lang w:val="en-US" w:eastAsia="ko-KR"/>
              </w:rPr>
              <w:t xml:space="preserve">Proposal 23: </w:t>
            </w:r>
            <w:r>
              <w:rPr>
                <w:lang w:val="en-US" w:eastAsia="ko-KR"/>
              </w:rPr>
              <w:t>The conditions for a UE to send UL WUS to a Cell for triggering on-demand SSB transmission at least include:</w:t>
            </w:r>
          </w:p>
          <w:p w14:paraId="73E20EAB" w14:textId="77777777" w:rsidR="00CF5F16" w:rsidRDefault="00493DFD">
            <w:pPr>
              <w:pStyle w:val="ListParagraph"/>
              <w:numPr>
                <w:ilvl w:val="0"/>
                <w:numId w:val="30"/>
              </w:numPr>
              <w:ind w:leftChars="0"/>
              <w:jc w:val="both"/>
              <w:rPr>
                <w:lang w:eastAsia="ko-KR"/>
              </w:rPr>
            </w:pPr>
            <w:r>
              <w:rPr>
                <w:lang w:eastAsia="ko-KR"/>
              </w:rPr>
              <w:t xml:space="preserve">The channel quality of the communication link between the UE and its serving cells (including </w:t>
            </w:r>
            <w:proofErr w:type="spellStart"/>
            <w:r>
              <w:rPr>
                <w:lang w:eastAsia="ko-KR"/>
              </w:rPr>
              <w:t>PCell</w:t>
            </w:r>
            <w:proofErr w:type="spellEnd"/>
            <w:r>
              <w:rPr>
                <w:lang w:eastAsia="ko-KR"/>
              </w:rPr>
              <w:t xml:space="preserve"> and activated </w:t>
            </w:r>
            <w:proofErr w:type="spellStart"/>
            <w:r>
              <w:rPr>
                <w:lang w:eastAsia="ko-KR"/>
              </w:rPr>
              <w:t>SCell</w:t>
            </w:r>
            <w:proofErr w:type="spellEnd"/>
            <w:r>
              <w:rPr>
                <w:lang w:eastAsia="ko-KR"/>
              </w:rPr>
              <w:t>(s)) is below a (pre)-configured threshold.</w:t>
            </w:r>
          </w:p>
          <w:p w14:paraId="42599F05" w14:textId="77777777" w:rsidR="00CF5F16" w:rsidRDefault="00493DFD">
            <w:pPr>
              <w:pStyle w:val="ListParagraph"/>
              <w:numPr>
                <w:ilvl w:val="1"/>
                <w:numId w:val="30"/>
              </w:numPr>
              <w:ind w:leftChars="0"/>
              <w:jc w:val="both"/>
              <w:rPr>
                <w:lang w:eastAsia="ko-KR"/>
              </w:rPr>
            </w:pPr>
            <w:r>
              <w:rPr>
                <w:lang w:val="en-US" w:eastAsia="ko-KR"/>
              </w:rPr>
              <w:t>The metrics of the channel quality can be RSRP, RSRQ and SINR.</w:t>
            </w:r>
          </w:p>
          <w:p w14:paraId="0336680C" w14:textId="77777777" w:rsidR="00CF5F16" w:rsidRDefault="00493DFD">
            <w:pPr>
              <w:pStyle w:val="ListParagraph"/>
              <w:numPr>
                <w:ilvl w:val="0"/>
                <w:numId w:val="30"/>
              </w:numPr>
              <w:ind w:leftChars="0"/>
              <w:jc w:val="both"/>
              <w:rPr>
                <w:lang w:eastAsia="ko-KR"/>
              </w:rPr>
            </w:pPr>
            <w:r>
              <w:rPr>
                <w:lang w:val="en-US" w:eastAsia="ko-KR"/>
              </w:rPr>
              <w:t>There is uplink data that needs to be transmitted for the UE.</w:t>
            </w:r>
          </w:p>
          <w:p w14:paraId="5942570B" w14:textId="77777777" w:rsidR="00CF5F16" w:rsidRDefault="00CF5F16">
            <w:pPr>
              <w:jc w:val="both"/>
              <w:rPr>
                <w:b/>
                <w:bCs/>
                <w:lang w:eastAsia="ko-KR"/>
              </w:rPr>
            </w:pPr>
          </w:p>
          <w:p w14:paraId="61123429" w14:textId="77777777" w:rsidR="00CF5F16" w:rsidRDefault="00493DFD">
            <w:pPr>
              <w:jc w:val="both"/>
              <w:rPr>
                <w:lang w:val="en-US" w:eastAsia="ko-KR"/>
              </w:rPr>
            </w:pPr>
            <w:r>
              <w:rPr>
                <w:b/>
                <w:bCs/>
                <w:lang w:val="en-US" w:eastAsia="ko-KR"/>
              </w:rPr>
              <w:t xml:space="preserve">Proposal 24: </w:t>
            </w:r>
            <w:r>
              <w:rPr>
                <w:lang w:val="en-US" w:eastAsia="ko-KR"/>
              </w:rPr>
              <w:t>Both of the following options should be supported for the cell UE may send UL WUS to:</w:t>
            </w:r>
          </w:p>
          <w:p w14:paraId="126800B5" w14:textId="77777777" w:rsidR="00CF5F16" w:rsidRDefault="00493DFD">
            <w:pPr>
              <w:pStyle w:val="ListParagraph"/>
              <w:numPr>
                <w:ilvl w:val="0"/>
                <w:numId w:val="30"/>
              </w:numPr>
              <w:ind w:leftChars="0"/>
              <w:jc w:val="both"/>
              <w:rPr>
                <w:lang w:val="en-US" w:eastAsia="ko-KR"/>
              </w:rPr>
            </w:pPr>
            <w:r>
              <w:rPr>
                <w:lang w:val="en-US" w:eastAsia="ko-KR"/>
              </w:rPr>
              <w:t xml:space="preserve">Option-1: </w:t>
            </w:r>
            <w:proofErr w:type="spellStart"/>
            <w:r>
              <w:rPr>
                <w:lang w:val="en-US" w:eastAsia="ko-KR"/>
              </w:rPr>
              <w:t>PCell</w:t>
            </w:r>
            <w:proofErr w:type="spellEnd"/>
            <w:r>
              <w:rPr>
                <w:lang w:val="en-US" w:eastAsia="ko-KR"/>
              </w:rPr>
              <w:t xml:space="preserve"> (</w:t>
            </w:r>
            <w:proofErr w:type="spellStart"/>
            <w:r>
              <w:rPr>
                <w:lang w:val="en-US" w:eastAsia="ko-KR"/>
              </w:rPr>
              <w:t>PCell</w:t>
            </w:r>
            <w:proofErr w:type="spellEnd"/>
            <w:r>
              <w:rPr>
                <w:lang w:val="en-US" w:eastAsia="ko-KR"/>
              </w:rPr>
              <w:t xml:space="preserve"> needs to further trigger the on-demand SSB transmission of potential </w:t>
            </w:r>
            <w:proofErr w:type="spellStart"/>
            <w:r>
              <w:rPr>
                <w:lang w:val="en-US" w:eastAsia="ko-KR"/>
              </w:rPr>
              <w:t>SCell</w:t>
            </w:r>
            <w:proofErr w:type="spellEnd"/>
            <w:r>
              <w:rPr>
                <w:lang w:val="en-US" w:eastAsia="ko-KR"/>
              </w:rPr>
              <w:t xml:space="preserve"> to be activated).</w:t>
            </w:r>
          </w:p>
          <w:p w14:paraId="3AEFE43D" w14:textId="77777777" w:rsidR="00CF5F16" w:rsidRDefault="00493DFD">
            <w:pPr>
              <w:pStyle w:val="ListParagraph"/>
              <w:numPr>
                <w:ilvl w:val="0"/>
                <w:numId w:val="30"/>
              </w:numPr>
              <w:ind w:leftChars="0"/>
              <w:jc w:val="both"/>
              <w:rPr>
                <w:lang w:val="en-US" w:eastAsia="ko-KR"/>
              </w:rPr>
            </w:pPr>
            <w:r>
              <w:rPr>
                <w:lang w:val="en-US" w:eastAsia="ko-KR"/>
              </w:rPr>
              <w:t xml:space="preserve">Option-2: Potential </w:t>
            </w:r>
            <w:proofErr w:type="spellStart"/>
            <w:r>
              <w:rPr>
                <w:lang w:val="en-US" w:eastAsia="ko-KR"/>
              </w:rPr>
              <w:t>SCell</w:t>
            </w:r>
            <w:proofErr w:type="spellEnd"/>
            <w:r>
              <w:rPr>
                <w:lang w:val="en-US" w:eastAsia="ko-KR"/>
              </w:rPr>
              <w:t xml:space="preserve"> to be activated (</w:t>
            </w:r>
            <w:proofErr w:type="spellStart"/>
            <w:r>
              <w:rPr>
                <w:lang w:val="en-US" w:eastAsia="ko-KR"/>
              </w:rPr>
              <w:t>SCell</w:t>
            </w:r>
            <w:proofErr w:type="spellEnd"/>
            <w:r>
              <w:rPr>
                <w:lang w:val="en-US" w:eastAsia="ko-KR"/>
              </w:rPr>
              <w:t xml:space="preserve"> may start to send the on-demand SSB after receiving the UL WUS).</w:t>
            </w:r>
          </w:p>
          <w:p w14:paraId="2013D2C0" w14:textId="77777777" w:rsidR="00CF5F16" w:rsidRDefault="00CF5F16">
            <w:pPr>
              <w:jc w:val="both"/>
              <w:rPr>
                <w:lang w:eastAsia="ko-KR"/>
              </w:rPr>
            </w:pPr>
          </w:p>
        </w:tc>
      </w:tr>
      <w:tr w:rsidR="00CF5F16" w14:paraId="2DEBFC12" w14:textId="77777777">
        <w:tc>
          <w:tcPr>
            <w:tcW w:w="1651" w:type="dxa"/>
            <w:shd w:val="clear" w:color="auto" w:fill="auto"/>
          </w:tcPr>
          <w:p w14:paraId="242E91C8" w14:textId="77777777" w:rsidR="00CF5F16" w:rsidRDefault="00493DFD">
            <w:pPr>
              <w:jc w:val="both"/>
              <w:rPr>
                <w:lang w:eastAsia="ko-KR"/>
              </w:rPr>
            </w:pPr>
            <w:r>
              <w:rPr>
                <w:rFonts w:hint="eastAsia"/>
                <w:lang w:eastAsia="ko-KR"/>
              </w:rPr>
              <w:lastRenderedPageBreak/>
              <w:t>[14] OPPO</w:t>
            </w:r>
          </w:p>
        </w:tc>
        <w:tc>
          <w:tcPr>
            <w:tcW w:w="7980" w:type="dxa"/>
            <w:shd w:val="clear" w:color="auto" w:fill="auto"/>
          </w:tcPr>
          <w:p w14:paraId="299B77A1" w14:textId="77777777" w:rsidR="00CF5F16" w:rsidRDefault="00493DFD">
            <w:pPr>
              <w:jc w:val="both"/>
              <w:rPr>
                <w:lang w:val="en-US" w:eastAsia="ko-KR"/>
              </w:rPr>
            </w:pPr>
            <w:r>
              <w:rPr>
                <w:b/>
                <w:bCs/>
                <w:lang w:val="en-US" w:eastAsia="ko-KR"/>
              </w:rPr>
              <w:t xml:space="preserve">Proposal 6: </w:t>
            </w:r>
            <w:r>
              <w:rPr>
                <w:lang w:val="en-US" w:eastAsia="ko-KR"/>
              </w:rPr>
              <w:t xml:space="preserve">Support on-demand SSB </w:t>
            </w:r>
            <w:proofErr w:type="spellStart"/>
            <w:r>
              <w:rPr>
                <w:lang w:val="en-US" w:eastAsia="ko-KR"/>
              </w:rPr>
              <w:t>SCell</w:t>
            </w:r>
            <w:proofErr w:type="spellEnd"/>
            <w:r>
              <w:rPr>
                <w:lang w:val="en-US" w:eastAsia="ko-KR"/>
              </w:rPr>
              <w:t xml:space="preserve"> operation triggered by UE.</w:t>
            </w:r>
          </w:p>
          <w:p w14:paraId="4C492A63" w14:textId="77777777" w:rsidR="00CF5F16" w:rsidRDefault="00CF5F16">
            <w:pPr>
              <w:jc w:val="both"/>
              <w:rPr>
                <w:b/>
                <w:bCs/>
                <w:lang w:val="en-US" w:eastAsia="ko-KR"/>
              </w:rPr>
            </w:pPr>
          </w:p>
        </w:tc>
      </w:tr>
      <w:tr w:rsidR="00CF5F16" w14:paraId="0911DB6F" w14:textId="77777777">
        <w:tc>
          <w:tcPr>
            <w:tcW w:w="1651" w:type="dxa"/>
            <w:shd w:val="clear" w:color="auto" w:fill="auto"/>
          </w:tcPr>
          <w:p w14:paraId="51320BCA" w14:textId="77777777" w:rsidR="00CF5F16" w:rsidRDefault="00493DFD">
            <w:pPr>
              <w:jc w:val="both"/>
              <w:rPr>
                <w:lang w:eastAsia="ko-KR"/>
              </w:rPr>
            </w:pPr>
            <w:r>
              <w:rPr>
                <w:rFonts w:hint="eastAsia"/>
                <w:lang w:eastAsia="ko-KR"/>
              </w:rPr>
              <w:t>[15] Mavenir</w:t>
            </w:r>
          </w:p>
        </w:tc>
        <w:tc>
          <w:tcPr>
            <w:tcW w:w="7980" w:type="dxa"/>
            <w:shd w:val="clear" w:color="auto" w:fill="auto"/>
          </w:tcPr>
          <w:p w14:paraId="07FB28A4" w14:textId="77777777" w:rsidR="00CF5F16" w:rsidRDefault="00493DFD">
            <w:pPr>
              <w:jc w:val="both"/>
              <w:rPr>
                <w:lang w:eastAsia="ko-KR"/>
              </w:rPr>
            </w:pPr>
            <w:r>
              <w:rPr>
                <w:b/>
                <w:bCs/>
                <w:lang w:eastAsia="ko-KR"/>
              </w:rPr>
              <w:t xml:space="preserve">Proposal 3: </w:t>
            </w:r>
            <w:r>
              <w:rPr>
                <w:lang w:eastAsia="ko-KR"/>
              </w:rPr>
              <w:t>it is preferred UE-triggered on-demand SSB transmission can be supported.</w:t>
            </w:r>
          </w:p>
          <w:p w14:paraId="4952D067" w14:textId="77777777" w:rsidR="00CF5F16" w:rsidRDefault="00CF5F16">
            <w:pPr>
              <w:jc w:val="both"/>
              <w:rPr>
                <w:b/>
                <w:bCs/>
                <w:lang w:eastAsia="ko-KR"/>
              </w:rPr>
            </w:pPr>
          </w:p>
        </w:tc>
      </w:tr>
      <w:tr w:rsidR="00CF5F16" w14:paraId="6025E75B" w14:textId="77777777">
        <w:tc>
          <w:tcPr>
            <w:tcW w:w="1651" w:type="dxa"/>
            <w:shd w:val="clear" w:color="auto" w:fill="auto"/>
          </w:tcPr>
          <w:p w14:paraId="0D1BE6E7"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0275DA87" w14:textId="77777777" w:rsidR="00CF5F16" w:rsidRDefault="00493DFD">
            <w:pPr>
              <w:jc w:val="both"/>
              <w:rPr>
                <w:lang w:eastAsia="ko-KR"/>
              </w:rPr>
            </w:pPr>
            <w:r>
              <w:rPr>
                <w:b/>
                <w:bCs/>
                <w:lang w:eastAsia="ko-KR"/>
              </w:rPr>
              <w:t xml:space="preserve">Observation 2: </w:t>
            </w:r>
            <w:r>
              <w:rPr>
                <w:lang w:eastAsia="ko-KR"/>
              </w:rPr>
              <w:t xml:space="preserve">Transmitting OD-SSB in the time occasions expected by the UE (e.g. for making timely measurements and reporting) can reduce the </w:t>
            </w:r>
            <w:proofErr w:type="spellStart"/>
            <w:r>
              <w:rPr>
                <w:lang w:eastAsia="ko-KR"/>
              </w:rPr>
              <w:t>SCell</w:t>
            </w:r>
            <w:proofErr w:type="spellEnd"/>
            <w:r>
              <w:rPr>
                <w:lang w:eastAsia="ko-KR"/>
              </w:rPr>
              <w:t xml:space="preserve"> activation delay</w:t>
            </w:r>
          </w:p>
          <w:p w14:paraId="7E4D1FC4" w14:textId="77777777" w:rsidR="00CF5F16" w:rsidRDefault="00CF5F16">
            <w:pPr>
              <w:jc w:val="both"/>
              <w:rPr>
                <w:b/>
                <w:bCs/>
                <w:lang w:eastAsia="ko-KR"/>
              </w:rPr>
            </w:pPr>
          </w:p>
          <w:p w14:paraId="6FC8A148" w14:textId="77777777" w:rsidR="00CF5F16" w:rsidRDefault="00493DFD">
            <w:pPr>
              <w:jc w:val="both"/>
              <w:rPr>
                <w:lang w:eastAsia="ko-KR"/>
              </w:rPr>
            </w:pPr>
            <w:r>
              <w:rPr>
                <w:b/>
                <w:bCs/>
                <w:lang w:eastAsia="ko-KR"/>
              </w:rPr>
              <w:t xml:space="preserve">Proposal 10: </w:t>
            </w:r>
            <w:r>
              <w:rPr>
                <w:lang w:eastAsia="ko-KR"/>
              </w:rPr>
              <w:t xml:space="preserve">Support UL WUS for requesting on-demand SSB transmission at </w:t>
            </w:r>
            <w:proofErr w:type="spellStart"/>
            <w:r>
              <w:rPr>
                <w:lang w:eastAsia="ko-KR"/>
              </w:rPr>
              <w:t>SCell</w:t>
            </w:r>
            <w:proofErr w:type="spellEnd"/>
          </w:p>
          <w:p w14:paraId="7EE03A78" w14:textId="77777777" w:rsidR="00CF5F16" w:rsidRDefault="00CF5F16">
            <w:pPr>
              <w:jc w:val="both"/>
              <w:rPr>
                <w:b/>
                <w:bCs/>
                <w:lang w:eastAsia="ko-KR"/>
              </w:rPr>
            </w:pPr>
          </w:p>
          <w:p w14:paraId="7B2FFC69" w14:textId="77777777" w:rsidR="00CF5F16" w:rsidRDefault="00493DFD">
            <w:pPr>
              <w:jc w:val="both"/>
              <w:rPr>
                <w:lang w:eastAsia="ko-KR"/>
              </w:rPr>
            </w:pPr>
            <w:r>
              <w:rPr>
                <w:b/>
                <w:bCs/>
                <w:lang w:eastAsia="ko-KR"/>
              </w:rPr>
              <w:t xml:space="preserve">Proposal 11: </w:t>
            </w:r>
            <w:r>
              <w:rPr>
                <w:lang w:eastAsia="ko-KR"/>
              </w:rPr>
              <w:t xml:space="preserve">Support using PRACH preamble on the </w:t>
            </w:r>
            <w:proofErr w:type="spellStart"/>
            <w:r>
              <w:rPr>
                <w:lang w:eastAsia="ko-KR"/>
              </w:rPr>
              <w:t>PCell</w:t>
            </w:r>
            <w:proofErr w:type="spellEnd"/>
            <w:r>
              <w:rPr>
                <w:lang w:eastAsia="ko-KR"/>
              </w:rPr>
              <w:t xml:space="preserve"> as UL WUS for requesting OD-SSB on the </w:t>
            </w:r>
            <w:proofErr w:type="spellStart"/>
            <w:r>
              <w:rPr>
                <w:lang w:eastAsia="ko-KR"/>
              </w:rPr>
              <w:t>SCell</w:t>
            </w:r>
            <w:proofErr w:type="spellEnd"/>
          </w:p>
          <w:p w14:paraId="7AF33ADB" w14:textId="77777777" w:rsidR="00CF5F16" w:rsidRDefault="00CF5F16">
            <w:pPr>
              <w:jc w:val="both"/>
              <w:rPr>
                <w:b/>
                <w:bCs/>
                <w:lang w:eastAsia="ko-KR"/>
              </w:rPr>
            </w:pPr>
          </w:p>
        </w:tc>
      </w:tr>
      <w:tr w:rsidR="00CF5F16" w14:paraId="06514D5C" w14:textId="77777777">
        <w:tc>
          <w:tcPr>
            <w:tcW w:w="1651" w:type="dxa"/>
            <w:shd w:val="clear" w:color="auto" w:fill="auto"/>
          </w:tcPr>
          <w:p w14:paraId="29297B61" w14:textId="77777777" w:rsidR="00CF5F16" w:rsidRDefault="00493DFD">
            <w:pPr>
              <w:jc w:val="both"/>
              <w:rPr>
                <w:lang w:eastAsia="ko-KR"/>
              </w:rPr>
            </w:pPr>
            <w:r>
              <w:rPr>
                <w:rFonts w:hint="eastAsia"/>
                <w:lang w:eastAsia="ko-KR"/>
              </w:rPr>
              <w:t>[17] Lenovo</w:t>
            </w:r>
          </w:p>
        </w:tc>
        <w:tc>
          <w:tcPr>
            <w:tcW w:w="7980" w:type="dxa"/>
            <w:shd w:val="clear" w:color="auto" w:fill="auto"/>
          </w:tcPr>
          <w:p w14:paraId="376F129A" w14:textId="77777777" w:rsidR="00CF5F16" w:rsidRDefault="00493DFD">
            <w:pPr>
              <w:jc w:val="both"/>
              <w:rPr>
                <w:b/>
                <w:bCs/>
                <w:lang w:val="en-US" w:eastAsia="ko-KR"/>
              </w:rPr>
            </w:pPr>
            <w:r>
              <w:rPr>
                <w:b/>
                <w:bCs/>
                <w:lang w:val="en-US" w:eastAsia="ko-KR"/>
              </w:rPr>
              <w:t xml:space="preserve">Proposal 1: </w:t>
            </w:r>
            <w:r>
              <w:rPr>
                <w:lang w:val="en-US" w:eastAsia="ko-KR"/>
              </w:rPr>
              <w:t xml:space="preserve">On-demand SSB of an </w:t>
            </w:r>
            <w:proofErr w:type="spellStart"/>
            <w:r>
              <w:rPr>
                <w:lang w:val="en-US" w:eastAsia="ko-KR"/>
              </w:rPr>
              <w:t>SCell</w:t>
            </w:r>
            <w:proofErr w:type="spellEnd"/>
            <w:r>
              <w:rPr>
                <w:lang w:val="en-US" w:eastAsia="ko-KR"/>
              </w:rPr>
              <w:t xml:space="preserve"> can be triggered by UE wake up signal/channel for Scenario #3B and Case #2.</w:t>
            </w:r>
            <w:r>
              <w:rPr>
                <w:b/>
                <w:bCs/>
                <w:lang w:val="en-US" w:eastAsia="ko-KR"/>
              </w:rPr>
              <w:t xml:space="preserve"> </w:t>
            </w:r>
          </w:p>
          <w:p w14:paraId="3B297A08" w14:textId="77777777" w:rsidR="00CF5F16" w:rsidRDefault="00CF5F16">
            <w:pPr>
              <w:jc w:val="both"/>
              <w:rPr>
                <w:b/>
                <w:bCs/>
                <w:lang w:val="en-US" w:eastAsia="ko-KR"/>
              </w:rPr>
            </w:pPr>
          </w:p>
          <w:p w14:paraId="413B67D0" w14:textId="77777777" w:rsidR="00CF5F16" w:rsidRDefault="00493DFD">
            <w:pPr>
              <w:jc w:val="both"/>
              <w:rPr>
                <w:lang w:val="en-US" w:eastAsia="ko-KR"/>
              </w:rPr>
            </w:pPr>
            <w:r>
              <w:rPr>
                <w:b/>
                <w:bCs/>
                <w:lang w:val="en-US" w:eastAsia="ko-KR"/>
              </w:rPr>
              <w:t xml:space="preserve">Proposal 2: </w:t>
            </w:r>
            <w:proofErr w:type="spellStart"/>
            <w:r>
              <w:rPr>
                <w:lang w:val="en-US" w:eastAsia="ko-KR"/>
              </w:rPr>
              <w:t>gNB</w:t>
            </w:r>
            <w:proofErr w:type="spellEnd"/>
            <w:r>
              <w:rPr>
                <w:lang w:val="en-US" w:eastAsia="ko-KR"/>
              </w:rPr>
              <w:t xml:space="preserve"> can adapt one or more of SSB parameters such as transmitted SSBs in a SSB burst and a SSB periodicity for on-demand SSB of an </w:t>
            </w:r>
            <w:proofErr w:type="spellStart"/>
            <w:r>
              <w:rPr>
                <w:lang w:val="en-US" w:eastAsia="ko-KR"/>
              </w:rPr>
              <w:t>SCell</w:t>
            </w:r>
            <w:proofErr w:type="spellEnd"/>
            <w:r>
              <w:rPr>
                <w:lang w:val="en-US" w:eastAsia="ko-KR"/>
              </w:rPr>
              <w:t xml:space="preserve"> triggered by UE.</w:t>
            </w:r>
          </w:p>
          <w:p w14:paraId="1F0A676A" w14:textId="77777777" w:rsidR="00CF5F16" w:rsidRDefault="00CF5F16">
            <w:pPr>
              <w:jc w:val="both"/>
              <w:rPr>
                <w:b/>
                <w:bCs/>
                <w:lang w:val="en-US" w:eastAsia="ko-KR"/>
              </w:rPr>
            </w:pPr>
          </w:p>
          <w:p w14:paraId="6D2E009B" w14:textId="77777777" w:rsidR="00CF5F16" w:rsidRDefault="00493DFD">
            <w:pPr>
              <w:jc w:val="both"/>
              <w:rPr>
                <w:b/>
                <w:bCs/>
                <w:lang w:val="en-US" w:eastAsia="ko-KR"/>
              </w:rPr>
            </w:pPr>
            <w:r>
              <w:rPr>
                <w:b/>
                <w:bCs/>
                <w:lang w:val="en-US" w:eastAsia="ko-KR"/>
              </w:rPr>
              <w:t xml:space="preserve">Proposal 3: </w:t>
            </w:r>
            <w:r>
              <w:rPr>
                <w:lang w:val="en-US" w:eastAsia="ko-KR"/>
              </w:rPr>
              <w:t xml:space="preserve">On-demand SSB of an </w:t>
            </w:r>
            <w:proofErr w:type="spellStart"/>
            <w:r>
              <w:rPr>
                <w:lang w:val="en-US" w:eastAsia="ko-KR"/>
              </w:rPr>
              <w:t>SCell</w:t>
            </w:r>
            <w:proofErr w:type="spellEnd"/>
            <w:r>
              <w:rPr>
                <w:lang w:val="en-US" w:eastAsia="ko-KR"/>
              </w:rPr>
              <w:t xml:space="preserve"> can be triggered by UE wake up signal/channel for Scenario #2 and Case #1. The UE wake-up signal/channel may carry an event-triggered measurement report of a </w:t>
            </w:r>
            <w:proofErr w:type="spellStart"/>
            <w:r>
              <w:rPr>
                <w:lang w:val="en-US" w:eastAsia="ko-KR"/>
              </w:rPr>
              <w:t>PCell</w:t>
            </w:r>
            <w:proofErr w:type="spellEnd"/>
            <w:r>
              <w:rPr>
                <w:lang w:val="en-US" w:eastAsia="ko-KR"/>
              </w:rPr>
              <w:t xml:space="preserve"> (or another serving cell).</w:t>
            </w:r>
          </w:p>
          <w:p w14:paraId="18DA35DE" w14:textId="77777777" w:rsidR="00CF5F16" w:rsidRDefault="00CF5F16">
            <w:pPr>
              <w:jc w:val="both"/>
              <w:rPr>
                <w:b/>
                <w:bCs/>
                <w:lang w:val="en-US" w:eastAsia="ko-KR"/>
              </w:rPr>
            </w:pPr>
          </w:p>
        </w:tc>
      </w:tr>
      <w:tr w:rsidR="00CF5F16" w14:paraId="2CF0C96C" w14:textId="77777777">
        <w:tc>
          <w:tcPr>
            <w:tcW w:w="1651" w:type="dxa"/>
            <w:shd w:val="clear" w:color="auto" w:fill="auto"/>
          </w:tcPr>
          <w:p w14:paraId="78116F60" w14:textId="77777777" w:rsidR="00CF5F16" w:rsidRDefault="00493DFD">
            <w:pPr>
              <w:jc w:val="both"/>
              <w:rPr>
                <w:lang w:eastAsia="ko-KR"/>
              </w:rPr>
            </w:pPr>
            <w:r>
              <w:rPr>
                <w:rFonts w:hint="eastAsia"/>
                <w:lang w:eastAsia="ko-KR"/>
              </w:rPr>
              <w:t>[19] NEC</w:t>
            </w:r>
          </w:p>
        </w:tc>
        <w:tc>
          <w:tcPr>
            <w:tcW w:w="7980" w:type="dxa"/>
            <w:shd w:val="clear" w:color="auto" w:fill="auto"/>
          </w:tcPr>
          <w:p w14:paraId="4FEAB57A" w14:textId="77777777" w:rsidR="00CF5F16" w:rsidRDefault="00493DFD">
            <w:pPr>
              <w:jc w:val="both"/>
              <w:rPr>
                <w:lang w:val="en-US" w:eastAsia="ko-KR"/>
              </w:rPr>
            </w:pPr>
            <w:r>
              <w:rPr>
                <w:b/>
                <w:bCs/>
                <w:lang w:val="en-US" w:eastAsia="ko-KR"/>
              </w:rPr>
              <w:t>Proposal 15:</w:t>
            </w:r>
            <w:r>
              <w:rPr>
                <w:lang w:val="en-US" w:eastAsia="ko-KR"/>
              </w:rPr>
              <w:t xml:space="preserve"> Specify UE-triggered on-demand SSB request for </w:t>
            </w:r>
            <w:proofErr w:type="spellStart"/>
            <w:r>
              <w:rPr>
                <w:lang w:val="en-US" w:eastAsia="ko-KR"/>
              </w:rPr>
              <w:t>SCell</w:t>
            </w:r>
            <w:proofErr w:type="spellEnd"/>
            <w:r>
              <w:rPr>
                <w:lang w:val="en-US" w:eastAsia="ko-KR"/>
              </w:rPr>
              <w:t xml:space="preserve"> operation.</w:t>
            </w:r>
          </w:p>
          <w:p w14:paraId="7A40F00B" w14:textId="77777777" w:rsidR="00CF5F16" w:rsidRDefault="00CF5F16">
            <w:pPr>
              <w:jc w:val="both"/>
              <w:rPr>
                <w:b/>
                <w:bCs/>
                <w:lang w:val="en-US" w:eastAsia="ko-KR"/>
              </w:rPr>
            </w:pPr>
          </w:p>
          <w:p w14:paraId="2845D753" w14:textId="77777777" w:rsidR="00CF5F16" w:rsidRDefault="00493DFD">
            <w:pPr>
              <w:jc w:val="both"/>
              <w:rPr>
                <w:lang w:val="en-US" w:eastAsia="ko-KR"/>
              </w:rPr>
            </w:pPr>
            <w:r>
              <w:rPr>
                <w:b/>
                <w:bCs/>
                <w:lang w:val="en-US" w:eastAsia="ko-KR"/>
              </w:rPr>
              <w:t xml:space="preserve">Proposal 16: </w:t>
            </w:r>
            <w:r>
              <w:rPr>
                <w:lang w:val="en-US" w:eastAsia="ko-KR"/>
              </w:rPr>
              <w:t xml:space="preserve">UE request for on-demand SSB on </w:t>
            </w:r>
            <w:proofErr w:type="spellStart"/>
            <w:r>
              <w:rPr>
                <w:lang w:val="en-US" w:eastAsia="ko-KR"/>
              </w:rPr>
              <w:t>SCell</w:t>
            </w:r>
            <w:proofErr w:type="spellEnd"/>
            <w:r>
              <w:rPr>
                <w:lang w:val="en-US" w:eastAsia="ko-KR"/>
              </w:rPr>
              <w:t xml:space="preserve"> may be sent via configured PUCCH resources.</w:t>
            </w:r>
          </w:p>
          <w:p w14:paraId="1A625269" w14:textId="77777777" w:rsidR="00CF5F16" w:rsidRDefault="00493DFD">
            <w:pPr>
              <w:pStyle w:val="ListParagraph"/>
              <w:numPr>
                <w:ilvl w:val="0"/>
                <w:numId w:val="30"/>
              </w:numPr>
              <w:ind w:leftChars="0"/>
              <w:jc w:val="both"/>
              <w:rPr>
                <w:lang w:eastAsia="ko-KR"/>
              </w:rPr>
            </w:pPr>
            <w:r>
              <w:rPr>
                <w:lang w:eastAsia="ko-KR"/>
              </w:rPr>
              <w:t xml:space="preserve">FFS whether PUCCH resources are configured only in </w:t>
            </w:r>
            <w:proofErr w:type="spellStart"/>
            <w:r>
              <w:rPr>
                <w:lang w:eastAsia="ko-KR"/>
              </w:rPr>
              <w:t>PCell</w:t>
            </w:r>
            <w:proofErr w:type="spellEnd"/>
            <w:r>
              <w:rPr>
                <w:lang w:eastAsia="ko-KR"/>
              </w:rPr>
              <w:t xml:space="preserve"> or can </w:t>
            </w:r>
            <w:proofErr w:type="spellStart"/>
            <w:r>
              <w:rPr>
                <w:lang w:eastAsia="ko-KR"/>
              </w:rPr>
              <w:t>SCell</w:t>
            </w:r>
            <w:proofErr w:type="spellEnd"/>
            <w:r>
              <w:rPr>
                <w:lang w:eastAsia="ko-KR"/>
              </w:rPr>
              <w:t xml:space="preserve"> resources be used</w:t>
            </w:r>
          </w:p>
          <w:p w14:paraId="49005605" w14:textId="77777777" w:rsidR="00CF5F16" w:rsidRDefault="00CF5F16">
            <w:pPr>
              <w:jc w:val="both"/>
              <w:rPr>
                <w:lang w:eastAsia="ko-KR"/>
              </w:rPr>
            </w:pPr>
          </w:p>
        </w:tc>
      </w:tr>
      <w:tr w:rsidR="00CF5F16" w14:paraId="55591EBE" w14:textId="77777777">
        <w:tc>
          <w:tcPr>
            <w:tcW w:w="1651" w:type="dxa"/>
            <w:shd w:val="clear" w:color="auto" w:fill="auto"/>
          </w:tcPr>
          <w:p w14:paraId="2C6BF247" w14:textId="77777777" w:rsidR="00CF5F16" w:rsidRDefault="00493DFD">
            <w:pPr>
              <w:jc w:val="both"/>
              <w:rPr>
                <w:lang w:eastAsia="ko-KR"/>
              </w:rPr>
            </w:pPr>
            <w:r>
              <w:rPr>
                <w:rFonts w:hint="eastAsia"/>
                <w:lang w:eastAsia="ko-KR"/>
              </w:rPr>
              <w:t>[20] Sony</w:t>
            </w:r>
          </w:p>
        </w:tc>
        <w:tc>
          <w:tcPr>
            <w:tcW w:w="7980" w:type="dxa"/>
            <w:shd w:val="clear" w:color="auto" w:fill="auto"/>
          </w:tcPr>
          <w:p w14:paraId="443A508E" w14:textId="77777777" w:rsidR="00CF5F16" w:rsidRDefault="00493DFD">
            <w:pPr>
              <w:jc w:val="both"/>
              <w:rPr>
                <w:lang w:eastAsia="ko-KR"/>
              </w:rPr>
            </w:pPr>
            <w:r>
              <w:rPr>
                <w:b/>
                <w:bCs/>
                <w:lang w:eastAsia="ko-KR"/>
              </w:rPr>
              <w:t xml:space="preserve">Proposal 1: </w:t>
            </w:r>
            <w:r>
              <w:rPr>
                <w:lang w:eastAsia="ko-KR"/>
              </w:rPr>
              <w:t xml:space="preserve">RAN1 should support on-demand SSB </w:t>
            </w:r>
            <w:proofErr w:type="spellStart"/>
            <w:r>
              <w:rPr>
                <w:lang w:eastAsia="ko-KR"/>
              </w:rPr>
              <w:t>Scell</w:t>
            </w:r>
            <w:proofErr w:type="spellEnd"/>
            <w:r>
              <w:rPr>
                <w:lang w:eastAsia="ko-KR"/>
              </w:rPr>
              <w:t xml:space="preserve"> operation triggered by UE.</w:t>
            </w:r>
          </w:p>
          <w:p w14:paraId="0C312B5C" w14:textId="77777777" w:rsidR="00CF5F16" w:rsidRDefault="00CF5F16">
            <w:pPr>
              <w:jc w:val="both"/>
              <w:rPr>
                <w:b/>
                <w:bCs/>
                <w:lang w:eastAsia="ko-KR"/>
              </w:rPr>
            </w:pPr>
          </w:p>
        </w:tc>
      </w:tr>
      <w:tr w:rsidR="00CF5F16" w14:paraId="73C42793" w14:textId="77777777">
        <w:tc>
          <w:tcPr>
            <w:tcW w:w="1651" w:type="dxa"/>
            <w:shd w:val="clear" w:color="auto" w:fill="auto"/>
          </w:tcPr>
          <w:p w14:paraId="56FD5350" w14:textId="77777777" w:rsidR="00CF5F16" w:rsidRDefault="00493DFD">
            <w:pPr>
              <w:jc w:val="both"/>
              <w:rPr>
                <w:lang w:eastAsia="ko-KR"/>
              </w:rPr>
            </w:pPr>
            <w:r>
              <w:rPr>
                <w:rFonts w:hint="eastAsia"/>
                <w:lang w:eastAsia="ko-KR"/>
              </w:rPr>
              <w:t>[21] Apple</w:t>
            </w:r>
          </w:p>
        </w:tc>
        <w:tc>
          <w:tcPr>
            <w:tcW w:w="7980" w:type="dxa"/>
            <w:shd w:val="clear" w:color="auto" w:fill="auto"/>
          </w:tcPr>
          <w:p w14:paraId="4F71FA4E" w14:textId="77777777" w:rsidR="00CF5F16" w:rsidRDefault="00493DFD">
            <w:pPr>
              <w:jc w:val="both"/>
              <w:rPr>
                <w:lang w:eastAsia="ko-KR"/>
              </w:rPr>
            </w:pPr>
            <w:r>
              <w:rPr>
                <w:b/>
                <w:bCs/>
                <w:lang w:eastAsia="ko-KR"/>
              </w:rPr>
              <w:t xml:space="preserve">Proposal 6: </w:t>
            </w:r>
            <w:r>
              <w:rPr>
                <w:lang w:eastAsia="ko-KR"/>
              </w:rPr>
              <w:t xml:space="preserve">If UE triggered OD-SSB </w:t>
            </w:r>
            <w:proofErr w:type="spellStart"/>
            <w:r>
              <w:rPr>
                <w:lang w:eastAsia="ko-KR"/>
              </w:rPr>
              <w:t>SCell</w:t>
            </w:r>
            <w:proofErr w:type="spellEnd"/>
            <w:r>
              <w:rPr>
                <w:lang w:eastAsia="ko-KR"/>
              </w:rPr>
              <w:t xml:space="preserve"> operation is justified, the following should be considered:</w:t>
            </w:r>
          </w:p>
          <w:p w14:paraId="629C5ECC" w14:textId="77777777" w:rsidR="00CF5F16" w:rsidRDefault="00493DFD">
            <w:pPr>
              <w:pStyle w:val="ListParagraph"/>
              <w:numPr>
                <w:ilvl w:val="0"/>
                <w:numId w:val="30"/>
              </w:numPr>
              <w:ind w:leftChars="0"/>
              <w:jc w:val="both"/>
              <w:rPr>
                <w:lang w:eastAsia="ko-KR"/>
              </w:rPr>
            </w:pPr>
            <w:r>
              <w:rPr>
                <w:lang w:eastAsia="ko-KR"/>
              </w:rPr>
              <w:t xml:space="preserve">After UE sends WUS, there is still need from </w:t>
            </w:r>
            <w:proofErr w:type="spellStart"/>
            <w:r>
              <w:rPr>
                <w:lang w:eastAsia="ko-KR"/>
              </w:rPr>
              <w:t>gNB’s</w:t>
            </w:r>
            <w:proofErr w:type="spellEnd"/>
            <w:r>
              <w:rPr>
                <w:lang w:eastAsia="ko-KR"/>
              </w:rPr>
              <w:t xml:space="preserve"> confirmation (similar to OD-SSB indication for transmission/termination).</w:t>
            </w:r>
          </w:p>
          <w:p w14:paraId="23ED977F" w14:textId="77777777" w:rsidR="00CF5F16" w:rsidRDefault="00493DFD">
            <w:pPr>
              <w:pStyle w:val="ListParagraph"/>
              <w:numPr>
                <w:ilvl w:val="0"/>
                <w:numId w:val="30"/>
              </w:numPr>
              <w:ind w:leftChars="0"/>
              <w:jc w:val="both"/>
              <w:rPr>
                <w:lang w:eastAsia="ko-KR"/>
              </w:rPr>
            </w:pPr>
            <w:r>
              <w:rPr>
                <w:lang w:eastAsia="ko-KR"/>
              </w:rPr>
              <w:t>RACH Msg1 or MAC-CE for WUS is a good starting point.</w:t>
            </w:r>
          </w:p>
          <w:p w14:paraId="6CD99F60" w14:textId="77777777" w:rsidR="00CF5F16" w:rsidRDefault="00CF5F16">
            <w:pPr>
              <w:jc w:val="both"/>
              <w:rPr>
                <w:lang w:eastAsia="ko-KR"/>
              </w:rPr>
            </w:pPr>
          </w:p>
        </w:tc>
      </w:tr>
      <w:tr w:rsidR="00CF5F16" w14:paraId="316CFEA6" w14:textId="77777777">
        <w:tc>
          <w:tcPr>
            <w:tcW w:w="1651" w:type="dxa"/>
            <w:shd w:val="clear" w:color="auto" w:fill="auto"/>
          </w:tcPr>
          <w:p w14:paraId="472F1C6D" w14:textId="77777777" w:rsidR="00CF5F16" w:rsidRDefault="00493DFD">
            <w:pPr>
              <w:jc w:val="both"/>
              <w:rPr>
                <w:lang w:eastAsia="ko-KR"/>
              </w:rPr>
            </w:pPr>
            <w:r>
              <w:rPr>
                <w:rFonts w:hint="eastAsia"/>
                <w:lang w:eastAsia="ko-KR"/>
              </w:rPr>
              <w:t>[24] Samsung</w:t>
            </w:r>
          </w:p>
        </w:tc>
        <w:tc>
          <w:tcPr>
            <w:tcW w:w="7980" w:type="dxa"/>
            <w:shd w:val="clear" w:color="auto" w:fill="auto"/>
          </w:tcPr>
          <w:p w14:paraId="75625C55" w14:textId="77777777" w:rsidR="00CF5F16" w:rsidRDefault="00493DFD">
            <w:pPr>
              <w:jc w:val="both"/>
              <w:rPr>
                <w:lang w:eastAsia="ko-KR"/>
              </w:rPr>
            </w:pPr>
            <w:r>
              <w:rPr>
                <w:b/>
                <w:bCs/>
                <w:lang w:eastAsia="ko-KR"/>
              </w:rPr>
              <w:t xml:space="preserve">Proposal 5: </w:t>
            </w:r>
            <w:r>
              <w:rPr>
                <w:lang w:eastAsia="ko-KR"/>
              </w:rPr>
              <w:t>Support UE triggered on-demand SSB based on an UL WUS.</w:t>
            </w:r>
          </w:p>
          <w:p w14:paraId="597D27CE" w14:textId="77777777" w:rsidR="00CF5F16" w:rsidRDefault="00CF5F16">
            <w:pPr>
              <w:jc w:val="both"/>
              <w:rPr>
                <w:b/>
                <w:bCs/>
                <w:lang w:eastAsia="ko-KR"/>
              </w:rPr>
            </w:pPr>
          </w:p>
        </w:tc>
      </w:tr>
      <w:tr w:rsidR="00CF5F16" w14:paraId="4949D22B" w14:textId="77777777">
        <w:tc>
          <w:tcPr>
            <w:tcW w:w="1651" w:type="dxa"/>
            <w:shd w:val="clear" w:color="auto" w:fill="auto"/>
          </w:tcPr>
          <w:p w14:paraId="3D7206F6"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A81F158" w14:textId="77777777" w:rsidR="00CF5F16" w:rsidRDefault="00493DFD">
            <w:pPr>
              <w:jc w:val="both"/>
              <w:rPr>
                <w:lang w:eastAsia="ko-KR"/>
              </w:rPr>
            </w:pPr>
            <w:r>
              <w:rPr>
                <w:b/>
                <w:bCs/>
                <w:lang w:eastAsia="ko-KR"/>
              </w:rPr>
              <w:t>Proposal #16:</w:t>
            </w:r>
            <w:r>
              <w:rPr>
                <w:lang w:eastAsia="ko-KR"/>
              </w:rPr>
              <w:t xml:space="preserve"> For the on-demand SSB operation triggered by UE uplink wake-up-signal for an </w:t>
            </w:r>
            <w:proofErr w:type="spellStart"/>
            <w:r>
              <w:rPr>
                <w:lang w:eastAsia="ko-KR"/>
              </w:rPr>
              <w:t>SCell</w:t>
            </w:r>
            <w:proofErr w:type="spellEnd"/>
            <w:r>
              <w:rPr>
                <w:lang w:eastAsia="ko-KR"/>
              </w:rPr>
              <w:t>, discuss first the triggering conditions, including the following example conditions.</w:t>
            </w:r>
          </w:p>
          <w:p w14:paraId="46149EFA" w14:textId="77777777" w:rsidR="00CF5F16" w:rsidRDefault="00493DFD">
            <w:pPr>
              <w:pStyle w:val="ListParagraph"/>
              <w:numPr>
                <w:ilvl w:val="0"/>
                <w:numId w:val="30"/>
              </w:numPr>
              <w:ind w:leftChars="0"/>
              <w:jc w:val="both"/>
              <w:rPr>
                <w:lang w:eastAsia="ko-KR"/>
              </w:rPr>
            </w:pPr>
            <w:r>
              <w:rPr>
                <w:lang w:eastAsia="ko-KR"/>
              </w:rPr>
              <w:lastRenderedPageBreak/>
              <w:t xml:space="preserve">When the received signal strength from the reference cell(s) (determined by the pre-defined rule or explicitly configured by higher layer parameter) associated with </w:t>
            </w:r>
            <w:proofErr w:type="spellStart"/>
            <w:r>
              <w:rPr>
                <w:lang w:eastAsia="ko-KR"/>
              </w:rPr>
              <w:t>SCell</w:t>
            </w:r>
            <w:proofErr w:type="spellEnd"/>
            <w:r>
              <w:rPr>
                <w:lang w:eastAsia="ko-KR"/>
              </w:rPr>
              <w:t xml:space="preserve"> becomes lower than a given threshold</w:t>
            </w:r>
          </w:p>
          <w:p w14:paraId="2023A6C7" w14:textId="77777777" w:rsidR="00CF5F16" w:rsidRDefault="00493DFD">
            <w:pPr>
              <w:pStyle w:val="ListParagraph"/>
              <w:numPr>
                <w:ilvl w:val="0"/>
                <w:numId w:val="30"/>
              </w:numPr>
              <w:ind w:leftChars="0"/>
              <w:jc w:val="both"/>
              <w:rPr>
                <w:lang w:eastAsia="ko-KR"/>
              </w:rPr>
            </w:pPr>
            <w:r>
              <w:rPr>
                <w:lang w:eastAsia="ko-KR"/>
              </w:rPr>
              <w:t xml:space="preserve">When DL reception timing difference between </w:t>
            </w:r>
            <w:proofErr w:type="spellStart"/>
            <w:r>
              <w:rPr>
                <w:lang w:eastAsia="ko-KR"/>
              </w:rPr>
              <w:t>SCell</w:t>
            </w:r>
            <w:proofErr w:type="spellEnd"/>
            <w:r>
              <w:rPr>
                <w:lang w:eastAsia="ko-KR"/>
              </w:rPr>
              <w:t xml:space="preserve"> and its associated reference cell(s) becomes larger than a given threshold</w:t>
            </w:r>
          </w:p>
          <w:p w14:paraId="12C1DE7D" w14:textId="77777777" w:rsidR="00CF5F16" w:rsidRDefault="00CF5F16">
            <w:pPr>
              <w:jc w:val="both"/>
              <w:rPr>
                <w:b/>
                <w:bCs/>
                <w:lang w:eastAsia="ko-KR"/>
              </w:rPr>
            </w:pPr>
          </w:p>
          <w:p w14:paraId="32810BBF" w14:textId="77777777" w:rsidR="00CF5F16" w:rsidRDefault="00493DFD">
            <w:pPr>
              <w:jc w:val="both"/>
              <w:rPr>
                <w:lang w:eastAsia="ko-KR"/>
              </w:rPr>
            </w:pPr>
            <w:r>
              <w:rPr>
                <w:b/>
                <w:bCs/>
                <w:lang w:eastAsia="ko-KR"/>
              </w:rPr>
              <w:t>Proposal #17:</w:t>
            </w:r>
            <w:r>
              <w:rPr>
                <w:lang w:eastAsia="ko-KR"/>
              </w:rPr>
              <w:t xml:space="preserve"> Consider at least one of the following candidates as UE’s uplink wake-up-signal to trigger on-demand SSB.</w:t>
            </w:r>
          </w:p>
          <w:p w14:paraId="1BAC69EB" w14:textId="77777777" w:rsidR="00CF5F16" w:rsidRDefault="00493DFD">
            <w:pPr>
              <w:pStyle w:val="ListParagraph"/>
              <w:numPr>
                <w:ilvl w:val="0"/>
                <w:numId w:val="30"/>
              </w:numPr>
              <w:ind w:leftChars="0"/>
              <w:jc w:val="both"/>
              <w:rPr>
                <w:lang w:eastAsia="ko-KR"/>
              </w:rPr>
            </w:pPr>
            <w:r>
              <w:rPr>
                <w:lang w:eastAsia="ko-KR"/>
              </w:rPr>
              <w:t>UL WUS candidate #1: PRACH (+ msg3 PUSCH)</w:t>
            </w:r>
          </w:p>
          <w:p w14:paraId="40681372" w14:textId="77777777" w:rsidR="00CF5F16" w:rsidRDefault="00493DFD">
            <w:pPr>
              <w:pStyle w:val="ListParagraph"/>
              <w:numPr>
                <w:ilvl w:val="0"/>
                <w:numId w:val="30"/>
              </w:numPr>
              <w:ind w:leftChars="0"/>
              <w:jc w:val="both"/>
              <w:rPr>
                <w:lang w:eastAsia="ko-KR"/>
              </w:rPr>
            </w:pPr>
            <w:r>
              <w:rPr>
                <w:lang w:eastAsia="ko-KR"/>
              </w:rPr>
              <w:t>UL WUS candidate #2: SR PUCCH (+ followed by PUSCH)</w:t>
            </w:r>
          </w:p>
          <w:p w14:paraId="73BEC34B" w14:textId="77777777" w:rsidR="00CF5F16" w:rsidRDefault="00493DFD">
            <w:pPr>
              <w:pStyle w:val="ListParagraph"/>
              <w:numPr>
                <w:ilvl w:val="0"/>
                <w:numId w:val="30"/>
              </w:numPr>
              <w:ind w:leftChars="0"/>
              <w:jc w:val="both"/>
              <w:rPr>
                <w:lang w:eastAsia="ko-KR"/>
              </w:rPr>
            </w:pPr>
            <w:r>
              <w:rPr>
                <w:lang w:eastAsia="ko-KR"/>
              </w:rPr>
              <w:t>UL WUS candidate #3: Periodic/semi-persistent PUCCH/PUSCH</w:t>
            </w:r>
          </w:p>
          <w:p w14:paraId="78570E00" w14:textId="77777777" w:rsidR="00CF5F16" w:rsidRDefault="00CF5F16">
            <w:pPr>
              <w:jc w:val="both"/>
              <w:rPr>
                <w:b/>
                <w:bCs/>
                <w:lang w:eastAsia="ko-KR"/>
              </w:rPr>
            </w:pPr>
          </w:p>
          <w:p w14:paraId="3EC11CA6" w14:textId="77777777" w:rsidR="00CF5F16" w:rsidRDefault="00493DFD">
            <w:pPr>
              <w:jc w:val="both"/>
              <w:rPr>
                <w:lang w:eastAsia="ko-KR"/>
              </w:rPr>
            </w:pPr>
            <w:r>
              <w:rPr>
                <w:b/>
                <w:bCs/>
                <w:lang w:eastAsia="ko-KR"/>
              </w:rPr>
              <w:t>Proposal #18:</w:t>
            </w:r>
            <w:r>
              <w:rPr>
                <w:lang w:eastAsia="ko-KR"/>
              </w:rPr>
              <w:t xml:space="preserve"> Discuss how to handle the case where UE does not receive </w:t>
            </w:r>
            <w:proofErr w:type="spellStart"/>
            <w:r>
              <w:rPr>
                <w:lang w:eastAsia="ko-KR"/>
              </w:rPr>
              <w:t>gNB’s</w:t>
            </w:r>
            <w:proofErr w:type="spellEnd"/>
            <w:r>
              <w:rPr>
                <w:lang w:eastAsia="ko-KR"/>
              </w:rPr>
              <w:t xml:space="preserve"> response corresponding to UE’s uplink wake-up-signal or UE does not detect the SSB on an </w:t>
            </w:r>
            <w:proofErr w:type="spellStart"/>
            <w:r>
              <w:rPr>
                <w:lang w:eastAsia="ko-KR"/>
              </w:rPr>
              <w:t>SCell</w:t>
            </w:r>
            <w:proofErr w:type="spellEnd"/>
            <w:r>
              <w:rPr>
                <w:lang w:eastAsia="ko-KR"/>
              </w:rPr>
              <w:t xml:space="preserve"> after UE transmits uplink wake-up-signal.</w:t>
            </w:r>
          </w:p>
          <w:p w14:paraId="1174CF85" w14:textId="77777777" w:rsidR="00CF5F16" w:rsidRDefault="00CF5F16">
            <w:pPr>
              <w:jc w:val="both"/>
              <w:rPr>
                <w:b/>
                <w:bCs/>
                <w:lang w:eastAsia="ko-KR"/>
              </w:rPr>
            </w:pPr>
          </w:p>
        </w:tc>
      </w:tr>
      <w:tr w:rsidR="00CF5F16" w14:paraId="1A6B17E3" w14:textId="77777777">
        <w:tc>
          <w:tcPr>
            <w:tcW w:w="1651" w:type="dxa"/>
            <w:shd w:val="clear" w:color="auto" w:fill="auto"/>
          </w:tcPr>
          <w:p w14:paraId="3010A5F2" w14:textId="77777777" w:rsidR="00CF5F16" w:rsidRDefault="00493DFD">
            <w:pPr>
              <w:jc w:val="both"/>
              <w:rPr>
                <w:lang w:eastAsia="ko-KR"/>
              </w:rPr>
            </w:pPr>
            <w:r>
              <w:rPr>
                <w:rFonts w:hint="eastAsia"/>
                <w:lang w:eastAsia="ko-KR"/>
              </w:rPr>
              <w:lastRenderedPageBreak/>
              <w:t>[27] NTT DOCOMO</w:t>
            </w:r>
          </w:p>
        </w:tc>
        <w:tc>
          <w:tcPr>
            <w:tcW w:w="7980" w:type="dxa"/>
            <w:shd w:val="clear" w:color="auto" w:fill="auto"/>
          </w:tcPr>
          <w:p w14:paraId="09BB0517" w14:textId="77777777" w:rsidR="00CF5F16" w:rsidRDefault="00493DFD">
            <w:pPr>
              <w:jc w:val="both"/>
              <w:rPr>
                <w:b/>
                <w:bCs/>
                <w:lang w:val="en-US" w:eastAsia="ko-KR"/>
              </w:rPr>
            </w:pPr>
            <w:r>
              <w:rPr>
                <w:b/>
                <w:bCs/>
                <w:lang w:val="en-US" w:eastAsia="ko-KR"/>
              </w:rPr>
              <w:t>Observation 2:</w:t>
            </w:r>
          </w:p>
          <w:p w14:paraId="66BF0477" w14:textId="77777777" w:rsidR="00CF5F16" w:rsidRDefault="00493DFD">
            <w:pPr>
              <w:pStyle w:val="ListParagraph"/>
              <w:numPr>
                <w:ilvl w:val="0"/>
                <w:numId w:val="30"/>
              </w:numPr>
              <w:ind w:leftChars="0"/>
              <w:jc w:val="both"/>
              <w:rPr>
                <w:lang w:val="en-US" w:eastAsia="ko-KR"/>
              </w:rPr>
            </w:pPr>
            <w:r>
              <w:rPr>
                <w:lang w:val="en-US" w:eastAsia="ko-KR"/>
              </w:rPr>
              <w:t xml:space="preserve">For UE triggering method, </w:t>
            </w:r>
            <w:proofErr w:type="spellStart"/>
            <w:r>
              <w:rPr>
                <w:lang w:val="en-US" w:eastAsia="ko-KR"/>
              </w:rPr>
              <w:t>gNB</w:t>
            </w:r>
            <w:proofErr w:type="spellEnd"/>
            <w:r>
              <w:rPr>
                <w:lang w:val="en-US" w:eastAsia="ko-KR"/>
              </w:rPr>
              <w:t xml:space="preserve"> may fall into transmitting SSB frequently on </w:t>
            </w:r>
            <w:proofErr w:type="spellStart"/>
            <w:r>
              <w:rPr>
                <w:lang w:val="en-US" w:eastAsia="ko-KR"/>
              </w:rPr>
              <w:t>SCell</w:t>
            </w:r>
            <w:proofErr w:type="spellEnd"/>
            <w:r>
              <w:rPr>
                <w:lang w:val="en-US" w:eastAsia="ko-KR"/>
              </w:rPr>
              <w:t xml:space="preserve"> to meet all UE’s re-quest and requirements on </w:t>
            </w:r>
            <w:proofErr w:type="spellStart"/>
            <w:r>
              <w:rPr>
                <w:lang w:val="en-US" w:eastAsia="ko-KR"/>
              </w:rPr>
              <w:t>SCell</w:t>
            </w:r>
            <w:proofErr w:type="spellEnd"/>
            <w:r>
              <w:rPr>
                <w:lang w:val="en-US" w:eastAsia="ko-KR"/>
              </w:rPr>
              <w:t>, which is not desirable for NES operation.</w:t>
            </w:r>
          </w:p>
          <w:p w14:paraId="491B4383" w14:textId="77777777" w:rsidR="00CF5F16" w:rsidRDefault="00493DFD">
            <w:pPr>
              <w:pStyle w:val="ListParagraph"/>
              <w:numPr>
                <w:ilvl w:val="0"/>
                <w:numId w:val="30"/>
              </w:numPr>
              <w:ind w:leftChars="0"/>
              <w:jc w:val="both"/>
              <w:rPr>
                <w:lang w:val="en-US" w:eastAsia="ko-KR"/>
              </w:rPr>
            </w:pPr>
            <w:r>
              <w:rPr>
                <w:lang w:val="en-US" w:eastAsia="ko-KR"/>
              </w:rPr>
              <w:t xml:space="preserve">The required SSB properties such as when/how frequent/how many SSB is required by the UE could be statically determined e.g., as UE capability or UE assistance information, and hence a mechanism for </w:t>
            </w:r>
            <w:proofErr w:type="spellStart"/>
            <w:r>
              <w:rPr>
                <w:lang w:val="en-US" w:eastAsia="ko-KR"/>
              </w:rPr>
              <w:t>dy-namic</w:t>
            </w:r>
            <w:proofErr w:type="spellEnd"/>
            <w:r>
              <w:rPr>
                <w:lang w:val="en-US" w:eastAsia="ko-KR"/>
              </w:rPr>
              <w:t xml:space="preserve"> request of SSB transmission from UE would be unnecessary.</w:t>
            </w:r>
          </w:p>
          <w:p w14:paraId="35F9E337" w14:textId="77777777" w:rsidR="00CF5F16" w:rsidRDefault="00CF5F16">
            <w:pPr>
              <w:jc w:val="both"/>
              <w:rPr>
                <w:b/>
                <w:bCs/>
                <w:lang w:val="en-US" w:eastAsia="ko-KR"/>
              </w:rPr>
            </w:pPr>
          </w:p>
          <w:p w14:paraId="4E8E7AAA" w14:textId="77777777" w:rsidR="00CF5F16" w:rsidRDefault="00493DFD">
            <w:pPr>
              <w:jc w:val="both"/>
              <w:rPr>
                <w:b/>
                <w:bCs/>
                <w:lang w:val="en-US" w:eastAsia="ko-KR"/>
              </w:rPr>
            </w:pPr>
            <w:r>
              <w:rPr>
                <w:b/>
                <w:bCs/>
                <w:lang w:val="en-US" w:eastAsia="ko-KR"/>
              </w:rPr>
              <w:t>Proposal 5:</w:t>
            </w:r>
          </w:p>
          <w:p w14:paraId="4B04A2C0" w14:textId="77777777" w:rsidR="00CF5F16" w:rsidRDefault="00493DFD">
            <w:pPr>
              <w:pStyle w:val="ListParagraph"/>
              <w:numPr>
                <w:ilvl w:val="0"/>
                <w:numId w:val="30"/>
              </w:numPr>
              <w:ind w:leftChars="0"/>
              <w:jc w:val="both"/>
              <w:rPr>
                <w:lang w:val="en-US" w:eastAsia="ko-KR"/>
              </w:rPr>
            </w:pPr>
            <w:r>
              <w:rPr>
                <w:lang w:val="en-US" w:eastAsia="ko-KR"/>
              </w:rPr>
              <w:t xml:space="preserve">Not support UE triggering mechanism for on-demand SSB transmission </w:t>
            </w:r>
          </w:p>
          <w:p w14:paraId="0BE4752C" w14:textId="77777777" w:rsidR="00CF5F16" w:rsidRDefault="00493DFD">
            <w:pPr>
              <w:pStyle w:val="ListParagraph"/>
              <w:numPr>
                <w:ilvl w:val="0"/>
                <w:numId w:val="30"/>
              </w:numPr>
              <w:ind w:leftChars="0"/>
              <w:jc w:val="both"/>
              <w:rPr>
                <w:lang w:val="en-US" w:eastAsia="ko-KR"/>
              </w:rPr>
            </w:pPr>
            <w:r>
              <w:rPr>
                <w:lang w:val="en-US" w:eastAsia="ko-KR"/>
              </w:rPr>
              <w:t>If needed, some reporting from UE e.g., as UE capability or UE assistance information is enough.</w:t>
            </w:r>
          </w:p>
          <w:p w14:paraId="566FCF28" w14:textId="77777777" w:rsidR="00CF5F16" w:rsidRDefault="00CF5F16">
            <w:pPr>
              <w:jc w:val="both"/>
              <w:rPr>
                <w:lang w:val="en-US" w:eastAsia="ko-KR"/>
              </w:rPr>
            </w:pPr>
          </w:p>
        </w:tc>
      </w:tr>
      <w:tr w:rsidR="00CF5F16" w14:paraId="3D2EB2D1" w14:textId="77777777">
        <w:tc>
          <w:tcPr>
            <w:tcW w:w="1651" w:type="dxa"/>
            <w:shd w:val="clear" w:color="auto" w:fill="auto"/>
          </w:tcPr>
          <w:p w14:paraId="19801797" w14:textId="77777777" w:rsidR="00CF5F16" w:rsidRDefault="00493DFD">
            <w:pPr>
              <w:jc w:val="both"/>
              <w:rPr>
                <w:lang w:eastAsia="ko-KR"/>
              </w:rPr>
            </w:pPr>
            <w:r>
              <w:rPr>
                <w:rFonts w:hint="eastAsia"/>
                <w:lang w:eastAsia="ko-KR"/>
              </w:rPr>
              <w:t>[30] Qualcomm</w:t>
            </w:r>
          </w:p>
        </w:tc>
        <w:tc>
          <w:tcPr>
            <w:tcW w:w="7980" w:type="dxa"/>
            <w:shd w:val="clear" w:color="auto" w:fill="auto"/>
          </w:tcPr>
          <w:p w14:paraId="6215B134" w14:textId="77777777" w:rsidR="00CF5F16" w:rsidRDefault="00493DFD">
            <w:pPr>
              <w:jc w:val="both"/>
              <w:rPr>
                <w:lang w:eastAsia="ko-KR"/>
              </w:rPr>
            </w:pPr>
            <w:r>
              <w:rPr>
                <w:b/>
                <w:bCs/>
                <w:lang w:eastAsia="ko-KR"/>
              </w:rPr>
              <w:t xml:space="preserve">Observation 2: </w:t>
            </w:r>
            <w:r>
              <w:rPr>
                <w:lang w:eastAsia="ko-KR"/>
              </w:rPr>
              <w:t>Compared to network coordination based on-demand SSB triggering, the on-demand SSB based on UE triggering leads to</w:t>
            </w:r>
          </w:p>
          <w:p w14:paraId="753BFE51" w14:textId="77777777" w:rsidR="00CF5F16" w:rsidRDefault="00493DFD">
            <w:pPr>
              <w:pStyle w:val="ListParagraph"/>
              <w:numPr>
                <w:ilvl w:val="0"/>
                <w:numId w:val="30"/>
              </w:numPr>
              <w:ind w:leftChars="0"/>
              <w:jc w:val="both"/>
              <w:rPr>
                <w:lang w:eastAsia="ko-KR"/>
              </w:rPr>
            </w:pPr>
            <w:r>
              <w:rPr>
                <w:lang w:eastAsia="ko-KR"/>
              </w:rPr>
              <w:t xml:space="preserve">Higher UE power consumption and complexity due to uplink WUS transmission for requesting SSB. In particular, UE may have to beam-sweep WUS transmission to a cell in multi-beam systems and/or send SSB request to multiple </w:t>
            </w:r>
            <w:proofErr w:type="spellStart"/>
            <w:r>
              <w:rPr>
                <w:lang w:eastAsia="ko-KR"/>
              </w:rPr>
              <w:t>Scells</w:t>
            </w:r>
            <w:proofErr w:type="spellEnd"/>
            <w:r>
              <w:rPr>
                <w:lang w:eastAsia="ko-KR"/>
              </w:rPr>
              <w:t>.</w:t>
            </w:r>
          </w:p>
          <w:p w14:paraId="19984EE2" w14:textId="77777777" w:rsidR="00CF5F16" w:rsidRDefault="00493DFD">
            <w:pPr>
              <w:pStyle w:val="ListParagraph"/>
              <w:numPr>
                <w:ilvl w:val="0"/>
                <w:numId w:val="30"/>
              </w:numPr>
              <w:ind w:leftChars="0"/>
              <w:jc w:val="both"/>
              <w:rPr>
                <w:lang w:eastAsia="ko-KR"/>
              </w:rPr>
            </w:pPr>
            <w:r>
              <w:rPr>
                <w:lang w:eastAsia="ko-KR"/>
              </w:rPr>
              <w:t>Higher NW energy consumption due to monitoring the uplink WUS transmissions from UEs.</w:t>
            </w:r>
          </w:p>
          <w:p w14:paraId="0316E57C" w14:textId="77777777" w:rsidR="00CF5F16" w:rsidRDefault="00CF5F16">
            <w:pPr>
              <w:jc w:val="both"/>
              <w:rPr>
                <w:lang w:eastAsia="ko-KR"/>
              </w:rPr>
            </w:pPr>
          </w:p>
          <w:p w14:paraId="206E6E10" w14:textId="77777777" w:rsidR="00CF5F16" w:rsidRDefault="00493DFD">
            <w:pPr>
              <w:jc w:val="both"/>
              <w:rPr>
                <w:lang w:eastAsia="ko-KR"/>
              </w:rPr>
            </w:pPr>
            <w:r>
              <w:rPr>
                <w:b/>
                <w:bCs/>
                <w:lang w:eastAsia="ko-KR"/>
              </w:rPr>
              <w:t xml:space="preserve">Proposal 9: </w:t>
            </w:r>
            <w:r>
              <w:rPr>
                <w:lang w:eastAsia="ko-KR"/>
              </w:rPr>
              <w:t>Wake-up signal from the UE to trigger on-demand SSB transmission is not supported.</w:t>
            </w:r>
          </w:p>
          <w:p w14:paraId="47810F24" w14:textId="77777777" w:rsidR="00CF5F16" w:rsidRDefault="00CF5F16">
            <w:pPr>
              <w:jc w:val="both"/>
              <w:rPr>
                <w:b/>
                <w:bCs/>
                <w:lang w:eastAsia="ko-KR"/>
              </w:rPr>
            </w:pPr>
          </w:p>
        </w:tc>
      </w:tr>
      <w:tr w:rsidR="00CF5F16" w14:paraId="7F325E48" w14:textId="77777777">
        <w:tc>
          <w:tcPr>
            <w:tcW w:w="1651" w:type="dxa"/>
            <w:shd w:val="clear" w:color="auto" w:fill="auto"/>
          </w:tcPr>
          <w:p w14:paraId="438ED47E"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597AB413" w14:textId="77777777" w:rsidR="00CF5F16" w:rsidRDefault="00493DFD">
            <w:pPr>
              <w:jc w:val="both"/>
              <w:rPr>
                <w:lang w:val="en-US" w:eastAsia="ko-KR"/>
              </w:rPr>
            </w:pPr>
            <w:r>
              <w:rPr>
                <w:b/>
                <w:bCs/>
                <w:lang w:val="en-US" w:eastAsia="ko-KR"/>
              </w:rPr>
              <w:t xml:space="preserve">Observation 1: </w:t>
            </w:r>
            <w:r>
              <w:rPr>
                <w:lang w:val="en-US" w:eastAsia="ko-KR"/>
              </w:rPr>
              <w:t xml:space="preserve">On-demand SSB triggering from the </w:t>
            </w:r>
            <w:proofErr w:type="spellStart"/>
            <w:r>
              <w:rPr>
                <w:lang w:val="en-US" w:eastAsia="ko-KR"/>
              </w:rPr>
              <w:t>gNB</w:t>
            </w:r>
            <w:proofErr w:type="spellEnd"/>
            <w:r>
              <w:rPr>
                <w:lang w:val="en-US" w:eastAsia="ko-KR"/>
              </w:rPr>
              <w:t xml:space="preserve"> is not optimal in the case of </w:t>
            </w:r>
            <w:proofErr w:type="spellStart"/>
            <w:proofErr w:type="gramStart"/>
            <w:r>
              <w:rPr>
                <w:lang w:val="en-US" w:eastAsia="ko-KR"/>
              </w:rPr>
              <w:t>non co-</w:t>
            </w:r>
            <w:proofErr w:type="gramEnd"/>
            <w:r>
              <w:rPr>
                <w:lang w:val="en-US" w:eastAsia="ko-KR"/>
              </w:rPr>
              <w:t>located</w:t>
            </w:r>
            <w:proofErr w:type="spellEnd"/>
            <w:r>
              <w:rPr>
                <w:lang w:val="en-US" w:eastAsia="ko-KR"/>
              </w:rPr>
              <w:t xml:space="preserve"> </w:t>
            </w:r>
            <w:proofErr w:type="spellStart"/>
            <w:r>
              <w:rPr>
                <w:lang w:val="en-US" w:eastAsia="ko-KR"/>
              </w:rPr>
              <w:t>PCell</w:t>
            </w:r>
            <w:proofErr w:type="spellEnd"/>
            <w:r>
              <w:rPr>
                <w:lang w:val="en-US" w:eastAsia="ko-KR"/>
              </w:rPr>
              <w:t xml:space="preserve"> and </w:t>
            </w:r>
            <w:proofErr w:type="spellStart"/>
            <w:r>
              <w:rPr>
                <w:lang w:val="en-US" w:eastAsia="ko-KR"/>
              </w:rPr>
              <w:t>SCell</w:t>
            </w:r>
            <w:proofErr w:type="spellEnd"/>
            <w:r>
              <w:rPr>
                <w:lang w:val="en-US" w:eastAsia="ko-KR"/>
              </w:rPr>
              <w:t>, particularly when the backhaul between them is non-ideal.</w:t>
            </w:r>
          </w:p>
          <w:p w14:paraId="535B0F9F" w14:textId="77777777" w:rsidR="00CF5F16" w:rsidRDefault="00CF5F16">
            <w:pPr>
              <w:jc w:val="both"/>
              <w:rPr>
                <w:b/>
                <w:bCs/>
                <w:lang w:val="en-US" w:eastAsia="ko-KR"/>
              </w:rPr>
            </w:pPr>
          </w:p>
          <w:p w14:paraId="677334FB" w14:textId="77777777" w:rsidR="00CF5F16" w:rsidRDefault="00493DFD">
            <w:pPr>
              <w:jc w:val="both"/>
              <w:rPr>
                <w:lang w:val="en-US" w:eastAsia="ko-KR"/>
              </w:rPr>
            </w:pPr>
            <w:r>
              <w:rPr>
                <w:b/>
                <w:bCs/>
                <w:lang w:val="en-US" w:eastAsia="ko-KR"/>
              </w:rPr>
              <w:t xml:space="preserve">Proposal 1: </w:t>
            </w:r>
            <w:r>
              <w:rPr>
                <w:lang w:val="en-US" w:eastAsia="ko-KR"/>
              </w:rPr>
              <w:t xml:space="preserve">Support UE-triggered on-demand SSB </w:t>
            </w:r>
            <w:proofErr w:type="spellStart"/>
            <w:r>
              <w:rPr>
                <w:lang w:val="en-US" w:eastAsia="ko-KR"/>
              </w:rPr>
              <w:t>SCell</w:t>
            </w:r>
            <w:proofErr w:type="spellEnd"/>
            <w:r>
              <w:rPr>
                <w:lang w:val="en-US" w:eastAsia="ko-KR"/>
              </w:rPr>
              <w:t xml:space="preserve"> operation.</w:t>
            </w:r>
          </w:p>
          <w:p w14:paraId="49C46271" w14:textId="77777777" w:rsidR="00CF5F16" w:rsidRDefault="00CF5F16">
            <w:pPr>
              <w:jc w:val="both"/>
              <w:rPr>
                <w:b/>
                <w:bCs/>
                <w:lang w:val="en-US" w:eastAsia="ko-KR"/>
              </w:rPr>
            </w:pPr>
          </w:p>
          <w:p w14:paraId="0E015A0D" w14:textId="77777777" w:rsidR="00CF5F16" w:rsidRDefault="00493DFD">
            <w:pPr>
              <w:jc w:val="both"/>
              <w:rPr>
                <w:lang w:val="en-US" w:eastAsia="ko-KR"/>
              </w:rPr>
            </w:pPr>
            <w:r>
              <w:rPr>
                <w:b/>
                <w:bCs/>
                <w:lang w:val="en-US" w:eastAsia="ko-KR"/>
              </w:rPr>
              <w:t xml:space="preserve">Proposal 2: </w:t>
            </w:r>
            <w:r>
              <w:rPr>
                <w:lang w:val="en-US" w:eastAsia="ko-KR"/>
              </w:rPr>
              <w:t>Support the use of RACH as the UL WUS triggered by the UE.</w:t>
            </w:r>
          </w:p>
          <w:p w14:paraId="64E865C2" w14:textId="77777777" w:rsidR="00CF5F16" w:rsidRDefault="00CF5F16">
            <w:pPr>
              <w:jc w:val="both"/>
              <w:rPr>
                <w:b/>
                <w:bCs/>
                <w:lang w:val="en-US" w:eastAsia="ko-KR"/>
              </w:rPr>
            </w:pPr>
          </w:p>
          <w:p w14:paraId="4294B6CB" w14:textId="77777777" w:rsidR="00CF5F16" w:rsidRDefault="00493DFD">
            <w:pPr>
              <w:jc w:val="both"/>
              <w:rPr>
                <w:lang w:val="en-US" w:eastAsia="ko-KR"/>
              </w:rPr>
            </w:pPr>
            <w:r>
              <w:rPr>
                <w:b/>
                <w:bCs/>
                <w:lang w:val="en-US" w:eastAsia="ko-KR"/>
              </w:rPr>
              <w:t xml:space="preserve">Proposal 3: </w:t>
            </w:r>
            <w:r>
              <w:rPr>
                <w:lang w:val="en-US" w:eastAsia="ko-KR"/>
              </w:rPr>
              <w:t>Following alternatives can be considered to provide resources of the trigger.</w:t>
            </w:r>
          </w:p>
          <w:p w14:paraId="5E355220" w14:textId="77777777" w:rsidR="00CF5F16" w:rsidRDefault="00493DFD">
            <w:pPr>
              <w:jc w:val="both"/>
              <w:rPr>
                <w:lang w:val="en-US" w:eastAsia="ko-KR"/>
              </w:rPr>
            </w:pPr>
            <w:r>
              <w:rPr>
                <w:lang w:val="en-US" w:eastAsia="ko-KR"/>
              </w:rPr>
              <w:t xml:space="preserve">Alt.1. Configured by </w:t>
            </w:r>
            <w:proofErr w:type="spellStart"/>
            <w:r>
              <w:rPr>
                <w:lang w:val="en-US" w:eastAsia="ko-KR"/>
              </w:rPr>
              <w:t>PCell</w:t>
            </w:r>
            <w:proofErr w:type="spellEnd"/>
          </w:p>
          <w:p w14:paraId="3E9C814C" w14:textId="77777777" w:rsidR="00CF5F16" w:rsidRDefault="00493DFD">
            <w:pPr>
              <w:jc w:val="both"/>
              <w:rPr>
                <w:lang w:val="en-US" w:eastAsia="ko-KR"/>
              </w:rPr>
            </w:pPr>
            <w:r>
              <w:rPr>
                <w:lang w:val="en-US" w:eastAsia="ko-KR"/>
              </w:rPr>
              <w:t>Alt.2. Predefined in specification.</w:t>
            </w:r>
          </w:p>
          <w:p w14:paraId="15191B20" w14:textId="77777777" w:rsidR="00CF5F16" w:rsidRDefault="00CF5F16">
            <w:pPr>
              <w:jc w:val="both"/>
              <w:rPr>
                <w:b/>
                <w:bCs/>
                <w:lang w:val="en-US" w:eastAsia="ko-KR"/>
              </w:rPr>
            </w:pPr>
          </w:p>
        </w:tc>
      </w:tr>
    </w:tbl>
    <w:p w14:paraId="4A57F12F" w14:textId="77777777" w:rsidR="00CF5F16" w:rsidRDefault="00CF5F16">
      <w:pPr>
        <w:ind w:firstLineChars="100" w:firstLine="200"/>
        <w:jc w:val="both"/>
        <w:rPr>
          <w:lang w:eastAsia="ko-KR"/>
        </w:rPr>
      </w:pPr>
    </w:p>
    <w:p w14:paraId="2ACC69D3"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7F047DA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Positive view: China Telecom, CMCC, Xiaomi, Google, CATT, OPPO, Mavenir,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Lenovo, NEC, Sony, Samsung, LG Electronics, </w:t>
      </w:r>
      <w:proofErr w:type="spellStart"/>
      <w:r>
        <w:rPr>
          <w:rFonts w:ascii="Times New Roman" w:eastAsiaTheme="minorEastAsia" w:hAnsi="Times New Roman" w:hint="eastAsia"/>
          <w:lang w:val="en-US" w:eastAsia="ko-KR"/>
        </w:rPr>
        <w:t>CEWiT</w:t>
      </w:r>
      <w:proofErr w:type="spellEnd"/>
    </w:p>
    <w:p w14:paraId="6A551368"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proofErr w:type="gram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proofErr w:type="gramEnd"/>
      <w:r>
        <w:rPr>
          <w:rFonts w:ascii="Times New Roman" w:eastAsiaTheme="minorEastAsia" w:hAnsi="Times New Roman" w:hint="eastAsia"/>
          <w:lang w:val="en-US" w:eastAsia="ko-KR"/>
        </w:rPr>
        <w:t xml:space="preserve"> NTT DOCOMO, Qualcomm</w:t>
      </w:r>
    </w:p>
    <w:p w14:paraId="5CD66F58" w14:textId="77777777" w:rsidR="00CF5F16" w:rsidRDefault="00CF5F16">
      <w:pPr>
        <w:ind w:firstLineChars="100" w:firstLine="200"/>
        <w:jc w:val="both"/>
        <w:rPr>
          <w:lang w:val="en-US" w:eastAsia="ko-KR"/>
        </w:rPr>
      </w:pPr>
    </w:p>
    <w:p w14:paraId="297A78C2"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[LOW] Proposal #7</w:t>
      </w:r>
      <w:r>
        <w:rPr>
          <w:highlight w:val="cyan"/>
          <w:u w:val="single"/>
          <w:lang w:eastAsia="ko-KR"/>
        </w:rPr>
        <w:t>-1 (UE-triggering):</w:t>
      </w:r>
    </w:p>
    <w:p w14:paraId="5A7772A2" w14:textId="77777777" w:rsidR="00CF5F16" w:rsidRDefault="00493DFD">
      <w:pPr>
        <w:pStyle w:val="ListParagraph"/>
        <w:numPr>
          <w:ilvl w:val="0"/>
          <w:numId w:val="31"/>
        </w:numPr>
        <w:spacing w:after="160" w:line="256" w:lineRule="auto"/>
        <w:ind w:leftChars="0"/>
        <w:contextualSpacing/>
        <w:jc w:val="both"/>
        <w:rPr>
          <w:rFonts w:ascii="Times New Roman" w:eastAsia="맑은 고딕" w:hAnsi="Times New Roman"/>
          <w:lang w:val="en-US"/>
        </w:rPr>
      </w:pPr>
      <w:r>
        <w:rPr>
          <w:szCs w:val="20"/>
        </w:rPr>
        <w:t xml:space="preserve">Support on-demand SSB </w:t>
      </w:r>
      <w:proofErr w:type="spellStart"/>
      <w:r>
        <w:rPr>
          <w:szCs w:val="20"/>
        </w:rPr>
        <w:t>SCell</w:t>
      </w:r>
      <w:proofErr w:type="spellEnd"/>
      <w:r>
        <w:rPr>
          <w:szCs w:val="20"/>
        </w:rPr>
        <w:t xml:space="preserve"> operation triggered by </w:t>
      </w:r>
      <w:r>
        <w:rPr>
          <w:rFonts w:hint="eastAsia"/>
          <w:szCs w:val="20"/>
          <w:lang w:eastAsia="ko-KR"/>
        </w:rPr>
        <w:t>UE.</w:t>
      </w:r>
    </w:p>
    <w:p w14:paraId="3375879F"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whether to transmit on-demand SSB after receiving UE</w:t>
      </w:r>
      <w:r>
        <w:rPr>
          <w:rFonts w:ascii="Times New Roman" w:eastAsia="맑은 고딕" w:hAnsi="Times New Roman"/>
          <w:lang w:val="en-US" w:eastAsia="ko-KR"/>
        </w:rPr>
        <w:t>’</w:t>
      </w:r>
      <w:r>
        <w:rPr>
          <w:rFonts w:ascii="Times New Roman" w:eastAsia="맑은 고딕" w:hAnsi="Times New Roman" w:hint="eastAsia"/>
          <w:lang w:val="en-US" w:eastAsia="ko-KR"/>
        </w:rPr>
        <w:t>s request.</w:t>
      </w:r>
    </w:p>
    <w:p w14:paraId="3EE09F46"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szCs w:val="20"/>
        </w:rPr>
        <w:lastRenderedPageBreak/>
        <w:t xml:space="preserve">FFS </w:t>
      </w:r>
      <w:r>
        <w:rPr>
          <w:rFonts w:hint="eastAsia"/>
          <w:szCs w:val="20"/>
          <w:lang w:eastAsia="ko-KR"/>
        </w:rPr>
        <w:t>on d</w:t>
      </w:r>
      <w:r>
        <w:rPr>
          <w:szCs w:val="20"/>
        </w:rPr>
        <w:t xml:space="preserve">etails of </w:t>
      </w:r>
      <w:r>
        <w:rPr>
          <w:rFonts w:hint="eastAsia"/>
          <w:szCs w:val="20"/>
          <w:lang w:eastAsia="ko-KR"/>
        </w:rPr>
        <w:t xml:space="preserve">UL </w:t>
      </w:r>
      <w:proofErr w:type="spellStart"/>
      <w:r>
        <w:rPr>
          <w:szCs w:val="20"/>
        </w:rPr>
        <w:t>signaling</w:t>
      </w:r>
      <w:proofErr w:type="spellEnd"/>
      <w:r>
        <w:rPr>
          <w:rFonts w:hint="eastAsia"/>
          <w:szCs w:val="20"/>
          <w:lang w:eastAsia="ko-KR"/>
        </w:rPr>
        <w:t xml:space="preserve"> to trigger on-demand SSB</w:t>
      </w:r>
    </w:p>
    <w:p w14:paraId="4A4B2954" w14:textId="77777777" w:rsidR="00CF5F16" w:rsidRDefault="00493DFD">
      <w:pPr>
        <w:ind w:firstLineChars="100" w:firstLine="200"/>
        <w:jc w:val="both"/>
        <w:rPr>
          <w:lang w:val="en-US" w:eastAsia="ko-KR"/>
        </w:rPr>
      </w:pPr>
      <w:r>
        <w:rPr>
          <w:rFonts w:hint="eastAsia"/>
          <w:lang w:val="en-US" w:eastAsia="ko-KR"/>
        </w:rPr>
        <w:t>Companies are encouraged to provide views on Proposal #7-1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6FF49FB4" w14:textId="77777777" w:rsidTr="00D01325">
        <w:tc>
          <w:tcPr>
            <w:tcW w:w="1650" w:type="dxa"/>
            <w:tcBorders>
              <w:top w:val="single" w:sz="4" w:space="0" w:color="auto"/>
              <w:left w:val="single" w:sz="4" w:space="0" w:color="auto"/>
              <w:bottom w:val="single" w:sz="4" w:space="0" w:color="auto"/>
              <w:right w:val="single" w:sz="4" w:space="0" w:color="auto"/>
            </w:tcBorders>
          </w:tcPr>
          <w:p w14:paraId="407D60B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4F54213" w14:textId="77777777" w:rsidR="00CF5F16" w:rsidRDefault="00493DFD">
            <w:pPr>
              <w:jc w:val="both"/>
              <w:rPr>
                <w:lang w:eastAsia="ko-KR"/>
              </w:rPr>
            </w:pPr>
            <w:r>
              <w:rPr>
                <w:lang w:eastAsia="ko-KR"/>
              </w:rPr>
              <w:t>Views</w:t>
            </w:r>
          </w:p>
        </w:tc>
      </w:tr>
      <w:tr w:rsidR="00CF5F16" w14:paraId="37A48808" w14:textId="77777777" w:rsidTr="00D01325">
        <w:tc>
          <w:tcPr>
            <w:tcW w:w="1650" w:type="dxa"/>
            <w:tcBorders>
              <w:top w:val="single" w:sz="4" w:space="0" w:color="auto"/>
              <w:left w:val="single" w:sz="4" w:space="0" w:color="auto"/>
              <w:bottom w:val="single" w:sz="4" w:space="0" w:color="auto"/>
              <w:right w:val="single" w:sz="4" w:space="0" w:color="auto"/>
            </w:tcBorders>
          </w:tcPr>
          <w:p w14:paraId="169F9D33"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045E7B15" w14:textId="77777777" w:rsidR="00CF5F16" w:rsidRDefault="00493DFD">
            <w:pPr>
              <w:jc w:val="both"/>
              <w:rPr>
                <w:iCs/>
                <w:lang w:val="en-US" w:eastAsia="ko-KR"/>
              </w:rPr>
            </w:pPr>
            <w:r>
              <w:rPr>
                <w:iCs/>
                <w:lang w:val="en-US" w:eastAsia="ko-KR"/>
              </w:rPr>
              <w:t>Support</w:t>
            </w:r>
          </w:p>
        </w:tc>
      </w:tr>
      <w:tr w:rsidR="00CF5F16" w14:paraId="65ADABEC" w14:textId="77777777" w:rsidTr="00D01325">
        <w:tc>
          <w:tcPr>
            <w:tcW w:w="1650" w:type="dxa"/>
            <w:tcBorders>
              <w:top w:val="single" w:sz="4" w:space="0" w:color="auto"/>
              <w:left w:val="single" w:sz="4" w:space="0" w:color="auto"/>
              <w:bottom w:val="single" w:sz="4" w:space="0" w:color="auto"/>
              <w:right w:val="single" w:sz="4" w:space="0" w:color="auto"/>
            </w:tcBorders>
          </w:tcPr>
          <w:p w14:paraId="3E03659C" w14:textId="77777777" w:rsidR="00CF5F16" w:rsidRDefault="00493DFD">
            <w:pPr>
              <w:jc w:val="both"/>
              <w:rPr>
                <w:lang w:val="en-US" w:eastAsia="ko-KR"/>
              </w:rPr>
            </w:pPr>
            <w:proofErr w:type="spellStart"/>
            <w:r>
              <w:rPr>
                <w:lang w:val="en-US" w:eastAsia="ko-KR"/>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235DEF2F" w14:textId="77777777" w:rsidR="00CF5F16" w:rsidRDefault="00493DFD">
            <w:pPr>
              <w:jc w:val="both"/>
              <w:rPr>
                <w:iCs/>
                <w:lang w:val="en-US" w:eastAsia="ko-KR"/>
              </w:rPr>
            </w:pPr>
            <w:proofErr w:type="spellStart"/>
            <w:r>
              <w:rPr>
                <w:iCs/>
                <w:lang w:val="en-US" w:eastAsia="ko-KR"/>
              </w:rPr>
              <w:t>SUpport</w:t>
            </w:r>
            <w:proofErr w:type="spellEnd"/>
          </w:p>
        </w:tc>
      </w:tr>
      <w:tr w:rsidR="008C2BF9" w14:paraId="6B2D9D73" w14:textId="77777777" w:rsidTr="00D01325">
        <w:tc>
          <w:tcPr>
            <w:tcW w:w="1650" w:type="dxa"/>
            <w:tcBorders>
              <w:top w:val="single" w:sz="4" w:space="0" w:color="auto"/>
              <w:left w:val="single" w:sz="4" w:space="0" w:color="auto"/>
              <w:bottom w:val="single" w:sz="4" w:space="0" w:color="auto"/>
              <w:right w:val="single" w:sz="4" w:space="0" w:color="auto"/>
            </w:tcBorders>
          </w:tcPr>
          <w:p w14:paraId="09DBCFB8" w14:textId="07D6BAD5" w:rsidR="008C2BF9" w:rsidRPr="008C2BF9" w:rsidRDefault="008C2BF9">
            <w:pPr>
              <w:jc w:val="both"/>
              <w:rPr>
                <w:rFonts w:eastAsia="SimSun"/>
                <w:lang w:val="en-US" w:eastAsia="zh-CN"/>
              </w:rPr>
            </w:pPr>
            <w:r>
              <w:rPr>
                <w:rFonts w:eastAsia="SimSun"/>
                <w:lang w:val="en-US" w:eastAsia="zh-CN"/>
              </w:rPr>
              <w:t>Vivo</w:t>
            </w:r>
          </w:p>
        </w:tc>
        <w:tc>
          <w:tcPr>
            <w:tcW w:w="7981" w:type="dxa"/>
            <w:tcBorders>
              <w:top w:val="single" w:sz="4" w:space="0" w:color="auto"/>
              <w:left w:val="single" w:sz="4" w:space="0" w:color="auto"/>
              <w:bottom w:val="single" w:sz="4" w:space="0" w:color="auto"/>
              <w:right w:val="single" w:sz="4" w:space="0" w:color="auto"/>
            </w:tcBorders>
          </w:tcPr>
          <w:p w14:paraId="50BC8455" w14:textId="7D488937" w:rsidR="008C2BF9" w:rsidRPr="008C2BF9" w:rsidRDefault="008C2BF9">
            <w:pPr>
              <w:jc w:val="both"/>
              <w:rPr>
                <w:rFonts w:eastAsia="SimSun"/>
                <w:iCs/>
                <w:lang w:val="en-US" w:eastAsia="zh-CN"/>
              </w:rPr>
            </w:pPr>
            <w:r>
              <w:rPr>
                <w:rFonts w:eastAsia="SimSun"/>
                <w:iCs/>
                <w:lang w:val="en-US" w:eastAsia="zh-CN"/>
              </w:rPr>
              <w:t>We are fine to deprioritize this topic, since the motivation to support this solution is still not validated yet.</w:t>
            </w:r>
          </w:p>
        </w:tc>
      </w:tr>
      <w:tr w:rsidR="00D01325" w14:paraId="5CC58640" w14:textId="77777777" w:rsidTr="00D01325">
        <w:tc>
          <w:tcPr>
            <w:tcW w:w="1650" w:type="dxa"/>
            <w:tcBorders>
              <w:top w:val="single" w:sz="4" w:space="0" w:color="auto"/>
              <w:left w:val="single" w:sz="4" w:space="0" w:color="auto"/>
              <w:bottom w:val="single" w:sz="4" w:space="0" w:color="auto"/>
              <w:right w:val="single" w:sz="4" w:space="0" w:color="auto"/>
            </w:tcBorders>
          </w:tcPr>
          <w:p w14:paraId="64DE745B" w14:textId="0DD18A05"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22A29F" w14:textId="3AA8A567" w:rsidR="00D01325" w:rsidRDefault="00D01325" w:rsidP="00D01325">
            <w:pPr>
              <w:jc w:val="both"/>
              <w:rPr>
                <w:rFonts w:eastAsia="SimSun"/>
                <w:iCs/>
                <w:lang w:val="en-US" w:eastAsia="zh-CN"/>
              </w:rPr>
            </w:pPr>
            <w:r>
              <w:rPr>
                <w:iCs/>
                <w:lang w:val="en-US" w:eastAsia="ko-KR"/>
              </w:rPr>
              <w:t>Support</w:t>
            </w:r>
          </w:p>
        </w:tc>
      </w:tr>
      <w:tr w:rsidR="0098040C" w14:paraId="23964391" w14:textId="77777777" w:rsidTr="00D01325">
        <w:tc>
          <w:tcPr>
            <w:tcW w:w="1650" w:type="dxa"/>
            <w:tcBorders>
              <w:top w:val="single" w:sz="4" w:space="0" w:color="auto"/>
              <w:left w:val="single" w:sz="4" w:space="0" w:color="auto"/>
              <w:bottom w:val="single" w:sz="4" w:space="0" w:color="auto"/>
              <w:right w:val="single" w:sz="4" w:space="0" w:color="auto"/>
            </w:tcBorders>
          </w:tcPr>
          <w:p w14:paraId="54F4AEB8" w14:textId="1F4CA6B2" w:rsidR="0098040C" w:rsidRDefault="0098040C" w:rsidP="0098040C">
            <w:pPr>
              <w:jc w:val="both"/>
              <w:rPr>
                <w:rFonts w:eastAsia="SimSun"/>
                <w:lang w:eastAsia="zh-CN"/>
              </w:rPr>
            </w:pPr>
            <w:r>
              <w:rPr>
                <w:rFonts w:eastAsia="SimSun" w:hint="eastAsia"/>
                <w:lang w:val="en-US" w:eastAsia="zh-CN"/>
              </w:rPr>
              <w:t>C</w:t>
            </w:r>
            <w:r>
              <w:rPr>
                <w:rFonts w:eastAsia="SimSun"/>
                <w:lang w:val="en-US" w:eastAsia="zh-CN"/>
              </w:rPr>
              <w:t>MCC</w:t>
            </w:r>
          </w:p>
        </w:tc>
        <w:tc>
          <w:tcPr>
            <w:tcW w:w="7981" w:type="dxa"/>
            <w:tcBorders>
              <w:top w:val="single" w:sz="4" w:space="0" w:color="auto"/>
              <w:left w:val="single" w:sz="4" w:space="0" w:color="auto"/>
              <w:bottom w:val="single" w:sz="4" w:space="0" w:color="auto"/>
              <w:right w:val="single" w:sz="4" w:space="0" w:color="auto"/>
            </w:tcBorders>
          </w:tcPr>
          <w:p w14:paraId="49DFA3A8" w14:textId="21E4466F" w:rsidR="0098040C" w:rsidRDefault="0098040C" w:rsidP="0098040C">
            <w:pPr>
              <w:jc w:val="both"/>
              <w:rPr>
                <w:iCs/>
                <w:lang w:val="en-US" w:eastAsia="ko-KR"/>
              </w:rPr>
            </w:pPr>
            <w:r>
              <w:rPr>
                <w:rFonts w:eastAsia="SimSun"/>
                <w:iCs/>
                <w:lang w:val="en-US" w:eastAsia="zh-CN"/>
              </w:rPr>
              <w:t xml:space="preserve">Support. </w:t>
            </w:r>
            <w:r>
              <w:rPr>
                <w:rFonts w:eastAsia="SimSun" w:hint="eastAsia"/>
                <w:iCs/>
                <w:lang w:val="en-US" w:eastAsia="zh-CN"/>
              </w:rPr>
              <w:t>U</w:t>
            </w:r>
            <w:r>
              <w:rPr>
                <w:rFonts w:eastAsia="SimSun"/>
                <w:iCs/>
                <w:lang w:val="en-US" w:eastAsia="zh-CN"/>
              </w:rPr>
              <w:t xml:space="preserve">E triggered OD-SSB may have benefits when UE aware-only traffic is coming (e.g. UL service or </w:t>
            </w:r>
            <w:r w:rsidRPr="00890432">
              <w:rPr>
                <w:rFonts w:eastAsia="SimSun"/>
                <w:iCs/>
                <w:lang w:val="en-US" w:eastAsia="zh-CN"/>
              </w:rPr>
              <w:t>Mobile Originate</w:t>
            </w:r>
            <w:r>
              <w:rPr>
                <w:rFonts w:eastAsia="SimSun"/>
                <w:iCs/>
                <w:lang w:val="en-US" w:eastAsia="zh-CN"/>
              </w:rPr>
              <w:t xml:space="preserve"> downlink service).</w:t>
            </w:r>
          </w:p>
        </w:tc>
      </w:tr>
      <w:tr w:rsidR="00005663" w14:paraId="3ABA42B0" w14:textId="77777777" w:rsidTr="00D01325">
        <w:tc>
          <w:tcPr>
            <w:tcW w:w="1650" w:type="dxa"/>
            <w:tcBorders>
              <w:top w:val="single" w:sz="4" w:space="0" w:color="auto"/>
              <w:left w:val="single" w:sz="4" w:space="0" w:color="auto"/>
              <w:bottom w:val="single" w:sz="4" w:space="0" w:color="auto"/>
              <w:right w:val="single" w:sz="4" w:space="0" w:color="auto"/>
            </w:tcBorders>
          </w:tcPr>
          <w:p w14:paraId="6932BECB" w14:textId="70AF3A3D" w:rsidR="00005663" w:rsidRDefault="00005663" w:rsidP="00005663">
            <w:pPr>
              <w:jc w:val="both"/>
              <w:rPr>
                <w:rFonts w:eastAsia="SimSun"/>
                <w:lang w:val="en-US"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ACE6309" w14:textId="0D5A17A5" w:rsidR="00005663" w:rsidRDefault="00005663" w:rsidP="00005663">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53883" w14:paraId="29C3BFED" w14:textId="77777777" w:rsidTr="00D01325">
        <w:tc>
          <w:tcPr>
            <w:tcW w:w="1650" w:type="dxa"/>
            <w:tcBorders>
              <w:top w:val="single" w:sz="4" w:space="0" w:color="auto"/>
              <w:left w:val="single" w:sz="4" w:space="0" w:color="auto"/>
              <w:bottom w:val="single" w:sz="4" w:space="0" w:color="auto"/>
              <w:right w:val="single" w:sz="4" w:space="0" w:color="auto"/>
            </w:tcBorders>
          </w:tcPr>
          <w:p w14:paraId="4F380F02" w14:textId="30084623" w:rsidR="00353883" w:rsidRPr="00353883" w:rsidRDefault="00353883" w:rsidP="00005663">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4A49A64" w14:textId="5272D359" w:rsidR="00353883" w:rsidRPr="00353883" w:rsidRDefault="00353883" w:rsidP="00005663">
            <w:pPr>
              <w:jc w:val="both"/>
              <w:rPr>
                <w:rFonts w:eastAsia="PMingLiU"/>
                <w:iCs/>
                <w:lang w:val="en-US" w:eastAsia="zh-TW"/>
              </w:rPr>
            </w:pPr>
            <w:r>
              <w:rPr>
                <w:rFonts w:eastAsia="PMingLiU" w:hint="eastAsia"/>
                <w:iCs/>
                <w:lang w:val="en-US" w:eastAsia="zh-TW"/>
              </w:rPr>
              <w:t>G</w:t>
            </w:r>
            <w:r>
              <w:rPr>
                <w:rFonts w:eastAsia="PMingLiU"/>
                <w:iCs/>
                <w:lang w:val="en-US" w:eastAsia="zh-TW"/>
              </w:rPr>
              <w:t>enerally fine.</w:t>
            </w:r>
          </w:p>
        </w:tc>
      </w:tr>
      <w:tr w:rsidR="00C5060D" w14:paraId="61332D0B" w14:textId="77777777" w:rsidTr="00D01325">
        <w:tc>
          <w:tcPr>
            <w:tcW w:w="1650" w:type="dxa"/>
            <w:tcBorders>
              <w:top w:val="single" w:sz="4" w:space="0" w:color="auto"/>
              <w:left w:val="single" w:sz="4" w:space="0" w:color="auto"/>
              <w:bottom w:val="single" w:sz="4" w:space="0" w:color="auto"/>
              <w:right w:val="single" w:sz="4" w:space="0" w:color="auto"/>
            </w:tcBorders>
          </w:tcPr>
          <w:p w14:paraId="1F4C5362" w14:textId="0C00241D" w:rsidR="00C5060D" w:rsidRPr="00C5060D" w:rsidRDefault="00C5060D" w:rsidP="00005663">
            <w:pPr>
              <w:jc w:val="both"/>
              <w:rPr>
                <w:rFonts w:eastAsia="MS Mincho"/>
                <w:lang w:eastAsia="ja-JP"/>
              </w:rPr>
            </w:pPr>
            <w:r>
              <w:rPr>
                <w:rFonts w:eastAsia="MS Mincho" w:hint="eastAsia"/>
                <w:lang w:eastAsia="ja-JP"/>
              </w:rPr>
              <w:t>Sony</w:t>
            </w:r>
          </w:p>
        </w:tc>
        <w:tc>
          <w:tcPr>
            <w:tcW w:w="7981" w:type="dxa"/>
            <w:tcBorders>
              <w:top w:val="single" w:sz="4" w:space="0" w:color="auto"/>
              <w:left w:val="single" w:sz="4" w:space="0" w:color="auto"/>
              <w:bottom w:val="single" w:sz="4" w:space="0" w:color="auto"/>
              <w:right w:val="single" w:sz="4" w:space="0" w:color="auto"/>
            </w:tcBorders>
          </w:tcPr>
          <w:p w14:paraId="4E27A008" w14:textId="1DF78AA8" w:rsidR="00C5060D" w:rsidRPr="00C5060D" w:rsidRDefault="00C5060D" w:rsidP="00005663">
            <w:pPr>
              <w:jc w:val="both"/>
              <w:rPr>
                <w:rFonts w:eastAsia="MS Mincho"/>
                <w:iCs/>
                <w:lang w:val="en-US" w:eastAsia="ja-JP"/>
              </w:rPr>
            </w:pPr>
            <w:r>
              <w:rPr>
                <w:rFonts w:eastAsia="MS Mincho" w:hint="eastAsia"/>
                <w:iCs/>
                <w:lang w:val="en-US" w:eastAsia="ja-JP"/>
              </w:rPr>
              <w:t>Support.</w:t>
            </w:r>
          </w:p>
        </w:tc>
      </w:tr>
      <w:tr w:rsidR="00714726" w14:paraId="7F8F5029" w14:textId="77777777" w:rsidTr="00D01325">
        <w:tc>
          <w:tcPr>
            <w:tcW w:w="1650" w:type="dxa"/>
            <w:tcBorders>
              <w:top w:val="single" w:sz="4" w:space="0" w:color="auto"/>
              <w:left w:val="single" w:sz="4" w:space="0" w:color="auto"/>
              <w:bottom w:val="single" w:sz="4" w:space="0" w:color="auto"/>
              <w:right w:val="single" w:sz="4" w:space="0" w:color="auto"/>
            </w:tcBorders>
          </w:tcPr>
          <w:p w14:paraId="0A5263C3" w14:textId="4D980FE0"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15C9F381" w14:textId="5DA5D7C5" w:rsidR="00714726" w:rsidRDefault="00714726" w:rsidP="00714726">
            <w:pPr>
              <w:jc w:val="both"/>
              <w:rPr>
                <w:rFonts w:eastAsia="MS Mincho"/>
                <w:iCs/>
                <w:lang w:val="en-US" w:eastAsia="ja-JP"/>
              </w:rPr>
            </w:pPr>
            <w:r>
              <w:rPr>
                <w:iCs/>
                <w:lang w:val="en-US" w:eastAsia="ko-KR"/>
              </w:rPr>
              <w:t>We do not support introduction of UE triggered OD-SSB in Rel-19.</w:t>
            </w:r>
          </w:p>
        </w:tc>
      </w:tr>
      <w:tr w:rsidR="00B32686" w14:paraId="4651630B" w14:textId="77777777" w:rsidTr="00D01325">
        <w:tc>
          <w:tcPr>
            <w:tcW w:w="1650" w:type="dxa"/>
            <w:tcBorders>
              <w:top w:val="single" w:sz="4" w:space="0" w:color="auto"/>
              <w:left w:val="single" w:sz="4" w:space="0" w:color="auto"/>
              <w:bottom w:val="single" w:sz="4" w:space="0" w:color="auto"/>
              <w:right w:val="single" w:sz="4" w:space="0" w:color="auto"/>
            </w:tcBorders>
          </w:tcPr>
          <w:p w14:paraId="704F2F20" w14:textId="038DD717" w:rsidR="00B32686" w:rsidRDefault="00B32686" w:rsidP="00B32686">
            <w:pPr>
              <w:jc w:val="both"/>
              <w:rPr>
                <w:lang w:eastAsia="ko-KR"/>
              </w:rPr>
            </w:pPr>
            <w:r>
              <w:rPr>
                <w:rFonts w:eastAsia="MS Mincho" w:hint="eastAsia"/>
                <w:lang w:val="en-US" w:eastAsia="ja-JP"/>
              </w:rPr>
              <w:t>DCM</w:t>
            </w:r>
          </w:p>
        </w:tc>
        <w:tc>
          <w:tcPr>
            <w:tcW w:w="7981" w:type="dxa"/>
            <w:tcBorders>
              <w:top w:val="single" w:sz="4" w:space="0" w:color="auto"/>
              <w:left w:val="single" w:sz="4" w:space="0" w:color="auto"/>
              <w:bottom w:val="single" w:sz="4" w:space="0" w:color="auto"/>
              <w:right w:val="single" w:sz="4" w:space="0" w:color="auto"/>
            </w:tcBorders>
          </w:tcPr>
          <w:p w14:paraId="28CFC8A6" w14:textId="73814181" w:rsidR="00B32686" w:rsidRDefault="00B32686" w:rsidP="00B32686">
            <w:pPr>
              <w:jc w:val="both"/>
              <w:rPr>
                <w:iCs/>
                <w:lang w:val="en-US" w:eastAsia="ko-KR"/>
              </w:rPr>
            </w:pPr>
            <w:r>
              <w:rPr>
                <w:rFonts w:eastAsia="MS Mincho" w:hint="eastAsia"/>
                <w:iCs/>
                <w:lang w:val="en-US" w:eastAsia="ja-JP"/>
              </w:rPr>
              <w:t>The scenarios identified in the previous meetings where UE requesting OD-SSB are useful are more like UE-initiated new procedures which are beyond this objective.</w:t>
            </w:r>
          </w:p>
        </w:tc>
      </w:tr>
      <w:tr w:rsidR="00DC4F92" w14:paraId="6440460F" w14:textId="77777777" w:rsidTr="00D01325">
        <w:tc>
          <w:tcPr>
            <w:tcW w:w="1650" w:type="dxa"/>
            <w:tcBorders>
              <w:top w:val="single" w:sz="4" w:space="0" w:color="auto"/>
              <w:left w:val="single" w:sz="4" w:space="0" w:color="auto"/>
              <w:bottom w:val="single" w:sz="4" w:space="0" w:color="auto"/>
              <w:right w:val="single" w:sz="4" w:space="0" w:color="auto"/>
            </w:tcBorders>
          </w:tcPr>
          <w:p w14:paraId="0C11A1C7" w14:textId="5E4771F2" w:rsidR="00DC4F92" w:rsidRDefault="00DC4F92" w:rsidP="00DC4F92">
            <w:pPr>
              <w:jc w:val="both"/>
              <w:rPr>
                <w:rFonts w:eastAsia="MS Mincho"/>
                <w:lang w:val="en-US" w:eastAsia="ja-JP"/>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1B77F6B5" w14:textId="75EB34DE" w:rsidR="00DC4F92" w:rsidRDefault="00DC4F92" w:rsidP="00DC4F92">
            <w:pPr>
              <w:jc w:val="both"/>
              <w:rPr>
                <w:rFonts w:eastAsia="MS Mincho"/>
                <w:iCs/>
                <w:lang w:val="en-US" w:eastAsia="ja-JP"/>
              </w:rPr>
            </w:pPr>
            <w:r>
              <w:rPr>
                <w:iCs/>
                <w:lang w:val="en-US" w:eastAsia="ko-KR"/>
              </w:rPr>
              <w:t>Support</w:t>
            </w:r>
          </w:p>
        </w:tc>
      </w:tr>
      <w:tr w:rsidR="00961020" w14:paraId="28B5CC7F" w14:textId="77777777" w:rsidTr="00D01325">
        <w:tc>
          <w:tcPr>
            <w:tcW w:w="1650" w:type="dxa"/>
            <w:tcBorders>
              <w:top w:val="single" w:sz="4" w:space="0" w:color="auto"/>
              <w:left w:val="single" w:sz="4" w:space="0" w:color="auto"/>
              <w:bottom w:val="single" w:sz="4" w:space="0" w:color="auto"/>
              <w:right w:val="single" w:sz="4" w:space="0" w:color="auto"/>
            </w:tcBorders>
          </w:tcPr>
          <w:p w14:paraId="0344FC51" w14:textId="39DED359" w:rsidR="00961020" w:rsidRPr="00961020" w:rsidRDefault="00961020" w:rsidP="00DC4F92">
            <w:pPr>
              <w:jc w:val="both"/>
              <w:rPr>
                <w:rFonts w:eastAsia="SimSun"/>
                <w:lang w:eastAsia="zh-CN"/>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089073C4" w14:textId="19D2A46A" w:rsidR="00961020" w:rsidRPr="00961020" w:rsidRDefault="00961020" w:rsidP="00DC4F92">
            <w:pPr>
              <w:jc w:val="both"/>
              <w:rPr>
                <w:rFonts w:eastAsia="SimSun"/>
                <w:iCs/>
                <w:lang w:val="en-US" w:eastAsia="zh-CN"/>
              </w:rPr>
            </w:pPr>
            <w:r>
              <w:rPr>
                <w:rFonts w:eastAsia="SimSun" w:hint="eastAsia"/>
                <w:iCs/>
                <w:lang w:val="en-US" w:eastAsia="zh-CN"/>
              </w:rPr>
              <w:t>Support</w:t>
            </w:r>
          </w:p>
        </w:tc>
      </w:tr>
      <w:tr w:rsidR="002258A2" w14:paraId="4D602BCA" w14:textId="77777777" w:rsidTr="00D01325">
        <w:tc>
          <w:tcPr>
            <w:tcW w:w="1650" w:type="dxa"/>
            <w:tcBorders>
              <w:top w:val="single" w:sz="4" w:space="0" w:color="auto"/>
              <w:left w:val="single" w:sz="4" w:space="0" w:color="auto"/>
              <w:bottom w:val="single" w:sz="4" w:space="0" w:color="auto"/>
              <w:right w:val="single" w:sz="4" w:space="0" w:color="auto"/>
            </w:tcBorders>
          </w:tcPr>
          <w:p w14:paraId="6FFA73ED" w14:textId="6D9DD572" w:rsidR="002258A2" w:rsidRDefault="002258A2" w:rsidP="002258A2">
            <w:pPr>
              <w:jc w:val="both"/>
              <w:rPr>
                <w:rFonts w:eastAsia="SimSun"/>
                <w:lang w:eastAsia="zh-CN"/>
              </w:rPr>
            </w:pPr>
            <w:r w:rsidRPr="009005C8">
              <w:t xml:space="preserve">LGE </w:t>
            </w:r>
          </w:p>
        </w:tc>
        <w:tc>
          <w:tcPr>
            <w:tcW w:w="7981" w:type="dxa"/>
            <w:tcBorders>
              <w:top w:val="single" w:sz="4" w:space="0" w:color="auto"/>
              <w:left w:val="single" w:sz="4" w:space="0" w:color="auto"/>
              <w:bottom w:val="single" w:sz="4" w:space="0" w:color="auto"/>
              <w:right w:val="single" w:sz="4" w:space="0" w:color="auto"/>
            </w:tcBorders>
          </w:tcPr>
          <w:p w14:paraId="763E4168" w14:textId="5B1258A5" w:rsidR="002258A2" w:rsidRDefault="002258A2" w:rsidP="002258A2">
            <w:pPr>
              <w:jc w:val="both"/>
              <w:rPr>
                <w:rFonts w:eastAsia="SimSun"/>
                <w:iCs/>
                <w:lang w:val="en-US" w:eastAsia="zh-CN"/>
              </w:rPr>
            </w:pPr>
            <w:r w:rsidRPr="009005C8">
              <w:t xml:space="preserve">Prefer to discuss it </w:t>
            </w:r>
          </w:p>
        </w:tc>
      </w:tr>
      <w:tr w:rsidR="00A67EAE" w:rsidRPr="00686244" w14:paraId="6F2BF441" w14:textId="77777777" w:rsidTr="00A67EAE">
        <w:tc>
          <w:tcPr>
            <w:tcW w:w="1650" w:type="dxa"/>
            <w:tcBorders>
              <w:top w:val="single" w:sz="4" w:space="0" w:color="auto"/>
              <w:left w:val="single" w:sz="4" w:space="0" w:color="auto"/>
              <w:bottom w:val="single" w:sz="4" w:space="0" w:color="auto"/>
              <w:right w:val="single" w:sz="4" w:space="0" w:color="auto"/>
            </w:tcBorders>
          </w:tcPr>
          <w:p w14:paraId="11AE5C96" w14:textId="77777777" w:rsidR="00A67EAE" w:rsidRDefault="00A67EAE" w:rsidP="00713E08">
            <w:pPr>
              <w:jc w:val="both"/>
            </w:pPr>
            <w:r>
              <w:t>Lenovo</w:t>
            </w:r>
          </w:p>
        </w:tc>
        <w:tc>
          <w:tcPr>
            <w:tcW w:w="7981" w:type="dxa"/>
            <w:tcBorders>
              <w:top w:val="single" w:sz="4" w:space="0" w:color="auto"/>
              <w:left w:val="single" w:sz="4" w:space="0" w:color="auto"/>
              <w:bottom w:val="single" w:sz="4" w:space="0" w:color="auto"/>
              <w:right w:val="single" w:sz="4" w:space="0" w:color="auto"/>
            </w:tcBorders>
          </w:tcPr>
          <w:p w14:paraId="692297F1" w14:textId="77777777" w:rsidR="00A67EAE" w:rsidRPr="00A67EAE" w:rsidRDefault="00A67EAE" w:rsidP="00713E08">
            <w:pPr>
              <w:jc w:val="both"/>
            </w:pPr>
            <w:r w:rsidRPr="00A67EAE">
              <w:t>Support</w:t>
            </w:r>
          </w:p>
        </w:tc>
      </w:tr>
      <w:tr w:rsidR="00277017" w:rsidRPr="00686244" w14:paraId="0A0D9D41" w14:textId="77777777" w:rsidTr="00A67EAE">
        <w:tc>
          <w:tcPr>
            <w:tcW w:w="1650" w:type="dxa"/>
            <w:tcBorders>
              <w:top w:val="single" w:sz="4" w:space="0" w:color="auto"/>
              <w:left w:val="single" w:sz="4" w:space="0" w:color="auto"/>
              <w:bottom w:val="single" w:sz="4" w:space="0" w:color="auto"/>
              <w:right w:val="single" w:sz="4" w:space="0" w:color="auto"/>
            </w:tcBorders>
          </w:tcPr>
          <w:p w14:paraId="77DFC406" w14:textId="5454836A" w:rsidR="00277017" w:rsidRPr="00277017" w:rsidRDefault="00277017" w:rsidP="00713E08">
            <w:pPr>
              <w:jc w:val="both"/>
              <w:rPr>
                <w:rFonts w:eastAsia="SimSun"/>
                <w:lang w:eastAsia="zh-CN"/>
              </w:rPr>
            </w:pPr>
            <w:r>
              <w:rPr>
                <w:rFonts w:eastAsia="SimSun" w:hint="eastAsia"/>
                <w:lang w:eastAsia="zh-CN"/>
              </w:rPr>
              <w:t>CATT</w:t>
            </w:r>
          </w:p>
        </w:tc>
        <w:tc>
          <w:tcPr>
            <w:tcW w:w="7981" w:type="dxa"/>
            <w:tcBorders>
              <w:top w:val="single" w:sz="4" w:space="0" w:color="auto"/>
              <w:left w:val="single" w:sz="4" w:space="0" w:color="auto"/>
              <w:bottom w:val="single" w:sz="4" w:space="0" w:color="auto"/>
              <w:right w:val="single" w:sz="4" w:space="0" w:color="auto"/>
            </w:tcBorders>
          </w:tcPr>
          <w:p w14:paraId="5E70021B" w14:textId="605830F1" w:rsidR="00277017" w:rsidRPr="00277017" w:rsidRDefault="00277017" w:rsidP="00EA5173">
            <w:pPr>
              <w:tabs>
                <w:tab w:val="left" w:pos="1164"/>
              </w:tabs>
              <w:jc w:val="both"/>
              <w:rPr>
                <w:rFonts w:eastAsia="SimSun"/>
                <w:lang w:eastAsia="zh-CN"/>
              </w:rPr>
            </w:pPr>
            <w:r>
              <w:rPr>
                <w:rFonts w:eastAsia="SimSun" w:hint="eastAsia"/>
                <w:lang w:eastAsia="zh-CN"/>
              </w:rPr>
              <w:t>Support</w:t>
            </w:r>
            <w:r w:rsidR="00EA5173">
              <w:rPr>
                <w:rFonts w:eastAsia="SimSun"/>
                <w:lang w:eastAsia="zh-CN"/>
              </w:rPr>
              <w:tab/>
            </w:r>
          </w:p>
        </w:tc>
      </w:tr>
      <w:tr w:rsidR="00EA5173" w:rsidRPr="00686244" w14:paraId="111A4C95" w14:textId="77777777" w:rsidTr="00060DA8">
        <w:tc>
          <w:tcPr>
            <w:tcW w:w="1650" w:type="dxa"/>
            <w:tcBorders>
              <w:top w:val="single" w:sz="4" w:space="0" w:color="auto"/>
              <w:left w:val="single" w:sz="4" w:space="0" w:color="auto"/>
              <w:bottom w:val="single" w:sz="4" w:space="0" w:color="auto"/>
              <w:right w:val="single" w:sz="4" w:space="0" w:color="auto"/>
            </w:tcBorders>
          </w:tcPr>
          <w:p w14:paraId="79C002C2" w14:textId="179A3D7E" w:rsidR="00EA5173" w:rsidRDefault="00EA5173" w:rsidP="00713E08">
            <w:pPr>
              <w:jc w:val="both"/>
              <w:rPr>
                <w:rFonts w:eastAsia="SimSun"/>
                <w:lang w:eastAsia="zh-CN"/>
              </w:rPr>
            </w:pPr>
            <w:r>
              <w:rPr>
                <w:rFonts w:eastAsia="SimSun"/>
                <w:lang w:eastAsia="zh-CN"/>
              </w:rPr>
              <w:t>Tejas</w:t>
            </w:r>
          </w:p>
        </w:tc>
        <w:tc>
          <w:tcPr>
            <w:tcW w:w="7981" w:type="dxa"/>
            <w:tcBorders>
              <w:top w:val="single" w:sz="4" w:space="0" w:color="auto"/>
              <w:left w:val="single" w:sz="4" w:space="0" w:color="auto"/>
              <w:bottom w:val="single" w:sz="4" w:space="0" w:color="auto"/>
              <w:right w:val="single" w:sz="4" w:space="0" w:color="auto"/>
            </w:tcBorders>
          </w:tcPr>
          <w:p w14:paraId="5636D871" w14:textId="03A20CBF" w:rsidR="00EA5173" w:rsidRDefault="00EA5173" w:rsidP="00EA5173">
            <w:pPr>
              <w:tabs>
                <w:tab w:val="left" w:pos="1164"/>
              </w:tabs>
              <w:jc w:val="both"/>
              <w:rPr>
                <w:rFonts w:eastAsia="SimSun"/>
                <w:lang w:eastAsia="zh-CN"/>
              </w:rPr>
            </w:pPr>
            <w:r>
              <w:rPr>
                <w:rFonts w:eastAsia="SimSun"/>
                <w:lang w:eastAsia="zh-CN"/>
              </w:rPr>
              <w:t>Support</w:t>
            </w:r>
          </w:p>
        </w:tc>
      </w:tr>
      <w:tr w:rsidR="00060DA8" w:rsidRPr="00686244" w14:paraId="7F0DEAE9" w14:textId="77777777" w:rsidTr="00060DA8">
        <w:tc>
          <w:tcPr>
            <w:tcW w:w="1650" w:type="dxa"/>
            <w:tcBorders>
              <w:top w:val="single" w:sz="4" w:space="0" w:color="auto"/>
              <w:left w:val="single" w:sz="4" w:space="0" w:color="auto"/>
              <w:bottom w:val="single" w:sz="4" w:space="0" w:color="auto"/>
              <w:right w:val="single" w:sz="4" w:space="0" w:color="auto"/>
            </w:tcBorders>
            <w:shd w:val="clear" w:color="auto" w:fill="FFC000"/>
          </w:tcPr>
          <w:p w14:paraId="33521B05" w14:textId="5558BBE9" w:rsidR="00060DA8" w:rsidRPr="00060DA8" w:rsidRDefault="00060DA8" w:rsidP="00713E08">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F116DC7" w14:textId="77777777" w:rsidR="00060DA8" w:rsidRDefault="00060DA8" w:rsidP="00EA5173">
            <w:pPr>
              <w:tabs>
                <w:tab w:val="left" w:pos="1164"/>
              </w:tabs>
              <w:jc w:val="both"/>
              <w:rPr>
                <w:rFonts w:eastAsiaTheme="minorEastAsia"/>
                <w:lang w:eastAsia="ko-KR"/>
              </w:rPr>
            </w:pPr>
          </w:p>
          <w:p w14:paraId="611FFF1B" w14:textId="1AB8B203" w:rsidR="00060DA8" w:rsidRPr="00060DA8" w:rsidRDefault="00060DA8" w:rsidP="00EA5173">
            <w:pPr>
              <w:tabs>
                <w:tab w:val="left" w:pos="1164"/>
              </w:tabs>
              <w:jc w:val="both"/>
              <w:rPr>
                <w:rFonts w:eastAsiaTheme="minorEastAsia"/>
                <w:lang w:val="en-US" w:eastAsia="ko-KR"/>
              </w:rPr>
            </w:pPr>
            <w:r>
              <w:rPr>
                <w:rFonts w:eastAsiaTheme="minorEastAsia" w:hint="eastAsia"/>
                <w:lang w:val="en-US" w:eastAsia="ko-KR"/>
              </w:rPr>
              <w:t>The following conclusion was made, so this issue can be closed.</w:t>
            </w:r>
          </w:p>
          <w:p w14:paraId="146F9C91" w14:textId="77777777" w:rsidR="00060DA8" w:rsidRDefault="00060DA8" w:rsidP="00EA5173">
            <w:pPr>
              <w:tabs>
                <w:tab w:val="left" w:pos="1164"/>
              </w:tabs>
              <w:jc w:val="both"/>
              <w:rPr>
                <w:rFonts w:eastAsiaTheme="minorEastAsia"/>
                <w:lang w:eastAsia="ko-KR"/>
              </w:rPr>
            </w:pPr>
          </w:p>
          <w:p w14:paraId="786729B3" w14:textId="77777777" w:rsidR="00060DA8" w:rsidRPr="000F73BE" w:rsidRDefault="00060DA8" w:rsidP="00060DA8">
            <w:pPr>
              <w:rPr>
                <w:b/>
                <w:bCs/>
                <w:lang w:eastAsia="x-none"/>
              </w:rPr>
            </w:pPr>
            <w:r w:rsidRPr="000F73BE">
              <w:rPr>
                <w:b/>
                <w:bCs/>
                <w:lang w:eastAsia="x-none"/>
              </w:rPr>
              <w:t>Conclusion</w:t>
            </w:r>
          </w:p>
          <w:p w14:paraId="28B7B7A2" w14:textId="77777777" w:rsidR="00060DA8" w:rsidRPr="000F73BE" w:rsidRDefault="00060DA8" w:rsidP="00060DA8">
            <w:pPr>
              <w:spacing w:after="160" w:line="256" w:lineRule="auto"/>
              <w:contextualSpacing/>
              <w:jc w:val="both"/>
              <w:rPr>
                <w:rFonts w:ascii="Times New Roman" w:eastAsia="맑은 고딕" w:hAnsi="Times New Roman"/>
                <w:lang w:val="en-US"/>
              </w:rPr>
            </w:pPr>
            <w:r>
              <w:rPr>
                <w:szCs w:val="20"/>
              </w:rPr>
              <w:t>No consensus on the s</w:t>
            </w:r>
            <w:r w:rsidRPr="000F73BE">
              <w:rPr>
                <w:szCs w:val="20"/>
              </w:rPr>
              <w:t xml:space="preserve">upport </w:t>
            </w:r>
            <w:r>
              <w:rPr>
                <w:szCs w:val="20"/>
              </w:rPr>
              <w:t xml:space="preserve">of </w:t>
            </w:r>
            <w:r w:rsidRPr="000F73BE">
              <w:rPr>
                <w:szCs w:val="20"/>
              </w:rPr>
              <w:t xml:space="preserve">on-demand SSB </w:t>
            </w:r>
            <w:proofErr w:type="spellStart"/>
            <w:r w:rsidRPr="000F73BE">
              <w:rPr>
                <w:szCs w:val="20"/>
              </w:rPr>
              <w:t>SCell</w:t>
            </w:r>
            <w:proofErr w:type="spellEnd"/>
            <w:r w:rsidRPr="000F73BE">
              <w:rPr>
                <w:szCs w:val="20"/>
              </w:rPr>
              <w:t xml:space="preserve"> operation triggered by </w:t>
            </w:r>
            <w:r w:rsidRPr="000F73BE">
              <w:rPr>
                <w:rFonts w:hint="eastAsia"/>
                <w:szCs w:val="20"/>
                <w:lang w:eastAsia="ko-KR"/>
              </w:rPr>
              <w:t>UE.</w:t>
            </w:r>
          </w:p>
          <w:p w14:paraId="6FE353AC" w14:textId="77777777" w:rsidR="00060DA8" w:rsidRPr="00060DA8" w:rsidRDefault="00060DA8" w:rsidP="00EA5173">
            <w:pPr>
              <w:tabs>
                <w:tab w:val="left" w:pos="1164"/>
              </w:tabs>
              <w:jc w:val="both"/>
              <w:rPr>
                <w:rFonts w:eastAsiaTheme="minorEastAsia"/>
                <w:lang w:eastAsia="ko-KR"/>
              </w:rPr>
            </w:pPr>
          </w:p>
        </w:tc>
      </w:tr>
    </w:tbl>
    <w:p w14:paraId="52A9725F" w14:textId="77777777" w:rsidR="00CF5F16" w:rsidRDefault="00CF5F16">
      <w:pPr>
        <w:ind w:firstLineChars="100" w:firstLine="200"/>
        <w:jc w:val="both"/>
        <w:rPr>
          <w:b/>
          <w:lang w:eastAsia="ko-KR"/>
        </w:rPr>
      </w:pPr>
    </w:p>
    <w:p w14:paraId="49958718" w14:textId="77777777" w:rsidR="00CF5F16" w:rsidRDefault="00CF5F16">
      <w:pPr>
        <w:ind w:firstLineChars="100" w:firstLine="200"/>
        <w:jc w:val="both"/>
        <w:rPr>
          <w:lang w:val="en-US" w:eastAsia="ko-KR"/>
        </w:rPr>
      </w:pPr>
    </w:p>
    <w:p w14:paraId="086C82BB" w14:textId="77777777" w:rsidR="00CF5F16" w:rsidRDefault="00493DFD">
      <w:pPr>
        <w:pStyle w:val="Heading1"/>
        <w:tabs>
          <w:tab w:val="clear" w:pos="2416"/>
          <w:tab w:val="left" w:pos="426"/>
        </w:tabs>
        <w:ind w:left="426"/>
      </w:pPr>
      <w:r>
        <w:t>Further details on on-demand SSB operation</w:t>
      </w:r>
    </w:p>
    <w:p w14:paraId="45DFFFB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22565E7" w14:textId="77777777">
        <w:tc>
          <w:tcPr>
            <w:tcW w:w="1651" w:type="dxa"/>
            <w:shd w:val="clear" w:color="auto" w:fill="auto"/>
          </w:tcPr>
          <w:p w14:paraId="3D613F9B" w14:textId="77777777" w:rsidR="00CF5F16" w:rsidRDefault="00493DFD">
            <w:pPr>
              <w:jc w:val="both"/>
              <w:rPr>
                <w:lang w:eastAsia="ko-KR"/>
              </w:rPr>
            </w:pPr>
            <w:r>
              <w:rPr>
                <w:rFonts w:hint="eastAsia"/>
                <w:lang w:eastAsia="ko-KR"/>
              </w:rPr>
              <w:t>Company</w:t>
            </w:r>
          </w:p>
        </w:tc>
        <w:tc>
          <w:tcPr>
            <w:tcW w:w="7980" w:type="dxa"/>
            <w:shd w:val="clear" w:color="auto" w:fill="auto"/>
          </w:tcPr>
          <w:p w14:paraId="56D20562" w14:textId="77777777" w:rsidR="00CF5F16" w:rsidRDefault="00493DFD">
            <w:pPr>
              <w:jc w:val="both"/>
              <w:rPr>
                <w:lang w:eastAsia="ko-KR"/>
              </w:rPr>
            </w:pPr>
            <w:r>
              <w:rPr>
                <w:rFonts w:hint="eastAsia"/>
                <w:lang w:eastAsia="ko-KR"/>
              </w:rPr>
              <w:t>Vi</w:t>
            </w:r>
            <w:r>
              <w:rPr>
                <w:lang w:eastAsia="ko-KR"/>
              </w:rPr>
              <w:t>ews</w:t>
            </w:r>
          </w:p>
        </w:tc>
      </w:tr>
      <w:tr w:rsidR="00CF5F16" w14:paraId="2BD10C7D" w14:textId="77777777">
        <w:tc>
          <w:tcPr>
            <w:tcW w:w="1651" w:type="dxa"/>
            <w:shd w:val="clear" w:color="auto" w:fill="auto"/>
          </w:tcPr>
          <w:p w14:paraId="7FC33EEF"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05245DF" w14:textId="77777777" w:rsidR="00CF5F16" w:rsidRDefault="00493DFD">
            <w:pPr>
              <w:jc w:val="both"/>
              <w:rPr>
                <w:lang w:eastAsia="ko-KR"/>
              </w:rPr>
            </w:pPr>
            <w:r>
              <w:rPr>
                <w:b/>
                <w:bCs/>
                <w:lang w:eastAsia="ko-KR"/>
              </w:rPr>
              <w:t>Proposal 4:</w:t>
            </w:r>
            <w:r>
              <w:rPr>
                <w:lang w:eastAsia="ko-KR"/>
              </w:rPr>
              <w:t xml:space="preserve"> For a connected UE, all the functionalities and operations defined for always-on SSB can be fulfilled using on-demand SSB.</w:t>
            </w:r>
          </w:p>
          <w:p w14:paraId="6F4F36FA" w14:textId="77777777" w:rsidR="00CF5F16" w:rsidRDefault="00493DFD">
            <w:pPr>
              <w:pStyle w:val="ListParagraph"/>
              <w:numPr>
                <w:ilvl w:val="0"/>
                <w:numId w:val="30"/>
              </w:numPr>
              <w:ind w:leftChars="0"/>
              <w:jc w:val="both"/>
              <w:rPr>
                <w:lang w:val="en-US" w:eastAsia="ko-KR"/>
              </w:rPr>
            </w:pPr>
            <w:r>
              <w:rPr>
                <w:lang w:val="en-US" w:eastAsia="ko-KR"/>
              </w:rPr>
              <w:t>E.g., on-demand SSB can be an interchangeable QCL source as always-on SSB.</w:t>
            </w:r>
          </w:p>
          <w:p w14:paraId="4CFD1327" w14:textId="77777777" w:rsidR="00CF5F16" w:rsidRDefault="00493DFD">
            <w:pPr>
              <w:pStyle w:val="ListParagraph"/>
              <w:numPr>
                <w:ilvl w:val="0"/>
                <w:numId w:val="30"/>
              </w:numPr>
              <w:ind w:leftChars="0"/>
              <w:jc w:val="both"/>
              <w:rPr>
                <w:lang w:val="en-US" w:eastAsia="ko-KR"/>
              </w:rPr>
            </w:pPr>
            <w:r>
              <w:rPr>
                <w:lang w:eastAsia="ko-KR"/>
              </w:rPr>
              <w:t>FFS whether to introduce new functionalities and operations only for on-demand SSB.</w:t>
            </w:r>
          </w:p>
          <w:p w14:paraId="23D48A79" w14:textId="77777777" w:rsidR="00CF5F16" w:rsidRDefault="00CF5F16">
            <w:pPr>
              <w:jc w:val="both"/>
              <w:rPr>
                <w:lang w:val="en-US" w:eastAsia="ko-KR"/>
              </w:rPr>
            </w:pPr>
          </w:p>
        </w:tc>
      </w:tr>
      <w:tr w:rsidR="00CF5F16" w14:paraId="01CB466D" w14:textId="77777777">
        <w:tc>
          <w:tcPr>
            <w:tcW w:w="1651" w:type="dxa"/>
            <w:shd w:val="clear" w:color="auto" w:fill="auto"/>
          </w:tcPr>
          <w:p w14:paraId="0DD8EAA9" w14:textId="77777777" w:rsidR="00CF5F16" w:rsidRDefault="00493DFD">
            <w:pPr>
              <w:jc w:val="both"/>
              <w:rPr>
                <w:lang w:eastAsia="ko-KR"/>
              </w:rPr>
            </w:pPr>
            <w:r>
              <w:rPr>
                <w:rFonts w:hint="eastAsia"/>
                <w:lang w:eastAsia="ko-KR"/>
              </w:rPr>
              <w:t>[2] Huawei</w:t>
            </w:r>
          </w:p>
        </w:tc>
        <w:tc>
          <w:tcPr>
            <w:tcW w:w="7980" w:type="dxa"/>
            <w:shd w:val="clear" w:color="auto" w:fill="auto"/>
          </w:tcPr>
          <w:p w14:paraId="55AF014D" w14:textId="77777777" w:rsidR="00CF5F16" w:rsidRDefault="00493DFD">
            <w:pPr>
              <w:jc w:val="both"/>
              <w:rPr>
                <w:lang w:eastAsia="ko-KR"/>
              </w:rPr>
            </w:pPr>
            <w:r>
              <w:rPr>
                <w:b/>
                <w:bCs/>
                <w:lang w:eastAsia="ko-KR"/>
              </w:rPr>
              <w:t>Proposal 7:</w:t>
            </w:r>
            <w:r>
              <w:rPr>
                <w:rFonts w:hint="eastAsia"/>
                <w:lang w:eastAsia="ko-KR"/>
              </w:rPr>
              <w:t xml:space="preserve"> </w:t>
            </w:r>
            <w:r>
              <w:rPr>
                <w:lang w:eastAsia="ko-KR"/>
              </w:rPr>
              <w:t>RAN1 to consider the collision handling between on-demand SSB and always-on SSB on a cell.</w:t>
            </w:r>
          </w:p>
          <w:p w14:paraId="35D1D1BF" w14:textId="77777777" w:rsidR="00CF5F16" w:rsidRDefault="00CF5F16">
            <w:pPr>
              <w:jc w:val="both"/>
              <w:rPr>
                <w:lang w:eastAsia="ko-KR"/>
              </w:rPr>
            </w:pPr>
          </w:p>
          <w:p w14:paraId="4D686002" w14:textId="77777777" w:rsidR="00CF5F16" w:rsidRDefault="00493DFD">
            <w:pPr>
              <w:jc w:val="both"/>
              <w:rPr>
                <w:lang w:eastAsia="ko-KR"/>
              </w:rPr>
            </w:pPr>
            <w:r>
              <w:rPr>
                <w:b/>
                <w:bCs/>
                <w:lang w:eastAsia="ko-KR"/>
              </w:rPr>
              <w:t>Proposal 8:</w:t>
            </w:r>
            <w:r>
              <w:rPr>
                <w:rFonts w:hint="eastAsia"/>
                <w:b/>
                <w:bCs/>
                <w:lang w:eastAsia="ko-KR"/>
              </w:rPr>
              <w:t xml:space="preserve"> </w:t>
            </w:r>
            <w:r>
              <w:rPr>
                <w:lang w:eastAsia="ko-KR"/>
              </w:rPr>
              <w:t>RAN1 to consider the collision handling between on-demand SSB and other common/dedicated signals on a cell under Obj3 due to similarity with SSB adaptation.</w:t>
            </w:r>
          </w:p>
          <w:p w14:paraId="3837FB7A" w14:textId="77777777" w:rsidR="00CF5F16" w:rsidRDefault="00CF5F16">
            <w:pPr>
              <w:jc w:val="both"/>
              <w:rPr>
                <w:lang w:eastAsia="ko-KR"/>
              </w:rPr>
            </w:pPr>
          </w:p>
          <w:p w14:paraId="56B74D7D" w14:textId="77777777" w:rsidR="00CF5F16" w:rsidRDefault="00493DFD">
            <w:pPr>
              <w:jc w:val="both"/>
              <w:rPr>
                <w:lang w:eastAsia="ko-KR"/>
              </w:rPr>
            </w:pPr>
            <w:r>
              <w:rPr>
                <w:b/>
                <w:bCs/>
                <w:lang w:eastAsia="ko-KR"/>
              </w:rPr>
              <w:t>Proposal 9:</w:t>
            </w:r>
            <w:r>
              <w:rPr>
                <w:rFonts w:hint="eastAsia"/>
                <w:b/>
                <w:bCs/>
                <w:lang w:eastAsia="ko-KR"/>
              </w:rPr>
              <w:t xml:space="preserve"> </w:t>
            </w:r>
            <w:r>
              <w:rPr>
                <w:lang w:eastAsia="ko-KR"/>
              </w:rPr>
              <w:t xml:space="preserve">RAN1 to consider potential enhancement </w:t>
            </w:r>
            <w:proofErr w:type="spellStart"/>
            <w:r>
              <w:rPr>
                <w:lang w:eastAsia="ko-KR"/>
              </w:rPr>
              <w:t>w.r.t.</w:t>
            </w:r>
            <w:proofErr w:type="spellEnd"/>
            <w:r>
              <w:rPr>
                <w:lang w:eastAsia="ko-KR"/>
              </w:rPr>
              <w:t xml:space="preserve"> the cell-edge scenarios, e.g., inter-cell rate-matching mechanism to lessen inter-cell interference introduced by the dynamic ON/OFF/adaptation of on-demand SSB.</w:t>
            </w:r>
          </w:p>
          <w:p w14:paraId="512489E7" w14:textId="77777777" w:rsidR="00CF5F16" w:rsidRDefault="00CF5F16">
            <w:pPr>
              <w:jc w:val="both"/>
              <w:rPr>
                <w:lang w:eastAsia="ko-KR"/>
              </w:rPr>
            </w:pPr>
          </w:p>
        </w:tc>
      </w:tr>
      <w:tr w:rsidR="00CF5F16" w14:paraId="6074D5EC" w14:textId="77777777">
        <w:tc>
          <w:tcPr>
            <w:tcW w:w="1651" w:type="dxa"/>
            <w:shd w:val="clear" w:color="auto" w:fill="auto"/>
          </w:tcPr>
          <w:p w14:paraId="6E597F76" w14:textId="77777777" w:rsidR="00CF5F16" w:rsidRDefault="00493DFD">
            <w:pPr>
              <w:jc w:val="both"/>
              <w:rPr>
                <w:lang w:eastAsia="ko-KR"/>
              </w:rPr>
            </w:pPr>
            <w:r>
              <w:rPr>
                <w:rFonts w:hint="eastAsia"/>
                <w:lang w:eastAsia="ko-KR"/>
              </w:rPr>
              <w:t>[4] China Telecom</w:t>
            </w:r>
          </w:p>
        </w:tc>
        <w:tc>
          <w:tcPr>
            <w:tcW w:w="7980" w:type="dxa"/>
            <w:shd w:val="clear" w:color="auto" w:fill="auto"/>
          </w:tcPr>
          <w:p w14:paraId="7A7BD717" w14:textId="77777777" w:rsidR="00CF5F16" w:rsidRDefault="00493DFD">
            <w:pPr>
              <w:jc w:val="both"/>
              <w:rPr>
                <w:lang w:val="en-US" w:eastAsia="ko-KR"/>
              </w:rPr>
            </w:pPr>
            <w:r>
              <w:rPr>
                <w:b/>
                <w:bCs/>
                <w:lang w:val="en-US" w:eastAsia="ko-KR"/>
              </w:rPr>
              <w:t xml:space="preserve">Proposal 18: </w:t>
            </w:r>
            <w:r>
              <w:rPr>
                <w:lang w:val="en-US" w:eastAsia="ko-KR"/>
              </w:rPr>
              <w:t>To save more energy sand solve the conflict between legacy SSB and on-demand SSB for Case #2, support to introduce a time interval, within which only one SSB can be transmitted.</w:t>
            </w:r>
          </w:p>
          <w:p w14:paraId="7BF77C9F" w14:textId="77777777" w:rsidR="00CF5F16" w:rsidRDefault="00CF5F16">
            <w:pPr>
              <w:jc w:val="both"/>
              <w:rPr>
                <w:b/>
                <w:bCs/>
                <w:lang w:val="en-US" w:eastAsia="ko-KR"/>
              </w:rPr>
            </w:pPr>
          </w:p>
        </w:tc>
      </w:tr>
      <w:tr w:rsidR="00CF5F16" w14:paraId="13571D1C" w14:textId="77777777">
        <w:tc>
          <w:tcPr>
            <w:tcW w:w="1651" w:type="dxa"/>
            <w:shd w:val="clear" w:color="auto" w:fill="auto"/>
          </w:tcPr>
          <w:p w14:paraId="7D3FA9CE" w14:textId="77777777" w:rsidR="00CF5F16" w:rsidRDefault="00493DFD">
            <w:pPr>
              <w:jc w:val="both"/>
              <w:rPr>
                <w:lang w:eastAsia="ko-KR"/>
              </w:rPr>
            </w:pPr>
            <w:r>
              <w:rPr>
                <w:rFonts w:hint="eastAsia"/>
                <w:lang w:eastAsia="ko-KR"/>
              </w:rPr>
              <w:t>[7] vivo</w:t>
            </w:r>
          </w:p>
        </w:tc>
        <w:tc>
          <w:tcPr>
            <w:tcW w:w="7980" w:type="dxa"/>
            <w:shd w:val="clear" w:color="auto" w:fill="auto"/>
          </w:tcPr>
          <w:p w14:paraId="0E623355" w14:textId="77777777" w:rsidR="00CF5F16" w:rsidRDefault="00493DFD">
            <w:pPr>
              <w:jc w:val="both"/>
              <w:rPr>
                <w:lang w:eastAsia="ko-KR"/>
              </w:rPr>
            </w:pPr>
            <w:r>
              <w:rPr>
                <w:b/>
                <w:bCs/>
                <w:lang w:eastAsia="ko-KR"/>
              </w:rPr>
              <w:t xml:space="preserve">Proposal 16: </w:t>
            </w:r>
            <w:r>
              <w:rPr>
                <w:lang w:eastAsia="ko-KR"/>
              </w:rPr>
              <w:t>To support on-demand SSB operation, further discuss the collision between on-demand SSB transmission and other transmissions.</w:t>
            </w:r>
          </w:p>
          <w:p w14:paraId="68580224" w14:textId="77777777" w:rsidR="00CF5F16" w:rsidRDefault="00CF5F16">
            <w:pPr>
              <w:jc w:val="both"/>
              <w:rPr>
                <w:b/>
                <w:bCs/>
                <w:lang w:eastAsia="ko-KR"/>
              </w:rPr>
            </w:pPr>
          </w:p>
        </w:tc>
      </w:tr>
      <w:tr w:rsidR="00CF5F16" w14:paraId="04D26AC8" w14:textId="77777777">
        <w:tc>
          <w:tcPr>
            <w:tcW w:w="1651" w:type="dxa"/>
            <w:shd w:val="clear" w:color="auto" w:fill="auto"/>
          </w:tcPr>
          <w:p w14:paraId="10048295" w14:textId="77777777" w:rsidR="00CF5F16" w:rsidRDefault="00493DFD">
            <w:pPr>
              <w:jc w:val="both"/>
              <w:rPr>
                <w:lang w:eastAsia="ko-KR"/>
              </w:rPr>
            </w:pPr>
            <w:r>
              <w:rPr>
                <w:rFonts w:hint="eastAsia"/>
                <w:lang w:eastAsia="ko-KR"/>
              </w:rPr>
              <w:t>[9] Xiaomi</w:t>
            </w:r>
          </w:p>
        </w:tc>
        <w:tc>
          <w:tcPr>
            <w:tcW w:w="7980" w:type="dxa"/>
            <w:shd w:val="clear" w:color="auto" w:fill="auto"/>
          </w:tcPr>
          <w:p w14:paraId="18124594" w14:textId="77777777" w:rsidR="00CF5F16" w:rsidRDefault="00493DFD">
            <w:pPr>
              <w:jc w:val="both"/>
              <w:rPr>
                <w:lang w:eastAsia="ko-KR"/>
              </w:rPr>
            </w:pPr>
            <w:r>
              <w:rPr>
                <w:b/>
                <w:bCs/>
                <w:lang w:eastAsia="ko-KR"/>
              </w:rPr>
              <w:t xml:space="preserve">Proposal 13: </w:t>
            </w:r>
            <w:r>
              <w:rPr>
                <w:lang w:eastAsia="ko-KR"/>
              </w:rPr>
              <w:t xml:space="preserve">Further study whether/how to optimize </w:t>
            </w:r>
            <w:proofErr w:type="spellStart"/>
            <w:r>
              <w:rPr>
                <w:lang w:eastAsia="ko-KR"/>
              </w:rPr>
              <w:t>SCell</w:t>
            </w:r>
            <w:proofErr w:type="spellEnd"/>
            <w:r>
              <w:rPr>
                <w:lang w:eastAsia="ko-KR"/>
              </w:rPr>
              <w:t xml:space="preserve"> release procedure with taking SSB ON/OFF into consideration</w:t>
            </w:r>
          </w:p>
          <w:p w14:paraId="10040221" w14:textId="77777777" w:rsidR="00CF5F16" w:rsidRDefault="00CF5F16">
            <w:pPr>
              <w:jc w:val="both"/>
              <w:rPr>
                <w:b/>
                <w:bCs/>
                <w:lang w:eastAsia="ko-KR"/>
              </w:rPr>
            </w:pPr>
          </w:p>
        </w:tc>
      </w:tr>
      <w:tr w:rsidR="00CF5F16" w14:paraId="5B163482" w14:textId="77777777">
        <w:tc>
          <w:tcPr>
            <w:tcW w:w="1651" w:type="dxa"/>
            <w:shd w:val="clear" w:color="auto" w:fill="auto"/>
          </w:tcPr>
          <w:p w14:paraId="17573660" w14:textId="77777777" w:rsidR="00CF5F16" w:rsidRDefault="00493DFD">
            <w:pPr>
              <w:jc w:val="both"/>
              <w:rPr>
                <w:lang w:eastAsia="ko-KR"/>
              </w:rPr>
            </w:pPr>
            <w:r>
              <w:rPr>
                <w:rFonts w:hint="eastAsia"/>
                <w:lang w:eastAsia="ko-KR"/>
              </w:rPr>
              <w:lastRenderedPageBreak/>
              <w:t>[10] Google</w:t>
            </w:r>
          </w:p>
        </w:tc>
        <w:tc>
          <w:tcPr>
            <w:tcW w:w="7980" w:type="dxa"/>
            <w:shd w:val="clear" w:color="auto" w:fill="auto"/>
          </w:tcPr>
          <w:p w14:paraId="07CDD1CD" w14:textId="77777777" w:rsidR="00CF5F16" w:rsidRDefault="00493DFD">
            <w:pPr>
              <w:jc w:val="both"/>
              <w:rPr>
                <w:lang w:val="en-US" w:eastAsia="ko-KR"/>
              </w:rPr>
            </w:pPr>
            <w:r>
              <w:rPr>
                <w:b/>
                <w:bCs/>
                <w:lang w:val="en-US" w:eastAsia="ko-KR"/>
              </w:rPr>
              <w:t xml:space="preserve">Proposal 7: </w:t>
            </w:r>
            <w:r>
              <w:rPr>
                <w:lang w:val="en-US" w:eastAsia="ko-KR"/>
              </w:rPr>
              <w:t>For non-UE dedicated signals, the rate matching pattern should be based on the activated SSBs.</w:t>
            </w:r>
          </w:p>
          <w:p w14:paraId="7DF65F8A" w14:textId="77777777" w:rsidR="00CF5F16" w:rsidRDefault="00CF5F16">
            <w:pPr>
              <w:jc w:val="both"/>
              <w:rPr>
                <w:b/>
                <w:bCs/>
                <w:lang w:val="en-US" w:eastAsia="ko-KR"/>
              </w:rPr>
            </w:pPr>
          </w:p>
          <w:p w14:paraId="6FBC2891" w14:textId="77777777" w:rsidR="00CF5F16" w:rsidRDefault="00493DFD">
            <w:pPr>
              <w:jc w:val="both"/>
              <w:rPr>
                <w:lang w:val="en-US" w:eastAsia="ko-KR"/>
              </w:rPr>
            </w:pPr>
            <w:r>
              <w:rPr>
                <w:b/>
                <w:bCs/>
                <w:lang w:val="en-US" w:eastAsia="ko-KR"/>
              </w:rPr>
              <w:t xml:space="preserve">Proposal 8: </w:t>
            </w:r>
            <w:r>
              <w:rPr>
                <w:lang w:val="en-US" w:eastAsia="ko-KR"/>
              </w:rPr>
              <w:t xml:space="preserve">For UE-dedicated signals, the rate matching pattern should be based on SSB configured in </w:t>
            </w:r>
            <w:proofErr w:type="spellStart"/>
            <w:r>
              <w:rPr>
                <w:i/>
                <w:iCs/>
                <w:lang w:val="en-US" w:eastAsia="ko-KR"/>
              </w:rPr>
              <w:t>ssb-positionInBurst</w:t>
            </w:r>
            <w:proofErr w:type="spellEnd"/>
            <w:r>
              <w:rPr>
                <w:lang w:val="en-US" w:eastAsia="ko-KR"/>
              </w:rPr>
              <w:t>.</w:t>
            </w:r>
          </w:p>
          <w:p w14:paraId="206D3133" w14:textId="77777777" w:rsidR="00CF5F16" w:rsidRDefault="00CF5F16">
            <w:pPr>
              <w:jc w:val="both"/>
              <w:rPr>
                <w:b/>
                <w:bCs/>
                <w:lang w:val="en-US" w:eastAsia="ko-KR"/>
              </w:rPr>
            </w:pPr>
          </w:p>
          <w:p w14:paraId="18052202" w14:textId="77777777" w:rsidR="00CF5F16" w:rsidRDefault="00493DFD">
            <w:pPr>
              <w:jc w:val="both"/>
              <w:rPr>
                <w:lang w:val="en-US" w:eastAsia="ko-KR"/>
              </w:rPr>
            </w:pPr>
            <w:r>
              <w:rPr>
                <w:b/>
                <w:bCs/>
                <w:lang w:val="en-US" w:eastAsia="ko-KR"/>
              </w:rPr>
              <w:t xml:space="preserve">Proposal 11: </w:t>
            </w:r>
            <w:r>
              <w:rPr>
                <w:lang w:val="en-US" w:eastAsia="ko-KR"/>
              </w:rPr>
              <w:t>UE does not transmit PRACH and receive on-demand SSB in the same slot</w:t>
            </w:r>
          </w:p>
          <w:p w14:paraId="17F66E36" w14:textId="77777777" w:rsidR="00CF5F16" w:rsidRDefault="00493DFD">
            <w:pPr>
              <w:pStyle w:val="ListParagraph"/>
              <w:numPr>
                <w:ilvl w:val="0"/>
                <w:numId w:val="30"/>
              </w:numPr>
              <w:ind w:leftChars="0"/>
              <w:jc w:val="both"/>
              <w:rPr>
                <w:b/>
                <w:bCs/>
                <w:lang w:val="en-US" w:eastAsia="ko-KR"/>
              </w:rPr>
            </w:pPr>
            <w:r>
              <w:rPr>
                <w:lang w:val="en-US" w:eastAsia="ko-KR"/>
              </w:rPr>
              <w:t>FFS: how to handle the collision between PRACH and on-demand SSB</w:t>
            </w:r>
          </w:p>
          <w:p w14:paraId="63EECC08" w14:textId="77777777" w:rsidR="00CF5F16" w:rsidRDefault="00CF5F16">
            <w:pPr>
              <w:jc w:val="both"/>
              <w:rPr>
                <w:b/>
                <w:bCs/>
                <w:lang w:val="en-US" w:eastAsia="ko-KR"/>
              </w:rPr>
            </w:pPr>
          </w:p>
        </w:tc>
      </w:tr>
      <w:tr w:rsidR="00CF5F16" w14:paraId="61EEF550" w14:textId="77777777">
        <w:tc>
          <w:tcPr>
            <w:tcW w:w="1651" w:type="dxa"/>
            <w:shd w:val="clear" w:color="auto" w:fill="auto"/>
          </w:tcPr>
          <w:p w14:paraId="7DE944C0" w14:textId="77777777" w:rsidR="00CF5F16" w:rsidRDefault="00493DFD">
            <w:pPr>
              <w:jc w:val="both"/>
              <w:rPr>
                <w:lang w:eastAsia="ko-KR"/>
              </w:rPr>
            </w:pPr>
            <w:r>
              <w:rPr>
                <w:rFonts w:hint="eastAsia"/>
                <w:lang w:eastAsia="ko-KR"/>
              </w:rPr>
              <w:t>[11] CATT</w:t>
            </w:r>
          </w:p>
        </w:tc>
        <w:tc>
          <w:tcPr>
            <w:tcW w:w="7980" w:type="dxa"/>
            <w:shd w:val="clear" w:color="auto" w:fill="auto"/>
          </w:tcPr>
          <w:p w14:paraId="78FF7EAB" w14:textId="77777777" w:rsidR="00CF5F16" w:rsidRDefault="00493DFD">
            <w:pPr>
              <w:jc w:val="both"/>
              <w:rPr>
                <w:lang w:eastAsia="ko-KR"/>
              </w:rPr>
            </w:pPr>
            <w:r>
              <w:rPr>
                <w:b/>
                <w:bCs/>
                <w:lang w:eastAsia="ko-KR"/>
              </w:rPr>
              <w:t xml:space="preserve">Proposal 25: </w:t>
            </w:r>
            <w:r>
              <w:rPr>
                <w:lang w:eastAsia="ko-KR"/>
              </w:rPr>
              <w:t xml:space="preserve">From UE’s perspective, multiple </w:t>
            </w:r>
            <w:proofErr w:type="gramStart"/>
            <w:r>
              <w:rPr>
                <w:lang w:eastAsia="ko-KR"/>
              </w:rPr>
              <w:t>configuration</w:t>
            </w:r>
            <w:proofErr w:type="gramEnd"/>
            <w:r>
              <w:rPr>
                <w:lang w:eastAsia="ko-KR"/>
              </w:rPr>
              <w:t xml:space="preserve"> of on-demand SSBs activated at the same time for a cell should not be allowed.</w:t>
            </w:r>
          </w:p>
          <w:p w14:paraId="7CAB6F50" w14:textId="77777777" w:rsidR="00CF5F16" w:rsidRDefault="00CF5F16">
            <w:pPr>
              <w:jc w:val="both"/>
              <w:rPr>
                <w:b/>
                <w:bCs/>
                <w:lang w:eastAsia="ko-KR"/>
              </w:rPr>
            </w:pPr>
          </w:p>
          <w:p w14:paraId="57DA4061" w14:textId="77777777" w:rsidR="00CF5F16" w:rsidRDefault="00493DFD">
            <w:pPr>
              <w:jc w:val="both"/>
              <w:rPr>
                <w:lang w:eastAsia="ko-KR"/>
              </w:rPr>
            </w:pPr>
            <w:r>
              <w:rPr>
                <w:b/>
                <w:bCs/>
                <w:lang w:eastAsia="ko-KR"/>
              </w:rPr>
              <w:t xml:space="preserve">Proposal 26: </w:t>
            </w:r>
            <w:r>
              <w:rPr>
                <w:lang w:eastAsia="ko-KR"/>
              </w:rPr>
              <w:t xml:space="preserve">When multiple MAC-CE based </w:t>
            </w:r>
            <w:proofErr w:type="spellStart"/>
            <w:r>
              <w:rPr>
                <w:lang w:eastAsia="ko-KR"/>
              </w:rPr>
              <w:t>signallings</w:t>
            </w:r>
            <w:proofErr w:type="spellEnd"/>
            <w:r>
              <w:rPr>
                <w:lang w:eastAsia="ko-KR"/>
              </w:rPr>
              <w:t xml:space="preserve"> indicating on-demand SSB transmission are received successively, time instance A is decided only by the first MAC-CE signalling.</w:t>
            </w:r>
          </w:p>
          <w:p w14:paraId="6AE4ADDD" w14:textId="77777777" w:rsidR="00CF5F16" w:rsidRDefault="00CF5F16">
            <w:pPr>
              <w:jc w:val="both"/>
              <w:rPr>
                <w:b/>
                <w:bCs/>
                <w:lang w:eastAsia="ko-KR"/>
              </w:rPr>
            </w:pPr>
          </w:p>
        </w:tc>
      </w:tr>
      <w:tr w:rsidR="00CF5F16" w14:paraId="462076F1" w14:textId="77777777">
        <w:tc>
          <w:tcPr>
            <w:tcW w:w="1651" w:type="dxa"/>
            <w:shd w:val="clear" w:color="auto" w:fill="auto"/>
          </w:tcPr>
          <w:p w14:paraId="2745EBFC"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407AE7EE" w14:textId="77777777" w:rsidR="00CF5F16" w:rsidRDefault="00493DFD">
            <w:pPr>
              <w:jc w:val="both"/>
              <w:rPr>
                <w:b/>
                <w:bCs/>
                <w:lang w:val="en-US" w:eastAsia="ko-KR"/>
              </w:rPr>
            </w:pPr>
            <w:r>
              <w:rPr>
                <w:b/>
                <w:bCs/>
                <w:lang w:val="en-US" w:eastAsia="ko-KR"/>
              </w:rPr>
              <w:t xml:space="preserve">Proposal 7 </w:t>
            </w:r>
            <w:r>
              <w:rPr>
                <w:lang w:val="en-US" w:eastAsia="ko-KR"/>
              </w:rPr>
              <w:t>It is recommended that the feasibility of joint use of on-demand SSB transmission and cell DTX can be studied.</w:t>
            </w:r>
          </w:p>
        </w:tc>
      </w:tr>
      <w:tr w:rsidR="00CF5F16" w14:paraId="18B20686" w14:textId="77777777">
        <w:tc>
          <w:tcPr>
            <w:tcW w:w="1651" w:type="dxa"/>
            <w:shd w:val="clear" w:color="auto" w:fill="auto"/>
          </w:tcPr>
          <w:p w14:paraId="667FE174" w14:textId="77777777" w:rsidR="00CF5F16" w:rsidRDefault="00493DFD">
            <w:pPr>
              <w:jc w:val="both"/>
              <w:rPr>
                <w:lang w:eastAsia="ko-KR"/>
              </w:rPr>
            </w:pPr>
            <w:r>
              <w:rPr>
                <w:rFonts w:hint="eastAsia"/>
                <w:lang w:eastAsia="ko-KR"/>
              </w:rPr>
              <w:t>[18] Panasonic</w:t>
            </w:r>
          </w:p>
        </w:tc>
        <w:tc>
          <w:tcPr>
            <w:tcW w:w="7980" w:type="dxa"/>
            <w:shd w:val="clear" w:color="auto" w:fill="auto"/>
          </w:tcPr>
          <w:p w14:paraId="52F8FA2D" w14:textId="77777777" w:rsidR="00CF5F16" w:rsidRDefault="00493DFD">
            <w:pPr>
              <w:jc w:val="both"/>
              <w:rPr>
                <w:lang w:eastAsia="ko-KR"/>
              </w:rPr>
            </w:pPr>
            <w:r>
              <w:rPr>
                <w:b/>
                <w:bCs/>
                <w:lang w:eastAsia="ko-KR"/>
              </w:rPr>
              <w:t xml:space="preserve">Proposal 8: </w:t>
            </w:r>
            <w:r>
              <w:rPr>
                <w:lang w:eastAsia="ko-KR"/>
              </w:rPr>
              <w:t>For time/frequency synchronization and TCI state using on-demand SSB as reference resource, only Scenario #3B is supported.</w:t>
            </w:r>
          </w:p>
          <w:p w14:paraId="34A284CA" w14:textId="77777777" w:rsidR="00CF5F16" w:rsidRDefault="00CF5F16">
            <w:pPr>
              <w:jc w:val="both"/>
              <w:rPr>
                <w:b/>
                <w:bCs/>
                <w:lang w:eastAsia="ko-KR"/>
              </w:rPr>
            </w:pPr>
          </w:p>
          <w:p w14:paraId="59CCF733" w14:textId="77777777" w:rsidR="00CF5F16" w:rsidRDefault="00493DFD">
            <w:pPr>
              <w:jc w:val="both"/>
              <w:rPr>
                <w:b/>
                <w:bCs/>
                <w:lang w:eastAsia="ko-KR"/>
              </w:rPr>
            </w:pPr>
            <w:r>
              <w:rPr>
                <w:b/>
                <w:bCs/>
                <w:lang w:eastAsia="ko-KR"/>
              </w:rPr>
              <w:t xml:space="preserve">Proposal 14: </w:t>
            </w:r>
            <w:r>
              <w:rPr>
                <w:lang w:eastAsia="ko-KR"/>
              </w:rPr>
              <w:t xml:space="preserve">When always-on SSB and on-demand SSB are both transmitted within the same </w:t>
            </w:r>
            <w:proofErr w:type="spellStart"/>
            <w:r>
              <w:rPr>
                <w:lang w:eastAsia="ko-KR"/>
              </w:rPr>
              <w:t>SCell</w:t>
            </w:r>
            <w:proofErr w:type="spellEnd"/>
            <w:r>
              <w:rPr>
                <w:lang w:eastAsia="ko-KR"/>
              </w:rPr>
              <w:t xml:space="preserve"> or in different cells, the relation and the QCL should be further discussed and clarified.</w:t>
            </w:r>
          </w:p>
          <w:p w14:paraId="273433C0" w14:textId="77777777" w:rsidR="00CF5F16" w:rsidRDefault="00CF5F16">
            <w:pPr>
              <w:jc w:val="both"/>
              <w:rPr>
                <w:b/>
                <w:bCs/>
                <w:lang w:eastAsia="ko-KR"/>
              </w:rPr>
            </w:pPr>
          </w:p>
        </w:tc>
      </w:tr>
      <w:tr w:rsidR="00CF5F16" w14:paraId="797161A3" w14:textId="77777777">
        <w:tc>
          <w:tcPr>
            <w:tcW w:w="1651" w:type="dxa"/>
            <w:shd w:val="clear" w:color="auto" w:fill="auto"/>
          </w:tcPr>
          <w:p w14:paraId="00B0F7E2" w14:textId="77777777" w:rsidR="00CF5F16" w:rsidRDefault="00493DFD">
            <w:pPr>
              <w:jc w:val="both"/>
              <w:rPr>
                <w:lang w:eastAsia="ko-KR"/>
              </w:rPr>
            </w:pPr>
            <w:r>
              <w:rPr>
                <w:rFonts w:hint="eastAsia"/>
                <w:lang w:eastAsia="ko-KR"/>
              </w:rPr>
              <w:t>[19] NEC</w:t>
            </w:r>
          </w:p>
        </w:tc>
        <w:tc>
          <w:tcPr>
            <w:tcW w:w="7980" w:type="dxa"/>
            <w:shd w:val="clear" w:color="auto" w:fill="auto"/>
          </w:tcPr>
          <w:p w14:paraId="20224B3B" w14:textId="77777777" w:rsidR="00CF5F16" w:rsidRDefault="00493DFD">
            <w:pPr>
              <w:jc w:val="both"/>
              <w:rPr>
                <w:b/>
                <w:bCs/>
                <w:lang w:eastAsia="ko-KR"/>
              </w:rPr>
            </w:pPr>
            <w:r>
              <w:rPr>
                <w:b/>
                <w:bCs/>
                <w:lang w:eastAsia="ko-KR"/>
              </w:rPr>
              <w:t xml:space="preserve">Proposal 17: </w:t>
            </w:r>
            <w:r>
              <w:rPr>
                <w:lang w:eastAsia="ko-KR"/>
              </w:rPr>
              <w:t xml:space="preserve">For Case#2, when on-demand SSB and always-on SSB overlap in time domain, consider always-on SSB is given higher priority than on-demand </w:t>
            </w:r>
            <w:proofErr w:type="spellStart"/>
            <w:r>
              <w:rPr>
                <w:lang w:eastAsia="ko-KR"/>
              </w:rPr>
              <w:t>SCell</w:t>
            </w:r>
            <w:proofErr w:type="spellEnd"/>
            <w:r>
              <w:rPr>
                <w:lang w:eastAsia="ko-KR"/>
              </w:rPr>
              <w:t xml:space="preserve"> SSB request.</w:t>
            </w:r>
            <w:r>
              <w:rPr>
                <w:b/>
                <w:bCs/>
                <w:lang w:eastAsia="ko-KR"/>
              </w:rPr>
              <w:t xml:space="preserve"> </w:t>
            </w:r>
          </w:p>
          <w:p w14:paraId="5EACDDC4" w14:textId="77777777" w:rsidR="00CF5F16" w:rsidRDefault="00CF5F16">
            <w:pPr>
              <w:jc w:val="both"/>
              <w:rPr>
                <w:b/>
                <w:bCs/>
                <w:lang w:eastAsia="ko-KR"/>
              </w:rPr>
            </w:pPr>
          </w:p>
          <w:p w14:paraId="28C48A8C" w14:textId="77777777" w:rsidR="00CF5F16" w:rsidRDefault="00493DFD">
            <w:pPr>
              <w:jc w:val="both"/>
              <w:rPr>
                <w:lang w:eastAsia="ko-KR"/>
              </w:rPr>
            </w:pPr>
            <w:r>
              <w:rPr>
                <w:b/>
                <w:bCs/>
                <w:lang w:eastAsia="ko-KR"/>
              </w:rPr>
              <w:t xml:space="preserve">Proposal 18: </w:t>
            </w:r>
            <w:r>
              <w:rPr>
                <w:lang w:eastAsia="ko-KR"/>
              </w:rPr>
              <w:t>For Case#1 and Case#2, within a time window, combine multiple on-demand SSB transmissions due to multiple on-demand SSB requests into one in order to maximize network energy saving.</w:t>
            </w:r>
          </w:p>
          <w:p w14:paraId="1703F308" w14:textId="77777777" w:rsidR="00CF5F16" w:rsidRDefault="00CF5F16">
            <w:pPr>
              <w:jc w:val="both"/>
              <w:rPr>
                <w:b/>
                <w:bCs/>
                <w:lang w:val="en-US" w:eastAsia="ko-KR"/>
              </w:rPr>
            </w:pPr>
          </w:p>
          <w:p w14:paraId="0D8F290A" w14:textId="77777777" w:rsidR="00CF5F16" w:rsidRDefault="00493DFD">
            <w:pPr>
              <w:jc w:val="both"/>
              <w:rPr>
                <w:lang w:val="en-US" w:eastAsia="ko-KR"/>
              </w:rPr>
            </w:pPr>
            <w:r>
              <w:rPr>
                <w:b/>
                <w:bCs/>
                <w:lang w:val="en-US" w:eastAsia="ko-KR"/>
              </w:rPr>
              <w:t xml:space="preserve">Proposal 22: </w:t>
            </w:r>
            <w:r>
              <w:rPr>
                <w:lang w:val="en-US" w:eastAsia="ko-KR"/>
              </w:rPr>
              <w:t xml:space="preserve">Discuss the UE </w:t>
            </w:r>
            <w:proofErr w:type="spellStart"/>
            <w:r>
              <w:rPr>
                <w:lang w:val="en-US" w:eastAsia="ko-KR"/>
              </w:rPr>
              <w:t>behaviour</w:t>
            </w:r>
            <w:proofErr w:type="spellEnd"/>
            <w:r>
              <w:rPr>
                <w:lang w:val="en-US" w:eastAsia="ko-KR"/>
              </w:rPr>
              <w:t xml:space="preserve"> for the case of failure to receive or detect the on-demand SSB. The following options can be considered: </w:t>
            </w:r>
          </w:p>
          <w:p w14:paraId="482621C6" w14:textId="77777777" w:rsidR="00CF5F16" w:rsidRDefault="00493DFD">
            <w:pPr>
              <w:pStyle w:val="ListParagraph"/>
              <w:numPr>
                <w:ilvl w:val="0"/>
                <w:numId w:val="30"/>
              </w:numPr>
              <w:ind w:leftChars="0"/>
              <w:jc w:val="both"/>
              <w:rPr>
                <w:lang w:eastAsia="ko-KR"/>
              </w:rPr>
            </w:pPr>
            <w:r>
              <w:rPr>
                <w:lang w:eastAsia="ko-KR"/>
              </w:rPr>
              <w:t>On-demand SSB failure indication may be sent to the network.</w:t>
            </w:r>
          </w:p>
          <w:p w14:paraId="79EA8B28" w14:textId="77777777" w:rsidR="00CF5F16" w:rsidRDefault="00493DFD">
            <w:pPr>
              <w:pStyle w:val="ListParagraph"/>
              <w:numPr>
                <w:ilvl w:val="0"/>
                <w:numId w:val="30"/>
              </w:numPr>
              <w:ind w:leftChars="0"/>
              <w:jc w:val="both"/>
              <w:rPr>
                <w:lang w:eastAsia="ko-KR"/>
              </w:rPr>
            </w:pPr>
            <w:r>
              <w:rPr>
                <w:lang w:val="en-US" w:eastAsia="ko-KR"/>
              </w:rPr>
              <w:t>UE can reinitiate the on demand SSB procedure by sending the UE request for on-demand SSB</w:t>
            </w:r>
          </w:p>
          <w:p w14:paraId="35E982C1" w14:textId="77777777" w:rsidR="00CF5F16" w:rsidRDefault="00CF5F16">
            <w:pPr>
              <w:jc w:val="both"/>
              <w:rPr>
                <w:b/>
                <w:bCs/>
                <w:lang w:eastAsia="ko-KR"/>
              </w:rPr>
            </w:pPr>
          </w:p>
          <w:p w14:paraId="5A49FE74" w14:textId="77777777" w:rsidR="00CF5F16" w:rsidRDefault="00493DFD">
            <w:pPr>
              <w:jc w:val="both"/>
              <w:rPr>
                <w:lang w:eastAsia="ko-KR"/>
              </w:rPr>
            </w:pPr>
            <w:r>
              <w:rPr>
                <w:b/>
                <w:bCs/>
                <w:lang w:eastAsia="ko-KR"/>
              </w:rPr>
              <w:t xml:space="preserve">Proposal 23: </w:t>
            </w:r>
            <w:r>
              <w:rPr>
                <w:lang w:eastAsia="ko-KR"/>
              </w:rPr>
              <w:t>RAN1 to discuss UE behaviour on PDSCH rate matching around on-demand SSB.</w:t>
            </w:r>
          </w:p>
          <w:p w14:paraId="63B387E6" w14:textId="77777777" w:rsidR="00CF5F16" w:rsidRDefault="00CF5F16">
            <w:pPr>
              <w:jc w:val="both"/>
              <w:rPr>
                <w:b/>
                <w:bCs/>
                <w:lang w:eastAsia="ko-KR"/>
              </w:rPr>
            </w:pPr>
          </w:p>
        </w:tc>
      </w:tr>
      <w:tr w:rsidR="00CF5F16" w14:paraId="69284422" w14:textId="77777777">
        <w:tc>
          <w:tcPr>
            <w:tcW w:w="1651" w:type="dxa"/>
            <w:shd w:val="clear" w:color="auto" w:fill="auto"/>
          </w:tcPr>
          <w:p w14:paraId="0DBB9750" w14:textId="77777777" w:rsidR="00CF5F16" w:rsidRDefault="00493DFD">
            <w:pPr>
              <w:jc w:val="both"/>
              <w:rPr>
                <w:lang w:eastAsia="ko-KR"/>
              </w:rPr>
            </w:pPr>
            <w:r>
              <w:rPr>
                <w:rFonts w:hint="eastAsia"/>
                <w:lang w:eastAsia="ko-KR"/>
              </w:rPr>
              <w:t>[22] Fujitsu</w:t>
            </w:r>
          </w:p>
        </w:tc>
        <w:tc>
          <w:tcPr>
            <w:tcW w:w="7980" w:type="dxa"/>
            <w:shd w:val="clear" w:color="auto" w:fill="auto"/>
          </w:tcPr>
          <w:p w14:paraId="70A89D85" w14:textId="77777777" w:rsidR="00CF5F16" w:rsidRDefault="00493DFD">
            <w:pPr>
              <w:jc w:val="both"/>
              <w:rPr>
                <w:lang w:eastAsia="ko-KR"/>
              </w:rPr>
            </w:pPr>
            <w:r>
              <w:rPr>
                <w:b/>
                <w:bCs/>
                <w:lang w:eastAsia="ko-KR"/>
              </w:rPr>
              <w:t xml:space="preserve">Proposal 14. </w:t>
            </w:r>
            <w:r>
              <w:rPr>
                <w:lang w:eastAsia="ko-KR"/>
              </w:rPr>
              <w:t>On-demand SSB and always-on SSB can be configured in the same BWP.</w:t>
            </w:r>
          </w:p>
          <w:p w14:paraId="0FAFDFC5" w14:textId="77777777" w:rsidR="00CF5F16" w:rsidRDefault="00CF5F16">
            <w:pPr>
              <w:jc w:val="both"/>
              <w:rPr>
                <w:b/>
                <w:bCs/>
                <w:lang w:eastAsia="ko-KR"/>
              </w:rPr>
            </w:pPr>
          </w:p>
        </w:tc>
      </w:tr>
      <w:tr w:rsidR="00CF5F16" w14:paraId="57E17301" w14:textId="77777777">
        <w:tc>
          <w:tcPr>
            <w:tcW w:w="1651" w:type="dxa"/>
            <w:shd w:val="clear" w:color="auto" w:fill="auto"/>
          </w:tcPr>
          <w:p w14:paraId="48CAB5B3" w14:textId="77777777" w:rsidR="00CF5F16" w:rsidRDefault="00493DFD">
            <w:pPr>
              <w:jc w:val="both"/>
              <w:rPr>
                <w:lang w:eastAsia="ko-KR"/>
              </w:rPr>
            </w:pPr>
            <w:r>
              <w:rPr>
                <w:rFonts w:hint="eastAsia"/>
                <w:lang w:eastAsia="ko-KR"/>
              </w:rPr>
              <w:t>[24] Samsung</w:t>
            </w:r>
          </w:p>
        </w:tc>
        <w:tc>
          <w:tcPr>
            <w:tcW w:w="7980" w:type="dxa"/>
            <w:shd w:val="clear" w:color="auto" w:fill="auto"/>
          </w:tcPr>
          <w:p w14:paraId="23A97CB4" w14:textId="77777777" w:rsidR="00CF5F16" w:rsidRDefault="00493DFD">
            <w:pPr>
              <w:jc w:val="both"/>
              <w:rPr>
                <w:lang w:eastAsia="ko-KR"/>
              </w:rPr>
            </w:pPr>
            <w:r>
              <w:rPr>
                <w:b/>
                <w:bCs/>
                <w:lang w:eastAsia="ko-KR"/>
              </w:rPr>
              <w:t xml:space="preserve">Proposal 1: </w:t>
            </w:r>
            <w:r>
              <w:rPr>
                <w:lang w:eastAsia="ko-KR"/>
              </w:rPr>
              <w:t xml:space="preserve">The transmission of on-demand SSB shall not impact the transmission of periodic SSB, if any. </w:t>
            </w:r>
          </w:p>
          <w:p w14:paraId="3821D5B7" w14:textId="77777777" w:rsidR="00CF5F16" w:rsidRDefault="00493DFD">
            <w:pPr>
              <w:pStyle w:val="ListParagraph"/>
              <w:numPr>
                <w:ilvl w:val="0"/>
                <w:numId w:val="30"/>
              </w:numPr>
              <w:ind w:leftChars="0"/>
              <w:jc w:val="both"/>
              <w:rPr>
                <w:b/>
                <w:bCs/>
                <w:lang w:eastAsia="ko-KR"/>
              </w:rPr>
            </w:pPr>
            <w:r>
              <w:rPr>
                <w:lang w:eastAsia="ko-KR"/>
              </w:rPr>
              <w:t>Time domain and frequency domain resources for on-demand SSB shall not overlap with time domain and frequency domain resources for the periodic SSB, if any.</w:t>
            </w:r>
          </w:p>
          <w:p w14:paraId="05109C89" w14:textId="77777777" w:rsidR="00CF5F16" w:rsidRDefault="00CF5F16">
            <w:pPr>
              <w:jc w:val="both"/>
              <w:rPr>
                <w:b/>
                <w:bCs/>
                <w:lang w:eastAsia="ko-KR"/>
              </w:rPr>
            </w:pPr>
          </w:p>
          <w:p w14:paraId="6951D915" w14:textId="77777777" w:rsidR="00CF5F16" w:rsidRDefault="00493DFD">
            <w:pPr>
              <w:jc w:val="both"/>
              <w:rPr>
                <w:b/>
                <w:bCs/>
                <w:lang w:eastAsia="ko-KR"/>
              </w:rPr>
            </w:pPr>
            <w:r>
              <w:rPr>
                <w:b/>
                <w:bCs/>
                <w:lang w:eastAsia="ko-KR"/>
              </w:rPr>
              <w:t xml:space="preserve">Proposal 3: </w:t>
            </w:r>
            <w:r>
              <w:rPr>
                <w:lang w:eastAsia="ko-KR"/>
              </w:rPr>
              <w:t>SSB structure and SSB mapping pattern in a half frame for the on-demand SSB maintain the same as legacy.</w:t>
            </w:r>
          </w:p>
          <w:p w14:paraId="0401E601" w14:textId="77777777" w:rsidR="00CF5F16" w:rsidRDefault="00CF5F16">
            <w:pPr>
              <w:jc w:val="both"/>
              <w:rPr>
                <w:b/>
                <w:bCs/>
                <w:lang w:eastAsia="ko-KR"/>
              </w:rPr>
            </w:pPr>
          </w:p>
        </w:tc>
      </w:tr>
      <w:tr w:rsidR="00CF5F16" w14:paraId="32510A17" w14:textId="77777777">
        <w:tc>
          <w:tcPr>
            <w:tcW w:w="1651" w:type="dxa"/>
            <w:shd w:val="clear" w:color="auto" w:fill="auto"/>
          </w:tcPr>
          <w:p w14:paraId="7F05C18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ADD7165" w14:textId="77777777" w:rsidR="00CF5F16" w:rsidRDefault="00493DFD">
            <w:pPr>
              <w:jc w:val="both"/>
              <w:rPr>
                <w:b/>
                <w:bCs/>
                <w:lang w:eastAsia="ko-KR"/>
              </w:rPr>
            </w:pPr>
            <w:r>
              <w:rPr>
                <w:b/>
                <w:bCs/>
                <w:lang w:eastAsia="ko-KR"/>
              </w:rPr>
              <w:t xml:space="preserve">Proposal #19: </w:t>
            </w:r>
            <w:r>
              <w:rPr>
                <w:lang w:eastAsia="ko-KR"/>
              </w:rPr>
              <w:t>Discuss how to utilize SSB transmitted after on-demand SSB procedure, for the purposes of time/frequency synchronization, path-loss estimation, QCL reference signal, and so on.</w:t>
            </w:r>
          </w:p>
          <w:p w14:paraId="3C53E929" w14:textId="77777777" w:rsidR="00CF5F16" w:rsidRDefault="00CF5F16">
            <w:pPr>
              <w:jc w:val="both"/>
              <w:rPr>
                <w:b/>
                <w:bCs/>
                <w:lang w:eastAsia="ko-KR"/>
              </w:rPr>
            </w:pPr>
          </w:p>
          <w:p w14:paraId="7A24AFF2" w14:textId="77777777" w:rsidR="00CF5F16" w:rsidRDefault="00493DFD">
            <w:pPr>
              <w:jc w:val="both"/>
              <w:rPr>
                <w:b/>
                <w:bCs/>
                <w:lang w:eastAsia="ko-KR"/>
              </w:rPr>
            </w:pPr>
            <w:r>
              <w:rPr>
                <w:b/>
                <w:bCs/>
                <w:lang w:eastAsia="ko-KR"/>
              </w:rPr>
              <w:t xml:space="preserve">Proposal #20: </w:t>
            </w:r>
            <w:r>
              <w:rPr>
                <w:lang w:eastAsia="ko-KR"/>
              </w:rPr>
              <w:t>Discuss how to handle collision cases between SSB and other signals/channels, if the SSB transmission can be (de)activated based on on-demand SSB procedure.</w:t>
            </w:r>
          </w:p>
          <w:p w14:paraId="6C7EBFE3" w14:textId="77777777" w:rsidR="00CF5F16" w:rsidRDefault="00CF5F16">
            <w:pPr>
              <w:jc w:val="both"/>
              <w:rPr>
                <w:b/>
                <w:bCs/>
                <w:lang w:eastAsia="ko-KR"/>
              </w:rPr>
            </w:pPr>
          </w:p>
          <w:p w14:paraId="559453BC" w14:textId="77777777" w:rsidR="00CF5F16" w:rsidRDefault="00493DFD">
            <w:pPr>
              <w:jc w:val="both"/>
              <w:rPr>
                <w:lang w:eastAsia="ko-KR"/>
              </w:rPr>
            </w:pPr>
            <w:r>
              <w:rPr>
                <w:b/>
                <w:bCs/>
                <w:lang w:eastAsia="ko-KR"/>
              </w:rPr>
              <w:t xml:space="preserve">Proposal #21: </w:t>
            </w:r>
            <w:r>
              <w:rPr>
                <w:lang w:eastAsia="ko-KR"/>
              </w:rPr>
              <w:t>Consider to deactivate SSB transmitted based on on-demand SSB procedure during cell DTX non-active period.</w:t>
            </w:r>
          </w:p>
          <w:p w14:paraId="365D3F45" w14:textId="77777777" w:rsidR="00CF5F16" w:rsidRDefault="00CF5F16">
            <w:pPr>
              <w:jc w:val="both"/>
              <w:rPr>
                <w:b/>
                <w:bCs/>
                <w:lang w:eastAsia="ko-KR"/>
              </w:rPr>
            </w:pPr>
          </w:p>
        </w:tc>
      </w:tr>
      <w:tr w:rsidR="00CF5F16" w14:paraId="2039B1C5" w14:textId="77777777">
        <w:tc>
          <w:tcPr>
            <w:tcW w:w="1651" w:type="dxa"/>
            <w:shd w:val="clear" w:color="auto" w:fill="auto"/>
          </w:tcPr>
          <w:p w14:paraId="69FCEDE4" w14:textId="77777777" w:rsidR="00CF5F16" w:rsidRDefault="00493DFD">
            <w:pPr>
              <w:jc w:val="both"/>
              <w:rPr>
                <w:lang w:eastAsia="ko-KR"/>
              </w:rPr>
            </w:pPr>
            <w:r>
              <w:rPr>
                <w:rFonts w:hint="eastAsia"/>
                <w:lang w:eastAsia="ko-KR"/>
              </w:rPr>
              <w:t>[28] Ericsson</w:t>
            </w:r>
          </w:p>
        </w:tc>
        <w:tc>
          <w:tcPr>
            <w:tcW w:w="7980" w:type="dxa"/>
            <w:shd w:val="clear" w:color="auto" w:fill="auto"/>
          </w:tcPr>
          <w:p w14:paraId="273F465B" w14:textId="77777777" w:rsidR="00CF5F16" w:rsidRDefault="00493DFD">
            <w:pPr>
              <w:tabs>
                <w:tab w:val="left" w:pos="1272"/>
              </w:tabs>
              <w:jc w:val="both"/>
              <w:rPr>
                <w:lang w:eastAsia="ko-KR"/>
              </w:rPr>
            </w:pPr>
            <w:r>
              <w:rPr>
                <w:b/>
                <w:bCs/>
                <w:lang w:eastAsia="ko-KR"/>
              </w:rPr>
              <w:t>Proposal 7</w:t>
            </w:r>
            <w:r>
              <w:rPr>
                <w:rFonts w:hint="eastAsia"/>
                <w:b/>
                <w:bCs/>
                <w:lang w:eastAsia="ko-KR"/>
              </w:rPr>
              <w:t xml:space="preserve"> </w:t>
            </w:r>
            <w:r>
              <w:rPr>
                <w:lang w:eastAsia="ko-KR"/>
              </w:rPr>
              <w:t>On-demand SSB patterns are restricted to legacy SSB patterns.</w:t>
            </w:r>
          </w:p>
          <w:p w14:paraId="417AD492" w14:textId="77777777" w:rsidR="00CF5F16" w:rsidRDefault="00CF5F16">
            <w:pPr>
              <w:jc w:val="both"/>
              <w:rPr>
                <w:b/>
                <w:bCs/>
                <w:lang w:eastAsia="ko-KR"/>
              </w:rPr>
            </w:pPr>
          </w:p>
        </w:tc>
      </w:tr>
      <w:tr w:rsidR="00CF5F16" w14:paraId="4BC49129" w14:textId="77777777">
        <w:tc>
          <w:tcPr>
            <w:tcW w:w="1651" w:type="dxa"/>
            <w:shd w:val="clear" w:color="auto" w:fill="auto"/>
          </w:tcPr>
          <w:p w14:paraId="6065860A"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31D425AB" w14:textId="77777777" w:rsidR="00CF5F16" w:rsidRDefault="00493DFD">
            <w:pPr>
              <w:tabs>
                <w:tab w:val="left" w:pos="1272"/>
              </w:tabs>
              <w:jc w:val="both"/>
              <w:rPr>
                <w:lang w:val="en-US" w:eastAsia="ko-KR"/>
              </w:rPr>
            </w:pPr>
            <w:r>
              <w:rPr>
                <w:b/>
                <w:bCs/>
                <w:lang w:val="en-US" w:eastAsia="ko-KR"/>
              </w:rPr>
              <w:t xml:space="preserve">Proposal </w:t>
            </w:r>
            <w:proofErr w:type="gramStart"/>
            <w:r>
              <w:rPr>
                <w:b/>
                <w:bCs/>
                <w:lang w:val="en-US" w:eastAsia="ko-KR"/>
              </w:rPr>
              <w:t>5 :</w:t>
            </w:r>
            <w:proofErr w:type="gramEnd"/>
            <w:r>
              <w:rPr>
                <w:lang w:val="en-US" w:eastAsia="ko-KR"/>
              </w:rPr>
              <w:t xml:space="preserve"> Support handling of the case where no UE camps on the </w:t>
            </w:r>
            <w:proofErr w:type="spellStart"/>
            <w:r>
              <w:rPr>
                <w:lang w:val="en-US" w:eastAsia="ko-KR"/>
              </w:rPr>
              <w:t>SCell</w:t>
            </w:r>
            <w:proofErr w:type="spellEnd"/>
            <w:r>
              <w:rPr>
                <w:lang w:val="en-US" w:eastAsia="ko-KR"/>
              </w:rPr>
              <w:t xml:space="preserve"> within the fixed duration after on-demand SSB operation.</w:t>
            </w:r>
          </w:p>
          <w:p w14:paraId="32B5EA83" w14:textId="77777777" w:rsidR="00CF5F16" w:rsidRDefault="00CF5F16">
            <w:pPr>
              <w:tabs>
                <w:tab w:val="left" w:pos="1272"/>
              </w:tabs>
              <w:jc w:val="both"/>
              <w:rPr>
                <w:b/>
                <w:bCs/>
                <w:lang w:val="en-US" w:eastAsia="ko-KR"/>
              </w:rPr>
            </w:pPr>
          </w:p>
          <w:p w14:paraId="07F271D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UE not receiving the SSB after on-demand SSB operation leads to unnecessary monitoring by the UE and negative impacts on performance.</w:t>
            </w:r>
          </w:p>
          <w:p w14:paraId="7B052AAD" w14:textId="77777777" w:rsidR="00CF5F16" w:rsidRDefault="00CF5F16">
            <w:pPr>
              <w:tabs>
                <w:tab w:val="left" w:pos="1272"/>
              </w:tabs>
              <w:jc w:val="both"/>
              <w:rPr>
                <w:b/>
                <w:bCs/>
                <w:lang w:val="en-US" w:eastAsia="ko-KR"/>
              </w:rPr>
            </w:pPr>
          </w:p>
          <w:p w14:paraId="10432131" w14:textId="77777777" w:rsidR="00CF5F16" w:rsidRDefault="00493DFD">
            <w:pPr>
              <w:tabs>
                <w:tab w:val="left" w:pos="1272"/>
              </w:tabs>
              <w:jc w:val="both"/>
              <w:rPr>
                <w:b/>
                <w:bCs/>
                <w:lang w:val="en-US" w:eastAsia="ko-KR"/>
              </w:rPr>
            </w:pPr>
            <w:r>
              <w:rPr>
                <w:b/>
                <w:bCs/>
                <w:lang w:val="en-US" w:eastAsia="ko-KR"/>
              </w:rPr>
              <w:t xml:space="preserve">Proposal 6: </w:t>
            </w:r>
            <w:r>
              <w:rPr>
                <w:lang w:val="en-US" w:eastAsia="ko-KR"/>
              </w:rPr>
              <w:t>Support handling of the case where the UE cannot receive SSB after the on-demand SSB operation.</w:t>
            </w:r>
          </w:p>
          <w:p w14:paraId="7A5D0F77" w14:textId="77777777" w:rsidR="00CF5F16" w:rsidRDefault="00CF5F16">
            <w:pPr>
              <w:tabs>
                <w:tab w:val="left" w:pos="1272"/>
              </w:tabs>
              <w:jc w:val="both"/>
              <w:rPr>
                <w:b/>
                <w:bCs/>
                <w:lang w:val="en-US" w:eastAsia="ko-KR"/>
              </w:rPr>
            </w:pPr>
          </w:p>
          <w:p w14:paraId="5F27510C" w14:textId="77777777" w:rsidR="00CF5F16" w:rsidRDefault="00493DFD">
            <w:pPr>
              <w:tabs>
                <w:tab w:val="left" w:pos="1272"/>
              </w:tabs>
              <w:jc w:val="both"/>
              <w:rPr>
                <w:b/>
                <w:bCs/>
                <w:lang w:val="en-US" w:eastAsia="ko-KR"/>
              </w:rPr>
            </w:pPr>
            <w:r>
              <w:rPr>
                <w:b/>
                <w:bCs/>
                <w:lang w:val="en-US" w:eastAsia="ko-KR"/>
              </w:rPr>
              <w:t xml:space="preserve">Observation 3: </w:t>
            </w:r>
            <w:r>
              <w:rPr>
                <w:lang w:val="en-US" w:eastAsia="ko-KR"/>
              </w:rPr>
              <w:t>On-demand SSB impacts the need and validity of periodic RACH occasions and their association with SSBs, requiring adjustments to ensure efficient RRC connection establishment.</w:t>
            </w:r>
          </w:p>
          <w:p w14:paraId="025D2D47" w14:textId="77777777" w:rsidR="00CF5F16" w:rsidRDefault="00CF5F16">
            <w:pPr>
              <w:tabs>
                <w:tab w:val="left" w:pos="1272"/>
              </w:tabs>
              <w:jc w:val="both"/>
              <w:rPr>
                <w:b/>
                <w:bCs/>
                <w:lang w:val="en-US" w:eastAsia="ko-KR"/>
              </w:rPr>
            </w:pPr>
          </w:p>
          <w:p w14:paraId="4B9EB032"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Support handling the impacts of on-demand SSB on RACH occasions for RRC connection establishment.</w:t>
            </w:r>
          </w:p>
          <w:p w14:paraId="21DA38DF" w14:textId="77777777" w:rsidR="00CF5F16" w:rsidRDefault="00CF5F16">
            <w:pPr>
              <w:tabs>
                <w:tab w:val="left" w:pos="1272"/>
              </w:tabs>
              <w:jc w:val="both"/>
              <w:rPr>
                <w:b/>
                <w:bCs/>
                <w:lang w:val="en-US" w:eastAsia="ko-KR"/>
              </w:rPr>
            </w:pPr>
          </w:p>
        </w:tc>
      </w:tr>
    </w:tbl>
    <w:p w14:paraId="4F01BD0B" w14:textId="77777777" w:rsidR="00CF5F16" w:rsidRDefault="00CF5F16">
      <w:pPr>
        <w:ind w:firstLineChars="100" w:firstLine="200"/>
        <w:jc w:val="both"/>
        <w:rPr>
          <w:b/>
          <w:color w:val="FF0000"/>
          <w:lang w:eastAsia="ko-KR"/>
        </w:rPr>
      </w:pPr>
    </w:p>
    <w:p w14:paraId="10BE1F19"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68BBBC3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 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0530D51D" w14:textId="69AAD48A"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China Telecom, NEC, Samsung</w:t>
      </w:r>
      <w:ins w:id="68" w:author="Seonwook Kim" w:date="2024-10-16T17:18:00Z">
        <w:r w:rsidR="002171EE">
          <w:rPr>
            <w:rFonts w:ascii="Times New Roman" w:eastAsiaTheme="minorEastAsia" w:hAnsi="Times New Roman" w:hint="eastAsia"/>
            <w:lang w:val="en-US" w:eastAsia="ko-KR"/>
          </w:rPr>
          <w:t>, LG Electronics</w:t>
        </w:r>
      </w:ins>
    </w:p>
    <w:p w14:paraId="3D6C7D6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2) </w:t>
      </w:r>
      <w:r>
        <w:rPr>
          <w:rFonts w:ascii="Times New Roman" w:eastAsia="Times New Roman" w:hAnsi="Times New Roman"/>
          <w:lang w:val="en-US" w:eastAsia="zh-CN"/>
        </w:rPr>
        <w:t>Whether/how to handle collision issue between SSB and other signals/channels</w:t>
      </w:r>
    </w:p>
    <w:p w14:paraId="061461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vivo, Google, LG Electronics</w:t>
      </w:r>
    </w:p>
    <w:p w14:paraId="56EAF14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3) </w:t>
      </w:r>
      <w:r>
        <w:rPr>
          <w:rFonts w:ascii="Times New Roman" w:eastAsia="Times New Roman" w:hAnsi="Times New Roman"/>
          <w:lang w:val="en-US" w:eastAsia="zh-CN"/>
        </w:rPr>
        <w:t>Whether/how to handle rate-matching issue</w:t>
      </w:r>
    </w:p>
    <w:p w14:paraId="0E3751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(from the perspective of inter-cell interference), Google, NEC</w:t>
      </w:r>
    </w:p>
    <w:p w14:paraId="7B2DC0F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4) Whether/how to allow overlapping of multiple on-demand SSBs</w:t>
      </w:r>
    </w:p>
    <w:p w14:paraId="2550514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NEC</w:t>
      </w:r>
    </w:p>
    <w:p w14:paraId="154B7F7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5) </w:t>
      </w:r>
      <w:r>
        <w:rPr>
          <w:rFonts w:ascii="Times New Roman" w:eastAsia="Times New Roman" w:hAnsi="Times New Roman"/>
          <w:lang w:val="en-US" w:eastAsia="zh-CN"/>
        </w:rPr>
        <w:t xml:space="preserve">Whether/how to </w:t>
      </w:r>
      <w:r>
        <w:rPr>
          <w:rFonts w:ascii="Times New Roman" w:eastAsiaTheme="minorEastAsia" w:hAnsi="Times New Roman" w:hint="eastAsia"/>
          <w:lang w:val="en-US" w:eastAsia="ko-KR"/>
        </w:rPr>
        <w:t>use on-demand SSB for time/frequency synchronization and TCI state/QCL</w:t>
      </w:r>
    </w:p>
    <w:p w14:paraId="0C64D9B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LG Electronics</w:t>
      </w:r>
    </w:p>
    <w:p w14:paraId="13FFDAE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6) Joint operation of cell DTX and on-demand SSB</w:t>
      </w:r>
    </w:p>
    <w:p w14:paraId="597E9375" w14:textId="026D00BF"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LG Electronics</w:t>
      </w:r>
      <w:ins w:id="69" w:author="Seonwook Kim" w:date="2024-10-16T17:18:00Z">
        <w:r w:rsidR="002171EE">
          <w:rPr>
            <w:rFonts w:ascii="Times New Roman" w:eastAsiaTheme="minorEastAsia" w:hAnsi="Times New Roman" w:hint="eastAsia"/>
            <w:lang w:val="en-US" w:eastAsia="ko-KR"/>
          </w:rPr>
          <w:t>, NTT DOCOMO</w:t>
        </w:r>
      </w:ins>
    </w:p>
    <w:p w14:paraId="67EBD5C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7) </w:t>
      </w:r>
      <w:r>
        <w:rPr>
          <w:rFonts w:ascii="Times New Roman" w:eastAsia="Times New Roman" w:hAnsi="Times New Roman"/>
          <w:lang w:val="en-US" w:eastAsia="zh-CN"/>
        </w:rPr>
        <w:t>Whether to change the structure of SSB triggered by on-demand SSB operation</w:t>
      </w:r>
    </w:p>
    <w:p w14:paraId="5D75312C" w14:textId="7A8745A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 Ericsson</w:t>
      </w:r>
      <w:ins w:id="70" w:author="Seonwook Kim" w:date="2024-10-16T17:18:00Z">
        <w:r w:rsidR="002171EE">
          <w:rPr>
            <w:rFonts w:ascii="Times New Roman" w:eastAsiaTheme="minorEastAsia" w:hAnsi="Times New Roman" w:hint="eastAsia"/>
            <w:lang w:val="en-US" w:eastAsia="ko-KR"/>
          </w:rPr>
          <w:t>, Nokia</w:t>
        </w:r>
      </w:ins>
    </w:p>
    <w:p w14:paraId="73EC44D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8) </w:t>
      </w:r>
      <w:r>
        <w:rPr>
          <w:rFonts w:ascii="Times New Roman" w:eastAsia="Times New Roman" w:hAnsi="Times New Roman"/>
          <w:lang w:val="en-US" w:eastAsia="zh-CN"/>
        </w:rPr>
        <w:t>Whether/how to handle the case where UE cannot receive SSB after on-demand SSB operation</w:t>
      </w:r>
    </w:p>
    <w:p w14:paraId="4A18EBFA" w14:textId="1D0A7881"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LG Electronics, NEC, </w:t>
      </w:r>
      <w:proofErr w:type="spellStart"/>
      <w:r>
        <w:rPr>
          <w:rFonts w:ascii="Times New Roman" w:eastAsiaTheme="minorEastAsia" w:hAnsi="Times New Roman" w:hint="eastAsia"/>
          <w:lang w:val="en-US" w:eastAsia="ko-KR"/>
        </w:rPr>
        <w:t>CEWiT</w:t>
      </w:r>
      <w:proofErr w:type="spellEnd"/>
      <w:ins w:id="71" w:author="Seonwook Kim" w:date="2024-10-16T17:18:00Z">
        <w:r w:rsidR="002171EE">
          <w:rPr>
            <w:rFonts w:ascii="Times New Roman" w:eastAsiaTheme="minorEastAsia" w:hAnsi="Times New Roman" w:hint="eastAsia"/>
            <w:lang w:val="en-US" w:eastAsia="ko-KR"/>
          </w:rPr>
          <w:t>, NTT DOCOMO</w:t>
        </w:r>
      </w:ins>
      <w:ins w:id="72" w:author="Seonwook Kim" w:date="2024-10-16T17:19:00Z">
        <w:r w:rsidR="002171EE">
          <w:rPr>
            <w:rFonts w:ascii="Times New Roman" w:eastAsiaTheme="minorEastAsia" w:hAnsi="Times New Roman" w:hint="eastAsia"/>
            <w:lang w:val="en-US" w:eastAsia="ko-KR"/>
          </w:rPr>
          <w:t>, Tejas</w:t>
        </w:r>
      </w:ins>
    </w:p>
    <w:p w14:paraId="3921BE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9) Relation between always-on SSB and on-demand SSB</w:t>
      </w:r>
    </w:p>
    <w:p w14:paraId="5EA71DAF"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p>
    <w:p w14:paraId="4C2A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10) </w:t>
      </w:r>
      <w:r>
        <w:rPr>
          <w:rFonts w:hint="eastAsia"/>
          <w:lang w:val="en-US" w:eastAsia="ko-KR"/>
        </w:rPr>
        <w:t>W</w:t>
      </w:r>
      <w:proofErr w:type="spellStart"/>
      <w:r>
        <w:rPr>
          <w:lang w:eastAsia="ko-KR"/>
        </w:rPr>
        <w:t>hether</w:t>
      </w:r>
      <w:proofErr w:type="spellEnd"/>
      <w:r>
        <w:rPr>
          <w:lang w:eastAsia="ko-KR"/>
        </w:rPr>
        <w:t xml:space="preserve">/how to optimize </w:t>
      </w:r>
      <w:proofErr w:type="spellStart"/>
      <w:r>
        <w:rPr>
          <w:lang w:eastAsia="ko-KR"/>
        </w:rPr>
        <w:t>SCell</w:t>
      </w:r>
      <w:proofErr w:type="spellEnd"/>
      <w:r>
        <w:rPr>
          <w:lang w:eastAsia="ko-KR"/>
        </w:rPr>
        <w:t xml:space="preserve"> release procedure with taking SSB ON/OFF into consideration</w:t>
      </w:r>
    </w:p>
    <w:p w14:paraId="1A2C9B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Xiaomi</w:t>
      </w:r>
    </w:p>
    <w:p w14:paraId="3C4D5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11) Whether on-demand SSB and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can be configured in the same BWP</w:t>
      </w:r>
    </w:p>
    <w:p w14:paraId="7DE701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222C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12) Whether/how to define </w:t>
      </w:r>
      <w:proofErr w:type="spellStart"/>
      <w:r>
        <w:rPr>
          <w:rFonts w:ascii="Times New Roman" w:eastAsiaTheme="minorEastAsia" w:hAnsi="Times New Roman" w:hint="eastAsia"/>
          <w:lang w:val="en-US" w:eastAsia="ko-KR"/>
        </w:rPr>
        <w:t>gNB</w:t>
      </w:r>
      <w:r>
        <w:rPr>
          <w:rFonts w:ascii="Times New Roman" w:eastAsiaTheme="minorEastAsia" w:hAnsi="Times New Roman"/>
          <w:lang w:val="en-US" w:eastAsia="ko-KR"/>
        </w:rPr>
        <w:t>’</w:t>
      </w:r>
      <w:r>
        <w:rPr>
          <w:rFonts w:ascii="Times New Roman" w:eastAsiaTheme="minorEastAsia" w:hAnsi="Times New Roman" w:hint="eastAsia"/>
          <w:lang w:val="en-US" w:eastAsia="ko-KR"/>
        </w:rPr>
        <w:t>s</w:t>
      </w:r>
      <w:proofErr w:type="spellEnd"/>
      <w:r>
        <w:rPr>
          <w:rFonts w:ascii="Times New Roman" w:eastAsiaTheme="minorEastAsia" w:hAnsi="Times New Roman" w:hint="eastAsia"/>
          <w:lang w:val="en-US" w:eastAsia="ko-KR"/>
        </w:rPr>
        <w:t xml:space="preserve"> behavior when</w:t>
      </w:r>
      <w:r>
        <w:t xml:space="preserve"> </w:t>
      </w:r>
      <w:r>
        <w:rPr>
          <w:rFonts w:ascii="Times New Roman" w:eastAsiaTheme="minorEastAsia" w:hAnsi="Times New Roman"/>
          <w:lang w:val="en-US" w:eastAsia="ko-KR"/>
        </w:rPr>
        <w:t xml:space="preserve">no UE camps on the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within the fixed duration </w:t>
      </w:r>
      <w:r>
        <w:rPr>
          <w:rFonts w:ascii="Times New Roman" w:eastAsiaTheme="minorEastAsia" w:hAnsi="Times New Roman" w:hint="eastAsia"/>
          <w:lang w:val="en-US" w:eastAsia="ko-KR"/>
        </w:rPr>
        <w:t>after on-demand SSB operation</w:t>
      </w:r>
    </w:p>
    <w:p w14:paraId="24E689A9"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CEWiT</w:t>
      </w:r>
      <w:proofErr w:type="spellEnd"/>
    </w:p>
    <w:p w14:paraId="3B3BD4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13) Whether/how to handle the impacts to RACH procedure from on-demand SSB operation</w:t>
      </w:r>
    </w:p>
    <w:p w14:paraId="014DCD13"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CEWiT</w:t>
      </w:r>
      <w:proofErr w:type="spellEnd"/>
    </w:p>
    <w:p w14:paraId="20C0FF9C" w14:textId="77777777" w:rsidR="00CF5F16" w:rsidRDefault="00CF5F16">
      <w:pPr>
        <w:ind w:firstLineChars="100" w:firstLine="200"/>
        <w:jc w:val="both"/>
        <w:rPr>
          <w:rFonts w:ascii="Times New Roman" w:eastAsiaTheme="minorEastAsia" w:hAnsi="Times New Roman"/>
          <w:lang w:val="en-US" w:eastAsia="ko-KR"/>
        </w:rPr>
      </w:pPr>
    </w:p>
    <w:p w14:paraId="271AD5DF" w14:textId="77777777" w:rsidR="00CF5F16" w:rsidRDefault="00493DFD">
      <w:pPr>
        <w:ind w:firstLineChars="100" w:firstLine="2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CF5F16" w14:paraId="1C8B70BC" w14:textId="77777777" w:rsidTr="00714726">
        <w:tc>
          <w:tcPr>
            <w:tcW w:w="1652" w:type="dxa"/>
            <w:tcBorders>
              <w:top w:val="single" w:sz="4" w:space="0" w:color="auto"/>
              <w:left w:val="single" w:sz="4" w:space="0" w:color="auto"/>
              <w:bottom w:val="single" w:sz="4" w:space="0" w:color="auto"/>
              <w:right w:val="single" w:sz="4" w:space="0" w:color="auto"/>
            </w:tcBorders>
          </w:tcPr>
          <w:p w14:paraId="4B8B94F4" w14:textId="77777777" w:rsidR="00CF5F16" w:rsidRDefault="00493DF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4DE3B08" w14:textId="77777777" w:rsidR="00CF5F16" w:rsidRDefault="00493DFD">
            <w:pPr>
              <w:jc w:val="both"/>
              <w:rPr>
                <w:lang w:eastAsia="ko-KR"/>
              </w:rPr>
            </w:pPr>
            <w:r>
              <w:rPr>
                <w:lang w:eastAsia="ko-KR"/>
              </w:rPr>
              <w:t>Views</w:t>
            </w:r>
          </w:p>
        </w:tc>
      </w:tr>
      <w:tr w:rsidR="00CF5F16" w14:paraId="7E028376" w14:textId="77777777" w:rsidTr="00714726">
        <w:tc>
          <w:tcPr>
            <w:tcW w:w="1652" w:type="dxa"/>
            <w:tcBorders>
              <w:top w:val="single" w:sz="4" w:space="0" w:color="auto"/>
              <w:left w:val="single" w:sz="4" w:space="0" w:color="auto"/>
              <w:bottom w:val="single" w:sz="4" w:space="0" w:color="auto"/>
              <w:right w:val="single" w:sz="4" w:space="0" w:color="auto"/>
            </w:tcBorders>
            <w:shd w:val="clear" w:color="auto" w:fill="FFC000"/>
          </w:tcPr>
          <w:p w14:paraId="2C709312" w14:textId="77777777" w:rsidR="00CF5F16" w:rsidRDefault="00493DFD">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5C6EAE9" w14:textId="77777777" w:rsidR="00CF5F16" w:rsidRDefault="00493DFD">
            <w:pPr>
              <w:jc w:val="both"/>
              <w:rPr>
                <w:iCs/>
                <w:lang w:val="en-US" w:eastAsia="ko-KR"/>
              </w:rPr>
            </w:pPr>
            <w:r>
              <w:rPr>
                <w:rFonts w:hint="eastAsia"/>
                <w:iCs/>
                <w:lang w:val="en-US" w:eastAsia="ko-KR"/>
              </w:rPr>
              <w:t xml:space="preserve">It would be helpful if you could share views on </w:t>
            </w:r>
            <w:r>
              <w:rPr>
                <w:rFonts w:hint="eastAsia"/>
                <w:b/>
                <w:bCs/>
                <w:iCs/>
                <w:lang w:val="en-US" w:eastAsia="ko-KR"/>
              </w:rPr>
              <w:t>Issues 1 to 7</w:t>
            </w:r>
            <w:r>
              <w:rPr>
                <w:rFonts w:hint="eastAsia"/>
                <w:iCs/>
                <w:lang w:val="en-US" w:eastAsia="ko-KR"/>
              </w:rPr>
              <w:t xml:space="preserve"> for which at least two companies suggested.</w:t>
            </w:r>
          </w:p>
          <w:p w14:paraId="6B2ED086" w14:textId="77777777" w:rsidR="00CF5F16" w:rsidRDefault="00CF5F16">
            <w:pPr>
              <w:jc w:val="both"/>
              <w:rPr>
                <w:iCs/>
                <w:lang w:val="en-US" w:eastAsia="ko-KR"/>
              </w:rPr>
            </w:pPr>
          </w:p>
        </w:tc>
      </w:tr>
      <w:tr w:rsidR="00CF5F16" w14:paraId="336F5CBA" w14:textId="77777777" w:rsidTr="00714726">
        <w:tc>
          <w:tcPr>
            <w:tcW w:w="1652" w:type="dxa"/>
            <w:tcBorders>
              <w:top w:val="single" w:sz="4" w:space="0" w:color="auto"/>
              <w:left w:val="single" w:sz="4" w:space="0" w:color="auto"/>
              <w:bottom w:val="single" w:sz="4" w:space="0" w:color="auto"/>
              <w:right w:val="single" w:sz="4" w:space="0" w:color="auto"/>
            </w:tcBorders>
          </w:tcPr>
          <w:p w14:paraId="417A3D87" w14:textId="77777777" w:rsidR="00CF5F16" w:rsidRDefault="00493DFD">
            <w:pPr>
              <w:jc w:val="both"/>
              <w:rPr>
                <w:lang w:val="en-US" w:eastAsia="ko-KR"/>
              </w:rPr>
            </w:pPr>
            <w:proofErr w:type="spellStart"/>
            <w:r>
              <w:rPr>
                <w:lang w:val="en-US" w:eastAsia="ko-KR"/>
              </w:rPr>
              <w:t>CEWiT</w:t>
            </w:r>
            <w:proofErr w:type="spellEnd"/>
          </w:p>
        </w:tc>
        <w:tc>
          <w:tcPr>
            <w:tcW w:w="7979" w:type="dxa"/>
            <w:tcBorders>
              <w:top w:val="single" w:sz="4" w:space="0" w:color="auto"/>
              <w:left w:val="single" w:sz="4" w:space="0" w:color="auto"/>
              <w:bottom w:val="single" w:sz="4" w:space="0" w:color="auto"/>
              <w:right w:val="single" w:sz="4" w:space="0" w:color="auto"/>
            </w:tcBorders>
          </w:tcPr>
          <w:p w14:paraId="09974108" w14:textId="77777777" w:rsidR="00CF5F16" w:rsidRDefault="00493DFD">
            <w:pPr>
              <w:jc w:val="both"/>
              <w:rPr>
                <w:iCs/>
                <w:lang w:val="en-US" w:eastAsia="ko-KR"/>
              </w:rPr>
            </w:pPr>
            <w:proofErr w:type="spellStart"/>
            <w:r>
              <w:rPr>
                <w:iCs/>
                <w:lang w:val="en-US" w:eastAsia="ko-KR"/>
              </w:rPr>
              <w:t>Atleast</w:t>
            </w:r>
            <w:proofErr w:type="spellEnd"/>
            <w:r>
              <w:rPr>
                <w:iCs/>
                <w:lang w:val="en-US" w:eastAsia="ko-KR"/>
              </w:rPr>
              <w:t xml:space="preserve"> issue 8 should be </w:t>
            </w:r>
            <w:proofErr w:type="spellStart"/>
            <w:r>
              <w:rPr>
                <w:iCs/>
                <w:lang w:val="en-US" w:eastAsia="ko-KR"/>
              </w:rPr>
              <w:t>adressed</w:t>
            </w:r>
            <w:proofErr w:type="spellEnd"/>
            <w:r>
              <w:rPr>
                <w:iCs/>
                <w:lang w:val="en-US" w:eastAsia="ko-KR"/>
              </w:rPr>
              <w:t xml:space="preserve">, for which </w:t>
            </w:r>
            <w:r>
              <w:rPr>
                <w:rFonts w:hint="eastAsia"/>
                <w:iCs/>
                <w:lang w:val="en-US" w:eastAsia="ko-KR"/>
              </w:rPr>
              <w:t xml:space="preserve">at least </w:t>
            </w:r>
            <w:r>
              <w:rPr>
                <w:iCs/>
                <w:lang w:val="en-US" w:eastAsia="ko-KR"/>
              </w:rPr>
              <w:t xml:space="preserve">3 </w:t>
            </w:r>
            <w:r>
              <w:rPr>
                <w:rFonts w:hint="eastAsia"/>
                <w:iCs/>
                <w:lang w:val="en-US" w:eastAsia="ko-KR"/>
              </w:rPr>
              <w:t>companies suggested.</w:t>
            </w:r>
          </w:p>
          <w:p w14:paraId="0AA69358" w14:textId="77777777" w:rsidR="00CF5F16" w:rsidRDefault="00CF5F16">
            <w:pPr>
              <w:jc w:val="both"/>
              <w:rPr>
                <w:iCs/>
                <w:lang w:val="en-US" w:eastAsia="ko-KR"/>
              </w:rPr>
            </w:pPr>
          </w:p>
        </w:tc>
      </w:tr>
      <w:tr w:rsidR="00714726" w14:paraId="4CD2E3A6" w14:textId="77777777" w:rsidTr="00714726">
        <w:tc>
          <w:tcPr>
            <w:tcW w:w="1652" w:type="dxa"/>
            <w:tcBorders>
              <w:top w:val="single" w:sz="4" w:space="0" w:color="auto"/>
              <w:left w:val="single" w:sz="4" w:space="0" w:color="auto"/>
              <w:bottom w:val="single" w:sz="4" w:space="0" w:color="auto"/>
              <w:right w:val="single" w:sz="4" w:space="0" w:color="auto"/>
            </w:tcBorders>
          </w:tcPr>
          <w:p w14:paraId="6B5A4987" w14:textId="3A16D32A" w:rsidR="00714726" w:rsidRDefault="00714726" w:rsidP="00714726">
            <w:pPr>
              <w:jc w:val="both"/>
              <w:rPr>
                <w:lang w:val="en-US" w:eastAsia="ko-KR"/>
              </w:rPr>
            </w:pPr>
            <w:r>
              <w:rPr>
                <w:lang w:eastAsia="ko-KR"/>
              </w:rPr>
              <w:t xml:space="preserve">Nokia, Nokia Shanghai Bell </w:t>
            </w:r>
          </w:p>
        </w:tc>
        <w:tc>
          <w:tcPr>
            <w:tcW w:w="7979" w:type="dxa"/>
            <w:tcBorders>
              <w:top w:val="single" w:sz="4" w:space="0" w:color="auto"/>
              <w:left w:val="single" w:sz="4" w:space="0" w:color="auto"/>
              <w:bottom w:val="single" w:sz="4" w:space="0" w:color="auto"/>
              <w:right w:val="single" w:sz="4" w:space="0" w:color="auto"/>
            </w:tcBorders>
          </w:tcPr>
          <w:p w14:paraId="01C3BA68" w14:textId="18AFBBB1" w:rsidR="00714726" w:rsidRDefault="00714726" w:rsidP="00714726">
            <w:pPr>
              <w:jc w:val="both"/>
              <w:rPr>
                <w:iCs/>
                <w:lang w:val="en-US" w:eastAsia="ko-KR"/>
              </w:rPr>
            </w:pPr>
            <w:r>
              <w:rPr>
                <w:iCs/>
                <w:lang w:val="en-US" w:eastAsia="ko-KR"/>
              </w:rPr>
              <w:t>Issue 7) Our view is that SSB structure of OD-SSB should be the same as legacy SSB structure.</w:t>
            </w:r>
          </w:p>
        </w:tc>
      </w:tr>
      <w:tr w:rsidR="005E31FF" w14:paraId="7198B1C5" w14:textId="77777777" w:rsidTr="00714726">
        <w:tc>
          <w:tcPr>
            <w:tcW w:w="1652" w:type="dxa"/>
            <w:tcBorders>
              <w:top w:val="single" w:sz="4" w:space="0" w:color="auto"/>
              <w:left w:val="single" w:sz="4" w:space="0" w:color="auto"/>
              <w:bottom w:val="single" w:sz="4" w:space="0" w:color="auto"/>
              <w:right w:val="single" w:sz="4" w:space="0" w:color="auto"/>
            </w:tcBorders>
          </w:tcPr>
          <w:p w14:paraId="7788CD23" w14:textId="2A42E931" w:rsidR="005E31FF" w:rsidRDefault="005E31FF" w:rsidP="005E31FF">
            <w:pPr>
              <w:jc w:val="both"/>
              <w:rPr>
                <w:lang w:eastAsia="ko-KR"/>
              </w:rPr>
            </w:pPr>
            <w:r>
              <w:rPr>
                <w:rFonts w:eastAsia="MS Mincho" w:hint="eastAsia"/>
                <w:lang w:val="en-US" w:eastAsia="ja-JP"/>
              </w:rPr>
              <w:t>DCM</w:t>
            </w:r>
          </w:p>
        </w:tc>
        <w:tc>
          <w:tcPr>
            <w:tcW w:w="7979" w:type="dxa"/>
            <w:tcBorders>
              <w:top w:val="single" w:sz="4" w:space="0" w:color="auto"/>
              <w:left w:val="single" w:sz="4" w:space="0" w:color="auto"/>
              <w:bottom w:val="single" w:sz="4" w:space="0" w:color="auto"/>
              <w:right w:val="single" w:sz="4" w:space="0" w:color="auto"/>
            </w:tcBorders>
          </w:tcPr>
          <w:p w14:paraId="63F8BBF7" w14:textId="2AFB8FB5" w:rsidR="005E31FF" w:rsidRPr="00FE4BD5" w:rsidRDefault="005E31FF" w:rsidP="005E31FF">
            <w:pPr>
              <w:jc w:val="both"/>
              <w:rPr>
                <w:rFonts w:eastAsia="MS Mincho"/>
                <w:iCs/>
                <w:lang w:val="en-US" w:eastAsia="ja-JP"/>
              </w:rPr>
            </w:pPr>
            <w:r w:rsidRPr="00FE4BD5">
              <w:rPr>
                <w:rFonts w:eastAsia="MS Mincho"/>
                <w:iCs/>
                <w:lang w:val="en-US" w:eastAsia="ja-JP"/>
              </w:rPr>
              <w:t>We’re OK to consider issue</w:t>
            </w:r>
            <w:r w:rsidR="00E63F25">
              <w:rPr>
                <w:rFonts w:eastAsia="MS Mincho" w:hint="eastAsia"/>
                <w:iCs/>
                <w:lang w:val="en-US" w:eastAsia="ja-JP"/>
              </w:rPr>
              <w:t xml:space="preserve"> </w:t>
            </w:r>
            <w:r w:rsidRPr="00FE4BD5">
              <w:rPr>
                <w:rFonts w:eastAsia="MS Mincho"/>
                <w:iCs/>
                <w:lang w:val="en-US" w:eastAsia="ja-JP"/>
              </w:rPr>
              <w:t>8. We hope that this might address some concerns raised in the discussion on time instance A (whether to include the wording “at least” as working assumption).</w:t>
            </w:r>
          </w:p>
          <w:p w14:paraId="5632B00C" w14:textId="584FD14A" w:rsidR="005E31FF" w:rsidRDefault="005E31FF" w:rsidP="005E31FF">
            <w:pPr>
              <w:jc w:val="both"/>
              <w:rPr>
                <w:iCs/>
                <w:lang w:val="en-US" w:eastAsia="ko-KR"/>
              </w:rPr>
            </w:pPr>
            <w:r w:rsidRPr="00FE4BD5">
              <w:rPr>
                <w:rFonts w:eastAsia="MS Mincho"/>
                <w:iCs/>
                <w:lang w:val="en-US" w:eastAsia="ja-JP"/>
              </w:rPr>
              <w:t>We support issue 6 in scenario3B, which can make OD-SSB operation more useful.</w:t>
            </w:r>
          </w:p>
        </w:tc>
      </w:tr>
      <w:tr w:rsidR="00961020" w14:paraId="75996F24" w14:textId="77777777" w:rsidTr="00714726">
        <w:tc>
          <w:tcPr>
            <w:tcW w:w="1652" w:type="dxa"/>
            <w:tcBorders>
              <w:top w:val="single" w:sz="4" w:space="0" w:color="auto"/>
              <w:left w:val="single" w:sz="4" w:space="0" w:color="auto"/>
              <w:bottom w:val="single" w:sz="4" w:space="0" w:color="auto"/>
              <w:right w:val="single" w:sz="4" w:space="0" w:color="auto"/>
            </w:tcBorders>
          </w:tcPr>
          <w:p w14:paraId="34FDDF62" w14:textId="499D2D57" w:rsidR="00961020" w:rsidRDefault="00961020" w:rsidP="00961020">
            <w:pPr>
              <w:jc w:val="both"/>
              <w:rPr>
                <w:rFonts w:eastAsia="MS Mincho"/>
                <w:lang w:val="en-US" w:eastAsia="ja-JP"/>
              </w:rPr>
            </w:pPr>
            <w:r>
              <w:rPr>
                <w:rFonts w:eastAsia="SimSun" w:hint="eastAsia"/>
                <w:lang w:val="en-US" w:eastAsia="zh-CN"/>
              </w:rPr>
              <w:t>China Telecom</w:t>
            </w:r>
          </w:p>
        </w:tc>
        <w:tc>
          <w:tcPr>
            <w:tcW w:w="7979" w:type="dxa"/>
            <w:tcBorders>
              <w:top w:val="single" w:sz="4" w:space="0" w:color="auto"/>
              <w:left w:val="single" w:sz="4" w:space="0" w:color="auto"/>
              <w:bottom w:val="single" w:sz="4" w:space="0" w:color="auto"/>
              <w:right w:val="single" w:sz="4" w:space="0" w:color="auto"/>
            </w:tcBorders>
          </w:tcPr>
          <w:p w14:paraId="0A6F9450" w14:textId="78610366" w:rsidR="00961020" w:rsidRPr="00FE4BD5" w:rsidRDefault="00961020" w:rsidP="00961020">
            <w:pPr>
              <w:jc w:val="both"/>
              <w:rPr>
                <w:rFonts w:eastAsia="MS Mincho"/>
                <w:iCs/>
                <w:lang w:val="en-US" w:eastAsia="ja-JP"/>
              </w:rPr>
            </w:pPr>
            <w:r>
              <w:rPr>
                <w:rFonts w:eastAsia="SimSun"/>
                <w:iCs/>
                <w:lang w:val="en-US" w:eastAsia="zh-CN"/>
              </w:rPr>
              <w:t>W</w:t>
            </w:r>
            <w:r>
              <w:rPr>
                <w:rFonts w:eastAsia="SimSun" w:hint="eastAsia"/>
                <w:iCs/>
                <w:lang w:val="en-US" w:eastAsia="zh-CN"/>
              </w:rPr>
              <w:t xml:space="preserve">e think Issue 1) must be solved and will impact on the </w:t>
            </w:r>
            <w:r>
              <w:rPr>
                <w:rFonts w:eastAsia="SimSun"/>
                <w:iCs/>
                <w:lang w:val="en-US" w:eastAsia="zh-CN"/>
              </w:rPr>
              <w:t>deta</w:t>
            </w:r>
            <w:r>
              <w:rPr>
                <w:rFonts w:eastAsia="SimSun" w:hint="eastAsia"/>
                <w:iCs/>
                <w:lang w:val="en-US" w:eastAsia="zh-CN"/>
              </w:rPr>
              <w:t xml:space="preserve">ils of on-demand SSB counting, </w:t>
            </w:r>
            <w:r>
              <w:rPr>
                <w:rFonts w:eastAsia="SimSun"/>
                <w:iCs/>
                <w:lang w:val="en-US" w:eastAsia="zh-CN"/>
              </w:rPr>
              <w:t>which</w:t>
            </w:r>
            <w:r>
              <w:rPr>
                <w:rFonts w:eastAsia="SimSun" w:hint="eastAsia"/>
                <w:iCs/>
                <w:lang w:val="en-US" w:eastAsia="zh-CN"/>
              </w:rPr>
              <w:t xml:space="preserve"> can happen as long as case #2 is supported. </w:t>
            </w:r>
          </w:p>
        </w:tc>
      </w:tr>
      <w:tr w:rsidR="002258A2" w14:paraId="60CC1A12" w14:textId="77777777" w:rsidTr="00714726">
        <w:tc>
          <w:tcPr>
            <w:tcW w:w="1652" w:type="dxa"/>
            <w:tcBorders>
              <w:top w:val="single" w:sz="4" w:space="0" w:color="auto"/>
              <w:left w:val="single" w:sz="4" w:space="0" w:color="auto"/>
              <w:bottom w:val="single" w:sz="4" w:space="0" w:color="auto"/>
              <w:right w:val="single" w:sz="4" w:space="0" w:color="auto"/>
            </w:tcBorders>
          </w:tcPr>
          <w:p w14:paraId="7D781577" w14:textId="1672F32D" w:rsidR="002258A2" w:rsidRDefault="002258A2" w:rsidP="002258A2">
            <w:pPr>
              <w:jc w:val="both"/>
              <w:rPr>
                <w:rFonts w:eastAsia="SimSun"/>
                <w:lang w:val="en-US" w:eastAsia="zh-CN"/>
              </w:rPr>
            </w:pPr>
            <w:r w:rsidRPr="00331374">
              <w:t>LGE</w:t>
            </w:r>
          </w:p>
        </w:tc>
        <w:tc>
          <w:tcPr>
            <w:tcW w:w="7979" w:type="dxa"/>
            <w:tcBorders>
              <w:top w:val="single" w:sz="4" w:space="0" w:color="auto"/>
              <w:left w:val="single" w:sz="4" w:space="0" w:color="auto"/>
              <w:bottom w:val="single" w:sz="4" w:space="0" w:color="auto"/>
              <w:right w:val="single" w:sz="4" w:space="0" w:color="auto"/>
            </w:tcBorders>
          </w:tcPr>
          <w:p w14:paraId="02DC844C" w14:textId="52E7BA9F" w:rsidR="002258A2" w:rsidRDefault="002258A2" w:rsidP="002258A2">
            <w:pPr>
              <w:jc w:val="both"/>
              <w:rPr>
                <w:rFonts w:eastAsia="SimSun"/>
                <w:iCs/>
                <w:lang w:val="en-US" w:eastAsia="zh-CN"/>
              </w:rPr>
            </w:pPr>
            <w:r w:rsidRPr="00331374">
              <w:t xml:space="preserve">Issue 1 can be prioritized </w:t>
            </w:r>
          </w:p>
        </w:tc>
      </w:tr>
      <w:tr w:rsidR="00721946" w14:paraId="0323F1DB" w14:textId="77777777" w:rsidTr="002171EE">
        <w:tc>
          <w:tcPr>
            <w:tcW w:w="1652" w:type="dxa"/>
            <w:tcBorders>
              <w:top w:val="single" w:sz="4" w:space="0" w:color="auto"/>
              <w:left w:val="single" w:sz="4" w:space="0" w:color="auto"/>
              <w:bottom w:val="single" w:sz="4" w:space="0" w:color="auto"/>
              <w:right w:val="single" w:sz="4" w:space="0" w:color="auto"/>
            </w:tcBorders>
          </w:tcPr>
          <w:p w14:paraId="6A80F492" w14:textId="1B1B10FD" w:rsidR="00721946" w:rsidRPr="00331374" w:rsidRDefault="00721946" w:rsidP="002258A2">
            <w:pPr>
              <w:jc w:val="both"/>
            </w:pPr>
            <w:r>
              <w:lastRenderedPageBreak/>
              <w:t>Tejas</w:t>
            </w:r>
          </w:p>
        </w:tc>
        <w:tc>
          <w:tcPr>
            <w:tcW w:w="7979" w:type="dxa"/>
            <w:tcBorders>
              <w:top w:val="single" w:sz="4" w:space="0" w:color="auto"/>
              <w:left w:val="single" w:sz="4" w:space="0" w:color="auto"/>
              <w:bottom w:val="single" w:sz="4" w:space="0" w:color="auto"/>
              <w:right w:val="single" w:sz="4" w:space="0" w:color="auto"/>
            </w:tcBorders>
          </w:tcPr>
          <w:p w14:paraId="7033828B" w14:textId="6CD01E86" w:rsidR="00721946" w:rsidRPr="00721946" w:rsidRDefault="00721946" w:rsidP="00721946">
            <w:pPr>
              <w:rPr>
                <w:rFonts w:ascii="Times New Roman" w:eastAsiaTheme="minorEastAsia" w:hAnsi="Times New Roman"/>
                <w:sz w:val="24"/>
                <w:lang w:val="en-US"/>
              </w:rPr>
            </w:pPr>
            <w:r>
              <w:rPr>
                <w:iCs/>
                <w:lang w:val="en-US" w:eastAsia="ko-KR"/>
              </w:rPr>
              <w:t>We support discussing issue 8.</w:t>
            </w:r>
            <w:r>
              <w:rPr>
                <w:rFonts w:ascii="Times New Roman" w:eastAsiaTheme="minorEastAsia" w:hAnsi="Times New Roman"/>
                <w:sz w:val="24"/>
                <w:lang w:val="en-US"/>
              </w:rPr>
              <w:t xml:space="preserve"> </w:t>
            </w:r>
          </w:p>
        </w:tc>
      </w:tr>
      <w:tr w:rsidR="002171EE" w14:paraId="7033D459" w14:textId="77777777" w:rsidTr="002171EE">
        <w:tc>
          <w:tcPr>
            <w:tcW w:w="1652" w:type="dxa"/>
            <w:tcBorders>
              <w:top w:val="single" w:sz="4" w:space="0" w:color="auto"/>
              <w:left w:val="single" w:sz="4" w:space="0" w:color="auto"/>
              <w:bottom w:val="single" w:sz="4" w:space="0" w:color="auto"/>
              <w:right w:val="single" w:sz="4" w:space="0" w:color="auto"/>
            </w:tcBorders>
            <w:shd w:val="clear" w:color="auto" w:fill="FFC000"/>
          </w:tcPr>
          <w:p w14:paraId="6C89B83F" w14:textId="7E323CD3" w:rsidR="002171EE" w:rsidRDefault="002171EE" w:rsidP="002258A2">
            <w:pPr>
              <w:jc w:val="both"/>
              <w:rPr>
                <w:lang w:eastAsia="ko-KR"/>
              </w:rPr>
            </w:pPr>
            <w:r>
              <w:rPr>
                <w:rFonts w:hint="eastAsia"/>
                <w:lang w:eastAsia="ko-KR"/>
              </w:rPr>
              <w:t>Moderator2</w:t>
            </w:r>
          </w:p>
        </w:tc>
        <w:tc>
          <w:tcPr>
            <w:tcW w:w="7979" w:type="dxa"/>
            <w:tcBorders>
              <w:top w:val="single" w:sz="4" w:space="0" w:color="auto"/>
              <w:left w:val="single" w:sz="4" w:space="0" w:color="auto"/>
              <w:bottom w:val="single" w:sz="4" w:space="0" w:color="auto"/>
              <w:right w:val="single" w:sz="4" w:space="0" w:color="auto"/>
            </w:tcBorders>
          </w:tcPr>
          <w:p w14:paraId="7F7A2011" w14:textId="4C6FF5B7" w:rsidR="002171EE" w:rsidRPr="002171EE" w:rsidRDefault="002171EE" w:rsidP="00721946">
            <w:pPr>
              <w:rPr>
                <w:iCs/>
                <w:lang w:val="en-US" w:eastAsia="ko-KR"/>
              </w:rPr>
            </w:pPr>
            <w:r>
              <w:rPr>
                <w:rFonts w:hint="eastAsia"/>
                <w:iCs/>
                <w:lang w:val="en-US" w:eastAsia="ko-KR"/>
              </w:rPr>
              <w:t xml:space="preserve">It can be observed that Issue 1 is supported by at least five companies. So, the Proposal #8-1 can be made. It is noted that although Issue 8 is supported by five companies, I </w:t>
            </w:r>
            <w:r>
              <w:rPr>
                <w:iCs/>
                <w:lang w:val="en-US" w:eastAsia="ko-KR"/>
              </w:rPr>
              <w:t>didn’t</w:t>
            </w:r>
            <w:r>
              <w:rPr>
                <w:rFonts w:hint="eastAsia"/>
                <w:iCs/>
                <w:lang w:val="en-US" w:eastAsia="ko-KR"/>
              </w:rPr>
              <w:t xml:space="preserve"> pick it up with the understanding that some of companies think it happens for the case of UE-triggered on-demand SSB procedure.</w:t>
            </w:r>
          </w:p>
          <w:p w14:paraId="7A6E2FFC" w14:textId="77777777" w:rsidR="002171EE" w:rsidRDefault="002171EE" w:rsidP="00721946">
            <w:pPr>
              <w:rPr>
                <w:iCs/>
                <w:lang w:val="en-US" w:eastAsia="ko-KR"/>
              </w:rPr>
            </w:pPr>
          </w:p>
        </w:tc>
      </w:tr>
    </w:tbl>
    <w:p w14:paraId="52452988" w14:textId="77777777" w:rsidR="00CF5F16" w:rsidRDefault="00CF5F16">
      <w:pPr>
        <w:ind w:firstLineChars="100" w:firstLine="200"/>
        <w:jc w:val="both"/>
        <w:rPr>
          <w:b/>
          <w:lang w:eastAsia="ko-KR"/>
        </w:rPr>
      </w:pPr>
    </w:p>
    <w:p w14:paraId="0813DEC7" w14:textId="1D4507B7" w:rsidR="002171EE" w:rsidRDefault="00FE4ACB" w:rsidP="002171EE">
      <w:pPr>
        <w:pStyle w:val="Heading3"/>
        <w:numPr>
          <w:ilvl w:val="0"/>
          <w:numId w:val="0"/>
        </w:numPr>
        <w:ind w:left="720" w:hanging="720"/>
        <w:jc w:val="both"/>
        <w:rPr>
          <w:u w:val="single"/>
          <w:lang w:eastAsia="ko-KR"/>
        </w:rPr>
      </w:pPr>
      <w:r>
        <w:rPr>
          <w:rFonts w:hint="eastAsia"/>
          <w:highlight w:val="cyan"/>
          <w:u w:val="single"/>
          <w:lang w:eastAsia="ko-KR"/>
        </w:rPr>
        <w:t xml:space="preserve">[Closed] </w:t>
      </w:r>
      <w:r w:rsidR="002171EE">
        <w:rPr>
          <w:rFonts w:hint="eastAsia"/>
          <w:highlight w:val="cyan"/>
          <w:u w:val="single"/>
          <w:lang w:eastAsia="ko-KR"/>
        </w:rPr>
        <w:t>Proposal #8</w:t>
      </w:r>
      <w:r w:rsidR="002171EE">
        <w:rPr>
          <w:highlight w:val="cyan"/>
          <w:u w:val="single"/>
          <w:lang w:eastAsia="ko-KR"/>
        </w:rPr>
        <w:t>-1 (</w:t>
      </w:r>
      <w:r w:rsidR="002171EE">
        <w:rPr>
          <w:rFonts w:hint="eastAsia"/>
          <w:highlight w:val="cyan"/>
          <w:u w:val="single"/>
          <w:lang w:eastAsia="ko-KR"/>
        </w:rPr>
        <w:t>Overlapping</w:t>
      </w:r>
      <w:r w:rsidR="002171EE">
        <w:rPr>
          <w:highlight w:val="cyan"/>
          <w:u w:val="single"/>
          <w:lang w:eastAsia="ko-KR"/>
        </w:rPr>
        <w:t>):</w:t>
      </w:r>
    </w:p>
    <w:p w14:paraId="7D5635E1" w14:textId="39CC1328" w:rsidR="002171EE" w:rsidRPr="002171EE" w:rsidRDefault="002171EE" w:rsidP="002171EE">
      <w:pPr>
        <w:spacing w:line="256" w:lineRule="auto"/>
        <w:contextualSpacing/>
        <w:jc w:val="both"/>
        <w:rPr>
          <w:rFonts w:ascii="Times New Roman" w:eastAsia="맑은 고딕" w:hAnsi="Times New Roman"/>
          <w:lang w:val="en-US"/>
        </w:rPr>
      </w:pPr>
      <w:r w:rsidRPr="002171EE">
        <w:rPr>
          <w:rFonts w:hint="eastAsia"/>
          <w:szCs w:val="20"/>
          <w:lang w:eastAsia="ko-KR"/>
        </w:rPr>
        <w:t>For</w:t>
      </w:r>
      <w:r w:rsidRPr="002171EE">
        <w:rPr>
          <w:szCs w:val="20"/>
        </w:rPr>
        <w:t xml:space="preserve"> a cell supporting on-demand SSB </w:t>
      </w:r>
      <w:proofErr w:type="spellStart"/>
      <w:r w:rsidRPr="002171EE">
        <w:rPr>
          <w:szCs w:val="20"/>
        </w:rPr>
        <w:t>SCell</w:t>
      </w:r>
      <w:proofErr w:type="spellEnd"/>
      <w:r w:rsidRPr="002171EE">
        <w:rPr>
          <w:szCs w:val="20"/>
        </w:rPr>
        <w:t xml:space="preserve"> operation</w:t>
      </w:r>
      <w:r w:rsidRPr="002171EE">
        <w:rPr>
          <w:rFonts w:hint="eastAsia"/>
          <w:szCs w:val="20"/>
          <w:lang w:eastAsia="ko-KR"/>
        </w:rPr>
        <w:t xml:space="preserve"> and for Case #2 (i.e., </w:t>
      </w:r>
      <w:r w:rsidRPr="002171EE">
        <w:rPr>
          <w:szCs w:val="20"/>
        </w:rPr>
        <w:t>Always-on SSB is periodically transmitted on the cell</w:t>
      </w:r>
      <w:r w:rsidRPr="002171EE">
        <w:rPr>
          <w:rFonts w:hint="eastAsia"/>
          <w:szCs w:val="20"/>
          <w:lang w:eastAsia="ko-KR"/>
        </w:rPr>
        <w:t>),</w:t>
      </w:r>
      <w:r w:rsidR="009A6754">
        <w:rPr>
          <w:rFonts w:hint="eastAsia"/>
          <w:szCs w:val="20"/>
          <w:lang w:eastAsia="ko-KR"/>
        </w:rPr>
        <w:t xml:space="preserve"> support </w:t>
      </w:r>
      <w:r w:rsidR="00C31824">
        <w:rPr>
          <w:rFonts w:hint="eastAsia"/>
          <w:szCs w:val="20"/>
          <w:lang w:eastAsia="ko-KR"/>
        </w:rPr>
        <w:t xml:space="preserve">at least </w:t>
      </w:r>
      <w:r w:rsidR="009A6754">
        <w:rPr>
          <w:rFonts w:hint="eastAsia"/>
          <w:szCs w:val="20"/>
          <w:lang w:eastAsia="ko-KR"/>
        </w:rPr>
        <w:t>the following Mux-Cases.</w:t>
      </w:r>
    </w:p>
    <w:p w14:paraId="04EA32DE" w14:textId="3534C797" w:rsidR="002171EE" w:rsidRDefault="009A6754" w:rsidP="002171EE">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Mux-Case #1: No time-domain overlap between </w:t>
      </w:r>
      <w:r>
        <w:rPr>
          <w:rFonts w:ascii="Times New Roman" w:eastAsia="맑은 고딕" w:hAnsi="Times New Roman"/>
          <w:lang w:val="en-US" w:eastAsia="ko-KR"/>
        </w:rPr>
        <w:t>always</w:t>
      </w:r>
      <w:r>
        <w:rPr>
          <w:rFonts w:ascii="Times New Roman" w:eastAsia="맑은 고딕" w:hAnsi="Times New Roman" w:hint="eastAsia"/>
          <w:lang w:val="en-US" w:eastAsia="ko-KR"/>
        </w:rPr>
        <w:t>-on SSB and on-demand SSB</w:t>
      </w:r>
    </w:p>
    <w:p w14:paraId="6E463494" w14:textId="4767D223" w:rsidR="009A6754" w:rsidRDefault="009A6754" w:rsidP="002171EE">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Mux-Case #2: </w:t>
      </w:r>
      <w:r>
        <w:rPr>
          <w:rFonts w:ascii="Times New Roman" w:eastAsia="맑은 고딕" w:hAnsi="Times New Roman"/>
          <w:lang w:val="en-US" w:eastAsia="ko-KR"/>
        </w:rPr>
        <w:t>Always</w:t>
      </w:r>
      <w:r>
        <w:rPr>
          <w:rFonts w:ascii="Times New Roman" w:eastAsia="맑은 고딕" w:hAnsi="Times New Roman" w:hint="eastAsia"/>
          <w:lang w:val="en-US" w:eastAsia="ko-KR"/>
        </w:rPr>
        <w:t>-on SSB and on-demand SSB overlap both in time and frequency domains</w:t>
      </w:r>
    </w:p>
    <w:p w14:paraId="059ECA14" w14:textId="6F33629B" w:rsidR="009A6754" w:rsidRDefault="009A6754" w:rsidP="009A6754">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FFS how to handle Mux-Case #2, e.g., by prioritizing one of </w:t>
      </w:r>
      <w:r>
        <w:rPr>
          <w:rFonts w:ascii="Times New Roman" w:eastAsia="맑은 고딕" w:hAnsi="Times New Roman"/>
          <w:lang w:val="en-US" w:eastAsia="ko-KR"/>
        </w:rPr>
        <w:t>always</w:t>
      </w:r>
      <w:r>
        <w:rPr>
          <w:rFonts w:ascii="Times New Roman" w:eastAsia="맑은 고딕" w:hAnsi="Times New Roman" w:hint="eastAsia"/>
          <w:lang w:val="en-US" w:eastAsia="ko-KR"/>
        </w:rPr>
        <w:t>-on SSB and on-demand SSB</w:t>
      </w:r>
    </w:p>
    <w:p w14:paraId="27AE29C5" w14:textId="03345A11" w:rsidR="002171EE" w:rsidRDefault="002171EE" w:rsidP="002171EE">
      <w:pPr>
        <w:ind w:firstLineChars="100" w:firstLine="200"/>
        <w:jc w:val="both"/>
        <w:rPr>
          <w:lang w:val="en-US" w:eastAsia="ko-KR"/>
        </w:rPr>
      </w:pPr>
      <w:r>
        <w:rPr>
          <w:rFonts w:hint="eastAsia"/>
          <w:lang w:val="en-US" w:eastAsia="ko-KR"/>
        </w:rPr>
        <w:t>Companies are encouraged to provide views on Proposal #8-1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171EE" w14:paraId="1804DAE9" w14:textId="77777777" w:rsidTr="00457AA8">
        <w:tc>
          <w:tcPr>
            <w:tcW w:w="1650" w:type="dxa"/>
            <w:tcBorders>
              <w:top w:val="single" w:sz="4" w:space="0" w:color="auto"/>
              <w:left w:val="single" w:sz="4" w:space="0" w:color="auto"/>
              <w:bottom w:val="single" w:sz="4" w:space="0" w:color="auto"/>
              <w:right w:val="single" w:sz="4" w:space="0" w:color="auto"/>
            </w:tcBorders>
          </w:tcPr>
          <w:p w14:paraId="5F852A1B" w14:textId="77777777" w:rsidR="002171EE" w:rsidRDefault="002171EE" w:rsidP="00457AA8">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2AD28D9" w14:textId="77777777" w:rsidR="002171EE" w:rsidRDefault="002171EE" w:rsidP="00457AA8">
            <w:pPr>
              <w:jc w:val="both"/>
              <w:rPr>
                <w:lang w:eastAsia="ko-KR"/>
              </w:rPr>
            </w:pPr>
            <w:r>
              <w:rPr>
                <w:lang w:eastAsia="ko-KR"/>
              </w:rPr>
              <w:t>Views</w:t>
            </w:r>
          </w:p>
        </w:tc>
      </w:tr>
      <w:tr w:rsidR="002171EE" w14:paraId="4C72ED20" w14:textId="77777777" w:rsidTr="00457AA8">
        <w:tc>
          <w:tcPr>
            <w:tcW w:w="1650" w:type="dxa"/>
            <w:tcBorders>
              <w:top w:val="single" w:sz="4" w:space="0" w:color="auto"/>
              <w:left w:val="single" w:sz="4" w:space="0" w:color="auto"/>
              <w:bottom w:val="single" w:sz="4" w:space="0" w:color="auto"/>
              <w:right w:val="single" w:sz="4" w:space="0" w:color="auto"/>
            </w:tcBorders>
          </w:tcPr>
          <w:p w14:paraId="0D4EDA77" w14:textId="407308C1" w:rsidR="002171EE" w:rsidRPr="008105CC" w:rsidRDefault="008105CC" w:rsidP="00457AA8">
            <w:pPr>
              <w:jc w:val="both"/>
              <w:rPr>
                <w:rFonts w:eastAsia="SimSun"/>
                <w:lang w:eastAsia="zh-CN"/>
              </w:rPr>
            </w:pPr>
            <w:r>
              <w:rPr>
                <w:rFonts w:eastAsia="SimSun" w:hint="eastAsia"/>
                <w:lang w:eastAsia="zh-CN"/>
              </w:rPr>
              <w:t>C</w:t>
            </w:r>
            <w:r>
              <w:rPr>
                <w:rFonts w:eastAsia="SimSun"/>
                <w:lang w:eastAsia="zh-CN"/>
              </w:rPr>
              <w:t>MCC</w:t>
            </w:r>
          </w:p>
        </w:tc>
        <w:tc>
          <w:tcPr>
            <w:tcW w:w="7981" w:type="dxa"/>
            <w:tcBorders>
              <w:top w:val="single" w:sz="4" w:space="0" w:color="auto"/>
              <w:left w:val="single" w:sz="4" w:space="0" w:color="auto"/>
              <w:bottom w:val="single" w:sz="4" w:space="0" w:color="auto"/>
              <w:right w:val="single" w:sz="4" w:space="0" w:color="auto"/>
            </w:tcBorders>
          </w:tcPr>
          <w:p w14:paraId="3D28DEE7" w14:textId="4DC83943" w:rsidR="00AB77E0" w:rsidRDefault="00AB77E0" w:rsidP="00960D22">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5A33CB77" w14:textId="77777777" w:rsidR="00AB77E0" w:rsidRDefault="00AB77E0" w:rsidP="00960D22">
            <w:pPr>
              <w:jc w:val="both"/>
              <w:rPr>
                <w:rFonts w:eastAsia="SimSun"/>
                <w:iCs/>
                <w:lang w:val="en-US" w:eastAsia="zh-CN"/>
              </w:rPr>
            </w:pPr>
          </w:p>
          <w:p w14:paraId="688CBA7A" w14:textId="63FC1EBB" w:rsidR="004F673E" w:rsidRDefault="00960D22" w:rsidP="00960D22">
            <w:pPr>
              <w:jc w:val="both"/>
              <w:rPr>
                <w:rFonts w:eastAsia="SimSun"/>
                <w:iCs/>
                <w:lang w:val="en-US" w:eastAsia="zh-CN"/>
              </w:rPr>
            </w:pPr>
            <w:r>
              <w:rPr>
                <w:rFonts w:eastAsia="SimSun"/>
                <w:iCs/>
                <w:lang w:val="en-US" w:eastAsia="zh-CN"/>
              </w:rPr>
              <w:t>From our understanding,</w:t>
            </w:r>
            <w:r w:rsidR="00E25F82">
              <w:rPr>
                <w:rFonts w:eastAsia="SimSun"/>
                <w:iCs/>
                <w:lang w:val="en-US" w:eastAsia="zh-CN"/>
              </w:rPr>
              <w:t xml:space="preserve"> the constraint on OD-SSB time/frequency resource may not need</w:t>
            </w:r>
            <w:r w:rsidR="00E82F2D">
              <w:rPr>
                <w:rFonts w:eastAsia="SimSun" w:hint="eastAsia"/>
                <w:iCs/>
                <w:lang w:val="en-US" w:eastAsia="zh-CN"/>
              </w:rPr>
              <w:t>ed</w:t>
            </w:r>
            <w:r w:rsidR="00E25F82">
              <w:rPr>
                <w:rFonts w:eastAsia="SimSun"/>
                <w:iCs/>
                <w:lang w:val="en-US" w:eastAsia="zh-CN"/>
              </w:rPr>
              <w:t xml:space="preserve"> and </w:t>
            </w:r>
            <w:r w:rsidR="00AB77E0">
              <w:rPr>
                <w:rFonts w:eastAsia="SimSun"/>
                <w:iCs/>
                <w:lang w:val="en-US" w:eastAsia="zh-CN"/>
              </w:rPr>
              <w:t>both cases may occur, and w</w:t>
            </w:r>
            <w:r>
              <w:rPr>
                <w:rFonts w:eastAsia="SimSun"/>
                <w:iCs/>
                <w:lang w:val="en-US" w:eastAsia="zh-CN"/>
              </w:rPr>
              <w:t>e are open to discuss the FFS</w:t>
            </w:r>
            <w:r w:rsidR="00395430">
              <w:rPr>
                <w:rFonts w:eastAsia="SimSun"/>
                <w:iCs/>
                <w:lang w:val="en-US" w:eastAsia="zh-CN"/>
              </w:rPr>
              <w:t>.</w:t>
            </w:r>
          </w:p>
          <w:p w14:paraId="5697768E" w14:textId="77777777" w:rsidR="00395430" w:rsidRDefault="00395430" w:rsidP="00960D22">
            <w:pPr>
              <w:jc w:val="both"/>
              <w:rPr>
                <w:rFonts w:eastAsia="SimSun"/>
                <w:iCs/>
                <w:lang w:val="en-US" w:eastAsia="zh-CN"/>
              </w:rPr>
            </w:pPr>
          </w:p>
          <w:p w14:paraId="251FB517" w14:textId="32D159EF" w:rsidR="00395430" w:rsidRPr="003A4302" w:rsidRDefault="00395430" w:rsidP="00960D22">
            <w:pPr>
              <w:jc w:val="both"/>
              <w:rPr>
                <w:rFonts w:eastAsia="SimSun"/>
                <w:iCs/>
                <w:lang w:val="en-US" w:eastAsia="zh-CN"/>
              </w:rPr>
            </w:pPr>
            <w:r>
              <w:rPr>
                <w:rFonts w:eastAsia="SimSun"/>
                <w:iCs/>
                <w:lang w:val="en-US" w:eastAsia="zh-CN"/>
              </w:rPr>
              <w:t>BTW, b</w:t>
            </w:r>
            <w:r w:rsidRPr="00395430">
              <w:rPr>
                <w:rFonts w:eastAsia="SimSun"/>
                <w:iCs/>
                <w:lang w:val="en-US" w:eastAsia="zh-CN"/>
              </w:rPr>
              <w:t>efore discussing FFS, is there a need to clarify how OD-SSB works?</w:t>
            </w:r>
            <w:r>
              <w:rPr>
                <w:rFonts w:eastAsia="SimSun"/>
                <w:iCs/>
                <w:lang w:val="en-US" w:eastAsia="zh-CN"/>
              </w:rPr>
              <w:t xml:space="preserve"> E.g., via changing periodicity or activate another SSB configuration? We think the FFS is strongly related to this design. </w:t>
            </w:r>
          </w:p>
        </w:tc>
      </w:tr>
      <w:tr w:rsidR="002171EE" w14:paraId="6B5B76DE" w14:textId="77777777" w:rsidTr="00457AA8">
        <w:tc>
          <w:tcPr>
            <w:tcW w:w="1650" w:type="dxa"/>
            <w:tcBorders>
              <w:top w:val="single" w:sz="4" w:space="0" w:color="auto"/>
              <w:left w:val="single" w:sz="4" w:space="0" w:color="auto"/>
              <w:bottom w:val="single" w:sz="4" w:space="0" w:color="auto"/>
              <w:right w:val="single" w:sz="4" w:space="0" w:color="auto"/>
            </w:tcBorders>
          </w:tcPr>
          <w:p w14:paraId="6FFFC02F" w14:textId="4030B89D" w:rsidR="002171EE" w:rsidRPr="006F30E7" w:rsidRDefault="006F30E7" w:rsidP="00457AA8">
            <w:pPr>
              <w:jc w:val="both"/>
              <w:rPr>
                <w:rFonts w:eastAsia="PMingLiU"/>
                <w:lang w:val="en-US" w:eastAsia="zh-TW"/>
              </w:rPr>
            </w:pPr>
            <w:r>
              <w:rPr>
                <w:rFonts w:eastAsia="PMingLiU" w:hint="eastAsia"/>
                <w:lang w:val="en-US" w:eastAsia="zh-TW"/>
              </w:rPr>
              <w:t>I</w:t>
            </w:r>
            <w:r>
              <w:rPr>
                <w:rFonts w:eastAsia="PMingLiU"/>
                <w:lang w:val="en-US" w:eastAsia="zh-TW"/>
              </w:rPr>
              <w:t>TRI</w:t>
            </w:r>
          </w:p>
        </w:tc>
        <w:tc>
          <w:tcPr>
            <w:tcW w:w="7981" w:type="dxa"/>
            <w:tcBorders>
              <w:top w:val="single" w:sz="4" w:space="0" w:color="auto"/>
              <w:left w:val="single" w:sz="4" w:space="0" w:color="auto"/>
              <w:bottom w:val="single" w:sz="4" w:space="0" w:color="auto"/>
              <w:right w:val="single" w:sz="4" w:space="0" w:color="auto"/>
            </w:tcBorders>
          </w:tcPr>
          <w:p w14:paraId="417CC9EE" w14:textId="5D99885D" w:rsidR="002171EE" w:rsidRPr="006F30E7" w:rsidRDefault="006F30E7" w:rsidP="00457AA8">
            <w:pPr>
              <w:jc w:val="both"/>
              <w:rPr>
                <w:rFonts w:eastAsia="PMingLiU"/>
                <w:iCs/>
                <w:lang w:val="en-US" w:eastAsia="zh-TW"/>
              </w:rPr>
            </w:pPr>
            <w:r>
              <w:rPr>
                <w:rFonts w:eastAsia="PMingLiU" w:hint="eastAsia"/>
                <w:iCs/>
                <w:lang w:val="en-US" w:eastAsia="zh-TW"/>
              </w:rPr>
              <w:t>I</w:t>
            </w:r>
            <w:r>
              <w:rPr>
                <w:rFonts w:eastAsia="PMingLiU"/>
                <w:iCs/>
                <w:lang w:val="en-US" w:eastAsia="zh-TW"/>
              </w:rPr>
              <w:t xml:space="preserve">n our opinion, we prefer </w:t>
            </w:r>
            <w:r w:rsidRPr="006F30E7">
              <w:rPr>
                <w:rFonts w:eastAsia="PMingLiU"/>
                <w:iCs/>
                <w:lang w:val="en-US" w:eastAsia="zh-TW"/>
              </w:rPr>
              <w:t>Mux-Case #1</w:t>
            </w:r>
            <w:r>
              <w:rPr>
                <w:rFonts w:eastAsia="PMingLiU"/>
                <w:iCs/>
                <w:lang w:val="en-US" w:eastAsia="zh-TW"/>
              </w:rPr>
              <w:t xml:space="preserve">.  The time-domain overlapping can be prevented by </w:t>
            </w:r>
            <w:proofErr w:type="spellStart"/>
            <w:r>
              <w:rPr>
                <w:rFonts w:eastAsia="PMingLiU"/>
                <w:iCs/>
                <w:lang w:val="en-US" w:eastAsia="zh-TW"/>
              </w:rPr>
              <w:t>gNB</w:t>
            </w:r>
            <w:proofErr w:type="spellEnd"/>
            <w:r>
              <w:rPr>
                <w:rFonts w:eastAsia="PMingLiU"/>
                <w:iCs/>
                <w:lang w:val="en-US" w:eastAsia="zh-TW"/>
              </w:rPr>
              <w:t xml:space="preserve"> scheduling.</w:t>
            </w:r>
          </w:p>
        </w:tc>
      </w:tr>
      <w:tr w:rsidR="00C95F31" w14:paraId="46E41CD4" w14:textId="77777777" w:rsidTr="00457AA8">
        <w:tc>
          <w:tcPr>
            <w:tcW w:w="1650" w:type="dxa"/>
            <w:tcBorders>
              <w:top w:val="single" w:sz="4" w:space="0" w:color="auto"/>
              <w:left w:val="single" w:sz="4" w:space="0" w:color="auto"/>
              <w:bottom w:val="single" w:sz="4" w:space="0" w:color="auto"/>
              <w:right w:val="single" w:sz="4" w:space="0" w:color="auto"/>
            </w:tcBorders>
          </w:tcPr>
          <w:p w14:paraId="08908672" w14:textId="5ADDF632" w:rsidR="00C95F31" w:rsidRPr="00C95F31" w:rsidRDefault="00C95F31" w:rsidP="00457AA8">
            <w:pPr>
              <w:jc w:val="both"/>
              <w:rPr>
                <w:rFonts w:eastAsiaTheme="minorEastAsia"/>
                <w:lang w:val="en-US" w:eastAsia="ko-KR"/>
              </w:rPr>
            </w:pPr>
            <w:r>
              <w:rPr>
                <w:rFonts w:eastAsiaTheme="minorEastAsia" w:hint="eastAsia"/>
                <w:lang w:val="en-US" w:eastAsia="ko-KR"/>
              </w:rPr>
              <w:t>LGE</w:t>
            </w:r>
          </w:p>
        </w:tc>
        <w:tc>
          <w:tcPr>
            <w:tcW w:w="7981" w:type="dxa"/>
            <w:tcBorders>
              <w:top w:val="single" w:sz="4" w:space="0" w:color="auto"/>
              <w:left w:val="single" w:sz="4" w:space="0" w:color="auto"/>
              <w:bottom w:val="single" w:sz="4" w:space="0" w:color="auto"/>
              <w:right w:val="single" w:sz="4" w:space="0" w:color="auto"/>
            </w:tcBorders>
          </w:tcPr>
          <w:p w14:paraId="2B82758B" w14:textId="7F087769" w:rsidR="00C95F31" w:rsidRPr="00C95F31" w:rsidRDefault="00C95F31" w:rsidP="00457AA8">
            <w:pPr>
              <w:jc w:val="both"/>
              <w:rPr>
                <w:rFonts w:eastAsiaTheme="minorEastAsia"/>
                <w:iCs/>
                <w:lang w:val="en-US" w:eastAsia="ko-KR"/>
              </w:rPr>
            </w:pPr>
            <w:r>
              <w:rPr>
                <w:rFonts w:eastAsiaTheme="minorEastAsia" w:hint="eastAsia"/>
                <w:iCs/>
                <w:lang w:val="en-US" w:eastAsia="ko-KR"/>
              </w:rPr>
              <w:t xml:space="preserve">Support </w:t>
            </w:r>
          </w:p>
        </w:tc>
      </w:tr>
      <w:tr w:rsidR="00430EE2" w14:paraId="25167BFA" w14:textId="77777777" w:rsidTr="003E0E1B">
        <w:tc>
          <w:tcPr>
            <w:tcW w:w="1650" w:type="dxa"/>
            <w:tcBorders>
              <w:top w:val="single" w:sz="4" w:space="0" w:color="auto"/>
              <w:left w:val="single" w:sz="4" w:space="0" w:color="auto"/>
              <w:bottom w:val="single" w:sz="4" w:space="0" w:color="auto"/>
              <w:right w:val="single" w:sz="4" w:space="0" w:color="auto"/>
            </w:tcBorders>
          </w:tcPr>
          <w:p w14:paraId="508EEC41" w14:textId="758A0483" w:rsidR="00430EE2" w:rsidRDefault="00430EE2" w:rsidP="00430EE2">
            <w:pPr>
              <w:jc w:val="both"/>
              <w:rPr>
                <w:rFonts w:eastAsiaTheme="minorEastAsia"/>
                <w:lang w:val="en-US" w:eastAsia="ko-KR"/>
              </w:rPr>
            </w:pPr>
            <w:r>
              <w:rPr>
                <w:rFonts w:eastAsia="SimSun" w:hint="eastAsia"/>
                <w:lang w:val="en-US" w:eastAsia="zh-CN"/>
              </w:rPr>
              <w:t>Z</w:t>
            </w:r>
            <w:r>
              <w:rPr>
                <w:rFonts w:eastAsia="SimSun"/>
                <w:lang w:val="en-US" w:eastAsia="zh-CN"/>
              </w:rPr>
              <w:t xml:space="preserve">TE, </w:t>
            </w:r>
            <w:proofErr w:type="spellStart"/>
            <w:r>
              <w:rPr>
                <w:rFonts w:eastAsia="SimSun"/>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4ADC1C03" w14:textId="77777777" w:rsidR="00430EE2" w:rsidRDefault="00430EE2" w:rsidP="00430EE2">
            <w:pPr>
              <w:jc w:val="both"/>
              <w:rPr>
                <w:rFonts w:eastAsia="SimSun"/>
                <w:iCs/>
                <w:lang w:val="en-US" w:eastAsia="zh-CN"/>
              </w:rPr>
            </w:pPr>
            <w:r w:rsidRPr="002350C1">
              <w:rPr>
                <w:rFonts w:eastAsia="SimSun" w:hint="eastAsia"/>
                <w:iCs/>
                <w:lang w:val="en-US" w:eastAsia="zh-CN"/>
              </w:rPr>
              <w:t>I</w:t>
            </w:r>
            <w:r w:rsidRPr="002350C1">
              <w:rPr>
                <w:rFonts w:eastAsia="SimSun"/>
                <w:iCs/>
                <w:lang w:val="en-US" w:eastAsia="zh-CN"/>
              </w:rPr>
              <w:t xml:space="preserve"> think the agreement from RAN4 provide</w:t>
            </w:r>
            <w:r>
              <w:rPr>
                <w:rFonts w:eastAsia="SimSun"/>
                <w:iCs/>
                <w:lang w:val="en-US" w:eastAsia="zh-CN"/>
              </w:rPr>
              <w:t>s</w:t>
            </w:r>
            <w:r w:rsidRPr="002350C1">
              <w:rPr>
                <w:rFonts w:eastAsia="SimSun"/>
                <w:iCs/>
                <w:lang w:val="en-US" w:eastAsia="zh-CN"/>
              </w:rPr>
              <w:t xml:space="preserve"> useful information for Proposal #8-1</w:t>
            </w:r>
            <w:r>
              <w:rPr>
                <w:rFonts w:eastAsia="SimSun"/>
                <w:iCs/>
                <w:lang w:val="en-US" w:eastAsia="zh-CN"/>
              </w:rPr>
              <w:t xml:space="preserve">. </w:t>
            </w:r>
          </w:p>
          <w:p w14:paraId="792B73D5" w14:textId="77777777" w:rsidR="00430EE2" w:rsidRPr="002350C1" w:rsidRDefault="00430EE2" w:rsidP="00430EE2">
            <w:pPr>
              <w:jc w:val="both"/>
              <w:rPr>
                <w:rFonts w:eastAsia="SimSun"/>
                <w:iCs/>
                <w:lang w:val="en-US" w:eastAsia="zh-CN"/>
              </w:rPr>
            </w:pPr>
            <w:r>
              <w:rPr>
                <w:rFonts w:eastAsia="SimSun"/>
                <w:iCs/>
                <w:lang w:val="en-US" w:eastAsia="zh-CN"/>
              </w:rPr>
              <w:t xml:space="preserve">And based on following prioritized Scenario 1, it looks likely on-demand SSB would contain always-on SSB during the transmission of OD-SSB, and when OD-SSB is terminated, always-on SSB is still transmitted. </w:t>
            </w:r>
          </w:p>
          <w:p w14:paraId="13079CEE" w14:textId="77777777" w:rsidR="00430EE2" w:rsidRPr="002350C1" w:rsidRDefault="00430EE2" w:rsidP="00430EE2">
            <w:pPr>
              <w:shd w:val="clear" w:color="auto" w:fill="FFFFFF"/>
              <w:spacing w:before="100" w:beforeAutospacing="1" w:after="120"/>
              <w:rPr>
                <w:rFonts w:ascii="MicrosoftYaHei" w:eastAsia="SimSun" w:hAnsi="MicrosoftYaHei" w:cs="SimSun" w:hint="eastAsia"/>
                <w:color w:val="000000"/>
                <w:szCs w:val="20"/>
                <w:lang w:val="en-US" w:eastAsia="zh-CN"/>
              </w:rPr>
            </w:pPr>
            <w:r w:rsidRPr="002350C1">
              <w:rPr>
                <w:rFonts w:ascii="Times New Roman" w:eastAsia="SimSun" w:hAnsi="Times New Roman"/>
                <w:color w:val="000000"/>
                <w:szCs w:val="20"/>
                <w:shd w:val="clear" w:color="auto" w:fill="00FF00"/>
                <w:lang w:val="en-US" w:eastAsia="zh-CN"/>
              </w:rPr>
              <w:t>Agreement:(RAN4 in this meeting)</w:t>
            </w:r>
          </w:p>
          <w:p w14:paraId="261C1554" w14:textId="77777777" w:rsidR="00430EE2" w:rsidRPr="002350C1" w:rsidRDefault="00430EE2" w:rsidP="00430EE2">
            <w:pPr>
              <w:jc w:val="both"/>
              <w:rPr>
                <w:rFonts w:ascii="Times New Roman" w:eastAsia="SimSun" w:hAnsi="Times New Roman"/>
                <w:color w:val="000000"/>
                <w:szCs w:val="20"/>
                <w:shd w:val="clear" w:color="auto" w:fill="00FF00"/>
                <w:lang w:val="en-US" w:eastAsia="zh-CN"/>
              </w:rPr>
            </w:pPr>
            <w:r w:rsidRPr="002350C1">
              <w:rPr>
                <w:rFonts w:ascii="Times New Roman" w:eastAsia="SimSun" w:hAnsi="Times New Roman"/>
                <w:color w:val="000000"/>
                <w:szCs w:val="20"/>
                <w:shd w:val="clear" w:color="auto" w:fill="00FF00"/>
                <w:lang w:val="en-US" w:eastAsia="zh-CN"/>
              </w:rPr>
              <w:t xml:space="preserve">· In OD-SSB Case 2, RAN4 to first discuss the deactivated </w:t>
            </w:r>
            <w:proofErr w:type="spellStart"/>
            <w:r w:rsidRPr="002350C1">
              <w:rPr>
                <w:rFonts w:ascii="Times New Roman" w:eastAsia="SimSun" w:hAnsi="Times New Roman"/>
                <w:color w:val="000000"/>
                <w:szCs w:val="20"/>
                <w:shd w:val="clear" w:color="auto" w:fill="00FF00"/>
                <w:lang w:val="en-US" w:eastAsia="zh-CN"/>
              </w:rPr>
              <w:t>SCell</w:t>
            </w:r>
            <w:proofErr w:type="spellEnd"/>
            <w:r w:rsidRPr="002350C1">
              <w:rPr>
                <w:rFonts w:ascii="Times New Roman" w:eastAsia="SimSun" w:hAnsi="Times New Roman"/>
                <w:color w:val="000000"/>
                <w:szCs w:val="20"/>
                <w:shd w:val="clear" w:color="auto" w:fill="00FF00"/>
                <w:lang w:val="en-US" w:eastAsia="zh-CN"/>
              </w:rPr>
              <w:t xml:space="preserve"> requirement for Scenario 1. RAN4 to further discuss whether to define the requirement for the scenario 2 and 3 if scenario 2 and 3 are supported in RAN1 based on RAN1’s agreement.</w:t>
            </w:r>
          </w:p>
          <w:p w14:paraId="1E6AFA34" w14:textId="77777777" w:rsidR="00430EE2" w:rsidRPr="002350C1" w:rsidRDefault="00430EE2" w:rsidP="00430EE2">
            <w:pPr>
              <w:ind w:leftChars="100" w:left="200"/>
              <w:jc w:val="both"/>
              <w:rPr>
                <w:rFonts w:ascii="Times New Roman" w:eastAsia="SimSun" w:hAnsi="Times New Roman"/>
                <w:color w:val="000000"/>
                <w:szCs w:val="20"/>
                <w:shd w:val="clear" w:color="auto" w:fill="00FF00"/>
                <w:lang w:val="en-US" w:eastAsia="zh-CN"/>
              </w:rPr>
            </w:pPr>
            <w:r w:rsidRPr="002350C1">
              <w:rPr>
                <w:rFonts w:ascii="Times New Roman" w:eastAsia="SimSun" w:hAnsi="Times New Roman"/>
                <w:color w:val="000000"/>
                <w:szCs w:val="20"/>
                <w:shd w:val="clear" w:color="auto" w:fill="00FF00"/>
                <w:lang w:val="en-US" w:eastAsia="zh-CN"/>
              </w:rPr>
              <w:t>· Scenario 1: OD-SSB and always-on SSB are with same SSB carrier frequency, same offset but different periodicities.</w:t>
            </w:r>
          </w:p>
          <w:p w14:paraId="090D69B2" w14:textId="77777777" w:rsidR="00430EE2" w:rsidRPr="002350C1" w:rsidRDefault="00430EE2" w:rsidP="00430EE2">
            <w:pPr>
              <w:ind w:leftChars="100" w:left="200"/>
              <w:jc w:val="both"/>
              <w:rPr>
                <w:rFonts w:eastAsia="SimSun"/>
                <w:iCs/>
                <w:szCs w:val="20"/>
                <w:lang w:val="en-US" w:eastAsia="zh-CN"/>
              </w:rPr>
            </w:pPr>
            <w:r w:rsidRPr="002350C1">
              <w:rPr>
                <w:rFonts w:eastAsia="SimSun"/>
                <w:iCs/>
                <w:szCs w:val="20"/>
                <w:lang w:val="en-US" w:eastAsia="zh-CN"/>
              </w:rPr>
              <w:t>· Scenario 2: OD-SSB and always-on SSB are with same SSB carrier frequency, different offsets and periodicities.</w:t>
            </w:r>
          </w:p>
          <w:p w14:paraId="629C8C1B" w14:textId="77777777" w:rsidR="00430EE2" w:rsidRPr="002350C1" w:rsidRDefault="00430EE2" w:rsidP="00430EE2">
            <w:pPr>
              <w:ind w:leftChars="100" w:left="200"/>
              <w:jc w:val="both"/>
              <w:rPr>
                <w:rFonts w:eastAsia="SimSun"/>
                <w:iCs/>
                <w:szCs w:val="20"/>
                <w:lang w:val="en-US" w:eastAsia="zh-CN"/>
              </w:rPr>
            </w:pPr>
            <w:r w:rsidRPr="002350C1">
              <w:rPr>
                <w:rFonts w:eastAsia="SimSun"/>
                <w:iCs/>
                <w:szCs w:val="20"/>
                <w:lang w:val="en-US" w:eastAsia="zh-CN"/>
              </w:rPr>
              <w:t>· Scenario 3: OD-SSB and always-on SSB are within different SSB carrier frequencies.</w:t>
            </w:r>
          </w:p>
          <w:p w14:paraId="2AB7DBB9" w14:textId="77777777" w:rsidR="00430EE2" w:rsidRPr="002350C1" w:rsidRDefault="00430EE2" w:rsidP="00430EE2">
            <w:pPr>
              <w:jc w:val="both"/>
              <w:rPr>
                <w:rFonts w:ascii="Times New Roman" w:eastAsia="SimSun" w:hAnsi="Times New Roman"/>
                <w:color w:val="000000"/>
                <w:szCs w:val="20"/>
                <w:shd w:val="clear" w:color="auto" w:fill="00FF00"/>
                <w:lang w:val="en-US" w:eastAsia="zh-CN"/>
              </w:rPr>
            </w:pPr>
            <w:r w:rsidRPr="002350C1">
              <w:rPr>
                <w:rFonts w:ascii="Times New Roman" w:eastAsia="SimSun" w:hAnsi="Times New Roman"/>
                <w:color w:val="000000"/>
                <w:szCs w:val="20"/>
                <w:shd w:val="clear" w:color="auto" w:fill="00FF00"/>
                <w:lang w:val="en-US" w:eastAsia="zh-CN"/>
              </w:rPr>
              <w:t>· Send the above information to RAN1, further discuss the text including the questions to RAN1 in the LS.</w:t>
            </w:r>
          </w:p>
          <w:p w14:paraId="6A7521F8" w14:textId="77777777" w:rsidR="00430EE2" w:rsidRPr="002350C1" w:rsidRDefault="00430EE2" w:rsidP="00430EE2">
            <w:pPr>
              <w:jc w:val="both"/>
              <w:rPr>
                <w:rFonts w:ascii="Times New Roman" w:eastAsia="SimSun" w:hAnsi="Times New Roman"/>
                <w:color w:val="000000"/>
                <w:szCs w:val="20"/>
                <w:shd w:val="clear" w:color="auto" w:fill="00FF00"/>
                <w:lang w:val="en-US" w:eastAsia="zh-CN"/>
              </w:rPr>
            </w:pPr>
            <w:r w:rsidRPr="002350C1">
              <w:rPr>
                <w:rFonts w:ascii="Times New Roman" w:eastAsia="SimSun" w:hAnsi="Times New Roman"/>
                <w:color w:val="000000"/>
                <w:szCs w:val="20"/>
                <w:shd w:val="clear" w:color="auto" w:fill="00FF00"/>
                <w:lang w:val="en-US" w:eastAsia="zh-CN"/>
              </w:rPr>
              <w:t>· RAN4 will inform RAN1 if any further agreement.</w:t>
            </w:r>
          </w:p>
          <w:p w14:paraId="160A52C8" w14:textId="77777777" w:rsidR="00430EE2" w:rsidRDefault="00430EE2" w:rsidP="00430EE2">
            <w:pPr>
              <w:jc w:val="both"/>
              <w:rPr>
                <w:rFonts w:eastAsiaTheme="minorEastAsia"/>
                <w:iCs/>
                <w:lang w:val="en-US" w:eastAsia="ko-KR"/>
              </w:rPr>
            </w:pPr>
          </w:p>
        </w:tc>
      </w:tr>
      <w:tr w:rsidR="003E0E1B" w14:paraId="0EFD1864" w14:textId="77777777" w:rsidTr="003E0E1B">
        <w:tc>
          <w:tcPr>
            <w:tcW w:w="1650" w:type="dxa"/>
            <w:tcBorders>
              <w:top w:val="single" w:sz="4" w:space="0" w:color="auto"/>
              <w:left w:val="single" w:sz="4" w:space="0" w:color="auto"/>
              <w:bottom w:val="single" w:sz="4" w:space="0" w:color="auto"/>
              <w:right w:val="single" w:sz="4" w:space="0" w:color="auto"/>
            </w:tcBorders>
            <w:shd w:val="clear" w:color="auto" w:fill="FFC000"/>
          </w:tcPr>
          <w:p w14:paraId="2906261C" w14:textId="38B8F511" w:rsidR="003E0E1B" w:rsidRPr="003E0E1B" w:rsidRDefault="003E0E1B" w:rsidP="00430EE2">
            <w:pPr>
              <w:jc w:val="both"/>
              <w:rPr>
                <w:rFonts w:eastAsiaTheme="minorEastAsia" w:hint="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9058016" w14:textId="77777777" w:rsidR="003E0E1B" w:rsidRDefault="003E0E1B" w:rsidP="00430EE2">
            <w:pPr>
              <w:jc w:val="both"/>
              <w:rPr>
                <w:rFonts w:eastAsiaTheme="minorEastAsia"/>
                <w:iCs/>
                <w:lang w:val="en-US" w:eastAsia="ko-KR"/>
              </w:rPr>
            </w:pPr>
          </w:p>
          <w:p w14:paraId="06183F12" w14:textId="424A46AD" w:rsidR="003E0E1B" w:rsidRDefault="003E0E1B" w:rsidP="00430EE2">
            <w:pPr>
              <w:jc w:val="both"/>
              <w:rPr>
                <w:rFonts w:eastAsiaTheme="minorEastAsia"/>
                <w:iCs/>
                <w:lang w:val="en-US" w:eastAsia="ko-KR"/>
              </w:rPr>
            </w:pPr>
            <w:r>
              <w:rPr>
                <w:rFonts w:eastAsiaTheme="minorEastAsia" w:hint="eastAsia"/>
                <w:iCs/>
                <w:lang w:val="en-US" w:eastAsia="ko-KR"/>
              </w:rPr>
              <w:t>The following agreement was made:</w:t>
            </w:r>
          </w:p>
          <w:p w14:paraId="567A8BC8" w14:textId="77777777" w:rsidR="003E0E1B" w:rsidRDefault="003E0E1B" w:rsidP="00430EE2">
            <w:pPr>
              <w:jc w:val="both"/>
              <w:rPr>
                <w:rFonts w:eastAsiaTheme="minorEastAsia"/>
                <w:iCs/>
                <w:lang w:val="en-US" w:eastAsia="ko-KR"/>
              </w:rPr>
            </w:pPr>
          </w:p>
          <w:p w14:paraId="74D1C4FB" w14:textId="77777777" w:rsidR="003E0E1B" w:rsidRPr="003E0E1B" w:rsidRDefault="003E0E1B" w:rsidP="003E0E1B">
            <w:pPr>
              <w:rPr>
                <w:lang w:eastAsia="x-none"/>
              </w:rPr>
            </w:pPr>
            <w:r w:rsidRPr="003E0E1B">
              <w:rPr>
                <w:highlight w:val="green"/>
                <w:lang w:eastAsia="x-none"/>
              </w:rPr>
              <w:t>Agreement</w:t>
            </w:r>
          </w:p>
          <w:p w14:paraId="2E7ED8A8" w14:textId="77777777" w:rsidR="003E0E1B" w:rsidRPr="003E0E1B" w:rsidRDefault="003E0E1B" w:rsidP="003E0E1B">
            <w:pPr>
              <w:spacing w:line="256" w:lineRule="auto"/>
              <w:contextualSpacing/>
              <w:jc w:val="both"/>
              <w:rPr>
                <w:rFonts w:ascii="Times New Roman" w:eastAsia="맑은 고딕" w:hAnsi="Times New Roman"/>
                <w:lang w:val="en-US"/>
              </w:rPr>
            </w:pPr>
            <w:r w:rsidRPr="003E0E1B">
              <w:rPr>
                <w:rFonts w:hint="eastAsia"/>
                <w:szCs w:val="20"/>
                <w:lang w:eastAsia="ko-KR"/>
              </w:rPr>
              <w:t>For</w:t>
            </w:r>
            <w:r w:rsidRPr="003E0E1B">
              <w:rPr>
                <w:szCs w:val="20"/>
              </w:rPr>
              <w:t xml:space="preserve"> a cell supporting on-demand SSB </w:t>
            </w:r>
            <w:proofErr w:type="spellStart"/>
            <w:r w:rsidRPr="003E0E1B">
              <w:rPr>
                <w:szCs w:val="20"/>
              </w:rPr>
              <w:t>SCell</w:t>
            </w:r>
            <w:proofErr w:type="spellEnd"/>
            <w:r w:rsidRPr="003E0E1B">
              <w:rPr>
                <w:szCs w:val="20"/>
              </w:rPr>
              <w:t xml:space="preserve"> operation</w:t>
            </w:r>
            <w:r w:rsidRPr="003E0E1B">
              <w:rPr>
                <w:rFonts w:hint="eastAsia"/>
                <w:szCs w:val="20"/>
                <w:lang w:eastAsia="ko-KR"/>
              </w:rPr>
              <w:t xml:space="preserve"> and for Case #2 (i.e., </w:t>
            </w:r>
            <w:r w:rsidRPr="003E0E1B">
              <w:rPr>
                <w:szCs w:val="20"/>
              </w:rPr>
              <w:t>Always-on SSB is periodically transmitted on the cell</w:t>
            </w:r>
            <w:r w:rsidRPr="003E0E1B">
              <w:rPr>
                <w:rFonts w:hint="eastAsia"/>
                <w:szCs w:val="20"/>
                <w:lang w:eastAsia="ko-KR"/>
              </w:rPr>
              <w:t xml:space="preserve">), </w:t>
            </w:r>
            <w:r w:rsidRPr="003E0E1B">
              <w:rPr>
                <w:szCs w:val="20"/>
                <w:lang w:eastAsia="ko-KR"/>
              </w:rPr>
              <w:t>study</w:t>
            </w:r>
            <w:r w:rsidRPr="003E0E1B">
              <w:rPr>
                <w:rFonts w:hint="eastAsia"/>
                <w:szCs w:val="20"/>
                <w:lang w:eastAsia="ko-KR"/>
              </w:rPr>
              <w:t xml:space="preserve"> at least the following Mux-Cases.</w:t>
            </w:r>
          </w:p>
          <w:p w14:paraId="534A6817" w14:textId="77777777" w:rsidR="003E0E1B" w:rsidRPr="003E0E1B" w:rsidRDefault="003E0E1B" w:rsidP="003E0E1B">
            <w:pPr>
              <w:numPr>
                <w:ilvl w:val="0"/>
                <w:numId w:val="31"/>
              </w:numPr>
              <w:spacing w:after="160" w:line="256" w:lineRule="auto"/>
              <w:contextualSpacing/>
              <w:jc w:val="both"/>
              <w:rPr>
                <w:rFonts w:ascii="Times New Roman" w:eastAsia="맑은 고딕" w:hAnsi="Times New Roman"/>
                <w:lang w:val="en-US" w:eastAsia="x-none"/>
              </w:rPr>
            </w:pPr>
            <w:r w:rsidRPr="003E0E1B">
              <w:rPr>
                <w:rFonts w:ascii="Times New Roman" w:eastAsia="맑은 고딕" w:hAnsi="Times New Roman" w:hint="eastAsia"/>
                <w:lang w:val="en-US" w:eastAsia="ko-KR"/>
              </w:rPr>
              <w:t xml:space="preserve">Mux-Case #1: No time-domain overlap between </w:t>
            </w:r>
            <w:r w:rsidRPr="003E0E1B">
              <w:rPr>
                <w:rFonts w:ascii="Times New Roman" w:eastAsia="맑은 고딕" w:hAnsi="Times New Roman"/>
                <w:lang w:val="en-US" w:eastAsia="ko-KR"/>
              </w:rPr>
              <w:t>always</w:t>
            </w:r>
            <w:r w:rsidRPr="003E0E1B">
              <w:rPr>
                <w:rFonts w:ascii="Times New Roman" w:eastAsia="맑은 고딕" w:hAnsi="Times New Roman" w:hint="eastAsia"/>
                <w:lang w:val="en-US" w:eastAsia="ko-KR"/>
              </w:rPr>
              <w:t>-on SSB and on-demand SSB</w:t>
            </w:r>
          </w:p>
          <w:p w14:paraId="688829FF" w14:textId="77777777" w:rsidR="003E0E1B" w:rsidRPr="003E0E1B" w:rsidRDefault="003E0E1B" w:rsidP="003E0E1B">
            <w:pPr>
              <w:numPr>
                <w:ilvl w:val="0"/>
                <w:numId w:val="31"/>
              </w:numPr>
              <w:spacing w:after="160" w:line="256" w:lineRule="auto"/>
              <w:contextualSpacing/>
              <w:jc w:val="both"/>
              <w:rPr>
                <w:rFonts w:ascii="Times New Roman" w:eastAsia="맑은 고딕" w:hAnsi="Times New Roman"/>
                <w:lang w:val="en-US" w:eastAsia="x-none"/>
              </w:rPr>
            </w:pPr>
            <w:r w:rsidRPr="003E0E1B">
              <w:rPr>
                <w:rFonts w:ascii="Times New Roman" w:eastAsia="맑은 고딕" w:hAnsi="Times New Roman" w:hint="eastAsia"/>
                <w:lang w:val="en-US" w:eastAsia="ko-KR"/>
              </w:rPr>
              <w:t xml:space="preserve">Mux-Case #2: </w:t>
            </w:r>
            <w:r w:rsidRPr="003E0E1B">
              <w:rPr>
                <w:rFonts w:ascii="Times New Roman" w:eastAsia="맑은 고딕" w:hAnsi="Times New Roman"/>
                <w:lang w:val="en-US" w:eastAsia="ko-KR"/>
              </w:rPr>
              <w:t>Always</w:t>
            </w:r>
            <w:r w:rsidRPr="003E0E1B">
              <w:rPr>
                <w:rFonts w:ascii="Times New Roman" w:eastAsia="맑은 고딕" w:hAnsi="Times New Roman" w:hint="eastAsia"/>
                <w:lang w:val="en-US" w:eastAsia="ko-KR"/>
              </w:rPr>
              <w:t xml:space="preserve">-on SSB and on-demand SSB overlap </w:t>
            </w:r>
            <w:r w:rsidRPr="003E0E1B">
              <w:rPr>
                <w:rFonts w:ascii="Times New Roman" w:eastAsia="맑은 고딕" w:hAnsi="Times New Roman"/>
                <w:lang w:val="en-US" w:eastAsia="ko-KR"/>
              </w:rPr>
              <w:t xml:space="preserve">at least </w:t>
            </w:r>
            <w:r w:rsidRPr="003E0E1B">
              <w:rPr>
                <w:rFonts w:ascii="Times New Roman" w:eastAsia="맑은 고딕" w:hAnsi="Times New Roman" w:hint="eastAsia"/>
                <w:lang w:val="en-US" w:eastAsia="ko-KR"/>
              </w:rPr>
              <w:t xml:space="preserve">in time </w:t>
            </w:r>
            <w:r w:rsidRPr="003E0E1B">
              <w:rPr>
                <w:rFonts w:ascii="Times New Roman" w:eastAsia="맑은 고딕" w:hAnsi="Times New Roman"/>
                <w:lang w:val="en-US" w:eastAsia="ko-KR"/>
              </w:rPr>
              <w:t>or</w:t>
            </w:r>
            <w:r w:rsidRPr="003E0E1B">
              <w:rPr>
                <w:rFonts w:ascii="Times New Roman" w:eastAsia="맑은 고딕" w:hAnsi="Times New Roman" w:hint="eastAsia"/>
                <w:lang w:val="en-US" w:eastAsia="ko-KR"/>
              </w:rPr>
              <w:t xml:space="preserve"> frequency domain</w:t>
            </w:r>
          </w:p>
          <w:p w14:paraId="6BF0C687" w14:textId="77777777" w:rsidR="003E0E1B" w:rsidRPr="003E0E1B" w:rsidRDefault="003E0E1B" w:rsidP="00430EE2">
            <w:pPr>
              <w:jc w:val="both"/>
              <w:rPr>
                <w:rFonts w:eastAsiaTheme="minorEastAsia" w:hint="eastAsia"/>
                <w:iCs/>
                <w:lang w:val="en-US" w:eastAsia="ko-KR"/>
              </w:rPr>
            </w:pPr>
          </w:p>
        </w:tc>
      </w:tr>
    </w:tbl>
    <w:p w14:paraId="425717B4" w14:textId="77777777" w:rsidR="00CF5F16" w:rsidRDefault="00CF5F16">
      <w:pPr>
        <w:ind w:firstLineChars="100" w:firstLine="200"/>
        <w:jc w:val="both"/>
        <w:rPr>
          <w:lang w:eastAsia="ko-KR"/>
        </w:rPr>
      </w:pPr>
    </w:p>
    <w:p w14:paraId="2C3DD7E4" w14:textId="77777777" w:rsidR="002171EE" w:rsidRDefault="002171EE">
      <w:pPr>
        <w:ind w:firstLineChars="100" w:firstLine="200"/>
        <w:jc w:val="both"/>
        <w:rPr>
          <w:lang w:eastAsia="ko-KR"/>
        </w:rPr>
      </w:pPr>
    </w:p>
    <w:p w14:paraId="3E02AF82" w14:textId="77777777" w:rsidR="002171EE" w:rsidRDefault="002171EE">
      <w:pPr>
        <w:ind w:firstLineChars="100" w:firstLine="200"/>
        <w:jc w:val="both"/>
        <w:rPr>
          <w:lang w:eastAsia="ko-KR"/>
        </w:rPr>
      </w:pPr>
    </w:p>
    <w:p w14:paraId="2235314E" w14:textId="77777777" w:rsidR="00CF5F16" w:rsidRDefault="00493DFD">
      <w:pPr>
        <w:pStyle w:val="Heading1"/>
        <w:tabs>
          <w:tab w:val="clear" w:pos="2416"/>
          <w:tab w:val="left" w:pos="426"/>
        </w:tabs>
        <w:ind w:left="426"/>
        <w:jc w:val="both"/>
      </w:pPr>
      <w:r>
        <w:rPr>
          <w:lang w:eastAsia="ko-KR"/>
        </w:rPr>
        <w:lastRenderedPageBreak/>
        <w:t>Reference</w:t>
      </w:r>
    </w:p>
    <w:p w14:paraId="6DB139CD" w14:textId="77777777" w:rsidR="00CF5F16" w:rsidRDefault="00493DFD">
      <w:pPr>
        <w:pStyle w:val="ListParagraph"/>
        <w:numPr>
          <w:ilvl w:val="0"/>
          <w:numId w:val="10"/>
        </w:numPr>
        <w:ind w:leftChars="0"/>
      </w:pPr>
      <w:r>
        <w:t>R1-2407619</w:t>
      </w:r>
      <w:r>
        <w:tab/>
        <w:t xml:space="preserve">Discussion of on-demand SSB </w:t>
      </w:r>
      <w:proofErr w:type="spellStart"/>
      <w:r>
        <w:t>Scell</w:t>
      </w:r>
      <w:proofErr w:type="spellEnd"/>
      <w:r>
        <w:t xml:space="preserve"> operation</w:t>
      </w:r>
      <w:r>
        <w:tab/>
        <w:t>FUTUREWEI</w:t>
      </w:r>
    </w:p>
    <w:p w14:paraId="43035DB7" w14:textId="77777777" w:rsidR="00CF5F16" w:rsidRDefault="00493DFD">
      <w:pPr>
        <w:pStyle w:val="ListParagraph"/>
        <w:numPr>
          <w:ilvl w:val="0"/>
          <w:numId w:val="10"/>
        </w:numPr>
        <w:ind w:leftChars="0"/>
      </w:pPr>
      <w:r>
        <w:t>R1-2407685</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732F1337" w14:textId="77777777" w:rsidR="00CF5F16" w:rsidRDefault="00493DFD">
      <w:pPr>
        <w:pStyle w:val="ListParagraph"/>
        <w:numPr>
          <w:ilvl w:val="0"/>
          <w:numId w:val="10"/>
        </w:numPr>
        <w:ind w:leftChars="0"/>
      </w:pPr>
      <w:r>
        <w:t>R1-2407711</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700107BC" w14:textId="77777777" w:rsidR="00CF5F16" w:rsidRDefault="00493DFD">
      <w:pPr>
        <w:pStyle w:val="ListParagraph"/>
        <w:numPr>
          <w:ilvl w:val="0"/>
          <w:numId w:val="10"/>
        </w:numPr>
        <w:ind w:leftChars="0"/>
      </w:pPr>
      <w:r>
        <w:t>R1-2407738</w:t>
      </w:r>
      <w:r>
        <w:tab/>
        <w:t xml:space="preserve">Discussion on on-demand SSB operation for </w:t>
      </w:r>
      <w:proofErr w:type="spellStart"/>
      <w:r>
        <w:t>SCell</w:t>
      </w:r>
      <w:proofErr w:type="spellEnd"/>
      <w:r>
        <w:tab/>
        <w:t>China Telecom</w:t>
      </w:r>
    </w:p>
    <w:p w14:paraId="7292A0B8" w14:textId="77777777" w:rsidR="00CF5F16" w:rsidRDefault="00493DFD">
      <w:pPr>
        <w:pStyle w:val="ListParagraph"/>
        <w:numPr>
          <w:ilvl w:val="0"/>
          <w:numId w:val="10"/>
        </w:numPr>
        <w:ind w:leftChars="0"/>
      </w:pPr>
      <w:r>
        <w:t>R1-2407757</w:t>
      </w:r>
      <w:r>
        <w:tab/>
        <w:t>On demand SSB</w:t>
      </w:r>
      <w:r>
        <w:tab/>
        <w:t>Tejas Network Limited</w:t>
      </w:r>
    </w:p>
    <w:p w14:paraId="7E2CA28F" w14:textId="77777777" w:rsidR="00CF5F16" w:rsidRDefault="00493DFD">
      <w:pPr>
        <w:pStyle w:val="ListParagraph"/>
        <w:numPr>
          <w:ilvl w:val="0"/>
          <w:numId w:val="10"/>
        </w:numPr>
        <w:ind w:leftChars="0"/>
      </w:pPr>
      <w:r>
        <w:t>R1-2407792</w:t>
      </w:r>
      <w:r>
        <w:tab/>
        <w:t xml:space="preserve">On-demand SSB </w:t>
      </w:r>
      <w:proofErr w:type="spellStart"/>
      <w:r>
        <w:t>SCell</w:t>
      </w:r>
      <w:proofErr w:type="spellEnd"/>
      <w:r>
        <w:t xml:space="preserve"> Operation</w:t>
      </w:r>
      <w:r>
        <w:tab/>
        <w:t>Nokia, Nokia Shanghai Bell</w:t>
      </w:r>
    </w:p>
    <w:p w14:paraId="11654190" w14:textId="77777777" w:rsidR="00CF5F16" w:rsidRDefault="00493DFD">
      <w:pPr>
        <w:pStyle w:val="ListParagraph"/>
        <w:numPr>
          <w:ilvl w:val="0"/>
          <w:numId w:val="10"/>
        </w:numPr>
        <w:ind w:leftChars="0"/>
      </w:pPr>
      <w:r>
        <w:t>R1-2407866</w:t>
      </w:r>
      <w:r>
        <w:tab/>
        <w:t xml:space="preserve">Discussions on on-demand SSB </w:t>
      </w:r>
      <w:proofErr w:type="spellStart"/>
      <w:r>
        <w:t>Scell</w:t>
      </w:r>
      <w:proofErr w:type="spellEnd"/>
      <w:r>
        <w:t xml:space="preserve"> operation</w:t>
      </w:r>
      <w:r>
        <w:tab/>
        <w:t>vivo</w:t>
      </w:r>
    </w:p>
    <w:p w14:paraId="7490DD4B" w14:textId="77777777" w:rsidR="00CF5F16" w:rsidRDefault="00493DFD">
      <w:pPr>
        <w:pStyle w:val="ListParagraph"/>
        <w:numPr>
          <w:ilvl w:val="0"/>
          <w:numId w:val="10"/>
        </w:numPr>
        <w:ind w:leftChars="0"/>
      </w:pPr>
      <w:r>
        <w:t>R1-2407910</w:t>
      </w:r>
      <w:r>
        <w:tab/>
        <w:t xml:space="preserve">Discussion on on-demand SSB </w:t>
      </w:r>
      <w:proofErr w:type="spellStart"/>
      <w:r>
        <w:t>SCell</w:t>
      </w:r>
      <w:proofErr w:type="spellEnd"/>
      <w:r>
        <w:t xml:space="preserve"> operation</w:t>
      </w:r>
      <w:r>
        <w:tab/>
        <w:t>CMCC</w:t>
      </w:r>
    </w:p>
    <w:p w14:paraId="748677FC" w14:textId="77777777" w:rsidR="00CF5F16" w:rsidRDefault="00493DFD">
      <w:pPr>
        <w:pStyle w:val="ListParagraph"/>
        <w:numPr>
          <w:ilvl w:val="0"/>
          <w:numId w:val="10"/>
        </w:numPr>
        <w:ind w:leftChars="0"/>
      </w:pPr>
      <w:r>
        <w:t>R1-2407974</w:t>
      </w:r>
      <w:r>
        <w:tab/>
        <w:t xml:space="preserve">Discussion on on-demand SSB </w:t>
      </w:r>
      <w:proofErr w:type="spellStart"/>
      <w:r>
        <w:t>SCell</w:t>
      </w:r>
      <w:proofErr w:type="spellEnd"/>
      <w:r>
        <w:t xml:space="preserve"> operation</w:t>
      </w:r>
      <w:r>
        <w:tab/>
        <w:t>Xiaomi</w:t>
      </w:r>
    </w:p>
    <w:p w14:paraId="65B5F48F" w14:textId="77777777" w:rsidR="00CF5F16" w:rsidRDefault="00493DFD">
      <w:pPr>
        <w:pStyle w:val="ListParagraph"/>
        <w:numPr>
          <w:ilvl w:val="0"/>
          <w:numId w:val="10"/>
        </w:numPr>
        <w:ind w:leftChars="0"/>
      </w:pPr>
      <w:r>
        <w:t>R1-2407995</w:t>
      </w:r>
      <w:r>
        <w:tab/>
        <w:t xml:space="preserve">On-demand SSB </w:t>
      </w:r>
      <w:proofErr w:type="spellStart"/>
      <w:r>
        <w:t>SCell</w:t>
      </w:r>
      <w:proofErr w:type="spellEnd"/>
      <w:r>
        <w:t xml:space="preserve"> Operation</w:t>
      </w:r>
      <w:r>
        <w:tab/>
        <w:t>Google</w:t>
      </w:r>
    </w:p>
    <w:p w14:paraId="1073EF17" w14:textId="77777777" w:rsidR="00CF5F16" w:rsidRDefault="00493DFD">
      <w:pPr>
        <w:pStyle w:val="ListParagraph"/>
        <w:numPr>
          <w:ilvl w:val="0"/>
          <w:numId w:val="10"/>
        </w:numPr>
        <w:ind w:leftChars="0"/>
      </w:pPr>
      <w:r>
        <w:t>R1-2408052</w:t>
      </w:r>
      <w:r>
        <w:tab/>
        <w:t xml:space="preserve">Discussion on on-demand SSB </w:t>
      </w:r>
      <w:proofErr w:type="spellStart"/>
      <w:r>
        <w:t>SCell</w:t>
      </w:r>
      <w:proofErr w:type="spellEnd"/>
      <w:r>
        <w:t xml:space="preserve"> operation</w:t>
      </w:r>
      <w:r>
        <w:tab/>
        <w:t>CATT</w:t>
      </w:r>
    </w:p>
    <w:p w14:paraId="4AA7F05D" w14:textId="77777777" w:rsidR="00CF5F16" w:rsidRDefault="00493DFD">
      <w:pPr>
        <w:pStyle w:val="ListParagraph"/>
        <w:numPr>
          <w:ilvl w:val="0"/>
          <w:numId w:val="10"/>
        </w:numPr>
        <w:ind w:leftChars="0"/>
      </w:pPr>
      <w:r>
        <w:t>R1-2408071</w:t>
      </w:r>
      <w:r>
        <w:tab/>
        <w:t>Discussion on on-</w:t>
      </w:r>
      <w:proofErr w:type="spellStart"/>
      <w:r>
        <w:t>demond</w:t>
      </w:r>
      <w:proofErr w:type="spellEnd"/>
      <w:r>
        <w:t xml:space="preserve"> SSB for NES</w:t>
      </w:r>
      <w:r>
        <w:tab/>
        <w:t xml:space="preserve">ZTE Corporation, </w:t>
      </w:r>
      <w:proofErr w:type="spellStart"/>
      <w:r>
        <w:t>Sanechips</w:t>
      </w:r>
      <w:proofErr w:type="spellEnd"/>
    </w:p>
    <w:p w14:paraId="27BD03AB" w14:textId="77777777" w:rsidR="00CF5F16" w:rsidRDefault="00493DFD">
      <w:pPr>
        <w:pStyle w:val="ListParagraph"/>
        <w:numPr>
          <w:ilvl w:val="0"/>
          <w:numId w:val="10"/>
        </w:numPr>
        <w:ind w:leftChars="0"/>
      </w:pPr>
      <w:r>
        <w:t>R1-2408121</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19426F78" w14:textId="77777777" w:rsidR="00CF5F16" w:rsidRDefault="00493DFD">
      <w:pPr>
        <w:pStyle w:val="ListParagraph"/>
        <w:numPr>
          <w:ilvl w:val="0"/>
          <w:numId w:val="10"/>
        </w:numPr>
        <w:ind w:leftChars="0"/>
      </w:pPr>
      <w:r>
        <w:t>R1-2408132</w:t>
      </w:r>
      <w:r>
        <w:tab/>
        <w:t xml:space="preserve">Discussion on the enhancement to support on demand SSB </w:t>
      </w:r>
      <w:proofErr w:type="spellStart"/>
      <w:r>
        <w:t>SCell</w:t>
      </w:r>
      <w:proofErr w:type="spellEnd"/>
      <w:r>
        <w:t xml:space="preserve"> operation</w:t>
      </w:r>
      <w:r>
        <w:tab/>
        <w:t>OPPO</w:t>
      </w:r>
    </w:p>
    <w:p w14:paraId="24BB18DA" w14:textId="77777777" w:rsidR="00CF5F16" w:rsidRDefault="00493DFD">
      <w:pPr>
        <w:pStyle w:val="ListParagraph"/>
        <w:numPr>
          <w:ilvl w:val="0"/>
          <w:numId w:val="10"/>
        </w:numPr>
        <w:ind w:leftChars="0"/>
      </w:pPr>
      <w:r>
        <w:t>R1-2408248</w:t>
      </w:r>
      <w:r>
        <w:tab/>
        <w:t xml:space="preserve">Discussion of On-demand SSB </w:t>
      </w:r>
      <w:proofErr w:type="spellStart"/>
      <w:r>
        <w:t>SCell</w:t>
      </w:r>
      <w:proofErr w:type="spellEnd"/>
      <w:r>
        <w:t xml:space="preserve"> operation</w:t>
      </w:r>
      <w:r>
        <w:tab/>
        <w:t>Mavenir</w:t>
      </w:r>
    </w:p>
    <w:p w14:paraId="38B516E6" w14:textId="77777777" w:rsidR="00CF5F16" w:rsidRDefault="00493DFD">
      <w:pPr>
        <w:pStyle w:val="ListParagraph"/>
        <w:numPr>
          <w:ilvl w:val="0"/>
          <w:numId w:val="10"/>
        </w:numPr>
        <w:ind w:leftChars="0"/>
      </w:pPr>
      <w:r>
        <w:t>R1-2408311</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163C35C5" w14:textId="77777777" w:rsidR="00CF5F16" w:rsidRDefault="00493DFD">
      <w:pPr>
        <w:pStyle w:val="ListParagraph"/>
        <w:numPr>
          <w:ilvl w:val="0"/>
          <w:numId w:val="10"/>
        </w:numPr>
        <w:ind w:leftChars="0"/>
      </w:pPr>
      <w:r>
        <w:t>R1-2408326</w:t>
      </w:r>
      <w:r>
        <w:tab/>
        <w:t xml:space="preserve">On-demand SSB </w:t>
      </w:r>
      <w:proofErr w:type="spellStart"/>
      <w:r>
        <w:t>SCell</w:t>
      </w:r>
      <w:proofErr w:type="spellEnd"/>
      <w:r>
        <w:t xml:space="preserve"> operation</w:t>
      </w:r>
      <w:r>
        <w:tab/>
        <w:t>Lenovo</w:t>
      </w:r>
    </w:p>
    <w:p w14:paraId="1EE79398" w14:textId="77777777" w:rsidR="00CF5F16" w:rsidRDefault="00493DFD">
      <w:pPr>
        <w:pStyle w:val="ListParagraph"/>
        <w:numPr>
          <w:ilvl w:val="0"/>
          <w:numId w:val="10"/>
        </w:numPr>
        <w:ind w:leftChars="0"/>
      </w:pPr>
      <w:r>
        <w:t>R1-2408342</w:t>
      </w:r>
      <w:r>
        <w:tab/>
        <w:t xml:space="preserve">Discussion on on-demand SSB </w:t>
      </w:r>
      <w:proofErr w:type="spellStart"/>
      <w:r>
        <w:t>SCell</w:t>
      </w:r>
      <w:proofErr w:type="spellEnd"/>
      <w:r>
        <w:t xml:space="preserve"> operation</w:t>
      </w:r>
      <w:r>
        <w:tab/>
        <w:t>Panasonic</w:t>
      </w:r>
    </w:p>
    <w:p w14:paraId="3515FD92" w14:textId="77777777" w:rsidR="00CF5F16" w:rsidRDefault="00493DFD">
      <w:pPr>
        <w:pStyle w:val="ListParagraph"/>
        <w:numPr>
          <w:ilvl w:val="0"/>
          <w:numId w:val="10"/>
        </w:numPr>
        <w:ind w:leftChars="0"/>
      </w:pPr>
      <w:r>
        <w:t>R1-240376</w:t>
      </w:r>
      <w:r>
        <w:tab/>
        <w:t xml:space="preserve">Discussion on on-demand SSB for </w:t>
      </w:r>
      <w:proofErr w:type="spellStart"/>
      <w:r>
        <w:t>SCell</w:t>
      </w:r>
      <w:proofErr w:type="spellEnd"/>
      <w:r>
        <w:t xml:space="preserve"> operation</w:t>
      </w:r>
      <w:r>
        <w:tab/>
        <w:t>NEC</w:t>
      </w:r>
    </w:p>
    <w:p w14:paraId="27AD8B3A" w14:textId="77777777" w:rsidR="00CF5F16" w:rsidRDefault="00493DFD">
      <w:pPr>
        <w:pStyle w:val="ListParagraph"/>
        <w:numPr>
          <w:ilvl w:val="0"/>
          <w:numId w:val="10"/>
        </w:numPr>
        <w:ind w:leftChars="0"/>
      </w:pPr>
      <w:r>
        <w:t>R1-2408413</w:t>
      </w:r>
      <w:r>
        <w:tab/>
        <w:t xml:space="preserve">On-demand SSB </w:t>
      </w:r>
      <w:proofErr w:type="spellStart"/>
      <w:r>
        <w:t>SCell</w:t>
      </w:r>
      <w:proofErr w:type="spellEnd"/>
      <w:r>
        <w:t xml:space="preserve"> operation</w:t>
      </w:r>
      <w:r>
        <w:tab/>
        <w:t>Sony</w:t>
      </w:r>
    </w:p>
    <w:p w14:paraId="47C30AF5" w14:textId="77777777" w:rsidR="00CF5F16" w:rsidRDefault="00493DFD">
      <w:pPr>
        <w:pStyle w:val="ListParagraph"/>
        <w:numPr>
          <w:ilvl w:val="0"/>
          <w:numId w:val="10"/>
        </w:numPr>
        <w:ind w:leftChars="0"/>
      </w:pPr>
      <w:r>
        <w:t>R1-2408473</w:t>
      </w:r>
      <w:r>
        <w:tab/>
        <w:t xml:space="preserve">On-demand SSB </w:t>
      </w:r>
      <w:proofErr w:type="spellStart"/>
      <w:r>
        <w:t>SCell</w:t>
      </w:r>
      <w:proofErr w:type="spellEnd"/>
      <w:r>
        <w:t xml:space="preserve"> Operation</w:t>
      </w:r>
      <w:r>
        <w:tab/>
        <w:t>Apple</w:t>
      </w:r>
    </w:p>
    <w:p w14:paraId="20883F82" w14:textId="77777777" w:rsidR="00CF5F16" w:rsidRDefault="00493DFD">
      <w:pPr>
        <w:pStyle w:val="ListParagraph"/>
        <w:numPr>
          <w:ilvl w:val="0"/>
          <w:numId w:val="10"/>
        </w:numPr>
        <w:ind w:leftChars="0"/>
      </w:pPr>
      <w:r>
        <w:t>R1-2408503</w:t>
      </w:r>
      <w:r>
        <w:tab/>
        <w:t xml:space="preserve">Discussion on on-demand SSB </w:t>
      </w:r>
      <w:proofErr w:type="spellStart"/>
      <w:r>
        <w:t>SCell</w:t>
      </w:r>
      <w:proofErr w:type="spellEnd"/>
      <w:r>
        <w:t xml:space="preserve"> operation</w:t>
      </w:r>
      <w:r>
        <w:tab/>
        <w:t>Fujitsu</w:t>
      </w:r>
    </w:p>
    <w:p w14:paraId="25F92449" w14:textId="77777777" w:rsidR="00CF5F16" w:rsidRDefault="00493DFD">
      <w:pPr>
        <w:pStyle w:val="ListParagraph"/>
        <w:numPr>
          <w:ilvl w:val="0"/>
          <w:numId w:val="10"/>
        </w:numPr>
        <w:ind w:leftChars="0"/>
      </w:pPr>
      <w:r>
        <w:t>R1-2408572</w:t>
      </w:r>
      <w:r>
        <w:tab/>
        <w:t xml:space="preserve">Discussion on On-demand SSB </w:t>
      </w:r>
      <w:proofErr w:type="spellStart"/>
      <w:r>
        <w:t>SCell</w:t>
      </w:r>
      <w:proofErr w:type="spellEnd"/>
      <w:r>
        <w:t xml:space="preserve"> operation</w:t>
      </w:r>
      <w:r>
        <w:tab/>
        <w:t>ETRI</w:t>
      </w:r>
    </w:p>
    <w:p w14:paraId="61F1D7FD" w14:textId="77777777" w:rsidR="00CF5F16" w:rsidRDefault="00493DFD">
      <w:pPr>
        <w:pStyle w:val="ListParagraph"/>
        <w:numPr>
          <w:ilvl w:val="0"/>
          <w:numId w:val="10"/>
        </w:numPr>
        <w:ind w:leftChars="0"/>
      </w:pPr>
      <w:r>
        <w:t>R1-2408651</w:t>
      </w:r>
      <w:r>
        <w:tab/>
        <w:t xml:space="preserve">On-demand SSB </w:t>
      </w:r>
      <w:proofErr w:type="spellStart"/>
      <w:r>
        <w:t>SCell</w:t>
      </w:r>
      <w:proofErr w:type="spellEnd"/>
      <w:r>
        <w:t xml:space="preserve"> operation</w:t>
      </w:r>
      <w:r>
        <w:tab/>
        <w:t>Samsung</w:t>
      </w:r>
    </w:p>
    <w:p w14:paraId="15F7EC17" w14:textId="77777777" w:rsidR="00CF5F16" w:rsidRDefault="00493DFD">
      <w:pPr>
        <w:pStyle w:val="ListParagraph"/>
        <w:numPr>
          <w:ilvl w:val="0"/>
          <w:numId w:val="10"/>
        </w:numPr>
        <w:ind w:leftChars="0"/>
      </w:pPr>
      <w:r>
        <w:t>R1-2408676</w:t>
      </w:r>
      <w:r>
        <w:tab/>
        <w:t xml:space="preserve">On-demand SSB </w:t>
      </w:r>
      <w:proofErr w:type="spellStart"/>
      <w:r>
        <w:t>SCell</w:t>
      </w:r>
      <w:proofErr w:type="spellEnd"/>
      <w:r>
        <w:t xml:space="preserve"> operation</w:t>
      </w:r>
      <w:r>
        <w:tab/>
        <w:t>LG Electronics</w:t>
      </w:r>
    </w:p>
    <w:p w14:paraId="6328E666" w14:textId="77777777" w:rsidR="00CF5F16" w:rsidRDefault="00493DFD">
      <w:pPr>
        <w:pStyle w:val="ListParagraph"/>
        <w:numPr>
          <w:ilvl w:val="0"/>
          <w:numId w:val="10"/>
        </w:numPr>
        <w:ind w:leftChars="0"/>
      </w:pPr>
      <w:r>
        <w:t>R1-2408706</w:t>
      </w:r>
      <w:r>
        <w:tab/>
        <w:t xml:space="preserve">On-demand SSB </w:t>
      </w:r>
      <w:proofErr w:type="spellStart"/>
      <w:r>
        <w:t>SCell</w:t>
      </w:r>
      <w:proofErr w:type="spellEnd"/>
      <w:r>
        <w:t xml:space="preserve"> operation</w:t>
      </w:r>
      <w:r>
        <w:tab/>
        <w:t>MediaTek Inc.</w:t>
      </w:r>
    </w:p>
    <w:p w14:paraId="331BD22A" w14:textId="77777777" w:rsidR="00CF5F16" w:rsidRDefault="00493DFD">
      <w:pPr>
        <w:pStyle w:val="ListParagraph"/>
        <w:numPr>
          <w:ilvl w:val="0"/>
          <w:numId w:val="10"/>
        </w:numPr>
        <w:ind w:leftChars="0"/>
      </w:pPr>
      <w:r>
        <w:t>R1-2408791</w:t>
      </w:r>
      <w:r>
        <w:tab/>
        <w:t xml:space="preserve">Discussion on on-demand SSB </w:t>
      </w:r>
      <w:proofErr w:type="spellStart"/>
      <w:r>
        <w:t>SCell</w:t>
      </w:r>
      <w:proofErr w:type="spellEnd"/>
      <w:r>
        <w:t xml:space="preserve"> operation</w:t>
      </w:r>
      <w:r>
        <w:tab/>
        <w:t>NTT DOCOMO, INC.</w:t>
      </w:r>
    </w:p>
    <w:p w14:paraId="4D5A5971" w14:textId="77777777" w:rsidR="00CF5F16" w:rsidRDefault="00493DFD">
      <w:pPr>
        <w:pStyle w:val="ListParagraph"/>
        <w:numPr>
          <w:ilvl w:val="0"/>
          <w:numId w:val="10"/>
        </w:numPr>
        <w:ind w:leftChars="0"/>
      </w:pPr>
      <w:r>
        <w:t>R1-2408817</w:t>
      </w:r>
      <w:r>
        <w:tab/>
        <w:t xml:space="preserve">On-demand SSB </w:t>
      </w:r>
      <w:proofErr w:type="spellStart"/>
      <w:r>
        <w:t>SCell</w:t>
      </w:r>
      <w:proofErr w:type="spellEnd"/>
      <w:r>
        <w:t xml:space="preserve"> operation</w:t>
      </w:r>
      <w:r>
        <w:tab/>
        <w:t>Ericsson</w:t>
      </w:r>
    </w:p>
    <w:p w14:paraId="1E262922" w14:textId="77777777" w:rsidR="00CF5F16" w:rsidRDefault="00493DFD">
      <w:pPr>
        <w:pStyle w:val="ListParagraph"/>
        <w:numPr>
          <w:ilvl w:val="0"/>
          <w:numId w:val="10"/>
        </w:numPr>
        <w:ind w:leftChars="0"/>
      </w:pPr>
      <w:r>
        <w:t>R1-2408830</w:t>
      </w:r>
      <w:r>
        <w:tab/>
        <w:t xml:space="preserve">Discussion on on-demand SSB </w:t>
      </w:r>
      <w:proofErr w:type="spellStart"/>
      <w:r>
        <w:t>SCell</w:t>
      </w:r>
      <w:proofErr w:type="spellEnd"/>
      <w:r>
        <w:t xml:space="preserve"> operation</w:t>
      </w:r>
      <w:r>
        <w:tab/>
        <w:t>ITRI</w:t>
      </w:r>
    </w:p>
    <w:p w14:paraId="3904B21A" w14:textId="77777777" w:rsidR="00CF5F16" w:rsidRDefault="00493DFD">
      <w:pPr>
        <w:pStyle w:val="ListParagraph"/>
        <w:numPr>
          <w:ilvl w:val="0"/>
          <w:numId w:val="10"/>
        </w:numPr>
        <w:ind w:leftChars="0"/>
      </w:pPr>
      <w:r>
        <w:t>R1-2408855</w:t>
      </w:r>
      <w:r>
        <w:tab/>
        <w:t xml:space="preserve">On-demand SSB operation for </w:t>
      </w:r>
      <w:proofErr w:type="spellStart"/>
      <w:r>
        <w:t>Scell</w:t>
      </w:r>
      <w:proofErr w:type="spellEnd"/>
      <w:r>
        <w:tab/>
        <w:t>Qualcomm Incorporated</w:t>
      </w:r>
    </w:p>
    <w:p w14:paraId="0431647E" w14:textId="77777777" w:rsidR="00CF5F16" w:rsidRDefault="00493DFD">
      <w:pPr>
        <w:pStyle w:val="ListParagraph"/>
        <w:numPr>
          <w:ilvl w:val="0"/>
          <w:numId w:val="10"/>
        </w:numPr>
        <w:ind w:leftChars="0"/>
      </w:pPr>
      <w:r>
        <w:t>R1-240</w:t>
      </w:r>
      <w:r>
        <w:rPr>
          <w:rFonts w:hint="eastAsia"/>
          <w:lang w:eastAsia="ko-KR"/>
        </w:rPr>
        <w:t>9009</w:t>
      </w:r>
      <w:r>
        <w:tab/>
        <w:t xml:space="preserve">Discussion on details of on-demand SSB operation on </w:t>
      </w:r>
      <w:proofErr w:type="spellStart"/>
      <w:r>
        <w:t>SCell</w:t>
      </w:r>
      <w:proofErr w:type="spellEnd"/>
      <w:r>
        <w:tab/>
        <w:t>SHARP Corporation</w:t>
      </w:r>
    </w:p>
    <w:p w14:paraId="75E8EF77" w14:textId="77777777" w:rsidR="00CF5F16" w:rsidRDefault="00493DFD">
      <w:pPr>
        <w:pStyle w:val="ListParagraph"/>
        <w:numPr>
          <w:ilvl w:val="0"/>
          <w:numId w:val="10"/>
        </w:numPr>
        <w:ind w:leftChars="0"/>
      </w:pPr>
      <w:r>
        <w:t>R1-2408909</w:t>
      </w:r>
      <w:r>
        <w:tab/>
        <w:t xml:space="preserve">DCI based </w:t>
      </w:r>
      <w:proofErr w:type="spellStart"/>
      <w:r>
        <w:t>signaling</w:t>
      </w:r>
      <w:proofErr w:type="spellEnd"/>
      <w:r>
        <w:t xml:space="preserve"> for on-demand SSB</w:t>
      </w:r>
      <w:r>
        <w:tab/>
      </w:r>
      <w:proofErr w:type="spellStart"/>
      <w:r>
        <w:t>ASUSTeK</w:t>
      </w:r>
      <w:proofErr w:type="spellEnd"/>
    </w:p>
    <w:p w14:paraId="0437A331" w14:textId="77777777" w:rsidR="00CF5F16" w:rsidRDefault="00493DFD">
      <w:pPr>
        <w:pStyle w:val="ListParagraph"/>
        <w:numPr>
          <w:ilvl w:val="0"/>
          <w:numId w:val="10"/>
        </w:numPr>
        <w:ind w:leftChars="0"/>
      </w:pPr>
      <w:r>
        <w:t>R1-2408934</w:t>
      </w:r>
      <w:r>
        <w:tab/>
        <w:t xml:space="preserve">Discussion on on-demand SSB </w:t>
      </w:r>
      <w:proofErr w:type="spellStart"/>
      <w:r>
        <w:t>Scell</w:t>
      </w:r>
      <w:proofErr w:type="spellEnd"/>
      <w:r>
        <w:t xml:space="preserve"> operation</w:t>
      </w:r>
      <w:r>
        <w:tab/>
      </w:r>
      <w:proofErr w:type="spellStart"/>
      <w:r>
        <w:t>CEWiT</w:t>
      </w:r>
      <w:proofErr w:type="spellEnd"/>
    </w:p>
    <w:p w14:paraId="657C451F" w14:textId="77777777" w:rsidR="00CF5F16" w:rsidRDefault="00CF5F16">
      <w:pPr>
        <w:ind w:left="283"/>
      </w:pPr>
    </w:p>
    <w:p w14:paraId="6B74AA8C" w14:textId="77777777" w:rsidR="00CF5F16" w:rsidRDefault="00CF5F16">
      <w:pPr>
        <w:ind w:left="283"/>
      </w:pPr>
    </w:p>
    <w:p w14:paraId="75BFB976" w14:textId="77777777" w:rsidR="00CF5F16" w:rsidRDefault="00493DFD">
      <w:pPr>
        <w:pStyle w:val="Heading1"/>
        <w:numPr>
          <w:ilvl w:val="0"/>
          <w:numId w:val="0"/>
        </w:numPr>
        <w:ind w:left="864" w:hanging="864"/>
        <w:jc w:val="both"/>
      </w:pPr>
      <w:r>
        <w:rPr>
          <w:lang w:eastAsia="ko-KR"/>
        </w:rPr>
        <w:t>Appendix: Previous agreements</w:t>
      </w:r>
    </w:p>
    <w:p w14:paraId="573AE6C4" w14:textId="77777777" w:rsidR="00CF5F16" w:rsidRDefault="00CF5F16">
      <w:pPr>
        <w:ind w:firstLineChars="100" w:firstLine="200"/>
        <w:jc w:val="both"/>
        <w:rPr>
          <w:lang w:eastAsia="ko-KR"/>
        </w:rPr>
      </w:pPr>
    </w:p>
    <w:p w14:paraId="09B3D3A2" w14:textId="77777777" w:rsidR="00CF5F16" w:rsidRDefault="00493DFD">
      <w:pPr>
        <w:pStyle w:val="Heading2"/>
        <w:numPr>
          <w:ilvl w:val="0"/>
          <w:numId w:val="0"/>
        </w:numPr>
        <w:ind w:left="576" w:hanging="576"/>
      </w:pPr>
      <w:r>
        <w:rPr>
          <w:rFonts w:hint="eastAsia"/>
          <w:lang w:eastAsia="ko-KR"/>
        </w:rPr>
        <w:t>RAN1#116</w:t>
      </w:r>
    </w:p>
    <w:p w14:paraId="52CAACF1" w14:textId="77777777" w:rsidR="00CF5F16" w:rsidRDefault="00CF5F16">
      <w:pPr>
        <w:ind w:firstLineChars="100" w:firstLine="200"/>
        <w:jc w:val="both"/>
        <w:rPr>
          <w:lang w:eastAsia="ko-KR"/>
        </w:rPr>
      </w:pPr>
    </w:p>
    <w:p w14:paraId="44597124" w14:textId="77777777" w:rsidR="00CF5F16" w:rsidRDefault="00493DFD">
      <w:pPr>
        <w:rPr>
          <w:b/>
          <w:bCs/>
          <w:szCs w:val="20"/>
          <w:highlight w:val="green"/>
          <w:lang w:eastAsia="zh-CN"/>
        </w:rPr>
      </w:pPr>
      <w:r>
        <w:rPr>
          <w:b/>
          <w:bCs/>
          <w:szCs w:val="20"/>
          <w:highlight w:val="green"/>
          <w:lang w:eastAsia="zh-CN"/>
        </w:rPr>
        <w:t>Agreement</w:t>
      </w:r>
    </w:p>
    <w:p w14:paraId="365658E1" w14:textId="77777777" w:rsidR="00CF5F16" w:rsidRDefault="00493DFD">
      <w:pPr>
        <w:pStyle w:val="ListParagraph"/>
        <w:ind w:leftChars="0" w:left="0"/>
        <w:contextualSpacing/>
        <w:jc w:val="both"/>
        <w:rPr>
          <w:rFonts w:ascii="Times New Roman" w:eastAsia="맑은 고딕" w:hAnsi="Times New Roman"/>
          <w:szCs w:val="20"/>
          <w:lang w:val="en-US"/>
        </w:rPr>
      </w:pPr>
      <w:r>
        <w:rPr>
          <w:szCs w:val="20"/>
        </w:rPr>
        <w:t xml:space="preserve">Regarding the UE assumption on SSB transmission on a cell supporting on-demand SSB </w:t>
      </w:r>
      <w:proofErr w:type="spellStart"/>
      <w:r>
        <w:rPr>
          <w:szCs w:val="20"/>
        </w:rPr>
        <w:t>SCell</w:t>
      </w:r>
      <w:proofErr w:type="spellEnd"/>
      <w:r>
        <w:rPr>
          <w:szCs w:val="20"/>
        </w:rPr>
        <w:t xml:space="preserve"> operation, </w:t>
      </w:r>
      <w:r>
        <w:rPr>
          <w:rFonts w:hint="eastAsia"/>
          <w:szCs w:val="20"/>
        </w:rPr>
        <w:t>the</w:t>
      </w:r>
      <w:r>
        <w:rPr>
          <w:szCs w:val="20"/>
          <w:lang w:eastAsia="ko-KR"/>
        </w:rPr>
        <w:t xml:space="preserve"> following cases are identified for further study:</w:t>
      </w:r>
    </w:p>
    <w:p w14:paraId="299C91AC" w14:textId="77777777" w:rsidR="00CF5F16" w:rsidRDefault="00493DFD">
      <w:pPr>
        <w:pStyle w:val="ListParagraph"/>
        <w:numPr>
          <w:ilvl w:val="0"/>
          <w:numId w:val="31"/>
        </w:numPr>
        <w:ind w:leftChars="0"/>
        <w:contextualSpacing/>
        <w:jc w:val="both"/>
        <w:rPr>
          <w:rFonts w:ascii="Times New Roman" w:eastAsia="맑은 고딕" w:hAnsi="Times New Roman"/>
          <w:szCs w:val="20"/>
          <w:lang w:val="en-US"/>
        </w:rPr>
      </w:pPr>
      <w:r>
        <w:rPr>
          <w:szCs w:val="20"/>
        </w:rPr>
        <w:t xml:space="preserve">Case #1: </w:t>
      </w:r>
      <w:bookmarkStart w:id="73" w:name="_Hlk166698521"/>
      <w:r>
        <w:rPr>
          <w:szCs w:val="20"/>
        </w:rPr>
        <w:t>No always-on SSB on the cell</w:t>
      </w:r>
      <w:bookmarkEnd w:id="73"/>
    </w:p>
    <w:p w14:paraId="768D3678" w14:textId="77777777" w:rsidR="00CF5F16" w:rsidRDefault="00493DFD">
      <w:pPr>
        <w:pStyle w:val="ListParagraph"/>
        <w:numPr>
          <w:ilvl w:val="0"/>
          <w:numId w:val="31"/>
        </w:numPr>
        <w:ind w:leftChars="0"/>
        <w:contextualSpacing/>
        <w:jc w:val="both"/>
        <w:rPr>
          <w:rFonts w:ascii="Times New Roman" w:eastAsia="맑은 고딕" w:hAnsi="Times New Roman"/>
          <w:szCs w:val="20"/>
          <w:lang w:val="en-US"/>
        </w:rPr>
      </w:pPr>
      <w:r>
        <w:rPr>
          <w:szCs w:val="20"/>
        </w:rPr>
        <w:t>Case #2: Always-on SSB is periodically transmitted on the cell</w:t>
      </w:r>
    </w:p>
    <w:p w14:paraId="226F8245" w14:textId="77777777" w:rsidR="00CF5F16" w:rsidRDefault="00493DFD">
      <w:pPr>
        <w:pStyle w:val="ListParagraph"/>
        <w:numPr>
          <w:ilvl w:val="0"/>
          <w:numId w:val="31"/>
        </w:numPr>
        <w:ind w:leftChars="0"/>
        <w:contextualSpacing/>
        <w:jc w:val="both"/>
        <w:rPr>
          <w:rFonts w:ascii="Times New Roman" w:eastAsia="맑은 고딕" w:hAnsi="Times New Roman"/>
          <w:szCs w:val="20"/>
          <w:lang w:val="en-US"/>
        </w:rPr>
      </w:pPr>
      <w:r>
        <w:rPr>
          <w:szCs w:val="20"/>
        </w:rPr>
        <w:t>FFS: Whether always-on SSB and on-demand SSB are not cell-defining SSB if transmitted.</w:t>
      </w:r>
    </w:p>
    <w:p w14:paraId="2AE56177" w14:textId="77777777" w:rsidR="00CF5F16" w:rsidRDefault="00493DFD">
      <w:pPr>
        <w:rPr>
          <w:szCs w:val="20"/>
          <w:lang w:val="en-US" w:eastAsia="zh-CN"/>
        </w:rPr>
      </w:pPr>
      <w:r>
        <w:rPr>
          <w:szCs w:val="20"/>
          <w:lang w:val="en-US" w:eastAsia="zh-CN"/>
        </w:rPr>
        <w:t xml:space="preserve">FFS: Which scenario the above applies for </w:t>
      </w:r>
    </w:p>
    <w:p w14:paraId="3CD8E840" w14:textId="77777777" w:rsidR="00CF5F16" w:rsidRDefault="00CF5F16">
      <w:pPr>
        <w:ind w:firstLineChars="100" w:firstLine="200"/>
        <w:jc w:val="both"/>
        <w:rPr>
          <w:lang w:val="en-US" w:eastAsia="ko-KR"/>
        </w:rPr>
      </w:pPr>
    </w:p>
    <w:p w14:paraId="6852A6CE" w14:textId="77777777" w:rsidR="00CF5F16" w:rsidRDefault="00493DFD">
      <w:pPr>
        <w:rPr>
          <w:b/>
          <w:bCs/>
          <w:szCs w:val="20"/>
          <w:highlight w:val="green"/>
          <w:lang w:eastAsia="zh-CN"/>
        </w:rPr>
      </w:pPr>
      <w:r>
        <w:rPr>
          <w:b/>
          <w:bCs/>
          <w:szCs w:val="20"/>
          <w:highlight w:val="green"/>
          <w:lang w:eastAsia="zh-CN"/>
        </w:rPr>
        <w:t>Agreement</w:t>
      </w:r>
    </w:p>
    <w:p w14:paraId="45D61895" w14:textId="77777777" w:rsidR="00CF5F16" w:rsidRDefault="00493DFD">
      <w:pPr>
        <w:pStyle w:val="ListParagraph1"/>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4179ED9C" w14:textId="77777777" w:rsidR="00CF5F16" w:rsidRDefault="00CF5F16">
      <w:pPr>
        <w:pStyle w:val="ListParagraph1"/>
        <w:ind w:left="0"/>
        <w:jc w:val="both"/>
        <w:rPr>
          <w:rFonts w:eastAsia="맑은 고딕"/>
          <w:sz w:val="20"/>
          <w:szCs w:val="20"/>
        </w:rPr>
      </w:pPr>
    </w:p>
    <w:p w14:paraId="7D9D5F92" w14:textId="77777777" w:rsidR="00CF5F16" w:rsidRDefault="00493DFD">
      <w:pPr>
        <w:rPr>
          <w:b/>
          <w:bCs/>
          <w:szCs w:val="20"/>
          <w:highlight w:val="green"/>
          <w:lang w:eastAsia="zh-CN"/>
        </w:rPr>
      </w:pPr>
      <w:r>
        <w:rPr>
          <w:b/>
          <w:bCs/>
          <w:szCs w:val="20"/>
          <w:highlight w:val="green"/>
          <w:lang w:eastAsia="zh-CN"/>
        </w:rPr>
        <w:t>Agreement</w:t>
      </w:r>
    </w:p>
    <w:p w14:paraId="19686571" w14:textId="77777777" w:rsidR="00CF5F16" w:rsidRDefault="00493DFD">
      <w:pPr>
        <w:pStyle w:val="ListParagraph1"/>
        <w:ind w:left="0"/>
        <w:jc w:val="both"/>
        <w:rPr>
          <w:rFonts w:eastAsia="맑은 고딕"/>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55086E33" w14:textId="77777777" w:rsidR="00CF5F16" w:rsidRDefault="00493DFD">
      <w:pPr>
        <w:pStyle w:val="ListParagraph1"/>
        <w:numPr>
          <w:ilvl w:val="0"/>
          <w:numId w:val="31"/>
        </w:numPr>
        <w:jc w:val="both"/>
        <w:rPr>
          <w:rFonts w:eastAsia="맑은 고딕"/>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3F7885AD" w14:textId="77777777" w:rsidR="00CF5F16" w:rsidRDefault="00493DFD">
      <w:pPr>
        <w:pStyle w:val="ListParagraph1"/>
        <w:numPr>
          <w:ilvl w:val="0"/>
          <w:numId w:val="31"/>
        </w:numPr>
        <w:jc w:val="both"/>
        <w:rPr>
          <w:rFonts w:eastAsia="맑은 고딕"/>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0DAD0DF3" w14:textId="77777777" w:rsidR="00CF5F16" w:rsidRDefault="00493DFD">
      <w:pPr>
        <w:pStyle w:val="ListParagraph1"/>
        <w:numPr>
          <w:ilvl w:val="1"/>
          <w:numId w:val="31"/>
        </w:numPr>
        <w:jc w:val="both"/>
        <w:rPr>
          <w:rFonts w:eastAsia="맑은 고딕"/>
          <w:sz w:val="20"/>
          <w:szCs w:val="20"/>
        </w:rPr>
      </w:pPr>
      <w:r>
        <w:rPr>
          <w:rFonts w:eastAsia="맑은 고딕"/>
          <w:sz w:val="20"/>
          <w:szCs w:val="20"/>
        </w:rPr>
        <w:lastRenderedPageBreak/>
        <w:t xml:space="preserve">This does not preclude </w:t>
      </w:r>
      <w:proofErr w:type="spellStart"/>
      <w:r>
        <w:rPr>
          <w:rFonts w:eastAsia="맑은 고딕"/>
          <w:sz w:val="20"/>
          <w:szCs w:val="20"/>
        </w:rPr>
        <w:t>SCell</w:t>
      </w:r>
      <w:proofErr w:type="spellEnd"/>
      <w:r>
        <w:rPr>
          <w:rFonts w:eastAsia="맑은 고딕"/>
          <w:sz w:val="20"/>
          <w:szCs w:val="20"/>
        </w:rPr>
        <w:t xml:space="preserve"> for which activation is completed</w:t>
      </w:r>
    </w:p>
    <w:p w14:paraId="42FCDD6C" w14:textId="77777777" w:rsidR="00CF5F16" w:rsidRDefault="00493DFD">
      <w:pPr>
        <w:pStyle w:val="ListParagraph1"/>
        <w:numPr>
          <w:ilvl w:val="1"/>
          <w:numId w:val="31"/>
        </w:numPr>
        <w:jc w:val="both"/>
        <w:rPr>
          <w:rFonts w:eastAsia="맑은 고딕"/>
          <w:sz w:val="20"/>
          <w:szCs w:val="20"/>
        </w:rPr>
      </w:pPr>
      <w:r>
        <w:rPr>
          <w:rFonts w:eastAsia="맑은 고딕"/>
          <w:sz w:val="20"/>
          <w:szCs w:val="20"/>
        </w:rPr>
        <w:t xml:space="preserve">FFS: The case where </w:t>
      </w:r>
      <w:proofErr w:type="spellStart"/>
      <w:r>
        <w:rPr>
          <w:rFonts w:eastAsia="맑은 고딕"/>
          <w:sz w:val="20"/>
          <w:szCs w:val="20"/>
        </w:rPr>
        <w:t>SCell</w:t>
      </w:r>
      <w:proofErr w:type="spellEnd"/>
      <w:r>
        <w:rPr>
          <w:rFonts w:eastAsia="맑은 고딕"/>
          <w:sz w:val="20"/>
          <w:szCs w:val="20"/>
        </w:rPr>
        <w:t xml:space="preserve"> activation is completed</w:t>
      </w:r>
    </w:p>
    <w:p w14:paraId="79C75046" w14:textId="77777777" w:rsidR="00CF5F16" w:rsidRDefault="00493DFD">
      <w:pPr>
        <w:rPr>
          <w:lang w:val="en-US" w:eastAsia="zh-CN"/>
        </w:rPr>
      </w:pPr>
      <w:r>
        <w:rPr>
          <w:lang w:val="en-US" w:eastAsia="zh-CN"/>
        </w:rPr>
        <w:t>FFS: Application timing between NW triggering message and on demand SSB transmission</w:t>
      </w:r>
    </w:p>
    <w:p w14:paraId="6E5F77AD" w14:textId="77777777" w:rsidR="00CF5F16" w:rsidRDefault="00CF5F16">
      <w:pPr>
        <w:ind w:firstLineChars="100" w:firstLine="200"/>
        <w:jc w:val="both"/>
        <w:rPr>
          <w:lang w:val="en-US" w:eastAsia="ko-KR"/>
        </w:rPr>
      </w:pPr>
    </w:p>
    <w:p w14:paraId="5F7F1790" w14:textId="77777777" w:rsidR="00CF5F16" w:rsidRDefault="00493DFD">
      <w:pPr>
        <w:rPr>
          <w:b/>
          <w:bCs/>
          <w:szCs w:val="20"/>
          <w:highlight w:val="green"/>
          <w:lang w:eastAsia="zh-CN"/>
        </w:rPr>
      </w:pPr>
      <w:r>
        <w:rPr>
          <w:b/>
          <w:bCs/>
          <w:szCs w:val="20"/>
          <w:highlight w:val="green"/>
          <w:lang w:eastAsia="zh-CN"/>
        </w:rPr>
        <w:t>Agreement</w:t>
      </w:r>
    </w:p>
    <w:p w14:paraId="29B7E8EC" w14:textId="77777777" w:rsidR="00CF5F16" w:rsidRDefault="00493DFD">
      <w:pPr>
        <w:pStyle w:val="ListParagraph1"/>
        <w:spacing w:after="160" w:line="256" w:lineRule="auto"/>
        <w:ind w:left="0"/>
        <w:jc w:val="both"/>
        <w:rPr>
          <w:rFonts w:eastAsia="맑은 고딕"/>
          <w:sz w:val="20"/>
          <w:szCs w:val="20"/>
        </w:rPr>
      </w:pPr>
      <w:r>
        <w:rPr>
          <w:sz w:val="20"/>
          <w:szCs w:val="20"/>
        </w:rPr>
        <w:t xml:space="preserve">Support on-demand SSB </w:t>
      </w:r>
      <w:proofErr w:type="spellStart"/>
      <w:r>
        <w:rPr>
          <w:sz w:val="20"/>
          <w:szCs w:val="20"/>
        </w:rPr>
        <w:t>SCell</w:t>
      </w:r>
      <w:proofErr w:type="spellEnd"/>
      <w:r>
        <w:rPr>
          <w:sz w:val="20"/>
          <w:szCs w:val="20"/>
        </w:rPr>
        <w:t xml:space="preserve"> operation triggered by </w:t>
      </w:r>
      <w:proofErr w:type="spellStart"/>
      <w:r>
        <w:rPr>
          <w:sz w:val="20"/>
          <w:szCs w:val="20"/>
        </w:rPr>
        <w:t>gNB</w:t>
      </w:r>
      <w:proofErr w:type="spellEnd"/>
      <w:r>
        <w:rPr>
          <w:sz w:val="20"/>
          <w:szCs w:val="20"/>
        </w:rPr>
        <w:t>.</w:t>
      </w:r>
    </w:p>
    <w:p w14:paraId="0F6F7802" w14:textId="77777777" w:rsidR="00CF5F16" w:rsidRDefault="00493DFD">
      <w:pPr>
        <w:pStyle w:val="ListParagraph1"/>
        <w:numPr>
          <w:ilvl w:val="0"/>
          <w:numId w:val="32"/>
        </w:numPr>
        <w:spacing w:after="160" w:line="256" w:lineRule="auto"/>
        <w:jc w:val="both"/>
        <w:rPr>
          <w:rFonts w:eastAsia="맑은 고딕"/>
          <w:sz w:val="20"/>
          <w:szCs w:val="20"/>
        </w:rPr>
      </w:pPr>
      <w:r>
        <w:rPr>
          <w:sz w:val="20"/>
          <w:szCs w:val="20"/>
        </w:rPr>
        <w:t>FFS Details of associated signaling/indication/configuration provided to UE</w:t>
      </w:r>
    </w:p>
    <w:p w14:paraId="425BA923" w14:textId="77777777" w:rsidR="00CF5F16" w:rsidRDefault="00493DFD">
      <w:pPr>
        <w:rPr>
          <w:b/>
          <w:bCs/>
          <w:szCs w:val="20"/>
          <w:highlight w:val="green"/>
          <w:lang w:eastAsia="zh-CN"/>
        </w:rPr>
      </w:pPr>
      <w:r>
        <w:rPr>
          <w:b/>
          <w:bCs/>
          <w:szCs w:val="20"/>
          <w:highlight w:val="green"/>
          <w:lang w:eastAsia="zh-CN"/>
        </w:rPr>
        <w:t>Agreement</w:t>
      </w:r>
    </w:p>
    <w:p w14:paraId="51747756" w14:textId="77777777" w:rsidR="00CF5F16" w:rsidRDefault="00493DFD">
      <w:pPr>
        <w:pStyle w:val="ListParagraph1"/>
        <w:numPr>
          <w:ilvl w:val="0"/>
          <w:numId w:val="31"/>
        </w:numPr>
        <w:spacing w:after="160" w:line="256" w:lineRule="auto"/>
        <w:jc w:val="both"/>
        <w:rPr>
          <w:rFonts w:eastAsia="맑은 고딕"/>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7C12ECFD"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 UE expects that </w:t>
      </w:r>
      <w:r>
        <w:rPr>
          <w:sz w:val="20"/>
          <w:szCs w:val="20"/>
        </w:rPr>
        <w:t xml:space="preserve">on-demand </w:t>
      </w:r>
      <w:r>
        <w:rPr>
          <w:rFonts w:eastAsia="맑은 고딕"/>
          <w:sz w:val="20"/>
          <w:szCs w:val="20"/>
        </w:rPr>
        <w:t>SSB burst(s) is periodically transmitted from time instance A.</w:t>
      </w:r>
    </w:p>
    <w:p w14:paraId="7D1AA270"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1A: UE expects that </w:t>
      </w:r>
      <w:r>
        <w:rPr>
          <w:sz w:val="20"/>
          <w:szCs w:val="20"/>
        </w:rPr>
        <w:t xml:space="preserve">on-demand </w:t>
      </w:r>
      <w:r>
        <w:rPr>
          <w:rFonts w:eastAsia="맑은 고딕"/>
          <w:sz w:val="20"/>
          <w:szCs w:val="20"/>
        </w:rPr>
        <w:t xml:space="preserve">SSB burst(s) is periodically transmitted from time instance A until </w:t>
      </w:r>
      <w:proofErr w:type="spellStart"/>
      <w:r>
        <w:rPr>
          <w:rFonts w:eastAsia="맑은 고딕"/>
          <w:sz w:val="20"/>
          <w:szCs w:val="20"/>
        </w:rPr>
        <w:t>gNB</w:t>
      </w:r>
      <w:proofErr w:type="spellEnd"/>
      <w:r>
        <w:rPr>
          <w:rFonts w:eastAsia="맑은 고딕"/>
          <w:sz w:val="20"/>
          <w:szCs w:val="20"/>
        </w:rPr>
        <w:t xml:space="preserve"> turns OFF the on demand SSB</w:t>
      </w:r>
    </w:p>
    <w:p w14:paraId="01D69EB3"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2: UE expects that </w:t>
      </w:r>
      <w:r>
        <w:rPr>
          <w:sz w:val="20"/>
          <w:szCs w:val="20"/>
        </w:rPr>
        <w:t xml:space="preserve">on-demand </w:t>
      </w:r>
      <w:r>
        <w:rPr>
          <w:rFonts w:eastAsia="맑은 고딕"/>
          <w:sz w:val="20"/>
          <w:szCs w:val="20"/>
        </w:rPr>
        <w:t>SSB burst(s) is transmitted from time instance A to time instance B and not transmitted after time instance B.</w:t>
      </w:r>
    </w:p>
    <w:p w14:paraId="2192DDD2"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3: UE expects that </w:t>
      </w:r>
      <w:r>
        <w:rPr>
          <w:sz w:val="20"/>
          <w:szCs w:val="20"/>
        </w:rPr>
        <w:t xml:space="preserve">on-demand </w:t>
      </w:r>
      <w:r>
        <w:rPr>
          <w:rFonts w:eastAsia="맑은 고딕"/>
          <w:sz w:val="20"/>
          <w:szCs w:val="20"/>
        </w:rPr>
        <w:t xml:space="preserve">SSB burst(s) is transmitted N times after time instance A and not transmitted after N </w:t>
      </w:r>
      <w:r>
        <w:rPr>
          <w:sz w:val="20"/>
          <w:szCs w:val="20"/>
        </w:rPr>
        <w:t xml:space="preserve">on-demand </w:t>
      </w:r>
      <w:r>
        <w:rPr>
          <w:rFonts w:eastAsia="맑은 고딕"/>
          <w:sz w:val="20"/>
          <w:szCs w:val="20"/>
        </w:rPr>
        <w:t>SSB bursts are transmitted.</w:t>
      </w:r>
    </w:p>
    <w:p w14:paraId="1A547BE3"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4: UE expects that </w:t>
      </w:r>
      <w:r>
        <w:rPr>
          <w:sz w:val="20"/>
          <w:szCs w:val="20"/>
        </w:rPr>
        <w:t xml:space="preserve">on-demand </w:t>
      </w:r>
      <w:r>
        <w:rPr>
          <w:rFonts w:eastAsia="맑은 고딕"/>
          <w:sz w:val="20"/>
          <w:szCs w:val="20"/>
        </w:rPr>
        <w:t>SSB burst(s) is transmitted with a periodicity from time instance A to time instance B and with the other periodicity after time instance B.</w:t>
      </w:r>
    </w:p>
    <w:p w14:paraId="36217F98"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The combination of above options</w:t>
      </w:r>
    </w:p>
    <w:p w14:paraId="3E28B2AD"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How to define time instance A/B and the value of N per option</w:t>
      </w:r>
    </w:p>
    <w:p w14:paraId="3A5B6320"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Each option is applicable to which Cases or Scenarios (as per the previous agreement)</w:t>
      </w:r>
    </w:p>
    <w:p w14:paraId="5EF69904" w14:textId="77777777" w:rsidR="00CF5F16" w:rsidRDefault="00CF5F16">
      <w:pPr>
        <w:ind w:firstLineChars="100" w:firstLine="200"/>
        <w:jc w:val="both"/>
        <w:rPr>
          <w:lang w:val="en-US" w:eastAsia="ko-KR"/>
        </w:rPr>
      </w:pPr>
    </w:p>
    <w:p w14:paraId="355918DA" w14:textId="77777777" w:rsidR="00CF5F16" w:rsidRDefault="00493DFD">
      <w:pPr>
        <w:pStyle w:val="Heading2"/>
        <w:numPr>
          <w:ilvl w:val="0"/>
          <w:numId w:val="0"/>
        </w:numPr>
        <w:ind w:left="576" w:hanging="576"/>
      </w:pPr>
      <w:r>
        <w:rPr>
          <w:rFonts w:hint="eastAsia"/>
          <w:lang w:eastAsia="ko-KR"/>
        </w:rPr>
        <w:t>RAN1#116bis</w:t>
      </w:r>
    </w:p>
    <w:p w14:paraId="361B3A56" w14:textId="77777777" w:rsidR="00CF5F16" w:rsidRDefault="00CF5F16">
      <w:pPr>
        <w:ind w:firstLineChars="100" w:firstLine="200"/>
        <w:jc w:val="both"/>
        <w:rPr>
          <w:lang w:val="en-US" w:eastAsia="ko-KR"/>
        </w:rPr>
      </w:pPr>
    </w:p>
    <w:p w14:paraId="4D99D899" w14:textId="77777777" w:rsidR="00CF5F16" w:rsidRDefault="00493DFD">
      <w:pPr>
        <w:rPr>
          <w:b/>
          <w:bCs/>
          <w:highlight w:val="green"/>
          <w:lang w:eastAsia="zh-CN"/>
        </w:rPr>
      </w:pPr>
      <w:r>
        <w:rPr>
          <w:b/>
          <w:bCs/>
          <w:highlight w:val="green"/>
          <w:lang w:eastAsia="zh-CN"/>
        </w:rPr>
        <w:t>Agreement</w:t>
      </w:r>
    </w:p>
    <w:p w14:paraId="221739E1" w14:textId="77777777" w:rsidR="00CF5F16" w:rsidRDefault="00493DFD">
      <w:pPr>
        <w:contextualSpacing/>
        <w:jc w:val="both"/>
        <w:rPr>
          <w:rFonts w:eastAsia="맑은 고딕"/>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70142D79" w14:textId="77777777" w:rsidR="00CF5F16" w:rsidRDefault="00493DFD">
      <w:pPr>
        <w:numPr>
          <w:ilvl w:val="0"/>
          <w:numId w:val="31"/>
        </w:numPr>
        <w:contextualSpacing/>
        <w:jc w:val="both"/>
        <w:rPr>
          <w:rFonts w:eastAsia="맑은 고딕"/>
          <w:szCs w:val="20"/>
          <w:lang w:eastAsia="zh-CN"/>
        </w:rPr>
      </w:pPr>
      <w:r>
        <w:rPr>
          <w:szCs w:val="20"/>
          <w:lang w:eastAsia="zh-CN"/>
        </w:rPr>
        <w:t>Scenario #2</w:t>
      </w:r>
      <w:r>
        <w:rPr>
          <w:rFonts w:hint="eastAsia"/>
          <w:szCs w:val="20"/>
          <w:lang w:eastAsia="ko-KR"/>
        </w:rPr>
        <w:t xml:space="preserve"> and Case #1</w:t>
      </w:r>
    </w:p>
    <w:p w14:paraId="512178C3"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Scenario #2 and Case #2</w:t>
      </w:r>
    </w:p>
    <w:p w14:paraId="0C22A9C9" w14:textId="77777777" w:rsidR="00CF5F16" w:rsidRDefault="00493DFD">
      <w:pPr>
        <w:numPr>
          <w:ilvl w:val="0"/>
          <w:numId w:val="31"/>
        </w:numPr>
        <w:contextualSpacing/>
        <w:jc w:val="both"/>
        <w:rPr>
          <w:rFonts w:eastAsia="맑은 고딕"/>
          <w:szCs w:val="20"/>
          <w:lang w:eastAsia="zh-CN"/>
        </w:rPr>
      </w:pPr>
      <w:r>
        <w:rPr>
          <w:szCs w:val="20"/>
          <w:lang w:eastAsia="zh-CN"/>
        </w:rPr>
        <w:t>Scenario #</w:t>
      </w:r>
      <w:r>
        <w:rPr>
          <w:rFonts w:hint="eastAsia"/>
          <w:szCs w:val="20"/>
          <w:lang w:eastAsia="ko-KR"/>
        </w:rPr>
        <w:t>2A and Case #1</w:t>
      </w:r>
    </w:p>
    <w:p w14:paraId="28D82870"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Scenario #2A and Case #2</w:t>
      </w:r>
    </w:p>
    <w:p w14:paraId="07940ECF"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 xml:space="preserve">FFS: </w:t>
      </w:r>
      <w:r>
        <w:rPr>
          <w:rFonts w:eastAsia="맑은 고딕" w:hint="eastAsia"/>
          <w:szCs w:val="20"/>
          <w:lang w:eastAsia="ko-KR"/>
        </w:rPr>
        <w:t>Scenario #3A and Case #1</w:t>
      </w:r>
    </w:p>
    <w:p w14:paraId="5608BE90"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28839054"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FFS: Scenario #3B and Case #1</w:t>
      </w:r>
    </w:p>
    <w:p w14:paraId="5A449D36"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FFS: Scenario #3B and Case #2</w:t>
      </w:r>
    </w:p>
    <w:p w14:paraId="15501163" w14:textId="77777777" w:rsidR="00CF5F16" w:rsidRDefault="00493DFD">
      <w:pPr>
        <w:numPr>
          <w:ilvl w:val="0"/>
          <w:numId w:val="31"/>
        </w:numPr>
        <w:contextualSpacing/>
        <w:jc w:val="both"/>
        <w:rPr>
          <w:rFonts w:eastAsia="맑은 고딕"/>
          <w:szCs w:val="20"/>
          <w:lang w:eastAsia="zh-CN"/>
        </w:rPr>
      </w:pPr>
      <w:r>
        <w:rPr>
          <w:rFonts w:eastAsia="맑은 고딕" w:hint="eastAsia"/>
          <w:szCs w:val="20"/>
          <w:lang w:eastAsia="ko-KR"/>
        </w:rPr>
        <w:t>For Case #1, once on-demand SSB is triggered, its transmission is in a periodic manner.</w:t>
      </w:r>
    </w:p>
    <w:p w14:paraId="3BB7C49A"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Note: This does not imply periodic on-demand SSB is transmitted indefinitely after triggered.</w:t>
      </w:r>
    </w:p>
    <w:p w14:paraId="13FE2648" w14:textId="77777777" w:rsidR="00CF5F16" w:rsidRDefault="00493DFD">
      <w:pPr>
        <w:numPr>
          <w:ilvl w:val="0"/>
          <w:numId w:val="31"/>
        </w:numPr>
        <w:contextualSpacing/>
        <w:jc w:val="both"/>
        <w:rPr>
          <w:rFonts w:eastAsia="맑은 고딕"/>
          <w:szCs w:val="20"/>
          <w:lang w:eastAsia="zh-CN"/>
        </w:rPr>
      </w:pPr>
      <w:r>
        <w:rPr>
          <w:rFonts w:eastAsia="맑은 고딕" w:hint="eastAsia"/>
          <w:szCs w:val="20"/>
          <w:lang w:eastAsia="ko-KR"/>
        </w:rPr>
        <w:t>Notes:</w:t>
      </w:r>
    </w:p>
    <w:p w14:paraId="180F65EF"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#2A refers to</w:t>
      </w:r>
    </w:p>
    <w:p w14:paraId="21C64A22"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4F16B8B1"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#3A refers to</w:t>
      </w:r>
    </w:p>
    <w:p w14:paraId="35B83CF0"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78068678"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#3B refers to</w:t>
      </w:r>
    </w:p>
    <w:p w14:paraId="2D61AE25"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proofErr w:type="spellStart"/>
      <w:r>
        <w:rPr>
          <w:rFonts w:eastAsia="맑은 고딕" w:hint="eastAsia"/>
          <w:szCs w:val="20"/>
          <w:lang w:eastAsia="ko-KR"/>
        </w:rPr>
        <w:t>SCell</w:t>
      </w:r>
      <w:proofErr w:type="spellEnd"/>
      <w:r>
        <w:rPr>
          <w:rFonts w:eastAsia="맑은 고딕" w:hint="eastAsia"/>
          <w:szCs w:val="20"/>
          <w:lang w:eastAsia="ko-KR"/>
        </w:rPr>
        <w:t xml:space="preserve"> activation is completed and </w:t>
      </w:r>
      <w:proofErr w:type="spellStart"/>
      <w:r>
        <w:rPr>
          <w:rFonts w:eastAsia="맑은 고딕" w:hint="eastAsia"/>
          <w:szCs w:val="20"/>
          <w:lang w:eastAsia="ko-KR"/>
        </w:rPr>
        <w:t>SCell</w:t>
      </w:r>
      <w:proofErr w:type="spellEnd"/>
      <w:r>
        <w:rPr>
          <w:rFonts w:eastAsia="맑은 고딕" w:hint="eastAsia"/>
          <w:szCs w:val="20"/>
          <w:lang w:eastAsia="ko-KR"/>
        </w:rPr>
        <w:t xml:space="preserve"> is activated</w:t>
      </w:r>
      <w:r>
        <w:rPr>
          <w:rFonts w:eastAsia="맑은 고딕"/>
          <w:szCs w:val="20"/>
          <w:lang w:eastAsia="ko-KR"/>
        </w:rPr>
        <w:t>” or</w:t>
      </w:r>
    </w:p>
    <w:p w14:paraId="1762815C"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“A</w:t>
      </w:r>
      <w:r>
        <w:rPr>
          <w:rFonts w:eastAsia="맑은 고딕" w:hint="eastAsia"/>
          <w:szCs w:val="20"/>
          <w:lang w:eastAsia="ko-KR"/>
        </w:rPr>
        <w:t xml:space="preserve">fter </w:t>
      </w:r>
      <w:proofErr w:type="spellStart"/>
      <w:r>
        <w:rPr>
          <w:rFonts w:eastAsia="맑은 고딕" w:hint="eastAsia"/>
          <w:szCs w:val="20"/>
          <w:lang w:eastAsia="ko-KR"/>
        </w:rPr>
        <w:t>SCell</w:t>
      </w:r>
      <w:proofErr w:type="spellEnd"/>
      <w:r>
        <w:rPr>
          <w:rFonts w:eastAsia="맑은 고딕" w:hint="eastAsia"/>
          <w:szCs w:val="20"/>
          <w:lang w:eastAsia="ko-KR"/>
        </w:rPr>
        <w:t xml:space="preserve"> activation is completed and </w:t>
      </w:r>
      <w:proofErr w:type="spellStart"/>
      <w:r>
        <w:rPr>
          <w:rFonts w:eastAsia="맑은 고딕" w:hint="eastAsia"/>
          <w:szCs w:val="20"/>
          <w:lang w:eastAsia="ko-KR"/>
        </w:rPr>
        <w:t>SCell</w:t>
      </w:r>
      <w:proofErr w:type="spellEnd"/>
      <w:r>
        <w:rPr>
          <w:rFonts w:eastAsia="맑은 고딕" w:hint="eastAsia"/>
          <w:szCs w:val="20"/>
          <w:lang w:eastAsia="ko-KR"/>
        </w:rPr>
        <w:t xml:space="preserve"> is activated</w:t>
      </w:r>
      <w:r>
        <w:rPr>
          <w:rFonts w:eastAsia="맑은 고딕"/>
          <w:szCs w:val="20"/>
          <w:lang w:eastAsia="ko-KR"/>
        </w:rPr>
        <w:t>”</w:t>
      </w:r>
    </w:p>
    <w:p w14:paraId="39095793" w14:textId="77777777" w:rsidR="00CF5F16" w:rsidRDefault="00493DFD">
      <w:pPr>
        <w:numPr>
          <w:ilvl w:val="1"/>
          <w:numId w:val="31"/>
        </w:numPr>
        <w:contextualSpacing/>
        <w:jc w:val="both"/>
        <w:rPr>
          <w:rFonts w:eastAsia="맑은 고딕"/>
          <w:szCs w:val="20"/>
          <w:lang w:eastAsia="zh-CN"/>
        </w:rPr>
      </w:pPr>
      <w:bookmarkStart w:id="74" w:name="_Hlk179446913"/>
      <w:r>
        <w:rPr>
          <w:rFonts w:eastAsia="맑은 고딕"/>
          <w:szCs w:val="20"/>
          <w:lang w:eastAsia="zh-CN"/>
        </w:rPr>
        <w:t>For discussion purpose</w:t>
      </w:r>
      <w:r>
        <w:rPr>
          <w:rFonts w:eastAsia="맑은 고딕" w:hint="eastAsia"/>
          <w:szCs w:val="20"/>
          <w:lang w:eastAsia="ko-KR"/>
        </w:rPr>
        <w:t xml:space="preserve"> under AI 9.5.1</w:t>
      </w:r>
      <w:r>
        <w:rPr>
          <w:rFonts w:eastAsia="맑은 고딕"/>
          <w:szCs w:val="20"/>
          <w:lang w:eastAsia="zh-CN"/>
        </w:rPr>
        <w:t xml:space="preserve">, always-on SSB is </w:t>
      </w:r>
      <w:r>
        <w:rPr>
          <w:rFonts w:eastAsia="맑은 고딕" w:hint="eastAsia"/>
          <w:szCs w:val="20"/>
          <w:lang w:eastAsia="ko-KR"/>
        </w:rPr>
        <w:t xml:space="preserve">SSB </w:t>
      </w:r>
      <w:r>
        <w:rPr>
          <w:rFonts w:eastAsia="맑은 고딕"/>
          <w:szCs w:val="20"/>
          <w:lang w:eastAsia="ko-KR"/>
        </w:rPr>
        <w:t>supported in</w:t>
      </w:r>
      <w:r>
        <w:rPr>
          <w:rFonts w:eastAsia="맑은 고딕" w:hint="eastAsia"/>
          <w:szCs w:val="20"/>
          <w:lang w:eastAsia="ko-KR"/>
        </w:rPr>
        <w:t xml:space="preserve"> Rel-18 specifications.</w:t>
      </w:r>
      <w:bookmarkEnd w:id="74"/>
    </w:p>
    <w:p w14:paraId="3671823D"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Timing for on-demand SSB transmission</w:t>
      </w:r>
      <w:r>
        <w:rPr>
          <w:rFonts w:eastAsia="맑은 고딕"/>
          <w:szCs w:val="20"/>
          <w:lang w:eastAsia="ko-KR"/>
        </w:rPr>
        <w:t xml:space="preserve"> (e.g. when the triggered SSB starts and ends)</w:t>
      </w:r>
      <w:r>
        <w:rPr>
          <w:rFonts w:eastAsia="맑은 고딕" w:hint="eastAsia"/>
          <w:szCs w:val="20"/>
          <w:lang w:eastAsia="ko-KR"/>
        </w:rPr>
        <w:t xml:space="preserve"> will be </w:t>
      </w:r>
      <w:r>
        <w:rPr>
          <w:rFonts w:eastAsia="맑은 고딕"/>
          <w:szCs w:val="20"/>
          <w:lang w:eastAsia="ko-KR"/>
        </w:rPr>
        <w:t>separately</w:t>
      </w:r>
      <w:r>
        <w:rPr>
          <w:rFonts w:eastAsia="맑은 고딕" w:hint="eastAsia"/>
          <w:szCs w:val="20"/>
          <w:lang w:eastAsia="ko-KR"/>
        </w:rPr>
        <w:t xml:space="preserve"> discussed.</w:t>
      </w:r>
    </w:p>
    <w:p w14:paraId="3B9E1DDA" w14:textId="77777777" w:rsidR="00CF5F16" w:rsidRDefault="00CF5F16">
      <w:pPr>
        <w:rPr>
          <w:lang w:eastAsia="zh-CN"/>
        </w:rPr>
      </w:pPr>
    </w:p>
    <w:p w14:paraId="3BEBF6CF" w14:textId="77777777" w:rsidR="00CF5F16" w:rsidRDefault="00493DFD">
      <w:pPr>
        <w:rPr>
          <w:b/>
          <w:bCs/>
          <w:highlight w:val="green"/>
          <w:lang w:eastAsia="zh-CN"/>
        </w:rPr>
      </w:pPr>
      <w:r>
        <w:rPr>
          <w:b/>
          <w:bCs/>
          <w:highlight w:val="green"/>
          <w:lang w:eastAsia="zh-CN"/>
        </w:rPr>
        <w:t>Agreement</w:t>
      </w:r>
    </w:p>
    <w:p w14:paraId="66682908" w14:textId="77777777" w:rsidR="00CF5F16" w:rsidRDefault="00493DFD">
      <w:pPr>
        <w:numPr>
          <w:ilvl w:val="0"/>
          <w:numId w:val="31"/>
        </w:numPr>
        <w:ind w:hanging="357"/>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44FAFCD6" w14:textId="77777777" w:rsidR="00CF5F16" w:rsidRDefault="00493DFD">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Note: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always-on SSB (if transmitted) on the cell is cell-defining SSB or not.</w:t>
      </w:r>
    </w:p>
    <w:p w14:paraId="6BC26AEA" w14:textId="77777777" w:rsidR="00CF5F16" w:rsidRDefault="00493DFD">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For on-demand SSB on the cell,</w:t>
      </w:r>
      <w:r>
        <w:rPr>
          <w:rFonts w:ascii="Times New Roman" w:eastAsia="맑은 고딕" w:hAnsi="Times New Roman"/>
          <w:lang w:val="en-US" w:eastAsia="ko-KR"/>
        </w:rPr>
        <w:t xml:space="preserve"> </w:t>
      </w:r>
      <w:proofErr w:type="spellStart"/>
      <w:r>
        <w:rPr>
          <w:rFonts w:ascii="Times New Roman" w:eastAsia="맑은 고딕" w:hAnsi="Times New Roman"/>
          <w:lang w:val="en-US" w:eastAsia="ko-KR"/>
        </w:rPr>
        <w:t>downselect</w:t>
      </w:r>
      <w:proofErr w:type="spellEnd"/>
      <w:r>
        <w:rPr>
          <w:rFonts w:ascii="Times New Roman" w:eastAsia="맑은 고딕" w:hAnsi="Times New Roman"/>
          <w:lang w:val="en-US" w:eastAsia="ko-KR"/>
        </w:rPr>
        <w:t xml:space="preserve"> between the following alternatives</w:t>
      </w:r>
    </w:p>
    <w:p w14:paraId="1C8C96A9" w14:textId="77777777" w:rsidR="00CF5F16" w:rsidRDefault="00493DFD">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Alt-1: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on-demand SSB is cell-defining SSB or not.</w:t>
      </w:r>
    </w:p>
    <w:p w14:paraId="587C8A6A" w14:textId="77777777" w:rsidR="00CF5F16" w:rsidRDefault="00493DFD">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Alt-2: On-demand SSB is limited to non-cell-defining SSB.</w:t>
      </w:r>
    </w:p>
    <w:p w14:paraId="3CD6E71D" w14:textId="77777777" w:rsidR="00CF5F16" w:rsidRDefault="00493DFD">
      <w:pPr>
        <w:numPr>
          <w:ilvl w:val="3"/>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FFS: Further limitations to on-demand SSB </w:t>
      </w:r>
    </w:p>
    <w:p w14:paraId="1B6D1EE0" w14:textId="77777777" w:rsidR="00CF5F16" w:rsidRDefault="00CF5F16">
      <w:pPr>
        <w:contextualSpacing/>
        <w:jc w:val="both"/>
        <w:rPr>
          <w:rFonts w:ascii="Times New Roman" w:eastAsia="맑은 고딕" w:hAnsi="Times New Roman"/>
          <w:lang w:val="en-US" w:eastAsia="zh-CN"/>
        </w:rPr>
      </w:pPr>
    </w:p>
    <w:p w14:paraId="44463AF6" w14:textId="77777777" w:rsidR="00CF5F16" w:rsidRDefault="00493DFD">
      <w:pPr>
        <w:rPr>
          <w:b/>
          <w:bCs/>
          <w:highlight w:val="green"/>
          <w:lang w:eastAsia="zh-CN"/>
        </w:rPr>
      </w:pPr>
      <w:r>
        <w:rPr>
          <w:b/>
          <w:bCs/>
          <w:highlight w:val="green"/>
          <w:lang w:eastAsia="zh-CN"/>
        </w:rPr>
        <w:t>Agreement</w:t>
      </w:r>
    </w:p>
    <w:p w14:paraId="5550C310" w14:textId="77777777" w:rsidR="00CF5F16" w:rsidRDefault="00493DFD">
      <w:pPr>
        <w:numPr>
          <w:ilvl w:val="0"/>
          <w:numId w:val="31"/>
        </w:numPr>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16581289" w14:textId="77777777" w:rsidR="00CF5F16" w:rsidRDefault="00493DFD">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L1 and/or L3 measurement based on on-demand SSB is supported for the cell.</w:t>
      </w:r>
    </w:p>
    <w:p w14:paraId="4BCBBD74" w14:textId="77777777" w:rsidR="00CF5F16" w:rsidRDefault="00493DFD">
      <w:pPr>
        <w:numPr>
          <w:ilvl w:val="2"/>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further details on L1 and/or L3 measurement</w:t>
      </w:r>
    </w:p>
    <w:p w14:paraId="622FE102" w14:textId="77777777" w:rsidR="00CF5F16" w:rsidRDefault="00CF5F16">
      <w:pPr>
        <w:rPr>
          <w:lang w:val="en-US" w:eastAsia="zh-CN"/>
        </w:rPr>
      </w:pPr>
    </w:p>
    <w:p w14:paraId="61D7E9B5" w14:textId="77777777" w:rsidR="00CF5F16" w:rsidRDefault="00493DFD">
      <w:pPr>
        <w:rPr>
          <w:b/>
          <w:bCs/>
          <w:szCs w:val="20"/>
          <w:highlight w:val="green"/>
          <w:lang w:eastAsia="ko-KR"/>
        </w:rPr>
      </w:pPr>
      <w:r>
        <w:rPr>
          <w:b/>
          <w:bCs/>
          <w:szCs w:val="20"/>
          <w:highlight w:val="green"/>
          <w:lang w:eastAsia="zh-CN"/>
        </w:rPr>
        <w:t>Agreement</w:t>
      </w:r>
    </w:p>
    <w:p w14:paraId="332DB8BE" w14:textId="77777777" w:rsidR="00CF5F16" w:rsidRDefault="00493DFD">
      <w:pPr>
        <w:rPr>
          <w:szCs w:val="20"/>
          <w:lang w:eastAsia="ko-KR"/>
        </w:rPr>
      </w:pPr>
      <w:r>
        <w:rPr>
          <w:szCs w:val="20"/>
          <w:lang w:eastAsia="ko-KR"/>
        </w:rPr>
        <w:t>The following agreement from RAN1#116 is modified (in red)</w:t>
      </w:r>
    </w:p>
    <w:p w14:paraId="7C1531C1" w14:textId="77777777" w:rsidR="00CF5F16" w:rsidRDefault="00493DFD">
      <w:pPr>
        <w:numPr>
          <w:ilvl w:val="0"/>
          <w:numId w:val="31"/>
        </w:numPr>
        <w:spacing w:after="160" w:line="256" w:lineRule="auto"/>
        <w:contextualSpacing/>
        <w:jc w:val="both"/>
        <w:rPr>
          <w:rFonts w:ascii="Times New Roman" w:eastAsia="맑은 고딕" w:hAnsi="Times New Roman"/>
          <w:szCs w:val="16"/>
          <w:lang w:val="en-US" w:eastAsia="zh-CN"/>
        </w:rPr>
      </w:pPr>
      <w:r>
        <w:rPr>
          <w:rFonts w:ascii="Times New Roman" w:eastAsia="Times New Roman" w:hAnsi="Times New Roman"/>
          <w:szCs w:val="16"/>
          <w:lang w:val="en-US" w:eastAsia="zh-CN"/>
        </w:rPr>
        <w:t xml:space="preserve">For SSB burst(s) </w:t>
      </w:r>
      <w:proofErr w:type="spellStart"/>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indicated</w:t>
      </w:r>
      <w:proofErr w:type="spellEnd"/>
      <w:r>
        <w:rPr>
          <w:rFonts w:ascii="Times New Roman" w:eastAsia="Times New Roman" w:hAnsi="Times New Roman"/>
          <w:color w:val="FF0000"/>
          <w:szCs w:val="16"/>
          <w:lang w:val="en-US" w:eastAsia="zh-CN"/>
        </w:rPr>
        <w:t xml:space="preserve"> </w:t>
      </w:r>
      <w:r>
        <w:rPr>
          <w:rFonts w:ascii="Times New Roman" w:eastAsia="Times New Roman" w:hAnsi="Times New Roman"/>
          <w:szCs w:val="16"/>
          <w:lang w:val="en-US" w:eastAsia="zh-CN"/>
        </w:rPr>
        <w:t xml:space="preserve">by on-demand SSB </w:t>
      </w:r>
      <w:proofErr w:type="spellStart"/>
      <w:r>
        <w:rPr>
          <w:rFonts w:ascii="Times New Roman" w:eastAsia="Times New Roman" w:hAnsi="Times New Roman"/>
          <w:szCs w:val="16"/>
          <w:lang w:val="en-US" w:eastAsia="zh-CN"/>
        </w:rPr>
        <w:t>SCell</w:t>
      </w:r>
      <w:proofErr w:type="spellEnd"/>
      <w:r>
        <w:rPr>
          <w:rFonts w:ascii="Times New Roman" w:eastAsia="Times New Roman" w:hAnsi="Times New Roman"/>
          <w:szCs w:val="16"/>
          <w:lang w:val="en-US" w:eastAsia="zh-CN"/>
        </w:rPr>
        <w:t xml:space="preserve"> operation, study at least the following options.</w:t>
      </w:r>
    </w:p>
    <w:p w14:paraId="5422A60F"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periodically transmitted from time instance A.</w:t>
      </w:r>
    </w:p>
    <w:p w14:paraId="50496B7C"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 xml:space="preserve">SSB burst(s) is periodically transmitted from time instance A until </w:t>
      </w:r>
      <w:proofErr w:type="spellStart"/>
      <w:r>
        <w:rPr>
          <w:rFonts w:ascii="Times New Roman" w:eastAsia="맑은 고딕" w:hAnsi="Times New Roman"/>
          <w:szCs w:val="16"/>
          <w:lang w:val="en-US" w:eastAsia="zh-CN"/>
        </w:rPr>
        <w:t>gNB</w:t>
      </w:r>
      <w:proofErr w:type="spellEnd"/>
      <w:r>
        <w:rPr>
          <w:rFonts w:ascii="Times New Roman" w:eastAsia="맑은 고딕" w:hAnsi="Times New Roman"/>
          <w:szCs w:val="16"/>
          <w:lang w:val="en-US" w:eastAsia="zh-CN"/>
        </w:rPr>
        <w:t xml:space="preserve"> turns OFF the on demand SSB</w:t>
      </w:r>
    </w:p>
    <w:p w14:paraId="2BAD4C50"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transmitted from time instance A to time instance B and not transmitted after time instance B.</w:t>
      </w:r>
    </w:p>
    <w:p w14:paraId="325571DB"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are transmitted.</w:t>
      </w:r>
    </w:p>
    <w:p w14:paraId="12FD9B67"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transmitted with a periodicity from time instance A to time instance B and with the other periodicity after time instance B.</w:t>
      </w:r>
    </w:p>
    <w:p w14:paraId="263F84C7"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The combination of above options</w:t>
      </w:r>
    </w:p>
    <w:p w14:paraId="6DD58F45"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How to define time instance A/B and the value of N per option</w:t>
      </w:r>
    </w:p>
    <w:p w14:paraId="34E6471F"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Each option is applicable to which Cases or Scenarios (as per the previous agreement)</w:t>
      </w:r>
    </w:p>
    <w:p w14:paraId="01435040" w14:textId="77777777" w:rsidR="00CF5F16" w:rsidRDefault="00CF5F16">
      <w:pPr>
        <w:spacing w:line="256" w:lineRule="auto"/>
        <w:contextualSpacing/>
        <w:jc w:val="both"/>
        <w:rPr>
          <w:rFonts w:ascii="Times New Roman" w:eastAsia="맑은 고딕" w:hAnsi="Times New Roman"/>
          <w:lang w:val="en-US"/>
        </w:rPr>
      </w:pPr>
    </w:p>
    <w:p w14:paraId="0E6A4E84" w14:textId="77777777" w:rsidR="00CF5F16" w:rsidRDefault="00493DFD">
      <w:pPr>
        <w:rPr>
          <w:b/>
          <w:bCs/>
          <w:highlight w:val="green"/>
          <w:lang w:eastAsia="zh-CN"/>
        </w:rPr>
      </w:pPr>
      <w:r>
        <w:rPr>
          <w:b/>
          <w:bCs/>
          <w:highlight w:val="green"/>
          <w:lang w:eastAsia="zh-CN"/>
        </w:rPr>
        <w:t>Agreement</w:t>
      </w:r>
    </w:p>
    <w:p w14:paraId="1F52D853" w14:textId="77777777" w:rsidR="00CF5F16" w:rsidRDefault="00493DFD">
      <w:pPr>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맑은 고딕" w:hAnsi="Times New Roman" w:hint="eastAsia"/>
          <w:lang w:val="en-US" w:eastAsia="ko-KR"/>
        </w:rPr>
        <w:t>urther</w:t>
      </w:r>
      <w:proofErr w:type="spellEnd"/>
      <w:r>
        <w:rPr>
          <w:rFonts w:ascii="Times New Roman" w:eastAsia="맑은 고딕" w:hAnsi="Times New Roman" w:hint="eastAsia"/>
          <w:lang w:val="en-US" w:eastAsia="ko-KR"/>
        </w:rPr>
        <w:t xml:space="preserve"> study the following options.</w:t>
      </w:r>
    </w:p>
    <w:p w14:paraId="4841BA3C"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1: Separate signaling between legacy/existing signaling (e.g., RRC, MAC CE) providing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w:t>
      </w:r>
    </w:p>
    <w:p w14:paraId="1C927C55"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Option 2: A single signaling in which both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w:t>
      </w:r>
    </w:p>
    <w:p w14:paraId="3AB893A8" w14:textId="77777777" w:rsidR="00CF5F16" w:rsidRDefault="00493DFD">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Details of the signaling</w:t>
      </w:r>
    </w:p>
    <w:p w14:paraId="56057882"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Other options are not precluded.</w:t>
      </w:r>
    </w:p>
    <w:p w14:paraId="2AED0352"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FFS: Details on </w:t>
      </w:r>
      <w:r>
        <w:rPr>
          <w:rFonts w:ascii="Times New Roman" w:eastAsia="맑은 고딕" w:hAnsi="Times New Roman" w:hint="eastAsia"/>
          <w:lang w:val="en-US" w:eastAsia="ko-KR"/>
        </w:rPr>
        <w:t>On-demand SSB transmission</w:t>
      </w:r>
      <w:r>
        <w:rPr>
          <w:rFonts w:ascii="Times New Roman" w:eastAsia="맑은 고딕" w:hAnsi="Times New Roman"/>
          <w:lang w:val="en-US" w:eastAsia="ko-KR"/>
        </w:rPr>
        <w:t xml:space="preserve"> indication</w:t>
      </w:r>
    </w:p>
    <w:p w14:paraId="61A53070" w14:textId="77777777" w:rsidR="00CF5F16" w:rsidRDefault="00CF5F16">
      <w:pPr>
        <w:ind w:firstLineChars="100" w:firstLine="200"/>
        <w:jc w:val="both"/>
        <w:rPr>
          <w:lang w:val="en-US" w:eastAsia="ko-KR"/>
        </w:rPr>
      </w:pPr>
    </w:p>
    <w:p w14:paraId="194015C0" w14:textId="77777777" w:rsidR="00CF5F16" w:rsidRDefault="00493DFD">
      <w:pPr>
        <w:pStyle w:val="Heading2"/>
        <w:numPr>
          <w:ilvl w:val="0"/>
          <w:numId w:val="0"/>
        </w:numPr>
        <w:ind w:left="576" w:hanging="576"/>
      </w:pPr>
      <w:r>
        <w:rPr>
          <w:rFonts w:hint="eastAsia"/>
          <w:lang w:eastAsia="ko-KR"/>
        </w:rPr>
        <w:t>RAN1#117</w:t>
      </w:r>
    </w:p>
    <w:p w14:paraId="4A8F3127" w14:textId="77777777" w:rsidR="00CF5F16" w:rsidRDefault="00CF5F16">
      <w:pPr>
        <w:ind w:firstLineChars="100" w:firstLine="200"/>
        <w:jc w:val="both"/>
        <w:rPr>
          <w:lang w:val="en-US" w:eastAsia="ko-KR"/>
        </w:rPr>
      </w:pPr>
    </w:p>
    <w:p w14:paraId="725D8D2A"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09FD88F6" w14:textId="77777777" w:rsidR="00CF5F16" w:rsidRDefault="00493DFD">
      <w:pPr>
        <w:pStyle w:val="ListParagraph1"/>
        <w:numPr>
          <w:ilvl w:val="0"/>
          <w:numId w:val="31"/>
        </w:numPr>
        <w:jc w:val="both"/>
        <w:rPr>
          <w:rFonts w:eastAsia="맑은 고딕"/>
          <w:sz w:val="20"/>
          <w:szCs w:val="20"/>
        </w:rPr>
      </w:pPr>
      <w:r>
        <w:rPr>
          <w:sz w:val="20"/>
          <w:szCs w:val="20"/>
          <w:lang w:eastAsia="ko-KR"/>
        </w:rPr>
        <w:t>For</w:t>
      </w:r>
      <w:r>
        <w:rPr>
          <w:sz w:val="20"/>
          <w:szCs w:val="20"/>
        </w:rPr>
        <w:t xml:space="preserve"> a cell supporting on-demand SSB </w:t>
      </w:r>
      <w:proofErr w:type="spellStart"/>
      <w:r>
        <w:rPr>
          <w:sz w:val="20"/>
          <w:szCs w:val="20"/>
        </w:rPr>
        <w:t>SCell</w:t>
      </w:r>
      <w:proofErr w:type="spellEnd"/>
      <w:r>
        <w:rPr>
          <w:sz w:val="20"/>
          <w:szCs w:val="20"/>
        </w:rPr>
        <w:t xml:space="preserve"> operation</w:t>
      </w:r>
      <w:r>
        <w:rPr>
          <w:sz w:val="20"/>
          <w:szCs w:val="20"/>
          <w:lang w:eastAsia="ko-KR"/>
        </w:rPr>
        <w:t>,</w:t>
      </w:r>
    </w:p>
    <w:p w14:paraId="5E7BECDA" w14:textId="77777777" w:rsidR="00CF5F16" w:rsidRDefault="00493DFD">
      <w:pPr>
        <w:pStyle w:val="ListParagraph1"/>
        <w:numPr>
          <w:ilvl w:val="1"/>
          <w:numId w:val="31"/>
        </w:numPr>
        <w:jc w:val="both"/>
        <w:rPr>
          <w:rFonts w:eastAsia="맑은 고딕"/>
          <w:sz w:val="20"/>
          <w:szCs w:val="20"/>
        </w:rPr>
      </w:pPr>
      <w:r>
        <w:rPr>
          <w:sz w:val="20"/>
          <w:szCs w:val="20"/>
          <w:lang w:eastAsia="ko-KR"/>
        </w:rPr>
        <w:t>Support RRC based signaling to indicate on-demand SSB transmission on the cell.</w:t>
      </w:r>
    </w:p>
    <w:p w14:paraId="533A5CD5" w14:textId="77777777" w:rsidR="00CF5F16" w:rsidRDefault="00493DFD">
      <w:pPr>
        <w:pStyle w:val="ListParagraph1"/>
        <w:numPr>
          <w:ilvl w:val="1"/>
          <w:numId w:val="31"/>
        </w:numPr>
        <w:jc w:val="both"/>
        <w:rPr>
          <w:rFonts w:eastAsia="맑은 고딕"/>
          <w:sz w:val="20"/>
          <w:szCs w:val="20"/>
        </w:rPr>
      </w:pPr>
      <w:r>
        <w:rPr>
          <w:sz w:val="20"/>
          <w:szCs w:val="20"/>
          <w:lang w:eastAsia="ko-KR"/>
        </w:rPr>
        <w:t>Support MAC CE based signaling to indicate on-demand SSB transmission on the cell.</w:t>
      </w:r>
    </w:p>
    <w:p w14:paraId="010837F7" w14:textId="77777777" w:rsidR="00CF5F16" w:rsidRDefault="00493DFD">
      <w:pPr>
        <w:pStyle w:val="ListParagraph1"/>
        <w:numPr>
          <w:ilvl w:val="1"/>
          <w:numId w:val="31"/>
        </w:numPr>
        <w:jc w:val="both"/>
        <w:rPr>
          <w:rFonts w:eastAsia="맑은 고딕"/>
          <w:sz w:val="20"/>
          <w:szCs w:val="20"/>
        </w:rPr>
      </w:pPr>
      <w:r>
        <w:rPr>
          <w:sz w:val="20"/>
          <w:szCs w:val="20"/>
          <w:lang w:eastAsia="ko-KR"/>
        </w:rPr>
        <w:t>FFS: Whether to support DCI based signaling to indicate on-demand SSB transmission on the cell.</w:t>
      </w:r>
    </w:p>
    <w:p w14:paraId="3357B761" w14:textId="77777777" w:rsidR="00CF5F16" w:rsidRDefault="00493DFD">
      <w:pPr>
        <w:pStyle w:val="ListParagraph1"/>
        <w:numPr>
          <w:ilvl w:val="2"/>
          <w:numId w:val="31"/>
        </w:numPr>
        <w:jc w:val="both"/>
        <w:rPr>
          <w:rFonts w:eastAsia="맑은 고딕"/>
          <w:sz w:val="20"/>
          <w:szCs w:val="20"/>
        </w:rPr>
      </w:pPr>
      <w:r>
        <w:rPr>
          <w:rFonts w:eastAsia="맑은 고딕"/>
          <w:sz w:val="20"/>
          <w:szCs w:val="20"/>
          <w:lang w:eastAsia="ko-KR"/>
        </w:rPr>
        <w:t xml:space="preserve">This DCI signaling does not provide </w:t>
      </w:r>
      <w:proofErr w:type="spellStart"/>
      <w:r>
        <w:rPr>
          <w:rFonts w:eastAsia="맑은 고딕"/>
          <w:sz w:val="20"/>
          <w:szCs w:val="20"/>
          <w:lang w:eastAsia="ko-KR"/>
        </w:rPr>
        <w:t>SCell</w:t>
      </w:r>
      <w:proofErr w:type="spellEnd"/>
      <w:r>
        <w:rPr>
          <w:rFonts w:eastAsia="맑은 고딕"/>
          <w:sz w:val="20"/>
          <w:szCs w:val="20"/>
          <w:lang w:eastAsia="ko-KR"/>
        </w:rPr>
        <w:t xml:space="preserve"> activation/deactivation.</w:t>
      </w:r>
    </w:p>
    <w:p w14:paraId="4722C401" w14:textId="77777777" w:rsidR="00CF5F16" w:rsidRDefault="00493DFD">
      <w:pPr>
        <w:pStyle w:val="ListParagraph1"/>
        <w:numPr>
          <w:ilvl w:val="2"/>
          <w:numId w:val="31"/>
        </w:numPr>
        <w:jc w:val="both"/>
        <w:rPr>
          <w:rFonts w:eastAsia="맑은 고딕"/>
          <w:sz w:val="20"/>
          <w:szCs w:val="20"/>
        </w:rPr>
      </w:pPr>
      <w:r>
        <w:rPr>
          <w:sz w:val="20"/>
          <w:szCs w:val="20"/>
          <w:lang w:eastAsia="ko-KR"/>
        </w:rPr>
        <w:t>If supported, details on DCI including UE-specific or group-common DCI, DCI contents, etc.</w:t>
      </w:r>
    </w:p>
    <w:p w14:paraId="1BC62F72" w14:textId="77777777" w:rsidR="00CF5F16" w:rsidRDefault="00493DFD">
      <w:pPr>
        <w:pStyle w:val="ListParagraph1"/>
        <w:numPr>
          <w:ilvl w:val="1"/>
          <w:numId w:val="31"/>
        </w:numPr>
        <w:jc w:val="both"/>
        <w:rPr>
          <w:rFonts w:eastAsia="맑은 고딕"/>
          <w:sz w:val="20"/>
          <w:szCs w:val="20"/>
        </w:rPr>
      </w:pPr>
      <w:r>
        <w:rPr>
          <w:rFonts w:eastAsiaTheme="minorEastAsia"/>
          <w:sz w:val="20"/>
          <w:szCs w:val="20"/>
          <w:lang w:eastAsia="ko-KR"/>
        </w:rPr>
        <w:t xml:space="preserve">FFS: Scenarios where the above </w:t>
      </w:r>
      <w:proofErr w:type="spellStart"/>
      <w:r>
        <w:rPr>
          <w:rFonts w:eastAsiaTheme="minorEastAsia"/>
          <w:sz w:val="20"/>
          <w:szCs w:val="20"/>
          <w:lang w:eastAsia="ko-KR"/>
        </w:rPr>
        <w:t>signalings</w:t>
      </w:r>
      <w:proofErr w:type="spellEnd"/>
      <w:r>
        <w:rPr>
          <w:rFonts w:eastAsiaTheme="minorEastAsia"/>
          <w:sz w:val="20"/>
          <w:szCs w:val="20"/>
          <w:lang w:eastAsia="ko-KR"/>
        </w:rPr>
        <w:t xml:space="preserve"> are applicable</w:t>
      </w:r>
    </w:p>
    <w:p w14:paraId="1D16F8BD" w14:textId="77777777" w:rsidR="00CF5F16" w:rsidRDefault="00CF5F16">
      <w:pPr>
        <w:rPr>
          <w:rFonts w:ascii="Times New Roman" w:hAnsi="Times New Roman"/>
          <w:szCs w:val="20"/>
          <w:lang w:val="en-US" w:eastAsia="zh-CN"/>
        </w:rPr>
      </w:pPr>
    </w:p>
    <w:p w14:paraId="155139B6"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681FC6CB" w14:textId="77777777" w:rsidR="00CF5F16" w:rsidRDefault="00493DFD">
      <w:pPr>
        <w:pStyle w:val="ListParagraph1"/>
        <w:numPr>
          <w:ilvl w:val="0"/>
          <w:numId w:val="31"/>
        </w:numPr>
        <w:spacing w:after="160" w:line="256" w:lineRule="auto"/>
        <w:jc w:val="both"/>
        <w:rPr>
          <w:rFonts w:eastAsia="맑은 고딕"/>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261A451F"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Frequency of the on-demand SSB</w:t>
      </w:r>
    </w:p>
    <w:p w14:paraId="58DA74E7"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 xml:space="preserve">SSB </w:t>
      </w:r>
      <w:r>
        <w:rPr>
          <w:rFonts w:eastAsia="맑은 고딕"/>
          <w:sz w:val="20"/>
          <w:szCs w:val="20"/>
          <w:lang w:eastAsia="ko-KR"/>
        </w:rPr>
        <w:t>positions</w:t>
      </w:r>
      <w:r>
        <w:rPr>
          <w:rFonts w:eastAsia="맑은 고딕" w:hint="eastAsia"/>
          <w:sz w:val="20"/>
          <w:szCs w:val="20"/>
          <w:lang w:eastAsia="ko-KR"/>
        </w:rPr>
        <w:t xml:space="preserve"> within an on-demand SSB burst</w:t>
      </w:r>
      <w:r>
        <w:rPr>
          <w:rFonts w:eastAsia="맑은 고딕"/>
          <w:sz w:val="20"/>
          <w:szCs w:val="20"/>
          <w:lang w:eastAsia="ko-KR"/>
        </w:rPr>
        <w:t xml:space="preserve"> by using signaling similar to </w:t>
      </w:r>
      <w:proofErr w:type="spellStart"/>
      <w:r>
        <w:rPr>
          <w:rFonts w:eastAsia="맑은 고딕"/>
          <w:i/>
          <w:iCs/>
          <w:sz w:val="20"/>
          <w:szCs w:val="20"/>
          <w:lang w:eastAsia="ko-KR"/>
        </w:rPr>
        <w:t>ssb-PositionsInBurst</w:t>
      </w:r>
      <w:proofErr w:type="spellEnd"/>
    </w:p>
    <w:p w14:paraId="4FC39610"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Periodicity of the on-demand SSB</w:t>
      </w:r>
    </w:p>
    <w:p w14:paraId="1D60BCFB"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FFS: Whether more than one on-demand SSB configurations can be configured for the cell to UE</w:t>
      </w:r>
    </w:p>
    <w:p w14:paraId="233EA281"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w:t>
      </w:r>
      <w:r>
        <w:rPr>
          <w:rFonts w:eastAsia="맑은 고딕"/>
          <w:sz w:val="20"/>
          <w:szCs w:val="20"/>
          <w:lang w:eastAsia="ko-KR"/>
        </w:rPr>
        <w:t>FS: Whether the RRC is newly introduced or existing RRC is reused</w:t>
      </w:r>
    </w:p>
    <w:p w14:paraId="34ED06FB" w14:textId="77777777" w:rsidR="00CF5F16" w:rsidRDefault="00CF5F16">
      <w:pPr>
        <w:rPr>
          <w:rFonts w:ascii="Times New Roman" w:hAnsi="Times New Roman"/>
          <w:szCs w:val="20"/>
          <w:lang w:eastAsia="zh-CN"/>
        </w:rPr>
      </w:pPr>
    </w:p>
    <w:p w14:paraId="0431960A" w14:textId="77777777" w:rsidR="00CF5F16" w:rsidRDefault="00493DFD">
      <w:pPr>
        <w:rPr>
          <w:rFonts w:ascii="Times New Roman" w:hAnsi="Times New Roman"/>
          <w:b/>
          <w:bCs/>
          <w:szCs w:val="20"/>
          <w:lang w:val="en-US" w:eastAsia="zh-CN"/>
        </w:rPr>
      </w:pPr>
      <w:r>
        <w:rPr>
          <w:rFonts w:ascii="Times New Roman" w:hAnsi="Times New Roman"/>
          <w:b/>
          <w:bCs/>
          <w:szCs w:val="20"/>
          <w:highlight w:val="green"/>
          <w:lang w:val="en-US" w:eastAsia="zh-CN"/>
        </w:rPr>
        <w:t>Agreement</w:t>
      </w:r>
    </w:p>
    <w:p w14:paraId="7D55C2B7" w14:textId="77777777" w:rsidR="00CF5F16" w:rsidRDefault="00493DFD">
      <w:pPr>
        <w:pStyle w:val="ListParagraph1"/>
        <w:numPr>
          <w:ilvl w:val="0"/>
          <w:numId w:val="31"/>
        </w:numPr>
        <w:jc w:val="both"/>
        <w:rPr>
          <w:rFonts w:eastAsia="맑은 고딕"/>
          <w:sz w:val="20"/>
          <w:szCs w:val="20"/>
        </w:rPr>
      </w:pPr>
      <w:r>
        <w:rPr>
          <w:rFonts w:eastAsia="맑은 고딕"/>
          <w:sz w:val="20"/>
          <w:szCs w:val="20"/>
          <w:lang w:eastAsia="ko-KR"/>
        </w:rPr>
        <w:t xml:space="preserve">At least support L1 measurement based on on-demand SSB </w:t>
      </w:r>
    </w:p>
    <w:p w14:paraId="5E1BD273" w14:textId="77777777" w:rsidR="00CF5F16" w:rsidRDefault="00493DFD">
      <w:pPr>
        <w:pStyle w:val="ListParagraph1"/>
        <w:numPr>
          <w:ilvl w:val="1"/>
          <w:numId w:val="31"/>
        </w:numPr>
        <w:jc w:val="both"/>
        <w:rPr>
          <w:rFonts w:eastAsia="맑은 고딕"/>
          <w:sz w:val="20"/>
          <w:szCs w:val="20"/>
        </w:rPr>
      </w:pPr>
      <w:r>
        <w:rPr>
          <w:rFonts w:eastAsia="맑은 고딕"/>
          <w:sz w:val="20"/>
          <w:szCs w:val="20"/>
          <w:lang w:eastAsia="ko-KR"/>
        </w:rPr>
        <w:t>For L1 measurement based on on-demand SSB, periodic, semi-persistent, [and aperiodic] L1 measurement reports based on existing CSI framework are supported.</w:t>
      </w:r>
    </w:p>
    <w:p w14:paraId="6C657C3D" w14:textId="77777777" w:rsidR="00CF5F16" w:rsidRDefault="00493DFD">
      <w:pPr>
        <w:pStyle w:val="ListParagraph1"/>
        <w:numPr>
          <w:ilvl w:val="2"/>
          <w:numId w:val="31"/>
        </w:numPr>
        <w:jc w:val="both"/>
        <w:rPr>
          <w:rFonts w:eastAsia="맑은 고딕"/>
          <w:sz w:val="20"/>
          <w:szCs w:val="20"/>
        </w:rPr>
      </w:pPr>
      <w:r>
        <w:rPr>
          <w:rFonts w:eastAsia="맑은 고딕"/>
          <w:sz w:val="20"/>
          <w:szCs w:val="20"/>
          <w:lang w:eastAsia="ko-KR"/>
        </w:rPr>
        <w:t>FFS on potential enhancements of CSI report configuration and/or triggering/activation mechanisms for L1 measurement based on on-demand SSB</w:t>
      </w:r>
    </w:p>
    <w:p w14:paraId="0C5C10AC" w14:textId="77777777" w:rsidR="00CF5F16" w:rsidRDefault="00CF5F16">
      <w:pPr>
        <w:rPr>
          <w:rFonts w:ascii="Times New Roman" w:hAnsi="Times New Roman"/>
          <w:szCs w:val="20"/>
          <w:lang w:val="en-US" w:eastAsia="zh-CN"/>
        </w:rPr>
      </w:pPr>
    </w:p>
    <w:p w14:paraId="42F84829" w14:textId="77777777" w:rsidR="00CF5F16" w:rsidRDefault="00CF5F16">
      <w:pPr>
        <w:rPr>
          <w:rFonts w:ascii="Times New Roman" w:hAnsi="Times New Roman"/>
          <w:szCs w:val="20"/>
          <w:lang w:eastAsia="ko-KR"/>
        </w:rPr>
      </w:pPr>
    </w:p>
    <w:p w14:paraId="49F53724"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F514FA5" w14:textId="77777777" w:rsidR="00CF5F16" w:rsidRDefault="00493DFD">
      <w:pPr>
        <w:contextualSpacing/>
        <w:jc w:val="both"/>
        <w:rPr>
          <w:rFonts w:ascii="Times New Roman" w:eastAsia="맑은 고딕" w:hAnsi="Times New Roman"/>
          <w:szCs w:val="20"/>
          <w:lang w:val="en-US" w:eastAsia="zh-CN"/>
        </w:rPr>
      </w:pPr>
      <w:r>
        <w:rPr>
          <w:rFonts w:ascii="Times New Roman" w:hAnsi="Times New Roman"/>
          <w:szCs w:val="20"/>
          <w:lang w:eastAsia="zh-CN"/>
        </w:rPr>
        <w:t xml:space="preserve">For SSB burst(s) </w:t>
      </w:r>
      <w:r>
        <w:rPr>
          <w:rFonts w:ascii="Times New Roman" w:hAnsi="Times New Roman"/>
          <w:szCs w:val="20"/>
          <w:lang w:eastAsia="ko-KR"/>
        </w:rPr>
        <w:t>indicated</w:t>
      </w:r>
      <w:r>
        <w:rPr>
          <w:rFonts w:ascii="Times New Roman" w:hAnsi="Times New Roman"/>
          <w:szCs w:val="20"/>
          <w:lang w:eastAsia="zh-CN"/>
        </w:rPr>
        <w:t xml:space="preserve"> by on-demand SSB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operation</w:t>
      </w:r>
      <w:r>
        <w:rPr>
          <w:rFonts w:ascii="Times New Roman" w:hAnsi="Times New Roman"/>
          <w:szCs w:val="20"/>
          <w:lang w:eastAsia="ko-KR"/>
        </w:rPr>
        <w:t xml:space="preserve"> via MAC CE</w:t>
      </w:r>
      <w:r>
        <w:rPr>
          <w:rFonts w:ascii="Times New Roman" w:hAnsi="Times New Roman"/>
          <w:szCs w:val="20"/>
          <w:lang w:eastAsia="zh-CN"/>
        </w:rPr>
        <w:t>,</w:t>
      </w:r>
      <w:r>
        <w:rPr>
          <w:rFonts w:ascii="Times New Roman" w:hAnsi="Times New Roman"/>
          <w:szCs w:val="20"/>
          <w:lang w:eastAsia="ko-KR"/>
        </w:rPr>
        <w:t xml:space="preserve"> </w:t>
      </w:r>
      <w:r>
        <w:rPr>
          <w:rFonts w:ascii="Times New Roman" w:eastAsia="맑은 고딕" w:hAnsi="Times New Roman"/>
          <w:szCs w:val="20"/>
          <w:lang w:eastAsia="zh-CN"/>
        </w:rPr>
        <w:t xml:space="preserve">UE expects that </w:t>
      </w:r>
      <w:r>
        <w:rPr>
          <w:rFonts w:ascii="Times New Roman" w:hAnsi="Times New Roman"/>
          <w:szCs w:val="20"/>
          <w:lang w:eastAsia="zh-CN"/>
        </w:rPr>
        <w:t xml:space="preserve">on-demand </w:t>
      </w:r>
      <w:r>
        <w:rPr>
          <w:rFonts w:ascii="Times New Roman" w:eastAsia="맑은 고딕" w:hAnsi="Times New Roman"/>
          <w:szCs w:val="20"/>
          <w:lang w:eastAsia="zh-CN"/>
        </w:rPr>
        <w:t>SSB burst(s) is transmitted from time instance A</w:t>
      </w:r>
      <w:r>
        <w:rPr>
          <w:rFonts w:ascii="Times New Roman" w:eastAsia="맑은 고딕" w:hAnsi="Times New Roman"/>
          <w:szCs w:val="20"/>
          <w:lang w:eastAsia="ko-KR"/>
        </w:rPr>
        <w:t xml:space="preserve"> which is determined as follows.</w:t>
      </w:r>
    </w:p>
    <w:p w14:paraId="4D69588A"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[the slot boundary of] the first SSB time domain position [of actually transmitted on-demand SSB burst] which is T [slots or symbols] after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5D7679AD"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2526CFFF"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value of T (≥ 0) including possibility of T comprising of multiple components</w:t>
      </w:r>
    </w:p>
    <w:p w14:paraId="5D061D90"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4EA8F26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FFS: Whether the value of T is predefined or indicated/configured by </w:t>
      </w:r>
      <w:proofErr w:type="spellStart"/>
      <w:r>
        <w:rPr>
          <w:rFonts w:ascii="Times New Roman" w:hAnsi="Times New Roman"/>
          <w:szCs w:val="20"/>
          <w:lang w:eastAsia="ko-KR"/>
        </w:rPr>
        <w:t>gNB</w:t>
      </w:r>
      <w:proofErr w:type="spellEnd"/>
    </w:p>
    <w:p w14:paraId="42694CFD"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FFS: Details of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or “the [slot or symbol] where UE transmits HARQ-ACK corresponding to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trigger on-demand SSB”</w:t>
      </w:r>
    </w:p>
    <w:p w14:paraId="5CBB5662" w14:textId="77777777" w:rsidR="00CF5F16" w:rsidRDefault="00493DFD">
      <w:pPr>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19EDCA97" w14:textId="77777777" w:rsidR="00CF5F16" w:rsidRDefault="00CF5F16">
      <w:pPr>
        <w:rPr>
          <w:rFonts w:ascii="Times New Roman" w:hAnsi="Times New Roman"/>
          <w:szCs w:val="20"/>
          <w:lang w:eastAsia="ko-KR"/>
        </w:rPr>
      </w:pPr>
    </w:p>
    <w:p w14:paraId="5281C64A"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7A0F101" w14:textId="77777777" w:rsidR="00CF5F16" w:rsidRDefault="00493DFD">
      <w:pPr>
        <w:pStyle w:val="ListParagraph1"/>
        <w:numPr>
          <w:ilvl w:val="0"/>
          <w:numId w:val="31"/>
        </w:numPr>
        <w:spacing w:after="160" w:line="256" w:lineRule="auto"/>
        <w:jc w:val="both"/>
        <w:rPr>
          <w:rFonts w:eastAsia="맑은 고딕"/>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544A9153"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Sub-carrier spacing of the on-demand SSB</w:t>
      </w:r>
    </w:p>
    <w:p w14:paraId="4BB5EE73"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lang w:eastAsia="ko-KR"/>
        </w:rPr>
        <w:t>P</w:t>
      </w:r>
      <w:r>
        <w:rPr>
          <w:rFonts w:eastAsia="맑은 고딕" w:hint="eastAsia"/>
          <w:sz w:val="20"/>
          <w:szCs w:val="20"/>
          <w:lang w:eastAsia="ko-KR"/>
        </w:rPr>
        <w:t xml:space="preserve">hysical </w:t>
      </w:r>
      <w:r>
        <w:rPr>
          <w:rFonts w:eastAsia="맑은 고딕"/>
          <w:sz w:val="20"/>
          <w:szCs w:val="20"/>
          <w:lang w:eastAsia="ko-KR"/>
        </w:rPr>
        <w:t>C</w:t>
      </w:r>
      <w:r>
        <w:rPr>
          <w:rFonts w:eastAsia="맑은 고딕" w:hint="eastAsia"/>
          <w:sz w:val="20"/>
          <w:szCs w:val="20"/>
          <w:lang w:eastAsia="ko-KR"/>
        </w:rPr>
        <w:t xml:space="preserve">ell </w:t>
      </w:r>
      <w:r>
        <w:rPr>
          <w:rFonts w:eastAsia="맑은 고딕"/>
          <w:sz w:val="20"/>
          <w:szCs w:val="20"/>
          <w:lang w:eastAsia="ko-KR"/>
        </w:rPr>
        <w:t xml:space="preserve">ID of </w:t>
      </w:r>
      <w:r>
        <w:rPr>
          <w:rFonts w:eastAsia="맑은 고딕" w:hint="eastAsia"/>
          <w:sz w:val="20"/>
          <w:szCs w:val="20"/>
          <w:lang w:eastAsia="ko-KR"/>
        </w:rPr>
        <w:t xml:space="preserve">the </w:t>
      </w:r>
      <w:r>
        <w:rPr>
          <w:rFonts w:eastAsia="맑은 고딕"/>
          <w:sz w:val="20"/>
          <w:szCs w:val="20"/>
          <w:lang w:eastAsia="ko-KR"/>
        </w:rPr>
        <w:t>on</w:t>
      </w:r>
      <w:r>
        <w:rPr>
          <w:rFonts w:eastAsia="맑은 고딕" w:hint="eastAsia"/>
          <w:sz w:val="20"/>
          <w:szCs w:val="20"/>
          <w:lang w:eastAsia="ko-KR"/>
        </w:rPr>
        <w:t>-</w:t>
      </w:r>
      <w:r>
        <w:rPr>
          <w:rFonts w:eastAsia="맑은 고딕"/>
          <w:sz w:val="20"/>
          <w:szCs w:val="20"/>
          <w:lang w:eastAsia="ko-KR"/>
        </w:rPr>
        <w:t>demand SSB</w:t>
      </w:r>
    </w:p>
    <w:p w14:paraId="1D898EB1"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lang w:eastAsia="ko-KR"/>
        </w:rPr>
        <w:t xml:space="preserve">Location of </w:t>
      </w:r>
      <w:r>
        <w:rPr>
          <w:rFonts w:eastAsia="맑은 고딕" w:hint="eastAsia"/>
          <w:sz w:val="20"/>
          <w:szCs w:val="20"/>
          <w:lang w:eastAsia="ko-KR"/>
        </w:rPr>
        <w:t>on-demand SSB burst</w:t>
      </w:r>
    </w:p>
    <w:p w14:paraId="4133D8C5"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Downlink transmit power of on-demand SSB</w:t>
      </w:r>
    </w:p>
    <w:p w14:paraId="7D0FC771"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 xml:space="preserve">FFS: </w:t>
      </w:r>
      <w:r>
        <w:rPr>
          <w:rFonts w:eastAsia="맑은 고딕"/>
          <w:sz w:val="20"/>
          <w:szCs w:val="20"/>
          <w:lang w:eastAsia="ko-KR"/>
        </w:rPr>
        <w:t>O</w:t>
      </w:r>
      <w:r>
        <w:rPr>
          <w:rFonts w:eastAsia="맑은 고딕" w:hint="eastAsia"/>
          <w:sz w:val="20"/>
          <w:szCs w:val="20"/>
          <w:lang w:eastAsia="ko-KR"/>
        </w:rPr>
        <w:t xml:space="preserve">ther </w:t>
      </w:r>
      <w:r>
        <w:rPr>
          <w:rFonts w:eastAsia="맑은 고딕"/>
          <w:sz w:val="20"/>
          <w:szCs w:val="20"/>
          <w:lang w:eastAsia="ko-KR"/>
        </w:rPr>
        <w:t>parameters</w:t>
      </w:r>
      <w:r>
        <w:rPr>
          <w:rFonts w:eastAsia="맑은 고딕" w:hint="eastAsia"/>
          <w:sz w:val="20"/>
          <w:szCs w:val="20"/>
          <w:lang w:eastAsia="ko-KR"/>
        </w:rPr>
        <w:t xml:space="preserve"> </w:t>
      </w:r>
    </w:p>
    <w:p w14:paraId="61633DFF"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FFS: Whether each of above parameters is configured</w:t>
      </w:r>
      <w:r>
        <w:rPr>
          <w:rFonts w:eastAsia="맑은 고딕"/>
          <w:sz w:val="20"/>
          <w:szCs w:val="20"/>
          <w:lang w:eastAsia="ko-KR"/>
        </w:rPr>
        <w:t>/indicated</w:t>
      </w:r>
      <w:r>
        <w:rPr>
          <w:rFonts w:eastAsia="맑은 고딕" w:hint="eastAsia"/>
          <w:sz w:val="20"/>
          <w:szCs w:val="20"/>
          <w:lang w:eastAsia="ko-KR"/>
        </w:rPr>
        <w:t xml:space="preserve"> explicitly or not</w:t>
      </w:r>
    </w:p>
    <w:p w14:paraId="374E5AE5" w14:textId="77777777" w:rsidR="00CF5F16" w:rsidRDefault="00CF5F16">
      <w:pPr>
        <w:ind w:firstLineChars="100" w:firstLine="200"/>
        <w:jc w:val="both"/>
        <w:rPr>
          <w:lang w:val="en-US" w:eastAsia="ko-KR"/>
        </w:rPr>
      </w:pPr>
    </w:p>
    <w:p w14:paraId="5401D550" w14:textId="77777777" w:rsidR="00CF5F16" w:rsidRDefault="00493DFD">
      <w:pPr>
        <w:pStyle w:val="Heading2"/>
        <w:numPr>
          <w:ilvl w:val="0"/>
          <w:numId w:val="0"/>
        </w:numPr>
        <w:ind w:left="576" w:hanging="576"/>
      </w:pPr>
      <w:r>
        <w:rPr>
          <w:rFonts w:hint="eastAsia"/>
          <w:lang w:eastAsia="ko-KR"/>
        </w:rPr>
        <w:t>RAN1#118</w:t>
      </w:r>
    </w:p>
    <w:p w14:paraId="65613AE6" w14:textId="77777777" w:rsidR="00CF5F16" w:rsidRDefault="00CF5F16">
      <w:pPr>
        <w:ind w:firstLineChars="100" w:firstLine="200"/>
        <w:jc w:val="both"/>
        <w:rPr>
          <w:lang w:val="en-US" w:eastAsia="ko-KR"/>
        </w:rPr>
      </w:pPr>
    </w:p>
    <w:p w14:paraId="5E1D656A" w14:textId="77777777" w:rsidR="00CF5F16" w:rsidRDefault="00493DFD">
      <w:pPr>
        <w:rPr>
          <w:rFonts w:cs="Times"/>
          <w:b/>
          <w:bCs/>
          <w:highlight w:val="green"/>
          <w:lang w:eastAsia="zh-CN"/>
        </w:rPr>
      </w:pPr>
      <w:r>
        <w:rPr>
          <w:rFonts w:cs="Times"/>
          <w:b/>
          <w:bCs/>
          <w:highlight w:val="green"/>
          <w:lang w:eastAsia="zh-CN"/>
        </w:rPr>
        <w:t>Agreement</w:t>
      </w:r>
    </w:p>
    <w:p w14:paraId="28C887E0" w14:textId="77777777" w:rsidR="00CF5F16" w:rsidRDefault="00493DFD">
      <w:pPr>
        <w:numPr>
          <w:ilvl w:val="0"/>
          <w:numId w:val="31"/>
        </w:numPr>
        <w:spacing w:after="160" w:line="256" w:lineRule="auto"/>
        <w:contextualSpacing/>
        <w:jc w:val="both"/>
        <w:rPr>
          <w:rFonts w:eastAsia="맑은 고딕" w:cs="Times"/>
          <w:szCs w:val="20"/>
          <w:lang w:eastAsia="zh-CN"/>
        </w:rPr>
      </w:pPr>
      <w:r>
        <w:rPr>
          <w:rFonts w:cs="Times"/>
          <w:szCs w:val="20"/>
          <w:lang w:eastAsia="ko-KR"/>
        </w:rPr>
        <w:t>Update the previous RAN1 agreement as follows.</w:t>
      </w:r>
    </w:p>
    <w:p w14:paraId="30115339" w14:textId="77777777" w:rsidR="00CF5F16" w:rsidRDefault="00493DFD">
      <w:pPr>
        <w:numPr>
          <w:ilvl w:val="1"/>
          <w:numId w:val="31"/>
        </w:numPr>
        <w:spacing w:after="160" w:line="256" w:lineRule="auto"/>
        <w:contextualSpacing/>
        <w:jc w:val="both"/>
        <w:rPr>
          <w:rFonts w:eastAsia="맑은 고딕" w:cs="Times"/>
          <w:szCs w:val="20"/>
          <w:lang w:eastAsia="zh-CN"/>
        </w:rPr>
      </w:pPr>
      <w:r>
        <w:rPr>
          <w:rFonts w:eastAsia="맑은 고딕" w:cs="Times"/>
          <w:szCs w:val="20"/>
          <w:lang w:eastAsia="ko-KR"/>
        </w:rPr>
        <w:t xml:space="preserve">At least support L1 measurement based on on-demand SSB </w:t>
      </w:r>
    </w:p>
    <w:p w14:paraId="23B28A0D" w14:textId="77777777" w:rsidR="00CF5F16" w:rsidRDefault="00493DFD">
      <w:pPr>
        <w:numPr>
          <w:ilvl w:val="2"/>
          <w:numId w:val="31"/>
        </w:numPr>
        <w:spacing w:after="160" w:line="256" w:lineRule="auto"/>
        <w:contextualSpacing/>
        <w:jc w:val="both"/>
        <w:rPr>
          <w:rFonts w:eastAsia="맑은 고딕" w:cs="Times"/>
          <w:lang w:val="en-US" w:eastAsia="zh-CN"/>
        </w:rPr>
      </w:pPr>
      <w:r>
        <w:rPr>
          <w:rFonts w:eastAsia="맑은 고딕" w:cs="Times"/>
          <w:szCs w:val="20"/>
          <w:lang w:eastAsia="ko-KR"/>
        </w:rPr>
        <w:t xml:space="preserve">For L1 measurement based on on-demand SSB, periodic, semi-persistent, </w:t>
      </w:r>
      <w:r>
        <w:rPr>
          <w:rFonts w:eastAsia="맑은 고딕" w:cs="Times"/>
          <w:strike/>
          <w:color w:val="FF0000"/>
          <w:szCs w:val="20"/>
          <w:lang w:eastAsia="ko-KR"/>
        </w:rPr>
        <w:t>[</w:t>
      </w:r>
      <w:r>
        <w:rPr>
          <w:rFonts w:eastAsia="맑은 고딕" w:cs="Times"/>
          <w:szCs w:val="20"/>
          <w:lang w:eastAsia="ko-KR"/>
        </w:rPr>
        <w:t>and aperiodic</w:t>
      </w:r>
      <w:r>
        <w:rPr>
          <w:rFonts w:eastAsia="맑은 고딕" w:cs="Times"/>
          <w:strike/>
          <w:color w:val="FF0000"/>
          <w:szCs w:val="20"/>
          <w:lang w:eastAsia="ko-KR"/>
        </w:rPr>
        <w:t>]</w:t>
      </w:r>
      <w:r>
        <w:rPr>
          <w:rFonts w:eastAsia="맑은 고딕" w:cs="Times"/>
          <w:szCs w:val="20"/>
          <w:lang w:eastAsia="ko-KR"/>
        </w:rPr>
        <w:t xml:space="preserve"> L1 measurement reports based on existing CSI framework are supported.</w:t>
      </w:r>
    </w:p>
    <w:p w14:paraId="1366CE1F" w14:textId="77777777" w:rsidR="00CF5F16" w:rsidRDefault="00493DFD">
      <w:pPr>
        <w:numPr>
          <w:ilvl w:val="3"/>
          <w:numId w:val="31"/>
        </w:numPr>
        <w:spacing w:after="160" w:line="256" w:lineRule="auto"/>
        <w:contextualSpacing/>
        <w:jc w:val="both"/>
        <w:rPr>
          <w:rFonts w:eastAsia="맑은 고딕" w:cs="Times"/>
          <w:lang w:val="en-US" w:eastAsia="zh-CN"/>
        </w:rPr>
      </w:pPr>
      <w:r>
        <w:rPr>
          <w:rFonts w:eastAsia="맑은 고딕" w:cs="Times"/>
          <w:szCs w:val="20"/>
          <w:lang w:eastAsia="ko-KR"/>
        </w:rPr>
        <w:t>FFS on potential enhancements of CSI report configuration and/or triggering/activation mechanisms for L1 measurement based on on-demand SSB</w:t>
      </w:r>
    </w:p>
    <w:p w14:paraId="69FE33FB" w14:textId="77777777" w:rsidR="00CF5F16" w:rsidRDefault="00493DFD">
      <w:pPr>
        <w:numPr>
          <w:ilvl w:val="3"/>
          <w:numId w:val="31"/>
        </w:numPr>
        <w:spacing w:after="160" w:line="256" w:lineRule="auto"/>
        <w:contextualSpacing/>
        <w:jc w:val="both"/>
        <w:rPr>
          <w:rFonts w:eastAsia="맑은 고딕" w:cs="Times"/>
          <w:color w:val="FF0000"/>
          <w:lang w:val="en-US" w:eastAsia="zh-CN"/>
        </w:rPr>
      </w:pPr>
      <w:r>
        <w:rPr>
          <w:rFonts w:eastAsia="맑은 고딕" w:cs="Times"/>
          <w:color w:val="FF0000"/>
          <w:lang w:val="en-US" w:eastAsia="zh-CN"/>
        </w:rPr>
        <w:t>The support of LTM is a separate discussion point</w:t>
      </w:r>
    </w:p>
    <w:p w14:paraId="581D1147" w14:textId="77777777" w:rsidR="00CF5F16" w:rsidRDefault="00CF5F16">
      <w:pPr>
        <w:rPr>
          <w:lang w:eastAsia="zh-CN"/>
        </w:rPr>
      </w:pPr>
    </w:p>
    <w:p w14:paraId="6E2CBC9D" w14:textId="77777777" w:rsidR="00CF5F16" w:rsidRDefault="00493DFD">
      <w:pPr>
        <w:rPr>
          <w:rFonts w:cs="Times"/>
          <w:b/>
          <w:bCs/>
          <w:highlight w:val="green"/>
          <w:lang w:eastAsia="zh-CN"/>
        </w:rPr>
      </w:pPr>
      <w:r>
        <w:rPr>
          <w:rFonts w:cs="Times"/>
          <w:b/>
          <w:bCs/>
          <w:highlight w:val="green"/>
          <w:lang w:eastAsia="zh-CN"/>
        </w:rPr>
        <w:t>Agreement</w:t>
      </w:r>
    </w:p>
    <w:p w14:paraId="454CBB7C"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2BC165FB"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Support RRC based signaling to indicate on-demand SSB transmission on the cell at least for the case where </w:t>
      </w:r>
      <w:r>
        <w:rPr>
          <w:rFonts w:ascii="Times New Roman" w:eastAsia="맑은 고딕" w:hAnsi="Times New Roman"/>
          <w:lang w:val="en-US" w:eastAsia="ko-KR"/>
        </w:rPr>
        <w:t xml:space="preserve">this RRC also configures the </w:t>
      </w:r>
      <w:proofErr w:type="spellStart"/>
      <w:r>
        <w:rPr>
          <w:rFonts w:ascii="Times New Roman" w:eastAsia="맑은 고딕" w:hAnsi="Times New Roman"/>
          <w:lang w:val="en-US" w:eastAsia="ko-KR"/>
        </w:rPr>
        <w:t>SCell</w:t>
      </w:r>
      <w:proofErr w:type="spellEnd"/>
      <w:r>
        <w:rPr>
          <w:rFonts w:ascii="Times New Roman" w:eastAsia="맑은 고딕" w:hAnsi="Times New Roman"/>
          <w:lang w:val="en-US" w:eastAsia="ko-KR"/>
        </w:rPr>
        <w:t xml:space="preserve">, activates the </w:t>
      </w:r>
      <w:proofErr w:type="spellStart"/>
      <w:r>
        <w:rPr>
          <w:rFonts w:ascii="Times New Roman" w:eastAsia="맑은 고딕" w:hAnsi="Times New Roman"/>
          <w:lang w:val="en-US" w:eastAsia="ko-KR"/>
        </w:rPr>
        <w:t>SCell</w:t>
      </w:r>
      <w:proofErr w:type="spellEnd"/>
      <w:r>
        <w:rPr>
          <w:rFonts w:ascii="Times New Roman" w:eastAsia="맑은 고딕" w:hAnsi="Times New Roman"/>
          <w:lang w:val="en-US" w:eastAsia="ko-KR"/>
        </w:rPr>
        <w:t>, and provides on-demand SSB configuration</w:t>
      </w:r>
      <w:r>
        <w:rPr>
          <w:rFonts w:ascii="Times New Roman" w:eastAsia="맑은 고딕" w:hAnsi="Times New Roman"/>
          <w:lang w:val="en-US" w:eastAsia="zh-CN"/>
        </w:rPr>
        <w:t>.</w:t>
      </w:r>
    </w:p>
    <w:p w14:paraId="3572112C" w14:textId="77777777" w:rsidR="00CF5F16" w:rsidRDefault="00493DFD">
      <w:pPr>
        <w:numPr>
          <w:ilvl w:val="1"/>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FFS: Whether to support RRC based signaling for other cases.</w:t>
      </w:r>
    </w:p>
    <w:p w14:paraId="7409874B"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Support MAC CE based signaling to indicate on-demand SSB transmission on the cell for Scenarios #2 and #2A.</w:t>
      </w:r>
    </w:p>
    <w:p w14:paraId="2C983EEF" w14:textId="77777777" w:rsidR="00CF5F16" w:rsidRDefault="00493DFD">
      <w:p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Note: Deactivation and adaptation of on-demand SSB transmission can be separately discussed.</w:t>
      </w:r>
    </w:p>
    <w:p w14:paraId="67B325DF" w14:textId="77777777" w:rsidR="00CF5F16" w:rsidRDefault="00CF5F16">
      <w:pPr>
        <w:rPr>
          <w:rFonts w:cs="Times"/>
          <w:b/>
          <w:bCs/>
          <w:highlight w:val="green"/>
          <w:lang w:eastAsia="zh-CN"/>
        </w:rPr>
      </w:pPr>
    </w:p>
    <w:p w14:paraId="5EC0CE0D" w14:textId="77777777" w:rsidR="00CF5F16" w:rsidRDefault="00493DFD">
      <w:pPr>
        <w:rPr>
          <w:rFonts w:cs="Times"/>
          <w:b/>
          <w:bCs/>
          <w:highlight w:val="green"/>
          <w:lang w:eastAsia="zh-CN"/>
        </w:rPr>
      </w:pPr>
      <w:r>
        <w:rPr>
          <w:rFonts w:cs="Times"/>
          <w:b/>
          <w:bCs/>
          <w:highlight w:val="green"/>
          <w:lang w:eastAsia="zh-CN"/>
        </w:rPr>
        <w:t>Agreement</w:t>
      </w:r>
    </w:p>
    <w:p w14:paraId="25ADB419"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w:t>
      </w:r>
      <w:r>
        <w:rPr>
          <w:rFonts w:hint="eastAsia"/>
          <w:szCs w:val="20"/>
          <w:lang w:eastAsia="ko-KR"/>
        </w:rPr>
        <w:t>C</w:t>
      </w:r>
      <w:r>
        <w:rPr>
          <w:szCs w:val="20"/>
          <w:lang w:eastAsia="zh-CN"/>
        </w:rPr>
        <w:t>ell</w:t>
      </w:r>
      <w:proofErr w:type="spellEnd"/>
      <w:r>
        <w:rPr>
          <w:szCs w:val="20"/>
          <w:lang w:eastAsia="zh-CN"/>
        </w:rPr>
        <w:t xml:space="preserve"> operation</w:t>
      </w:r>
      <w:r>
        <w:rPr>
          <w:rFonts w:hint="eastAsia"/>
          <w:szCs w:val="20"/>
          <w:lang w:eastAsia="ko-KR"/>
        </w:rPr>
        <w:t>,</w:t>
      </w:r>
      <w:r>
        <w:rPr>
          <w:rFonts w:ascii="Times New Roman" w:eastAsia="맑은 고딕" w:hAnsi="Times New Roman"/>
          <w:lang w:eastAsia="zh-CN"/>
        </w:rPr>
        <w:t xml:space="preserve"> a</w:t>
      </w:r>
      <w:proofErr w:type="spellStart"/>
      <w:r>
        <w:rPr>
          <w:rFonts w:ascii="Times New Roman" w:eastAsia="맑은 고딕" w:hAnsi="Times New Roman" w:hint="eastAsia"/>
          <w:lang w:val="en-US" w:eastAsia="ko-KR"/>
        </w:rPr>
        <w:t>t</w:t>
      </w:r>
      <w:proofErr w:type="spellEnd"/>
      <w:r>
        <w:rPr>
          <w:rFonts w:ascii="Times New Roman" w:eastAsia="맑은 고딕" w:hAnsi="Times New Roman" w:hint="eastAsia"/>
          <w:lang w:val="en-US" w:eastAsia="ko-KR"/>
        </w:rPr>
        <w:t xml:space="preserve"> least for the following parameter(s), multiple candidate values can be configured by RRC and the applicable value can be indicated by MAC CE for on-demand SSB transmission indication for the cell.</w:t>
      </w:r>
    </w:p>
    <w:p w14:paraId="13E2E1BA"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Periodicity of the on-demand SSB</w:t>
      </w:r>
    </w:p>
    <w:p w14:paraId="01FA4A5B"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FFS: </w:t>
      </w:r>
      <w:r>
        <w:rPr>
          <w:rFonts w:ascii="Times New Roman" w:eastAsia="맑은 고딕" w:hAnsi="Times New Roman"/>
          <w:lang w:val="en-US" w:eastAsia="ko-KR"/>
        </w:rPr>
        <w:t>Any other relevant parameters</w:t>
      </w:r>
    </w:p>
    <w:p w14:paraId="7A0337DB" w14:textId="77777777" w:rsidR="00CF5F16" w:rsidRDefault="00CF5F16">
      <w:pPr>
        <w:rPr>
          <w:lang w:val="en-US" w:eastAsia="zh-CN"/>
        </w:rPr>
      </w:pPr>
    </w:p>
    <w:p w14:paraId="6882D29B" w14:textId="77777777" w:rsidR="00CF5F16" w:rsidRDefault="00493DFD">
      <w:pPr>
        <w:rPr>
          <w:rFonts w:cs="Times"/>
          <w:b/>
          <w:bCs/>
          <w:highlight w:val="green"/>
          <w:lang w:eastAsia="zh-CN"/>
        </w:rPr>
      </w:pPr>
      <w:r>
        <w:rPr>
          <w:rFonts w:cs="Times"/>
          <w:b/>
          <w:bCs/>
          <w:highlight w:val="green"/>
          <w:lang w:eastAsia="zh-CN"/>
        </w:rPr>
        <w:t>Agreement</w:t>
      </w:r>
    </w:p>
    <w:p w14:paraId="7DD6736C"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r>
        <w:rPr>
          <w:szCs w:val="20"/>
          <w:lang w:eastAsia="ko-KR"/>
        </w:rPr>
        <w:t xml:space="preserve"> at least the following is supported</w:t>
      </w:r>
    </w:p>
    <w:p w14:paraId="271704C0"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On-demand SSB on the cell is not located on synchronization raster.</w:t>
      </w:r>
    </w:p>
    <w:p w14:paraId="391DFFCF"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O</w:t>
      </w:r>
      <w:r>
        <w:rPr>
          <w:rFonts w:ascii="Times New Roman" w:eastAsia="맑은 고딕" w:hAnsi="Times New Roman" w:hint="eastAsia"/>
          <w:lang w:val="en-US" w:eastAsia="ko-KR"/>
        </w:rPr>
        <w:t xml:space="preserve">n-demand SSB on the cell is non-cell-defining SSB </w:t>
      </w:r>
    </w:p>
    <w:p w14:paraId="4EEB7BAB" w14:textId="77777777" w:rsidR="00CF5F16" w:rsidRDefault="00493DFD">
      <w:p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FFS: Additional support of OD-SSB for CD-SSB located on sync-raster</w:t>
      </w:r>
    </w:p>
    <w:p w14:paraId="3AF4364C" w14:textId="77777777" w:rsidR="00CF5F16" w:rsidRDefault="00CF5F16">
      <w:pPr>
        <w:rPr>
          <w:lang w:val="en-US" w:eastAsia="zh-CN"/>
        </w:rPr>
      </w:pPr>
    </w:p>
    <w:p w14:paraId="45D3E005" w14:textId="77777777" w:rsidR="00CF5F16" w:rsidRDefault="00493DFD">
      <w:pPr>
        <w:rPr>
          <w:rFonts w:cs="Times"/>
          <w:b/>
          <w:bCs/>
          <w:highlight w:val="green"/>
          <w:lang w:eastAsia="zh-CN"/>
        </w:rPr>
      </w:pPr>
      <w:r>
        <w:rPr>
          <w:rFonts w:cs="Times"/>
          <w:b/>
          <w:bCs/>
          <w:highlight w:val="green"/>
          <w:lang w:eastAsia="zh-CN"/>
        </w:rPr>
        <w:lastRenderedPageBreak/>
        <w:t>Agreement</w:t>
      </w:r>
    </w:p>
    <w:p w14:paraId="6C45F48F" w14:textId="77777777" w:rsidR="00CF5F16" w:rsidRDefault="00493DFD">
      <w:pPr>
        <w:spacing w:after="160" w:line="256" w:lineRule="auto"/>
        <w:contextualSpacing/>
        <w:jc w:val="both"/>
        <w:rPr>
          <w:rFonts w:eastAsia="맑은 고딕"/>
          <w:szCs w:val="20"/>
          <w:lang w:eastAsia="zh-CN"/>
        </w:rPr>
      </w:pPr>
      <w:r>
        <w:rPr>
          <w:rFonts w:hint="eastAsia"/>
          <w:szCs w:val="20"/>
          <w:lang w:eastAsia="ko-KR"/>
        </w:rPr>
        <w:t>Support L3 measurement based on on-demand SSB</w:t>
      </w:r>
    </w:p>
    <w:p w14:paraId="52C3FC7F" w14:textId="77777777" w:rsidR="00CF5F16" w:rsidRDefault="00493DFD">
      <w:pPr>
        <w:numPr>
          <w:ilvl w:val="0"/>
          <w:numId w:val="31"/>
        </w:numPr>
        <w:spacing w:after="160" w:line="256" w:lineRule="auto"/>
        <w:contextualSpacing/>
        <w:jc w:val="both"/>
        <w:rPr>
          <w:rFonts w:eastAsia="맑은 고딕"/>
          <w:szCs w:val="20"/>
          <w:lang w:eastAsia="zh-CN"/>
        </w:rPr>
      </w:pPr>
      <w:r>
        <w:rPr>
          <w:rFonts w:hint="eastAsia"/>
          <w:szCs w:val="20"/>
          <w:lang w:eastAsia="ko-KR"/>
        </w:rPr>
        <w:t>Further work on L3 measurement is up to RAN2/RAN4</w:t>
      </w:r>
    </w:p>
    <w:p w14:paraId="43BA795D" w14:textId="77777777" w:rsidR="00CF5F16" w:rsidRDefault="00CF5F16">
      <w:pPr>
        <w:rPr>
          <w:rFonts w:cs="Times"/>
          <w:b/>
          <w:bCs/>
          <w:highlight w:val="green"/>
          <w:lang w:eastAsia="zh-CN"/>
        </w:rPr>
      </w:pPr>
    </w:p>
    <w:p w14:paraId="63CECDD5" w14:textId="77777777" w:rsidR="00CF5F16" w:rsidRDefault="00493DFD">
      <w:pPr>
        <w:rPr>
          <w:rFonts w:cs="Times"/>
          <w:b/>
          <w:bCs/>
          <w:highlight w:val="green"/>
          <w:lang w:eastAsia="zh-CN"/>
        </w:rPr>
      </w:pPr>
      <w:r>
        <w:rPr>
          <w:rFonts w:cs="Times"/>
          <w:b/>
          <w:bCs/>
          <w:highlight w:val="green"/>
          <w:lang w:eastAsia="zh-CN"/>
        </w:rPr>
        <w:t>Agreement</w:t>
      </w:r>
    </w:p>
    <w:p w14:paraId="0FBB578C" w14:textId="77777777" w:rsidR="00CF5F16" w:rsidRDefault="00493DFD">
      <w:pPr>
        <w:rPr>
          <w:lang w:eastAsia="zh-CN"/>
        </w:rPr>
      </w:pPr>
      <w:r>
        <w:rPr>
          <w:lang w:eastAsia="zh-CN"/>
        </w:rPr>
        <w:t xml:space="preserve">LS to RAN2 for on-demand SSB </w:t>
      </w:r>
      <w:proofErr w:type="spellStart"/>
      <w:r>
        <w:rPr>
          <w:lang w:eastAsia="zh-CN"/>
        </w:rPr>
        <w:t>SCell</w:t>
      </w:r>
      <w:proofErr w:type="spellEnd"/>
      <w:r>
        <w:rPr>
          <w:lang w:eastAsia="zh-CN"/>
        </w:rPr>
        <w:t xml:space="preserve"> operation is agreed. </w:t>
      </w:r>
      <w:r>
        <w:rPr>
          <w:highlight w:val="green"/>
          <w:lang w:eastAsia="zh-CN"/>
        </w:rPr>
        <w:t>Final LS in R1-2407438.</w:t>
      </w:r>
    </w:p>
    <w:p w14:paraId="211A504E" w14:textId="77777777" w:rsidR="00CF5F16" w:rsidRDefault="00CF5F16">
      <w:pPr>
        <w:rPr>
          <w:lang w:eastAsia="zh-CN"/>
        </w:rPr>
      </w:pPr>
    </w:p>
    <w:p w14:paraId="09878DE4" w14:textId="77777777" w:rsidR="00CF5F16" w:rsidRDefault="00493DFD">
      <w:pPr>
        <w:rPr>
          <w:b/>
          <w:bCs/>
          <w:lang w:eastAsia="zh-CN"/>
        </w:rPr>
      </w:pPr>
      <w:r>
        <w:rPr>
          <w:b/>
          <w:bCs/>
          <w:highlight w:val="green"/>
          <w:lang w:eastAsia="zh-CN"/>
        </w:rPr>
        <w:t>Agreement</w:t>
      </w:r>
    </w:p>
    <w:p w14:paraId="305B173B" w14:textId="77777777" w:rsidR="00CF5F16" w:rsidRDefault="00493DFD">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The previous RAN1 agreement made in RAN1#117 is </w:t>
      </w:r>
      <w:r>
        <w:rPr>
          <w:rFonts w:ascii="Times New Roman" w:eastAsia="맑은 고딕" w:hAnsi="Times New Roman" w:hint="eastAsia"/>
          <w:color w:val="FF0000"/>
          <w:lang w:val="en-US" w:eastAsia="ko-KR"/>
        </w:rPr>
        <w:t xml:space="preserve">revised </w:t>
      </w:r>
      <w:r>
        <w:rPr>
          <w:rFonts w:ascii="Times New Roman" w:eastAsia="맑은 고딕" w:hAnsi="Times New Roman" w:hint="eastAsia"/>
          <w:lang w:val="en-US" w:eastAsia="ko-KR"/>
        </w:rPr>
        <w:t>as follows.</w:t>
      </w:r>
    </w:p>
    <w:p w14:paraId="3196FD2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CE, UE expects that on-demand SSB burst(s) is transmitted from time instance A which is determined as follows.</w:t>
      </w:r>
    </w:p>
    <w:p w14:paraId="087A053B"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 xml:space="preserve">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4C274FEC"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1B31E00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636B8D4F"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3018EEB6"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xml:space="preserve">): T is not less than </w:t>
      </w:r>
      <w:proofErr w:type="spellStart"/>
      <w:r>
        <w:rPr>
          <w:rFonts w:ascii="Times New Roman" w:hAnsi="Times New Roman" w:hint="eastAsia"/>
          <w:color w:val="FF0000"/>
          <w:szCs w:val="20"/>
          <w:lang w:eastAsia="ko-KR"/>
        </w:rPr>
        <w:t>T_min</w:t>
      </w:r>
      <w:proofErr w:type="spellEnd"/>
      <w:r>
        <w:rPr>
          <w:rFonts w:ascii="Times New Roman" w:hAnsi="Times New Roman" w:hint="eastAsia"/>
          <w:color w:val="FF0000"/>
          <w:szCs w:val="20"/>
          <w:lang w:eastAsia="ko-KR"/>
        </w:rPr>
        <w:t>=</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proofErr w:type="spellStart"/>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proofErr w:type="spellEnd"/>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 xml:space="preserve">when the UE receives MAC CE </w:t>
      </w:r>
      <w:proofErr w:type="spellStart"/>
      <w:r>
        <w:rPr>
          <w:rFonts w:ascii="Times New Roman" w:hAnsi="Times New Roman" w:hint="eastAsia"/>
          <w:iCs/>
          <w:color w:val="FF0000"/>
          <w:szCs w:val="20"/>
          <w:lang w:eastAsia="ko-KR"/>
        </w:rPr>
        <w:t>signaling</w:t>
      </w:r>
      <w:proofErr w:type="spellEnd"/>
      <w:r>
        <w:rPr>
          <w:rFonts w:ascii="Times New Roman" w:hAnsi="Times New Roman" w:hint="eastAsia"/>
          <w:iCs/>
          <w:color w:val="FF0000"/>
          <w:szCs w:val="20"/>
          <w:lang w:eastAsia="ko-KR"/>
        </w:rPr>
        <w:t xml:space="preserve">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478A7BE2"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w:t>
      </w:r>
      <w:proofErr w:type="spellStart"/>
      <w:r>
        <w:rPr>
          <w:rFonts w:ascii="Times New Roman" w:hAnsi="Times New Roman" w:hint="eastAsia"/>
          <w:iCs/>
          <w:color w:val="FF0000"/>
          <w:szCs w:val="20"/>
          <w:lang w:eastAsia="ko-KR"/>
        </w:rPr>
        <w:t>T_min</w:t>
      </w:r>
      <w:proofErr w:type="spellEnd"/>
      <w:r>
        <w:rPr>
          <w:rFonts w:ascii="Times New Roman" w:hAnsi="Times New Roman" w:hint="eastAsia"/>
          <w:iCs/>
          <w:color w:val="FF0000"/>
          <w:szCs w:val="20"/>
          <w:lang w:eastAsia="ko-KR"/>
        </w:rPr>
        <w:t xml:space="preserve">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26BF56AF"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Whether the value of T is predefined or indicated/configured by </w:t>
      </w:r>
      <w:proofErr w:type="spellStart"/>
      <w:r>
        <w:rPr>
          <w:rFonts w:ascii="Times New Roman" w:hAnsi="Times New Roman"/>
          <w:strike/>
          <w:color w:val="FF0000"/>
          <w:szCs w:val="20"/>
          <w:lang w:eastAsia="ko-KR"/>
        </w:rPr>
        <w:t>gNB</w:t>
      </w:r>
      <w:proofErr w:type="spellEnd"/>
    </w:p>
    <w:p w14:paraId="156D394A"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w:t>
      </w:r>
      <w:proofErr w:type="spellStart"/>
      <w:r>
        <w:rPr>
          <w:rFonts w:ascii="Times New Roman" w:hAnsi="Times New Roman" w:hint="eastAsia"/>
          <w:color w:val="FF0000"/>
          <w:szCs w:val="20"/>
          <w:lang w:eastAsia="ko-KR"/>
        </w:rPr>
        <w:t>T_min</w:t>
      </w:r>
      <w:proofErr w:type="spellEnd"/>
    </w:p>
    <w:p w14:paraId="1A3B8AD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Details of “the [slot or symbol] where UE receives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or “the [slot or symbol] where UE transmits HARQ-ACK corresponding to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to trigger on-demand SSB”</w:t>
      </w:r>
    </w:p>
    <w:p w14:paraId="79498A4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154BC162" w14:textId="77777777" w:rsidR="00CF5F16" w:rsidRDefault="00CF5F16">
      <w:pPr>
        <w:rPr>
          <w:lang w:eastAsia="zh-CN"/>
        </w:rPr>
      </w:pPr>
    </w:p>
    <w:p w14:paraId="16468793" w14:textId="77777777" w:rsidR="00CF5F16" w:rsidRDefault="00CF5F16">
      <w:pPr>
        <w:rPr>
          <w:lang w:eastAsia="zh-CN"/>
        </w:rPr>
      </w:pPr>
    </w:p>
    <w:p w14:paraId="2ACBC402" w14:textId="77777777" w:rsidR="00CF5F16" w:rsidRDefault="00493DFD">
      <w:pPr>
        <w:rPr>
          <w:b/>
          <w:bCs/>
          <w:lang w:eastAsia="zh-CN"/>
        </w:rPr>
      </w:pPr>
      <w:r>
        <w:rPr>
          <w:b/>
          <w:bCs/>
          <w:highlight w:val="green"/>
          <w:lang w:eastAsia="zh-CN"/>
        </w:rPr>
        <w:t>Agreement</w:t>
      </w:r>
    </w:p>
    <w:p w14:paraId="662B3DA4" w14:textId="77777777" w:rsidR="00CF5F16" w:rsidRDefault="00493DFD">
      <w:pPr>
        <w:rPr>
          <w:lang w:eastAsia="zh-CN"/>
        </w:rPr>
      </w:pPr>
      <w:r>
        <w:t xml:space="preserve">LS on timeline for On-demand SSB operation on </w:t>
      </w:r>
      <w:proofErr w:type="spellStart"/>
      <w:r>
        <w:t>SCell</w:t>
      </w:r>
      <w:proofErr w:type="spellEnd"/>
      <w:r>
        <w:t xml:space="preserve"> is agreed in </w:t>
      </w:r>
      <w:r>
        <w:rPr>
          <w:highlight w:val="green"/>
        </w:rPr>
        <w:t>R1-2407565.</w:t>
      </w:r>
    </w:p>
    <w:p w14:paraId="23E8B045" w14:textId="77777777" w:rsidR="00CF5F16" w:rsidRDefault="00CF5F16">
      <w:pPr>
        <w:ind w:firstLineChars="100" w:firstLine="200"/>
        <w:jc w:val="both"/>
        <w:rPr>
          <w:lang w:eastAsia="ko-KR"/>
        </w:rPr>
      </w:pPr>
    </w:p>
    <w:p w14:paraId="30BF0BED" w14:textId="77777777" w:rsidR="00CF5F16" w:rsidRDefault="00CF5F16">
      <w:pPr>
        <w:ind w:firstLineChars="100" w:firstLine="200"/>
        <w:jc w:val="both"/>
        <w:rPr>
          <w:lang w:val="en-US" w:eastAsia="ko-KR"/>
        </w:rPr>
      </w:pPr>
    </w:p>
    <w:p w14:paraId="2C395A2A" w14:textId="77777777" w:rsidR="00CF5F16" w:rsidRDefault="00CF5F16">
      <w:pPr>
        <w:ind w:firstLineChars="100" w:firstLine="200"/>
        <w:jc w:val="both"/>
        <w:rPr>
          <w:lang w:val="en-US" w:eastAsia="ko-KR"/>
        </w:rPr>
      </w:pPr>
    </w:p>
    <w:p w14:paraId="2F44D9A5" w14:textId="77777777" w:rsidR="00CF5F16" w:rsidRDefault="00CF5F16">
      <w:pPr>
        <w:ind w:firstLineChars="100" w:firstLine="200"/>
        <w:jc w:val="both"/>
        <w:rPr>
          <w:lang w:val="en-US" w:eastAsia="ko-KR"/>
        </w:rPr>
      </w:pPr>
    </w:p>
    <w:p w14:paraId="7F5E675A" w14:textId="77777777" w:rsidR="00CF5F16" w:rsidRDefault="00CF5F16">
      <w:pPr>
        <w:ind w:firstLineChars="100" w:firstLine="200"/>
        <w:jc w:val="both"/>
        <w:rPr>
          <w:lang w:val="en-US" w:eastAsia="ko-KR"/>
        </w:rPr>
      </w:pPr>
    </w:p>
    <w:p w14:paraId="63AFF4C9" w14:textId="77777777" w:rsidR="00CF5F16" w:rsidRDefault="00CF5F16">
      <w:pPr>
        <w:ind w:firstLineChars="100" w:firstLine="200"/>
        <w:jc w:val="both"/>
        <w:rPr>
          <w:lang w:val="en-US" w:eastAsia="ko-KR"/>
        </w:rPr>
      </w:pPr>
    </w:p>
    <w:p w14:paraId="704E9E0E" w14:textId="77777777" w:rsidR="00CF5F16" w:rsidRDefault="00CF5F16">
      <w:pPr>
        <w:ind w:firstLineChars="100" w:firstLine="200"/>
        <w:jc w:val="both"/>
        <w:rPr>
          <w:lang w:val="en-US" w:eastAsia="ko-KR"/>
        </w:rPr>
      </w:pPr>
    </w:p>
    <w:sectPr w:rsidR="00CF5F1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3B57A" w14:textId="77777777" w:rsidR="004B0124" w:rsidRDefault="004B0124">
      <w:r>
        <w:separator/>
      </w:r>
    </w:p>
  </w:endnote>
  <w:endnote w:type="continuationSeparator" w:id="0">
    <w:p w14:paraId="5FF45F06" w14:textId="77777777" w:rsidR="004B0124" w:rsidRDefault="004B0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바탕체">
    <w:panose1 w:val="02030609000101010101"/>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MicrosoftYaHe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6D64E" w14:textId="77777777" w:rsidR="004B0124" w:rsidRDefault="004B0124">
      <w:r>
        <w:separator/>
      </w:r>
    </w:p>
  </w:footnote>
  <w:footnote w:type="continuationSeparator" w:id="0">
    <w:p w14:paraId="7E794517" w14:textId="77777777" w:rsidR="004B0124" w:rsidRDefault="004B0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0D455464"/>
    <w:multiLevelType w:val="multilevel"/>
    <w:tmpl w:val="0D455464"/>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3"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pStyle w:val="ListNumber"/>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781919940">
    <w:abstractNumId w:val="15"/>
  </w:num>
  <w:num w:numId="2" w16cid:durableId="526412258">
    <w:abstractNumId w:val="23"/>
  </w:num>
  <w:num w:numId="3" w16cid:durableId="1585339084">
    <w:abstractNumId w:val="18"/>
  </w:num>
  <w:num w:numId="4" w16cid:durableId="1008556577">
    <w:abstractNumId w:val="25"/>
  </w:num>
  <w:num w:numId="5" w16cid:durableId="64114672">
    <w:abstractNumId w:val="0"/>
  </w:num>
  <w:num w:numId="6" w16cid:durableId="1126048322">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117264198">
    <w:abstractNumId w:val="3"/>
  </w:num>
  <w:num w:numId="8" w16cid:durableId="1308364468">
    <w:abstractNumId w:val="30"/>
  </w:num>
  <w:num w:numId="9" w16cid:durableId="810366789">
    <w:abstractNumId w:val="26"/>
  </w:num>
  <w:num w:numId="10" w16cid:durableId="1715275520">
    <w:abstractNumId w:val="12"/>
    <w:lvlOverride w:ilvl="0">
      <w:startOverride w:val="1"/>
    </w:lvlOverride>
  </w:num>
  <w:num w:numId="11" w16cid:durableId="17493034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8459614">
    <w:abstractNumId w:val="13"/>
  </w:num>
  <w:num w:numId="13" w16cid:durableId="1855606705">
    <w:abstractNumId w:val="5"/>
  </w:num>
  <w:num w:numId="14" w16cid:durableId="1617785328">
    <w:abstractNumId w:val="17"/>
  </w:num>
  <w:num w:numId="15" w16cid:durableId="2048329298">
    <w:abstractNumId w:val="31"/>
  </w:num>
  <w:num w:numId="16" w16cid:durableId="1373726518">
    <w:abstractNumId w:val="20"/>
  </w:num>
  <w:num w:numId="17" w16cid:durableId="247231577">
    <w:abstractNumId w:val="28"/>
  </w:num>
  <w:num w:numId="18" w16cid:durableId="1622345339">
    <w:abstractNumId w:val="24"/>
  </w:num>
  <w:num w:numId="19" w16cid:durableId="568266601">
    <w:abstractNumId w:val="19"/>
  </w:num>
  <w:num w:numId="20" w16cid:durableId="1623270064">
    <w:abstractNumId w:val="7"/>
  </w:num>
  <w:num w:numId="21" w16cid:durableId="2061706624">
    <w:abstractNumId w:val="2"/>
  </w:num>
  <w:num w:numId="22" w16cid:durableId="847140706">
    <w:abstractNumId w:val="4"/>
  </w:num>
  <w:num w:numId="23" w16cid:durableId="1505363978">
    <w:abstractNumId w:val="27"/>
  </w:num>
  <w:num w:numId="24" w16cid:durableId="1907304092">
    <w:abstractNumId w:val="22"/>
  </w:num>
  <w:num w:numId="25" w16cid:durableId="1413547679">
    <w:abstractNumId w:val="29"/>
  </w:num>
  <w:num w:numId="26" w16cid:durableId="1357733154">
    <w:abstractNumId w:val="16"/>
  </w:num>
  <w:num w:numId="27" w16cid:durableId="1932810175">
    <w:abstractNumId w:val="9"/>
  </w:num>
  <w:num w:numId="28" w16cid:durableId="1621567742">
    <w:abstractNumId w:val="11"/>
  </w:num>
  <w:num w:numId="29" w16cid:durableId="629899039">
    <w:abstractNumId w:val="10"/>
  </w:num>
  <w:num w:numId="30" w16cid:durableId="801264141">
    <w:abstractNumId w:val="6"/>
  </w:num>
  <w:num w:numId="31" w16cid:durableId="501241256">
    <w:abstractNumId w:val="14"/>
  </w:num>
  <w:num w:numId="32" w16cid:durableId="1542979693">
    <w:abstractNumId w:val="8"/>
  </w:num>
  <w:num w:numId="33" w16cid:durableId="25370749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BEDF92B4"/>
    <w:rsid w:val="CFF861A8"/>
    <w:rsid w:val="D6748A9C"/>
    <w:rsid w:val="FE4EC401"/>
    <w:rsid w:val="00000066"/>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05663"/>
    <w:rsid w:val="00010092"/>
    <w:rsid w:val="00010B14"/>
    <w:rsid w:val="00011040"/>
    <w:rsid w:val="00012F6B"/>
    <w:rsid w:val="00013622"/>
    <w:rsid w:val="00013F68"/>
    <w:rsid w:val="0001421A"/>
    <w:rsid w:val="00014FEE"/>
    <w:rsid w:val="0001564D"/>
    <w:rsid w:val="000161F5"/>
    <w:rsid w:val="00016488"/>
    <w:rsid w:val="000165D2"/>
    <w:rsid w:val="000170FA"/>
    <w:rsid w:val="000172B2"/>
    <w:rsid w:val="000205AE"/>
    <w:rsid w:val="00020E8C"/>
    <w:rsid w:val="000219FE"/>
    <w:rsid w:val="00021F76"/>
    <w:rsid w:val="00022C00"/>
    <w:rsid w:val="00023758"/>
    <w:rsid w:val="000246C5"/>
    <w:rsid w:val="000258D0"/>
    <w:rsid w:val="000267D9"/>
    <w:rsid w:val="000267DF"/>
    <w:rsid w:val="00026B56"/>
    <w:rsid w:val="00027536"/>
    <w:rsid w:val="000308DC"/>
    <w:rsid w:val="00030B7A"/>
    <w:rsid w:val="00031041"/>
    <w:rsid w:val="0003196A"/>
    <w:rsid w:val="00031B78"/>
    <w:rsid w:val="00032722"/>
    <w:rsid w:val="00032A3B"/>
    <w:rsid w:val="000334CB"/>
    <w:rsid w:val="0003363B"/>
    <w:rsid w:val="000336D9"/>
    <w:rsid w:val="0003479A"/>
    <w:rsid w:val="00035135"/>
    <w:rsid w:val="00035509"/>
    <w:rsid w:val="00035CB0"/>
    <w:rsid w:val="0003642D"/>
    <w:rsid w:val="00036B81"/>
    <w:rsid w:val="000370A7"/>
    <w:rsid w:val="0003721E"/>
    <w:rsid w:val="00037BE3"/>
    <w:rsid w:val="000404B7"/>
    <w:rsid w:val="0004204C"/>
    <w:rsid w:val="000437D7"/>
    <w:rsid w:val="00044944"/>
    <w:rsid w:val="000457ED"/>
    <w:rsid w:val="00050904"/>
    <w:rsid w:val="00050C2B"/>
    <w:rsid w:val="00050E8D"/>
    <w:rsid w:val="00050F5B"/>
    <w:rsid w:val="000511B3"/>
    <w:rsid w:val="00051A9C"/>
    <w:rsid w:val="00051B3F"/>
    <w:rsid w:val="00051C6E"/>
    <w:rsid w:val="00051DF2"/>
    <w:rsid w:val="00052071"/>
    <w:rsid w:val="000523EA"/>
    <w:rsid w:val="000527CE"/>
    <w:rsid w:val="00052FE7"/>
    <w:rsid w:val="0005308E"/>
    <w:rsid w:val="00053495"/>
    <w:rsid w:val="000540FD"/>
    <w:rsid w:val="0005549C"/>
    <w:rsid w:val="000603B0"/>
    <w:rsid w:val="00060DA8"/>
    <w:rsid w:val="00060E15"/>
    <w:rsid w:val="000610C8"/>
    <w:rsid w:val="00062736"/>
    <w:rsid w:val="0006274E"/>
    <w:rsid w:val="00062869"/>
    <w:rsid w:val="00062DF3"/>
    <w:rsid w:val="0006323D"/>
    <w:rsid w:val="00063255"/>
    <w:rsid w:val="000634B9"/>
    <w:rsid w:val="00063DF9"/>
    <w:rsid w:val="000640D9"/>
    <w:rsid w:val="0006430F"/>
    <w:rsid w:val="00064B41"/>
    <w:rsid w:val="000655EF"/>
    <w:rsid w:val="0006573A"/>
    <w:rsid w:val="000672CA"/>
    <w:rsid w:val="00070F27"/>
    <w:rsid w:val="000717AB"/>
    <w:rsid w:val="0007219D"/>
    <w:rsid w:val="0007270F"/>
    <w:rsid w:val="00072848"/>
    <w:rsid w:val="00073AD9"/>
    <w:rsid w:val="00073FC0"/>
    <w:rsid w:val="000744AB"/>
    <w:rsid w:val="0007459B"/>
    <w:rsid w:val="00074D93"/>
    <w:rsid w:val="00074DF5"/>
    <w:rsid w:val="0007504D"/>
    <w:rsid w:val="000750B6"/>
    <w:rsid w:val="000753C7"/>
    <w:rsid w:val="00075E99"/>
    <w:rsid w:val="00080E7F"/>
    <w:rsid w:val="0008184B"/>
    <w:rsid w:val="00081910"/>
    <w:rsid w:val="00081A0D"/>
    <w:rsid w:val="00082183"/>
    <w:rsid w:val="000821D3"/>
    <w:rsid w:val="00082F41"/>
    <w:rsid w:val="00083D8F"/>
    <w:rsid w:val="00084701"/>
    <w:rsid w:val="0008500C"/>
    <w:rsid w:val="00085903"/>
    <w:rsid w:val="000871D1"/>
    <w:rsid w:val="00087603"/>
    <w:rsid w:val="000878C7"/>
    <w:rsid w:val="00087BF0"/>
    <w:rsid w:val="000903F6"/>
    <w:rsid w:val="00091498"/>
    <w:rsid w:val="00091B4F"/>
    <w:rsid w:val="0009201A"/>
    <w:rsid w:val="00092940"/>
    <w:rsid w:val="00092AB3"/>
    <w:rsid w:val="00093077"/>
    <w:rsid w:val="000936D2"/>
    <w:rsid w:val="000960F4"/>
    <w:rsid w:val="00096F44"/>
    <w:rsid w:val="00097186"/>
    <w:rsid w:val="00097E84"/>
    <w:rsid w:val="00097E8B"/>
    <w:rsid w:val="000A0666"/>
    <w:rsid w:val="000A0D89"/>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4A"/>
    <w:rsid w:val="000B0AEC"/>
    <w:rsid w:val="000B0F87"/>
    <w:rsid w:val="000B13FD"/>
    <w:rsid w:val="000B1E9F"/>
    <w:rsid w:val="000B2988"/>
    <w:rsid w:val="000B2BA0"/>
    <w:rsid w:val="000B2E33"/>
    <w:rsid w:val="000B39C9"/>
    <w:rsid w:val="000B4955"/>
    <w:rsid w:val="000B4B0A"/>
    <w:rsid w:val="000B4E86"/>
    <w:rsid w:val="000B4F51"/>
    <w:rsid w:val="000B574E"/>
    <w:rsid w:val="000B6607"/>
    <w:rsid w:val="000C053E"/>
    <w:rsid w:val="000C19DE"/>
    <w:rsid w:val="000C21E8"/>
    <w:rsid w:val="000C268F"/>
    <w:rsid w:val="000C2A35"/>
    <w:rsid w:val="000C2EE0"/>
    <w:rsid w:val="000C2F35"/>
    <w:rsid w:val="000C62CD"/>
    <w:rsid w:val="000C664F"/>
    <w:rsid w:val="000C66B1"/>
    <w:rsid w:val="000C6DA7"/>
    <w:rsid w:val="000C7A53"/>
    <w:rsid w:val="000C7BE3"/>
    <w:rsid w:val="000D0B23"/>
    <w:rsid w:val="000D0FA8"/>
    <w:rsid w:val="000D11AF"/>
    <w:rsid w:val="000D34CA"/>
    <w:rsid w:val="000D380B"/>
    <w:rsid w:val="000D3878"/>
    <w:rsid w:val="000D3D56"/>
    <w:rsid w:val="000D3DFA"/>
    <w:rsid w:val="000D6AB2"/>
    <w:rsid w:val="000D6F1C"/>
    <w:rsid w:val="000E09C4"/>
    <w:rsid w:val="000E0A10"/>
    <w:rsid w:val="000E1190"/>
    <w:rsid w:val="000E207C"/>
    <w:rsid w:val="000E24D6"/>
    <w:rsid w:val="000E2A6E"/>
    <w:rsid w:val="000E30E9"/>
    <w:rsid w:val="000E3A86"/>
    <w:rsid w:val="000E3E65"/>
    <w:rsid w:val="000E4260"/>
    <w:rsid w:val="000E4371"/>
    <w:rsid w:val="000E44AE"/>
    <w:rsid w:val="000E4BA8"/>
    <w:rsid w:val="000E5076"/>
    <w:rsid w:val="000E581E"/>
    <w:rsid w:val="000E7590"/>
    <w:rsid w:val="000E794D"/>
    <w:rsid w:val="000E7E83"/>
    <w:rsid w:val="000E7EED"/>
    <w:rsid w:val="000F0D80"/>
    <w:rsid w:val="000F196A"/>
    <w:rsid w:val="000F551E"/>
    <w:rsid w:val="000F5E33"/>
    <w:rsid w:val="000F744E"/>
    <w:rsid w:val="001003F9"/>
    <w:rsid w:val="00101FEE"/>
    <w:rsid w:val="0010221B"/>
    <w:rsid w:val="00102310"/>
    <w:rsid w:val="0010247B"/>
    <w:rsid w:val="001026E5"/>
    <w:rsid w:val="001057EA"/>
    <w:rsid w:val="001063C0"/>
    <w:rsid w:val="001076CC"/>
    <w:rsid w:val="00107BA6"/>
    <w:rsid w:val="001100F1"/>
    <w:rsid w:val="00110485"/>
    <w:rsid w:val="001104B9"/>
    <w:rsid w:val="001106BA"/>
    <w:rsid w:val="00111058"/>
    <w:rsid w:val="001113A1"/>
    <w:rsid w:val="0011260C"/>
    <w:rsid w:val="001128DA"/>
    <w:rsid w:val="0011303B"/>
    <w:rsid w:val="001139C2"/>
    <w:rsid w:val="00114AE3"/>
    <w:rsid w:val="00115964"/>
    <w:rsid w:val="00115BD4"/>
    <w:rsid w:val="001167EA"/>
    <w:rsid w:val="00117B77"/>
    <w:rsid w:val="0012026E"/>
    <w:rsid w:val="00120676"/>
    <w:rsid w:val="00120F28"/>
    <w:rsid w:val="00121A77"/>
    <w:rsid w:val="00121C6B"/>
    <w:rsid w:val="00122CE1"/>
    <w:rsid w:val="001230F9"/>
    <w:rsid w:val="00124A5C"/>
    <w:rsid w:val="00124E74"/>
    <w:rsid w:val="0012508F"/>
    <w:rsid w:val="001254E2"/>
    <w:rsid w:val="001260DD"/>
    <w:rsid w:val="00126587"/>
    <w:rsid w:val="0012766C"/>
    <w:rsid w:val="00130B09"/>
    <w:rsid w:val="00131F68"/>
    <w:rsid w:val="00132378"/>
    <w:rsid w:val="001334E6"/>
    <w:rsid w:val="0013385A"/>
    <w:rsid w:val="001338B1"/>
    <w:rsid w:val="001343B8"/>
    <w:rsid w:val="00135BD6"/>
    <w:rsid w:val="0013756C"/>
    <w:rsid w:val="001413D7"/>
    <w:rsid w:val="0014193A"/>
    <w:rsid w:val="001421DD"/>
    <w:rsid w:val="00143C5A"/>
    <w:rsid w:val="001461FD"/>
    <w:rsid w:val="00146486"/>
    <w:rsid w:val="00146EA4"/>
    <w:rsid w:val="001474D6"/>
    <w:rsid w:val="0014779A"/>
    <w:rsid w:val="001477BA"/>
    <w:rsid w:val="001506CC"/>
    <w:rsid w:val="001509DF"/>
    <w:rsid w:val="001519F1"/>
    <w:rsid w:val="001522E3"/>
    <w:rsid w:val="00152B45"/>
    <w:rsid w:val="00152F19"/>
    <w:rsid w:val="001530FB"/>
    <w:rsid w:val="00154410"/>
    <w:rsid w:val="00154738"/>
    <w:rsid w:val="0015486A"/>
    <w:rsid w:val="00154C3B"/>
    <w:rsid w:val="0015672F"/>
    <w:rsid w:val="00160215"/>
    <w:rsid w:val="00160FD2"/>
    <w:rsid w:val="001610A1"/>
    <w:rsid w:val="001619BF"/>
    <w:rsid w:val="00162CCE"/>
    <w:rsid w:val="001637BC"/>
    <w:rsid w:val="00164B98"/>
    <w:rsid w:val="0016568D"/>
    <w:rsid w:val="00165874"/>
    <w:rsid w:val="001667DA"/>
    <w:rsid w:val="00166F99"/>
    <w:rsid w:val="00167514"/>
    <w:rsid w:val="00171E6B"/>
    <w:rsid w:val="00172030"/>
    <w:rsid w:val="001725CA"/>
    <w:rsid w:val="001735C7"/>
    <w:rsid w:val="00173B47"/>
    <w:rsid w:val="00173E03"/>
    <w:rsid w:val="00174058"/>
    <w:rsid w:val="001751D9"/>
    <w:rsid w:val="0017577E"/>
    <w:rsid w:val="00175EAE"/>
    <w:rsid w:val="0017601E"/>
    <w:rsid w:val="0017603B"/>
    <w:rsid w:val="00176507"/>
    <w:rsid w:val="001769BF"/>
    <w:rsid w:val="00176BF6"/>
    <w:rsid w:val="00180CAF"/>
    <w:rsid w:val="00182D20"/>
    <w:rsid w:val="001832F9"/>
    <w:rsid w:val="001833D1"/>
    <w:rsid w:val="00183B58"/>
    <w:rsid w:val="00185839"/>
    <w:rsid w:val="00187397"/>
    <w:rsid w:val="00187828"/>
    <w:rsid w:val="00187FBB"/>
    <w:rsid w:val="001907C6"/>
    <w:rsid w:val="00190B55"/>
    <w:rsid w:val="00190B87"/>
    <w:rsid w:val="0019116B"/>
    <w:rsid w:val="00191F4C"/>
    <w:rsid w:val="0019219A"/>
    <w:rsid w:val="0019264F"/>
    <w:rsid w:val="00192867"/>
    <w:rsid w:val="001934C1"/>
    <w:rsid w:val="00193623"/>
    <w:rsid w:val="001936CB"/>
    <w:rsid w:val="00194F6A"/>
    <w:rsid w:val="001955B2"/>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173"/>
    <w:rsid w:val="001B46D6"/>
    <w:rsid w:val="001B47F4"/>
    <w:rsid w:val="001B4922"/>
    <w:rsid w:val="001B5007"/>
    <w:rsid w:val="001B5124"/>
    <w:rsid w:val="001B5BF6"/>
    <w:rsid w:val="001B705F"/>
    <w:rsid w:val="001B71E1"/>
    <w:rsid w:val="001C0B62"/>
    <w:rsid w:val="001C0BBE"/>
    <w:rsid w:val="001C0E01"/>
    <w:rsid w:val="001C23AC"/>
    <w:rsid w:val="001C3171"/>
    <w:rsid w:val="001C3250"/>
    <w:rsid w:val="001C4F69"/>
    <w:rsid w:val="001C52A9"/>
    <w:rsid w:val="001C5624"/>
    <w:rsid w:val="001C5D20"/>
    <w:rsid w:val="001C5FC1"/>
    <w:rsid w:val="001C61B2"/>
    <w:rsid w:val="001C69D5"/>
    <w:rsid w:val="001C73F2"/>
    <w:rsid w:val="001D0EF4"/>
    <w:rsid w:val="001D17FE"/>
    <w:rsid w:val="001D1B0F"/>
    <w:rsid w:val="001D2259"/>
    <w:rsid w:val="001D2558"/>
    <w:rsid w:val="001D2566"/>
    <w:rsid w:val="001D287A"/>
    <w:rsid w:val="001D2C7F"/>
    <w:rsid w:val="001D49FB"/>
    <w:rsid w:val="001D6727"/>
    <w:rsid w:val="001D68AC"/>
    <w:rsid w:val="001D68B1"/>
    <w:rsid w:val="001D73DE"/>
    <w:rsid w:val="001D7EAB"/>
    <w:rsid w:val="001D7EAE"/>
    <w:rsid w:val="001E01E1"/>
    <w:rsid w:val="001E05F5"/>
    <w:rsid w:val="001E0A3C"/>
    <w:rsid w:val="001E0A76"/>
    <w:rsid w:val="001E1063"/>
    <w:rsid w:val="001E1579"/>
    <w:rsid w:val="001E26D9"/>
    <w:rsid w:val="001E2A65"/>
    <w:rsid w:val="001E3620"/>
    <w:rsid w:val="001E36A0"/>
    <w:rsid w:val="001E37A7"/>
    <w:rsid w:val="001E40E2"/>
    <w:rsid w:val="001E43DC"/>
    <w:rsid w:val="001E4FB9"/>
    <w:rsid w:val="001E52E6"/>
    <w:rsid w:val="001E571F"/>
    <w:rsid w:val="001E6857"/>
    <w:rsid w:val="001E6ABC"/>
    <w:rsid w:val="001F01FE"/>
    <w:rsid w:val="001F0A0C"/>
    <w:rsid w:val="001F23AF"/>
    <w:rsid w:val="001F27F6"/>
    <w:rsid w:val="001F34C2"/>
    <w:rsid w:val="001F3732"/>
    <w:rsid w:val="001F4F00"/>
    <w:rsid w:val="001F537D"/>
    <w:rsid w:val="001F5A42"/>
    <w:rsid w:val="001F68A6"/>
    <w:rsid w:val="001F7F74"/>
    <w:rsid w:val="0020000B"/>
    <w:rsid w:val="0020040B"/>
    <w:rsid w:val="002012A2"/>
    <w:rsid w:val="00201FF2"/>
    <w:rsid w:val="00202054"/>
    <w:rsid w:val="002025F8"/>
    <w:rsid w:val="00202E43"/>
    <w:rsid w:val="002033CB"/>
    <w:rsid w:val="00203A47"/>
    <w:rsid w:val="00203D36"/>
    <w:rsid w:val="00203D5D"/>
    <w:rsid w:val="00203F37"/>
    <w:rsid w:val="00204CD4"/>
    <w:rsid w:val="002050C6"/>
    <w:rsid w:val="00205523"/>
    <w:rsid w:val="002061CC"/>
    <w:rsid w:val="00206A8E"/>
    <w:rsid w:val="00206E1B"/>
    <w:rsid w:val="00207BD7"/>
    <w:rsid w:val="00210216"/>
    <w:rsid w:val="002103BB"/>
    <w:rsid w:val="0021041A"/>
    <w:rsid w:val="0021081A"/>
    <w:rsid w:val="00212D34"/>
    <w:rsid w:val="00212EEF"/>
    <w:rsid w:val="0021332C"/>
    <w:rsid w:val="00214130"/>
    <w:rsid w:val="0021495C"/>
    <w:rsid w:val="00215052"/>
    <w:rsid w:val="002151DE"/>
    <w:rsid w:val="002159F5"/>
    <w:rsid w:val="00216419"/>
    <w:rsid w:val="00216DCB"/>
    <w:rsid w:val="00216DD5"/>
    <w:rsid w:val="002171EE"/>
    <w:rsid w:val="00217794"/>
    <w:rsid w:val="00220856"/>
    <w:rsid w:val="00220F83"/>
    <w:rsid w:val="002214CE"/>
    <w:rsid w:val="00221E2A"/>
    <w:rsid w:val="002227AE"/>
    <w:rsid w:val="00222C43"/>
    <w:rsid w:val="00222DD0"/>
    <w:rsid w:val="002237F7"/>
    <w:rsid w:val="00223B81"/>
    <w:rsid w:val="0022406A"/>
    <w:rsid w:val="0022499E"/>
    <w:rsid w:val="00224E50"/>
    <w:rsid w:val="002256D6"/>
    <w:rsid w:val="0022585A"/>
    <w:rsid w:val="002258A2"/>
    <w:rsid w:val="00225B39"/>
    <w:rsid w:val="00225C78"/>
    <w:rsid w:val="00226D3A"/>
    <w:rsid w:val="00227549"/>
    <w:rsid w:val="00227B60"/>
    <w:rsid w:val="00227F6A"/>
    <w:rsid w:val="002303E6"/>
    <w:rsid w:val="00231C1C"/>
    <w:rsid w:val="00231EE6"/>
    <w:rsid w:val="002320CF"/>
    <w:rsid w:val="002321A9"/>
    <w:rsid w:val="002325FF"/>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5C1"/>
    <w:rsid w:val="00254E64"/>
    <w:rsid w:val="00255066"/>
    <w:rsid w:val="0025587D"/>
    <w:rsid w:val="00256326"/>
    <w:rsid w:val="00256689"/>
    <w:rsid w:val="002568E5"/>
    <w:rsid w:val="0025709F"/>
    <w:rsid w:val="00257271"/>
    <w:rsid w:val="00257D36"/>
    <w:rsid w:val="00262E78"/>
    <w:rsid w:val="00262FE2"/>
    <w:rsid w:val="00263A60"/>
    <w:rsid w:val="00264907"/>
    <w:rsid w:val="002658CF"/>
    <w:rsid w:val="0026783A"/>
    <w:rsid w:val="00267AEB"/>
    <w:rsid w:val="002704B9"/>
    <w:rsid w:val="00271D9A"/>
    <w:rsid w:val="00272328"/>
    <w:rsid w:val="002727A6"/>
    <w:rsid w:val="002732D8"/>
    <w:rsid w:val="00273F5C"/>
    <w:rsid w:val="00274041"/>
    <w:rsid w:val="002750B3"/>
    <w:rsid w:val="002758D7"/>
    <w:rsid w:val="00276EAB"/>
    <w:rsid w:val="00277017"/>
    <w:rsid w:val="00277E37"/>
    <w:rsid w:val="00277E90"/>
    <w:rsid w:val="00280469"/>
    <w:rsid w:val="0028280E"/>
    <w:rsid w:val="002830B9"/>
    <w:rsid w:val="002835B2"/>
    <w:rsid w:val="00284919"/>
    <w:rsid w:val="002849CD"/>
    <w:rsid w:val="00285D38"/>
    <w:rsid w:val="00286043"/>
    <w:rsid w:val="00287533"/>
    <w:rsid w:val="002878A6"/>
    <w:rsid w:val="00291781"/>
    <w:rsid w:val="00293409"/>
    <w:rsid w:val="00293D61"/>
    <w:rsid w:val="00296037"/>
    <w:rsid w:val="00297D25"/>
    <w:rsid w:val="002A0216"/>
    <w:rsid w:val="002A0B18"/>
    <w:rsid w:val="002A1383"/>
    <w:rsid w:val="002A16DC"/>
    <w:rsid w:val="002A1854"/>
    <w:rsid w:val="002A23E0"/>
    <w:rsid w:val="002A27AD"/>
    <w:rsid w:val="002A3E2D"/>
    <w:rsid w:val="002A44F5"/>
    <w:rsid w:val="002A4620"/>
    <w:rsid w:val="002A63A2"/>
    <w:rsid w:val="002A7562"/>
    <w:rsid w:val="002A7F77"/>
    <w:rsid w:val="002B0B84"/>
    <w:rsid w:val="002B0C50"/>
    <w:rsid w:val="002B0FEC"/>
    <w:rsid w:val="002B1273"/>
    <w:rsid w:val="002B1DCD"/>
    <w:rsid w:val="002B1E18"/>
    <w:rsid w:val="002B1F43"/>
    <w:rsid w:val="002B2E0E"/>
    <w:rsid w:val="002B2E94"/>
    <w:rsid w:val="002B32D1"/>
    <w:rsid w:val="002B428A"/>
    <w:rsid w:val="002B44CE"/>
    <w:rsid w:val="002B4684"/>
    <w:rsid w:val="002B4AA1"/>
    <w:rsid w:val="002B546E"/>
    <w:rsid w:val="002B5B70"/>
    <w:rsid w:val="002B688A"/>
    <w:rsid w:val="002B68CA"/>
    <w:rsid w:val="002B6991"/>
    <w:rsid w:val="002B71B9"/>
    <w:rsid w:val="002B7303"/>
    <w:rsid w:val="002B7C1E"/>
    <w:rsid w:val="002C035D"/>
    <w:rsid w:val="002C0C58"/>
    <w:rsid w:val="002C2DB9"/>
    <w:rsid w:val="002C3FA0"/>
    <w:rsid w:val="002C44F7"/>
    <w:rsid w:val="002C4D35"/>
    <w:rsid w:val="002C51AD"/>
    <w:rsid w:val="002C54B4"/>
    <w:rsid w:val="002C5D0B"/>
    <w:rsid w:val="002C69A7"/>
    <w:rsid w:val="002C6FAB"/>
    <w:rsid w:val="002C7074"/>
    <w:rsid w:val="002D040E"/>
    <w:rsid w:val="002D07E0"/>
    <w:rsid w:val="002D0E18"/>
    <w:rsid w:val="002D2675"/>
    <w:rsid w:val="002D4065"/>
    <w:rsid w:val="002D4585"/>
    <w:rsid w:val="002D4D24"/>
    <w:rsid w:val="002D5566"/>
    <w:rsid w:val="002D5792"/>
    <w:rsid w:val="002D6185"/>
    <w:rsid w:val="002D61C4"/>
    <w:rsid w:val="002D7174"/>
    <w:rsid w:val="002D7E17"/>
    <w:rsid w:val="002E0436"/>
    <w:rsid w:val="002E1169"/>
    <w:rsid w:val="002E13DA"/>
    <w:rsid w:val="002E16CA"/>
    <w:rsid w:val="002E1CF1"/>
    <w:rsid w:val="002E2EC8"/>
    <w:rsid w:val="002E3048"/>
    <w:rsid w:val="002E37A4"/>
    <w:rsid w:val="002E486A"/>
    <w:rsid w:val="002E514F"/>
    <w:rsid w:val="002E6859"/>
    <w:rsid w:val="002E6FF3"/>
    <w:rsid w:val="002E77FA"/>
    <w:rsid w:val="002E7C39"/>
    <w:rsid w:val="002F0E59"/>
    <w:rsid w:val="002F1726"/>
    <w:rsid w:val="002F178C"/>
    <w:rsid w:val="002F2EB9"/>
    <w:rsid w:val="002F3FE7"/>
    <w:rsid w:val="002F48CC"/>
    <w:rsid w:val="002F4D75"/>
    <w:rsid w:val="002F5531"/>
    <w:rsid w:val="002F5C3F"/>
    <w:rsid w:val="002F78C5"/>
    <w:rsid w:val="002F7BE7"/>
    <w:rsid w:val="00301CA5"/>
    <w:rsid w:val="003021E7"/>
    <w:rsid w:val="00302D82"/>
    <w:rsid w:val="0030397F"/>
    <w:rsid w:val="00303B75"/>
    <w:rsid w:val="00305756"/>
    <w:rsid w:val="003065B9"/>
    <w:rsid w:val="003075C5"/>
    <w:rsid w:val="00307BD7"/>
    <w:rsid w:val="00307F6A"/>
    <w:rsid w:val="00312E79"/>
    <w:rsid w:val="00313FFD"/>
    <w:rsid w:val="00314BDC"/>
    <w:rsid w:val="00316734"/>
    <w:rsid w:val="00316DCD"/>
    <w:rsid w:val="00316F8E"/>
    <w:rsid w:val="00317E04"/>
    <w:rsid w:val="003206F0"/>
    <w:rsid w:val="003227C3"/>
    <w:rsid w:val="003229DD"/>
    <w:rsid w:val="00322C0D"/>
    <w:rsid w:val="00323115"/>
    <w:rsid w:val="0032350D"/>
    <w:rsid w:val="00323BAF"/>
    <w:rsid w:val="0032464E"/>
    <w:rsid w:val="00325E94"/>
    <w:rsid w:val="00326762"/>
    <w:rsid w:val="003276A3"/>
    <w:rsid w:val="003303AA"/>
    <w:rsid w:val="0033052B"/>
    <w:rsid w:val="003308D3"/>
    <w:rsid w:val="00330E4C"/>
    <w:rsid w:val="00332153"/>
    <w:rsid w:val="00332D6F"/>
    <w:rsid w:val="00332DCD"/>
    <w:rsid w:val="00333809"/>
    <w:rsid w:val="00333DF3"/>
    <w:rsid w:val="00334C70"/>
    <w:rsid w:val="00335431"/>
    <w:rsid w:val="00335643"/>
    <w:rsid w:val="003356FB"/>
    <w:rsid w:val="00335909"/>
    <w:rsid w:val="0033675F"/>
    <w:rsid w:val="00337928"/>
    <w:rsid w:val="00340E5B"/>
    <w:rsid w:val="00341169"/>
    <w:rsid w:val="003424CD"/>
    <w:rsid w:val="00342FF3"/>
    <w:rsid w:val="00343C82"/>
    <w:rsid w:val="00344A72"/>
    <w:rsid w:val="00344CF8"/>
    <w:rsid w:val="0034534C"/>
    <w:rsid w:val="00345A93"/>
    <w:rsid w:val="003466A0"/>
    <w:rsid w:val="0034692E"/>
    <w:rsid w:val="00346E68"/>
    <w:rsid w:val="00347C8F"/>
    <w:rsid w:val="0035005F"/>
    <w:rsid w:val="003500DC"/>
    <w:rsid w:val="0035011C"/>
    <w:rsid w:val="00351050"/>
    <w:rsid w:val="00351F4B"/>
    <w:rsid w:val="00353883"/>
    <w:rsid w:val="003542CD"/>
    <w:rsid w:val="003553F1"/>
    <w:rsid w:val="003558D0"/>
    <w:rsid w:val="00355AB7"/>
    <w:rsid w:val="00355F24"/>
    <w:rsid w:val="0035766E"/>
    <w:rsid w:val="00357881"/>
    <w:rsid w:val="00360152"/>
    <w:rsid w:val="00362072"/>
    <w:rsid w:val="00362A10"/>
    <w:rsid w:val="00362C5A"/>
    <w:rsid w:val="00363435"/>
    <w:rsid w:val="00363A56"/>
    <w:rsid w:val="00363AC0"/>
    <w:rsid w:val="00364434"/>
    <w:rsid w:val="00364C05"/>
    <w:rsid w:val="00364E09"/>
    <w:rsid w:val="00365787"/>
    <w:rsid w:val="00365EDE"/>
    <w:rsid w:val="003664E6"/>
    <w:rsid w:val="003677E1"/>
    <w:rsid w:val="00367E2A"/>
    <w:rsid w:val="00370126"/>
    <w:rsid w:val="00370E72"/>
    <w:rsid w:val="00371B59"/>
    <w:rsid w:val="00372B38"/>
    <w:rsid w:val="00373187"/>
    <w:rsid w:val="003736D1"/>
    <w:rsid w:val="003740A5"/>
    <w:rsid w:val="00374A2A"/>
    <w:rsid w:val="00375684"/>
    <w:rsid w:val="00375783"/>
    <w:rsid w:val="00375C9E"/>
    <w:rsid w:val="003760AD"/>
    <w:rsid w:val="003760D6"/>
    <w:rsid w:val="003768CE"/>
    <w:rsid w:val="003771B8"/>
    <w:rsid w:val="003771BE"/>
    <w:rsid w:val="0037757A"/>
    <w:rsid w:val="0038139A"/>
    <w:rsid w:val="0038178C"/>
    <w:rsid w:val="003829B8"/>
    <w:rsid w:val="00382B34"/>
    <w:rsid w:val="0038395E"/>
    <w:rsid w:val="00385426"/>
    <w:rsid w:val="003856D7"/>
    <w:rsid w:val="00386C43"/>
    <w:rsid w:val="00386FE9"/>
    <w:rsid w:val="00387342"/>
    <w:rsid w:val="00387645"/>
    <w:rsid w:val="00390487"/>
    <w:rsid w:val="003912A8"/>
    <w:rsid w:val="00392324"/>
    <w:rsid w:val="00392589"/>
    <w:rsid w:val="003931A1"/>
    <w:rsid w:val="00394018"/>
    <w:rsid w:val="003941A9"/>
    <w:rsid w:val="003942AD"/>
    <w:rsid w:val="003948F1"/>
    <w:rsid w:val="0039497E"/>
    <w:rsid w:val="00395283"/>
    <w:rsid w:val="00395430"/>
    <w:rsid w:val="0039554B"/>
    <w:rsid w:val="0039571F"/>
    <w:rsid w:val="00396185"/>
    <w:rsid w:val="003965F8"/>
    <w:rsid w:val="00396C7A"/>
    <w:rsid w:val="00396DB2"/>
    <w:rsid w:val="00396E52"/>
    <w:rsid w:val="00397D3C"/>
    <w:rsid w:val="00397F07"/>
    <w:rsid w:val="003A080C"/>
    <w:rsid w:val="003A0AA1"/>
    <w:rsid w:val="003A0BBF"/>
    <w:rsid w:val="003A10F9"/>
    <w:rsid w:val="003A1C38"/>
    <w:rsid w:val="003A3F82"/>
    <w:rsid w:val="003A4302"/>
    <w:rsid w:val="003A4729"/>
    <w:rsid w:val="003A4A15"/>
    <w:rsid w:val="003A5A89"/>
    <w:rsid w:val="003A5D40"/>
    <w:rsid w:val="003A64AD"/>
    <w:rsid w:val="003A64DA"/>
    <w:rsid w:val="003A6700"/>
    <w:rsid w:val="003A6AF6"/>
    <w:rsid w:val="003A6DBF"/>
    <w:rsid w:val="003A769C"/>
    <w:rsid w:val="003A78EC"/>
    <w:rsid w:val="003A7CD0"/>
    <w:rsid w:val="003B05C0"/>
    <w:rsid w:val="003B09A7"/>
    <w:rsid w:val="003B1C2F"/>
    <w:rsid w:val="003B20EF"/>
    <w:rsid w:val="003B2179"/>
    <w:rsid w:val="003B2659"/>
    <w:rsid w:val="003B26E9"/>
    <w:rsid w:val="003B27DB"/>
    <w:rsid w:val="003B2A7B"/>
    <w:rsid w:val="003B2C33"/>
    <w:rsid w:val="003B2F40"/>
    <w:rsid w:val="003B471E"/>
    <w:rsid w:val="003B530C"/>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4DD8"/>
    <w:rsid w:val="003C53AB"/>
    <w:rsid w:val="003C63E6"/>
    <w:rsid w:val="003C6B74"/>
    <w:rsid w:val="003C73D9"/>
    <w:rsid w:val="003C7EF2"/>
    <w:rsid w:val="003D02DB"/>
    <w:rsid w:val="003D1C9C"/>
    <w:rsid w:val="003D21F8"/>
    <w:rsid w:val="003D3184"/>
    <w:rsid w:val="003D4A9D"/>
    <w:rsid w:val="003D5754"/>
    <w:rsid w:val="003D5A85"/>
    <w:rsid w:val="003D5B04"/>
    <w:rsid w:val="003D5D08"/>
    <w:rsid w:val="003D6C13"/>
    <w:rsid w:val="003D6CEB"/>
    <w:rsid w:val="003D6D05"/>
    <w:rsid w:val="003D731C"/>
    <w:rsid w:val="003E0E1B"/>
    <w:rsid w:val="003E1B57"/>
    <w:rsid w:val="003E1EF7"/>
    <w:rsid w:val="003E235D"/>
    <w:rsid w:val="003E3DE1"/>
    <w:rsid w:val="003E4944"/>
    <w:rsid w:val="003E7EFE"/>
    <w:rsid w:val="003F0C58"/>
    <w:rsid w:val="003F0F96"/>
    <w:rsid w:val="003F1D4C"/>
    <w:rsid w:val="003F2586"/>
    <w:rsid w:val="003F25F5"/>
    <w:rsid w:val="003F2D1B"/>
    <w:rsid w:val="003F3501"/>
    <w:rsid w:val="003F38D5"/>
    <w:rsid w:val="003F438D"/>
    <w:rsid w:val="003F4E13"/>
    <w:rsid w:val="003F586D"/>
    <w:rsid w:val="003F5D3E"/>
    <w:rsid w:val="0040016A"/>
    <w:rsid w:val="004005DD"/>
    <w:rsid w:val="004008F9"/>
    <w:rsid w:val="00402268"/>
    <w:rsid w:val="00402E2D"/>
    <w:rsid w:val="00402F98"/>
    <w:rsid w:val="004040F3"/>
    <w:rsid w:val="00404D88"/>
    <w:rsid w:val="00404E79"/>
    <w:rsid w:val="00405919"/>
    <w:rsid w:val="00405B32"/>
    <w:rsid w:val="00406B00"/>
    <w:rsid w:val="00406E32"/>
    <w:rsid w:val="00407DCA"/>
    <w:rsid w:val="00410048"/>
    <w:rsid w:val="004110E7"/>
    <w:rsid w:val="00411B58"/>
    <w:rsid w:val="00412B71"/>
    <w:rsid w:val="004132F4"/>
    <w:rsid w:val="00413626"/>
    <w:rsid w:val="004139B1"/>
    <w:rsid w:val="00414A75"/>
    <w:rsid w:val="004157D5"/>
    <w:rsid w:val="004172A5"/>
    <w:rsid w:val="00417DC5"/>
    <w:rsid w:val="00421EDE"/>
    <w:rsid w:val="0042269C"/>
    <w:rsid w:val="0042303E"/>
    <w:rsid w:val="00424045"/>
    <w:rsid w:val="004246A4"/>
    <w:rsid w:val="00424825"/>
    <w:rsid w:val="0042515B"/>
    <w:rsid w:val="00425500"/>
    <w:rsid w:val="004256E5"/>
    <w:rsid w:val="0042768F"/>
    <w:rsid w:val="00430B3A"/>
    <w:rsid w:val="00430EE2"/>
    <w:rsid w:val="004314E9"/>
    <w:rsid w:val="00431E7B"/>
    <w:rsid w:val="00432A0D"/>
    <w:rsid w:val="00432B69"/>
    <w:rsid w:val="00432C27"/>
    <w:rsid w:val="00433F71"/>
    <w:rsid w:val="00434088"/>
    <w:rsid w:val="004352B7"/>
    <w:rsid w:val="00436491"/>
    <w:rsid w:val="00436CD6"/>
    <w:rsid w:val="00436FE8"/>
    <w:rsid w:val="00437659"/>
    <w:rsid w:val="00437EAF"/>
    <w:rsid w:val="00440461"/>
    <w:rsid w:val="00440ECB"/>
    <w:rsid w:val="00441AE5"/>
    <w:rsid w:val="00441F6E"/>
    <w:rsid w:val="00442282"/>
    <w:rsid w:val="004426A9"/>
    <w:rsid w:val="00444036"/>
    <w:rsid w:val="00444CA1"/>
    <w:rsid w:val="00445F63"/>
    <w:rsid w:val="004463EE"/>
    <w:rsid w:val="00446689"/>
    <w:rsid w:val="0044683B"/>
    <w:rsid w:val="004473D9"/>
    <w:rsid w:val="0044760E"/>
    <w:rsid w:val="00447664"/>
    <w:rsid w:val="00447DD3"/>
    <w:rsid w:val="00450E8E"/>
    <w:rsid w:val="00453A78"/>
    <w:rsid w:val="00453F36"/>
    <w:rsid w:val="00454065"/>
    <w:rsid w:val="00454A48"/>
    <w:rsid w:val="00454D1E"/>
    <w:rsid w:val="00454F0A"/>
    <w:rsid w:val="00456FF5"/>
    <w:rsid w:val="004606CF"/>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4BC"/>
    <w:rsid w:val="00470706"/>
    <w:rsid w:val="00470C65"/>
    <w:rsid w:val="00472337"/>
    <w:rsid w:val="00472A48"/>
    <w:rsid w:val="00473BD6"/>
    <w:rsid w:val="00474346"/>
    <w:rsid w:val="004743B3"/>
    <w:rsid w:val="0047571D"/>
    <w:rsid w:val="0047664B"/>
    <w:rsid w:val="00477111"/>
    <w:rsid w:val="00477A02"/>
    <w:rsid w:val="00481473"/>
    <w:rsid w:val="0048179D"/>
    <w:rsid w:val="0048278F"/>
    <w:rsid w:val="00483245"/>
    <w:rsid w:val="004836CB"/>
    <w:rsid w:val="00483996"/>
    <w:rsid w:val="00483E41"/>
    <w:rsid w:val="00484220"/>
    <w:rsid w:val="004843D0"/>
    <w:rsid w:val="004850FE"/>
    <w:rsid w:val="00485439"/>
    <w:rsid w:val="00485612"/>
    <w:rsid w:val="004863BC"/>
    <w:rsid w:val="004865F5"/>
    <w:rsid w:val="0048682A"/>
    <w:rsid w:val="00487DF7"/>
    <w:rsid w:val="00490A18"/>
    <w:rsid w:val="00490AE1"/>
    <w:rsid w:val="00491894"/>
    <w:rsid w:val="0049204A"/>
    <w:rsid w:val="00492847"/>
    <w:rsid w:val="00493966"/>
    <w:rsid w:val="00493DFD"/>
    <w:rsid w:val="004948F5"/>
    <w:rsid w:val="00494958"/>
    <w:rsid w:val="004949E7"/>
    <w:rsid w:val="004956AF"/>
    <w:rsid w:val="00495D35"/>
    <w:rsid w:val="00495E74"/>
    <w:rsid w:val="00495EBE"/>
    <w:rsid w:val="004A0D6A"/>
    <w:rsid w:val="004A1E8A"/>
    <w:rsid w:val="004A2364"/>
    <w:rsid w:val="004A281B"/>
    <w:rsid w:val="004A318F"/>
    <w:rsid w:val="004A49CA"/>
    <w:rsid w:val="004A4D58"/>
    <w:rsid w:val="004A53B9"/>
    <w:rsid w:val="004A5B4B"/>
    <w:rsid w:val="004A5C75"/>
    <w:rsid w:val="004A64A4"/>
    <w:rsid w:val="004A650C"/>
    <w:rsid w:val="004A655A"/>
    <w:rsid w:val="004A6BA9"/>
    <w:rsid w:val="004B0124"/>
    <w:rsid w:val="004B0DC2"/>
    <w:rsid w:val="004B15D4"/>
    <w:rsid w:val="004B185D"/>
    <w:rsid w:val="004B1A1F"/>
    <w:rsid w:val="004B1F57"/>
    <w:rsid w:val="004B311F"/>
    <w:rsid w:val="004B325C"/>
    <w:rsid w:val="004B36B0"/>
    <w:rsid w:val="004B3868"/>
    <w:rsid w:val="004B3E16"/>
    <w:rsid w:val="004B4312"/>
    <w:rsid w:val="004B4974"/>
    <w:rsid w:val="004B4C22"/>
    <w:rsid w:val="004B53C8"/>
    <w:rsid w:val="004B6249"/>
    <w:rsid w:val="004B66F5"/>
    <w:rsid w:val="004B737E"/>
    <w:rsid w:val="004B7CCD"/>
    <w:rsid w:val="004B7EBC"/>
    <w:rsid w:val="004C1128"/>
    <w:rsid w:val="004C12D9"/>
    <w:rsid w:val="004C12E1"/>
    <w:rsid w:val="004C1481"/>
    <w:rsid w:val="004C19FC"/>
    <w:rsid w:val="004C1FB1"/>
    <w:rsid w:val="004C37B6"/>
    <w:rsid w:val="004C62F7"/>
    <w:rsid w:val="004C7296"/>
    <w:rsid w:val="004C75C8"/>
    <w:rsid w:val="004C7CA6"/>
    <w:rsid w:val="004C7EC9"/>
    <w:rsid w:val="004D1007"/>
    <w:rsid w:val="004D12AF"/>
    <w:rsid w:val="004D1562"/>
    <w:rsid w:val="004D1824"/>
    <w:rsid w:val="004D1AF5"/>
    <w:rsid w:val="004D2033"/>
    <w:rsid w:val="004D209F"/>
    <w:rsid w:val="004D2A25"/>
    <w:rsid w:val="004D3236"/>
    <w:rsid w:val="004D3A98"/>
    <w:rsid w:val="004D4223"/>
    <w:rsid w:val="004D4CDD"/>
    <w:rsid w:val="004D5E5F"/>
    <w:rsid w:val="004D60AC"/>
    <w:rsid w:val="004D6AD9"/>
    <w:rsid w:val="004D7441"/>
    <w:rsid w:val="004D7AFE"/>
    <w:rsid w:val="004E00CF"/>
    <w:rsid w:val="004E011B"/>
    <w:rsid w:val="004E13A6"/>
    <w:rsid w:val="004E36DA"/>
    <w:rsid w:val="004E4E36"/>
    <w:rsid w:val="004E5076"/>
    <w:rsid w:val="004E546C"/>
    <w:rsid w:val="004E6B0C"/>
    <w:rsid w:val="004E6C4D"/>
    <w:rsid w:val="004E6F92"/>
    <w:rsid w:val="004E7290"/>
    <w:rsid w:val="004E7679"/>
    <w:rsid w:val="004F0563"/>
    <w:rsid w:val="004F15A7"/>
    <w:rsid w:val="004F214C"/>
    <w:rsid w:val="004F3A75"/>
    <w:rsid w:val="004F3D22"/>
    <w:rsid w:val="004F401C"/>
    <w:rsid w:val="004F424A"/>
    <w:rsid w:val="004F4714"/>
    <w:rsid w:val="004F6234"/>
    <w:rsid w:val="004F673E"/>
    <w:rsid w:val="004F6A58"/>
    <w:rsid w:val="004F6A6C"/>
    <w:rsid w:val="004F726C"/>
    <w:rsid w:val="005025DD"/>
    <w:rsid w:val="0050266D"/>
    <w:rsid w:val="005033F2"/>
    <w:rsid w:val="0050340B"/>
    <w:rsid w:val="00503FEE"/>
    <w:rsid w:val="005043B7"/>
    <w:rsid w:val="005045BC"/>
    <w:rsid w:val="005048EF"/>
    <w:rsid w:val="00504BA5"/>
    <w:rsid w:val="00504F9D"/>
    <w:rsid w:val="00504FFF"/>
    <w:rsid w:val="005052E1"/>
    <w:rsid w:val="00505D3C"/>
    <w:rsid w:val="0050616A"/>
    <w:rsid w:val="00506421"/>
    <w:rsid w:val="005065F2"/>
    <w:rsid w:val="00507235"/>
    <w:rsid w:val="0050752A"/>
    <w:rsid w:val="00507DF3"/>
    <w:rsid w:val="00510B70"/>
    <w:rsid w:val="00511406"/>
    <w:rsid w:val="00512AD6"/>
    <w:rsid w:val="00512C58"/>
    <w:rsid w:val="00512D6A"/>
    <w:rsid w:val="005135CB"/>
    <w:rsid w:val="00513920"/>
    <w:rsid w:val="005143DF"/>
    <w:rsid w:val="005146C6"/>
    <w:rsid w:val="0051531D"/>
    <w:rsid w:val="00515EFE"/>
    <w:rsid w:val="00516390"/>
    <w:rsid w:val="00516C43"/>
    <w:rsid w:val="00516E0E"/>
    <w:rsid w:val="00516FFC"/>
    <w:rsid w:val="005178AA"/>
    <w:rsid w:val="00520959"/>
    <w:rsid w:val="005214D2"/>
    <w:rsid w:val="005217D8"/>
    <w:rsid w:val="00521DCA"/>
    <w:rsid w:val="00522820"/>
    <w:rsid w:val="00522E18"/>
    <w:rsid w:val="0052349D"/>
    <w:rsid w:val="00523510"/>
    <w:rsid w:val="0052353F"/>
    <w:rsid w:val="00523868"/>
    <w:rsid w:val="005239A1"/>
    <w:rsid w:val="00524607"/>
    <w:rsid w:val="00525030"/>
    <w:rsid w:val="0052580D"/>
    <w:rsid w:val="00526140"/>
    <w:rsid w:val="00526272"/>
    <w:rsid w:val="00526C43"/>
    <w:rsid w:val="00527840"/>
    <w:rsid w:val="00531DA9"/>
    <w:rsid w:val="00531DC0"/>
    <w:rsid w:val="00532950"/>
    <w:rsid w:val="00533AC8"/>
    <w:rsid w:val="005341B1"/>
    <w:rsid w:val="00534EA6"/>
    <w:rsid w:val="005366A5"/>
    <w:rsid w:val="005368C7"/>
    <w:rsid w:val="0053737D"/>
    <w:rsid w:val="00537670"/>
    <w:rsid w:val="00537F4E"/>
    <w:rsid w:val="005409B4"/>
    <w:rsid w:val="00541537"/>
    <w:rsid w:val="00541F06"/>
    <w:rsid w:val="005428FC"/>
    <w:rsid w:val="00542EFC"/>
    <w:rsid w:val="00543A80"/>
    <w:rsid w:val="00544203"/>
    <w:rsid w:val="0054598A"/>
    <w:rsid w:val="005459D5"/>
    <w:rsid w:val="00545B88"/>
    <w:rsid w:val="00545CDA"/>
    <w:rsid w:val="00546A5C"/>
    <w:rsid w:val="00546DB1"/>
    <w:rsid w:val="005470ED"/>
    <w:rsid w:val="00551DDD"/>
    <w:rsid w:val="00551FEF"/>
    <w:rsid w:val="00552DA4"/>
    <w:rsid w:val="005531D4"/>
    <w:rsid w:val="005532CE"/>
    <w:rsid w:val="005535CF"/>
    <w:rsid w:val="00554316"/>
    <w:rsid w:val="00554D4A"/>
    <w:rsid w:val="00554DD7"/>
    <w:rsid w:val="00554FFD"/>
    <w:rsid w:val="0055556A"/>
    <w:rsid w:val="00555B96"/>
    <w:rsid w:val="00556EA8"/>
    <w:rsid w:val="00557A74"/>
    <w:rsid w:val="00557B45"/>
    <w:rsid w:val="0056075E"/>
    <w:rsid w:val="00560C70"/>
    <w:rsid w:val="0056109B"/>
    <w:rsid w:val="00562668"/>
    <w:rsid w:val="00562AE9"/>
    <w:rsid w:val="0056401A"/>
    <w:rsid w:val="005645D3"/>
    <w:rsid w:val="00564864"/>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723"/>
    <w:rsid w:val="00574C4E"/>
    <w:rsid w:val="00575306"/>
    <w:rsid w:val="005759B2"/>
    <w:rsid w:val="00575BB6"/>
    <w:rsid w:val="00575C9C"/>
    <w:rsid w:val="005761B7"/>
    <w:rsid w:val="00576573"/>
    <w:rsid w:val="0057665F"/>
    <w:rsid w:val="00576D31"/>
    <w:rsid w:val="00576D71"/>
    <w:rsid w:val="00580C78"/>
    <w:rsid w:val="00581EBA"/>
    <w:rsid w:val="00582979"/>
    <w:rsid w:val="00582BCA"/>
    <w:rsid w:val="00582CE0"/>
    <w:rsid w:val="005833EC"/>
    <w:rsid w:val="00583995"/>
    <w:rsid w:val="00583BA8"/>
    <w:rsid w:val="005846FD"/>
    <w:rsid w:val="00584836"/>
    <w:rsid w:val="00584F36"/>
    <w:rsid w:val="00585123"/>
    <w:rsid w:val="00586C7E"/>
    <w:rsid w:val="005879BF"/>
    <w:rsid w:val="00587AB4"/>
    <w:rsid w:val="005913CA"/>
    <w:rsid w:val="00591CDF"/>
    <w:rsid w:val="00592C5C"/>
    <w:rsid w:val="0059370A"/>
    <w:rsid w:val="00593815"/>
    <w:rsid w:val="00593C2D"/>
    <w:rsid w:val="00593E35"/>
    <w:rsid w:val="00597221"/>
    <w:rsid w:val="00597BA1"/>
    <w:rsid w:val="00597C95"/>
    <w:rsid w:val="00597D73"/>
    <w:rsid w:val="00597DBA"/>
    <w:rsid w:val="00597FFD"/>
    <w:rsid w:val="005A0171"/>
    <w:rsid w:val="005A0464"/>
    <w:rsid w:val="005A0B85"/>
    <w:rsid w:val="005A0D5C"/>
    <w:rsid w:val="005A0E8D"/>
    <w:rsid w:val="005A24D3"/>
    <w:rsid w:val="005A3A36"/>
    <w:rsid w:val="005A469D"/>
    <w:rsid w:val="005A4965"/>
    <w:rsid w:val="005A4995"/>
    <w:rsid w:val="005A50EC"/>
    <w:rsid w:val="005A5CA9"/>
    <w:rsid w:val="005A60AC"/>
    <w:rsid w:val="005A6F44"/>
    <w:rsid w:val="005A7019"/>
    <w:rsid w:val="005B1077"/>
    <w:rsid w:val="005B2B9C"/>
    <w:rsid w:val="005B2C56"/>
    <w:rsid w:val="005B422E"/>
    <w:rsid w:val="005B4356"/>
    <w:rsid w:val="005B46C2"/>
    <w:rsid w:val="005B48A8"/>
    <w:rsid w:val="005B4B26"/>
    <w:rsid w:val="005B574E"/>
    <w:rsid w:val="005B74D7"/>
    <w:rsid w:val="005B7692"/>
    <w:rsid w:val="005C20AE"/>
    <w:rsid w:val="005C21BD"/>
    <w:rsid w:val="005C2E4E"/>
    <w:rsid w:val="005C3B89"/>
    <w:rsid w:val="005C3C2F"/>
    <w:rsid w:val="005C441B"/>
    <w:rsid w:val="005C50DF"/>
    <w:rsid w:val="005C5E7D"/>
    <w:rsid w:val="005C61AC"/>
    <w:rsid w:val="005C6381"/>
    <w:rsid w:val="005C65F0"/>
    <w:rsid w:val="005C6A92"/>
    <w:rsid w:val="005C7586"/>
    <w:rsid w:val="005C790F"/>
    <w:rsid w:val="005D095A"/>
    <w:rsid w:val="005D0AB0"/>
    <w:rsid w:val="005D2029"/>
    <w:rsid w:val="005D43A6"/>
    <w:rsid w:val="005D4472"/>
    <w:rsid w:val="005D4DA7"/>
    <w:rsid w:val="005D6418"/>
    <w:rsid w:val="005D65D0"/>
    <w:rsid w:val="005D667A"/>
    <w:rsid w:val="005D689F"/>
    <w:rsid w:val="005D7DE4"/>
    <w:rsid w:val="005E071F"/>
    <w:rsid w:val="005E1116"/>
    <w:rsid w:val="005E14BF"/>
    <w:rsid w:val="005E28E5"/>
    <w:rsid w:val="005E31FF"/>
    <w:rsid w:val="005E46EE"/>
    <w:rsid w:val="005E4898"/>
    <w:rsid w:val="005E507B"/>
    <w:rsid w:val="005E519F"/>
    <w:rsid w:val="005E5490"/>
    <w:rsid w:val="005E689E"/>
    <w:rsid w:val="005E7654"/>
    <w:rsid w:val="005E793E"/>
    <w:rsid w:val="005E7A7A"/>
    <w:rsid w:val="005F095E"/>
    <w:rsid w:val="005F0B21"/>
    <w:rsid w:val="005F12AD"/>
    <w:rsid w:val="005F1324"/>
    <w:rsid w:val="005F17A8"/>
    <w:rsid w:val="005F18C6"/>
    <w:rsid w:val="005F26DC"/>
    <w:rsid w:val="005F26FB"/>
    <w:rsid w:val="005F2749"/>
    <w:rsid w:val="005F31F8"/>
    <w:rsid w:val="005F333C"/>
    <w:rsid w:val="005F3A56"/>
    <w:rsid w:val="005F3C46"/>
    <w:rsid w:val="005F45BA"/>
    <w:rsid w:val="005F4C9F"/>
    <w:rsid w:val="005F4FF6"/>
    <w:rsid w:val="005F5463"/>
    <w:rsid w:val="005F5D08"/>
    <w:rsid w:val="005F5F9C"/>
    <w:rsid w:val="005F6063"/>
    <w:rsid w:val="005F689D"/>
    <w:rsid w:val="005F6A86"/>
    <w:rsid w:val="005F6FA5"/>
    <w:rsid w:val="005F795B"/>
    <w:rsid w:val="00602129"/>
    <w:rsid w:val="00602AF2"/>
    <w:rsid w:val="00602ECF"/>
    <w:rsid w:val="00603004"/>
    <w:rsid w:val="006038B3"/>
    <w:rsid w:val="00604F83"/>
    <w:rsid w:val="00605B5A"/>
    <w:rsid w:val="00605C01"/>
    <w:rsid w:val="00606DAF"/>
    <w:rsid w:val="00610BEA"/>
    <w:rsid w:val="00610C5B"/>
    <w:rsid w:val="00610EB6"/>
    <w:rsid w:val="00612491"/>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A54"/>
    <w:rsid w:val="00620FD3"/>
    <w:rsid w:val="006214F2"/>
    <w:rsid w:val="00621DA6"/>
    <w:rsid w:val="0062325D"/>
    <w:rsid w:val="0062354D"/>
    <w:rsid w:val="0062535E"/>
    <w:rsid w:val="006256D0"/>
    <w:rsid w:val="006257D0"/>
    <w:rsid w:val="00625A90"/>
    <w:rsid w:val="00626B50"/>
    <w:rsid w:val="0062760A"/>
    <w:rsid w:val="00630248"/>
    <w:rsid w:val="00630C56"/>
    <w:rsid w:val="006311E0"/>
    <w:rsid w:val="0063147A"/>
    <w:rsid w:val="00632034"/>
    <w:rsid w:val="00632C1B"/>
    <w:rsid w:val="00632E9E"/>
    <w:rsid w:val="00633284"/>
    <w:rsid w:val="00633A76"/>
    <w:rsid w:val="0063428F"/>
    <w:rsid w:val="0063676F"/>
    <w:rsid w:val="00636D54"/>
    <w:rsid w:val="00636E07"/>
    <w:rsid w:val="006377D5"/>
    <w:rsid w:val="00640DA4"/>
    <w:rsid w:val="00641A7B"/>
    <w:rsid w:val="00641D5E"/>
    <w:rsid w:val="00643448"/>
    <w:rsid w:val="006434A5"/>
    <w:rsid w:val="00643799"/>
    <w:rsid w:val="00643DB9"/>
    <w:rsid w:val="00644A3B"/>
    <w:rsid w:val="00644CBC"/>
    <w:rsid w:val="00644E66"/>
    <w:rsid w:val="006454B0"/>
    <w:rsid w:val="00645758"/>
    <w:rsid w:val="00646366"/>
    <w:rsid w:val="0064674C"/>
    <w:rsid w:val="00646D59"/>
    <w:rsid w:val="00647442"/>
    <w:rsid w:val="00650311"/>
    <w:rsid w:val="00650E80"/>
    <w:rsid w:val="00651303"/>
    <w:rsid w:val="00651DCF"/>
    <w:rsid w:val="006521F7"/>
    <w:rsid w:val="00652AE0"/>
    <w:rsid w:val="00653440"/>
    <w:rsid w:val="00653643"/>
    <w:rsid w:val="006537D4"/>
    <w:rsid w:val="00653A6B"/>
    <w:rsid w:val="00654AC4"/>
    <w:rsid w:val="00655041"/>
    <w:rsid w:val="00656033"/>
    <w:rsid w:val="006561FF"/>
    <w:rsid w:val="0065642E"/>
    <w:rsid w:val="00656C0E"/>
    <w:rsid w:val="00656FED"/>
    <w:rsid w:val="00657861"/>
    <w:rsid w:val="00657F19"/>
    <w:rsid w:val="006601B6"/>
    <w:rsid w:val="0066195C"/>
    <w:rsid w:val="00661A73"/>
    <w:rsid w:val="00664B03"/>
    <w:rsid w:val="0066558F"/>
    <w:rsid w:val="00665D55"/>
    <w:rsid w:val="00665EB0"/>
    <w:rsid w:val="00666186"/>
    <w:rsid w:val="0066666E"/>
    <w:rsid w:val="00666F6F"/>
    <w:rsid w:val="00667056"/>
    <w:rsid w:val="00670559"/>
    <w:rsid w:val="00670F8D"/>
    <w:rsid w:val="00671FF1"/>
    <w:rsid w:val="00672D21"/>
    <w:rsid w:val="00674AA3"/>
    <w:rsid w:val="0067553C"/>
    <w:rsid w:val="00675EE6"/>
    <w:rsid w:val="006769CC"/>
    <w:rsid w:val="006806E6"/>
    <w:rsid w:val="00680B77"/>
    <w:rsid w:val="00680E04"/>
    <w:rsid w:val="006810A1"/>
    <w:rsid w:val="00681C96"/>
    <w:rsid w:val="00682651"/>
    <w:rsid w:val="00682D10"/>
    <w:rsid w:val="00682DB3"/>
    <w:rsid w:val="0068456C"/>
    <w:rsid w:val="00684E7A"/>
    <w:rsid w:val="00685E18"/>
    <w:rsid w:val="006878CE"/>
    <w:rsid w:val="00687977"/>
    <w:rsid w:val="0069068B"/>
    <w:rsid w:val="00690748"/>
    <w:rsid w:val="006909AE"/>
    <w:rsid w:val="00690B98"/>
    <w:rsid w:val="006913BC"/>
    <w:rsid w:val="00691FF7"/>
    <w:rsid w:val="00693067"/>
    <w:rsid w:val="0069360D"/>
    <w:rsid w:val="0069374D"/>
    <w:rsid w:val="00694B0E"/>
    <w:rsid w:val="00694FFF"/>
    <w:rsid w:val="00695448"/>
    <w:rsid w:val="0069632E"/>
    <w:rsid w:val="006A06D7"/>
    <w:rsid w:val="006A1258"/>
    <w:rsid w:val="006A13CD"/>
    <w:rsid w:val="006A1B3F"/>
    <w:rsid w:val="006A4AF2"/>
    <w:rsid w:val="006A6CC3"/>
    <w:rsid w:val="006A72EF"/>
    <w:rsid w:val="006A7CEF"/>
    <w:rsid w:val="006B04E3"/>
    <w:rsid w:val="006B096C"/>
    <w:rsid w:val="006B1456"/>
    <w:rsid w:val="006B253B"/>
    <w:rsid w:val="006B32D9"/>
    <w:rsid w:val="006B48E3"/>
    <w:rsid w:val="006B4F9A"/>
    <w:rsid w:val="006B7434"/>
    <w:rsid w:val="006B757B"/>
    <w:rsid w:val="006B77BA"/>
    <w:rsid w:val="006C00E0"/>
    <w:rsid w:val="006C1E1B"/>
    <w:rsid w:val="006C23AE"/>
    <w:rsid w:val="006C250D"/>
    <w:rsid w:val="006C28E4"/>
    <w:rsid w:val="006C2C3F"/>
    <w:rsid w:val="006C3617"/>
    <w:rsid w:val="006C3EBB"/>
    <w:rsid w:val="006C61A0"/>
    <w:rsid w:val="006C6AFE"/>
    <w:rsid w:val="006C6C98"/>
    <w:rsid w:val="006C73BA"/>
    <w:rsid w:val="006C7FBA"/>
    <w:rsid w:val="006D01C4"/>
    <w:rsid w:val="006D03F3"/>
    <w:rsid w:val="006D10E2"/>
    <w:rsid w:val="006D1668"/>
    <w:rsid w:val="006D2C52"/>
    <w:rsid w:val="006D2EFE"/>
    <w:rsid w:val="006D3C73"/>
    <w:rsid w:val="006D3D3A"/>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1D3D"/>
    <w:rsid w:val="006E6709"/>
    <w:rsid w:val="006E6BF2"/>
    <w:rsid w:val="006E7600"/>
    <w:rsid w:val="006E7889"/>
    <w:rsid w:val="006E7F21"/>
    <w:rsid w:val="006F0915"/>
    <w:rsid w:val="006F0D93"/>
    <w:rsid w:val="006F18DF"/>
    <w:rsid w:val="006F30E7"/>
    <w:rsid w:val="006F34DE"/>
    <w:rsid w:val="006F5309"/>
    <w:rsid w:val="006F538D"/>
    <w:rsid w:val="006F6415"/>
    <w:rsid w:val="006F71EF"/>
    <w:rsid w:val="006F7202"/>
    <w:rsid w:val="006F7D6E"/>
    <w:rsid w:val="007001B0"/>
    <w:rsid w:val="00700CCD"/>
    <w:rsid w:val="00700F91"/>
    <w:rsid w:val="00701352"/>
    <w:rsid w:val="007013AC"/>
    <w:rsid w:val="0070186C"/>
    <w:rsid w:val="00702834"/>
    <w:rsid w:val="00702AF8"/>
    <w:rsid w:val="00702D30"/>
    <w:rsid w:val="00703F02"/>
    <w:rsid w:val="007042FD"/>
    <w:rsid w:val="00706B19"/>
    <w:rsid w:val="00710150"/>
    <w:rsid w:val="00710B5A"/>
    <w:rsid w:val="00710F0A"/>
    <w:rsid w:val="007113CB"/>
    <w:rsid w:val="0071166B"/>
    <w:rsid w:val="0071360E"/>
    <w:rsid w:val="00713E08"/>
    <w:rsid w:val="00713F23"/>
    <w:rsid w:val="00714726"/>
    <w:rsid w:val="00714780"/>
    <w:rsid w:val="00715086"/>
    <w:rsid w:val="00715F78"/>
    <w:rsid w:val="007168DC"/>
    <w:rsid w:val="007168EB"/>
    <w:rsid w:val="00716B74"/>
    <w:rsid w:val="00716CF4"/>
    <w:rsid w:val="0071773F"/>
    <w:rsid w:val="0071779A"/>
    <w:rsid w:val="00720C50"/>
    <w:rsid w:val="007211DE"/>
    <w:rsid w:val="007212AE"/>
    <w:rsid w:val="007218A6"/>
    <w:rsid w:val="00721946"/>
    <w:rsid w:val="007220AF"/>
    <w:rsid w:val="007222C6"/>
    <w:rsid w:val="00722634"/>
    <w:rsid w:val="00722911"/>
    <w:rsid w:val="00722BE5"/>
    <w:rsid w:val="00723A5C"/>
    <w:rsid w:val="00723ACE"/>
    <w:rsid w:val="00725195"/>
    <w:rsid w:val="0072562B"/>
    <w:rsid w:val="00725E78"/>
    <w:rsid w:val="00725F4B"/>
    <w:rsid w:val="00726387"/>
    <w:rsid w:val="00727268"/>
    <w:rsid w:val="00727833"/>
    <w:rsid w:val="00730E9D"/>
    <w:rsid w:val="00730F08"/>
    <w:rsid w:val="00731A20"/>
    <w:rsid w:val="0073213B"/>
    <w:rsid w:val="00732CBB"/>
    <w:rsid w:val="00734639"/>
    <w:rsid w:val="00734A83"/>
    <w:rsid w:val="00734CFD"/>
    <w:rsid w:val="0073547D"/>
    <w:rsid w:val="00735F0B"/>
    <w:rsid w:val="00740B3F"/>
    <w:rsid w:val="00740C24"/>
    <w:rsid w:val="00740E4B"/>
    <w:rsid w:val="007410A8"/>
    <w:rsid w:val="007410FC"/>
    <w:rsid w:val="00743044"/>
    <w:rsid w:val="007432B8"/>
    <w:rsid w:val="007437BE"/>
    <w:rsid w:val="0074457F"/>
    <w:rsid w:val="00744A3A"/>
    <w:rsid w:val="00744A63"/>
    <w:rsid w:val="00744EE4"/>
    <w:rsid w:val="00745AAC"/>
    <w:rsid w:val="007465BB"/>
    <w:rsid w:val="00746DF4"/>
    <w:rsid w:val="007476C1"/>
    <w:rsid w:val="00750461"/>
    <w:rsid w:val="00750AF3"/>
    <w:rsid w:val="00752365"/>
    <w:rsid w:val="00753174"/>
    <w:rsid w:val="0075429A"/>
    <w:rsid w:val="0075478A"/>
    <w:rsid w:val="007556AD"/>
    <w:rsid w:val="00755706"/>
    <w:rsid w:val="00756111"/>
    <w:rsid w:val="00756DAD"/>
    <w:rsid w:val="00757AC3"/>
    <w:rsid w:val="00757FCF"/>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38E"/>
    <w:rsid w:val="00774779"/>
    <w:rsid w:val="007748F3"/>
    <w:rsid w:val="00774B89"/>
    <w:rsid w:val="00775445"/>
    <w:rsid w:val="0077620E"/>
    <w:rsid w:val="00777989"/>
    <w:rsid w:val="0077798B"/>
    <w:rsid w:val="00777A63"/>
    <w:rsid w:val="00780F6E"/>
    <w:rsid w:val="007816CE"/>
    <w:rsid w:val="00781FF8"/>
    <w:rsid w:val="007852EE"/>
    <w:rsid w:val="007864B9"/>
    <w:rsid w:val="00786A70"/>
    <w:rsid w:val="00790B69"/>
    <w:rsid w:val="007911FE"/>
    <w:rsid w:val="0079123F"/>
    <w:rsid w:val="00791391"/>
    <w:rsid w:val="00791D69"/>
    <w:rsid w:val="007920A3"/>
    <w:rsid w:val="00792111"/>
    <w:rsid w:val="00792374"/>
    <w:rsid w:val="0079273E"/>
    <w:rsid w:val="007945D3"/>
    <w:rsid w:val="00795248"/>
    <w:rsid w:val="00796D47"/>
    <w:rsid w:val="007A047A"/>
    <w:rsid w:val="007A07EF"/>
    <w:rsid w:val="007A093E"/>
    <w:rsid w:val="007A1DA6"/>
    <w:rsid w:val="007A2893"/>
    <w:rsid w:val="007A2BD6"/>
    <w:rsid w:val="007A41AD"/>
    <w:rsid w:val="007A443D"/>
    <w:rsid w:val="007A4545"/>
    <w:rsid w:val="007A48AF"/>
    <w:rsid w:val="007A4B70"/>
    <w:rsid w:val="007A5642"/>
    <w:rsid w:val="007A5EBE"/>
    <w:rsid w:val="007A63E3"/>
    <w:rsid w:val="007A663D"/>
    <w:rsid w:val="007A7686"/>
    <w:rsid w:val="007B0D06"/>
    <w:rsid w:val="007B18D0"/>
    <w:rsid w:val="007B21AE"/>
    <w:rsid w:val="007B38DF"/>
    <w:rsid w:val="007B53DB"/>
    <w:rsid w:val="007B54EB"/>
    <w:rsid w:val="007B5F2B"/>
    <w:rsid w:val="007B6154"/>
    <w:rsid w:val="007B6754"/>
    <w:rsid w:val="007C019C"/>
    <w:rsid w:val="007C1329"/>
    <w:rsid w:val="007C157B"/>
    <w:rsid w:val="007C1B39"/>
    <w:rsid w:val="007C267D"/>
    <w:rsid w:val="007C269C"/>
    <w:rsid w:val="007C40EC"/>
    <w:rsid w:val="007C47EB"/>
    <w:rsid w:val="007C4EB9"/>
    <w:rsid w:val="007C5333"/>
    <w:rsid w:val="007C572E"/>
    <w:rsid w:val="007C5E96"/>
    <w:rsid w:val="007C690E"/>
    <w:rsid w:val="007C6A3E"/>
    <w:rsid w:val="007C7480"/>
    <w:rsid w:val="007D02AA"/>
    <w:rsid w:val="007D1C78"/>
    <w:rsid w:val="007D1F3E"/>
    <w:rsid w:val="007D2606"/>
    <w:rsid w:val="007D262B"/>
    <w:rsid w:val="007D2B9B"/>
    <w:rsid w:val="007D2FE0"/>
    <w:rsid w:val="007D5813"/>
    <w:rsid w:val="007D5ABA"/>
    <w:rsid w:val="007D5E45"/>
    <w:rsid w:val="007D5EA5"/>
    <w:rsid w:val="007D642E"/>
    <w:rsid w:val="007D718E"/>
    <w:rsid w:val="007D73D1"/>
    <w:rsid w:val="007D78CD"/>
    <w:rsid w:val="007D7907"/>
    <w:rsid w:val="007D7B00"/>
    <w:rsid w:val="007E025D"/>
    <w:rsid w:val="007E056E"/>
    <w:rsid w:val="007E1753"/>
    <w:rsid w:val="007E2516"/>
    <w:rsid w:val="007E2762"/>
    <w:rsid w:val="007E2F09"/>
    <w:rsid w:val="007E3099"/>
    <w:rsid w:val="007E32DA"/>
    <w:rsid w:val="007E331B"/>
    <w:rsid w:val="007E3CC5"/>
    <w:rsid w:val="007E5832"/>
    <w:rsid w:val="007E6065"/>
    <w:rsid w:val="007E64CF"/>
    <w:rsid w:val="007E6EE9"/>
    <w:rsid w:val="007E763D"/>
    <w:rsid w:val="007F0DAF"/>
    <w:rsid w:val="007F1266"/>
    <w:rsid w:val="007F1F62"/>
    <w:rsid w:val="007F2F01"/>
    <w:rsid w:val="007F327D"/>
    <w:rsid w:val="007F38E7"/>
    <w:rsid w:val="007F43CB"/>
    <w:rsid w:val="007F4C11"/>
    <w:rsid w:val="007F5B56"/>
    <w:rsid w:val="007F6117"/>
    <w:rsid w:val="007F6964"/>
    <w:rsid w:val="007F6C8B"/>
    <w:rsid w:val="00800580"/>
    <w:rsid w:val="008009A1"/>
    <w:rsid w:val="008014AD"/>
    <w:rsid w:val="00801D3A"/>
    <w:rsid w:val="0080308E"/>
    <w:rsid w:val="00803D62"/>
    <w:rsid w:val="00805763"/>
    <w:rsid w:val="00805D17"/>
    <w:rsid w:val="00805E09"/>
    <w:rsid w:val="00806783"/>
    <w:rsid w:val="00807316"/>
    <w:rsid w:val="00807365"/>
    <w:rsid w:val="008105CC"/>
    <w:rsid w:val="00811359"/>
    <w:rsid w:val="00811DFB"/>
    <w:rsid w:val="00812E6B"/>
    <w:rsid w:val="00813F3F"/>
    <w:rsid w:val="00814346"/>
    <w:rsid w:val="00814B2F"/>
    <w:rsid w:val="00814DA7"/>
    <w:rsid w:val="0081512A"/>
    <w:rsid w:val="00815234"/>
    <w:rsid w:val="00815400"/>
    <w:rsid w:val="00815DA3"/>
    <w:rsid w:val="008160C1"/>
    <w:rsid w:val="008162DD"/>
    <w:rsid w:val="0081740B"/>
    <w:rsid w:val="00817631"/>
    <w:rsid w:val="00817E2B"/>
    <w:rsid w:val="00820251"/>
    <w:rsid w:val="00820855"/>
    <w:rsid w:val="00820A7E"/>
    <w:rsid w:val="00821B1F"/>
    <w:rsid w:val="008225BD"/>
    <w:rsid w:val="00823AAE"/>
    <w:rsid w:val="00824191"/>
    <w:rsid w:val="00825250"/>
    <w:rsid w:val="008263E5"/>
    <w:rsid w:val="0083056F"/>
    <w:rsid w:val="00830824"/>
    <w:rsid w:val="00830B56"/>
    <w:rsid w:val="00830F84"/>
    <w:rsid w:val="0083102C"/>
    <w:rsid w:val="00831BF4"/>
    <w:rsid w:val="00831D69"/>
    <w:rsid w:val="00831E0A"/>
    <w:rsid w:val="00833044"/>
    <w:rsid w:val="008331FB"/>
    <w:rsid w:val="0083393A"/>
    <w:rsid w:val="00833B3F"/>
    <w:rsid w:val="008347F6"/>
    <w:rsid w:val="00835429"/>
    <w:rsid w:val="00835E69"/>
    <w:rsid w:val="008366C9"/>
    <w:rsid w:val="008369F0"/>
    <w:rsid w:val="008377AA"/>
    <w:rsid w:val="00837951"/>
    <w:rsid w:val="008402F1"/>
    <w:rsid w:val="00840546"/>
    <w:rsid w:val="0084178F"/>
    <w:rsid w:val="0084239F"/>
    <w:rsid w:val="00842508"/>
    <w:rsid w:val="008426CC"/>
    <w:rsid w:val="00842859"/>
    <w:rsid w:val="00842F2A"/>
    <w:rsid w:val="0084364A"/>
    <w:rsid w:val="00844114"/>
    <w:rsid w:val="00844244"/>
    <w:rsid w:val="00846631"/>
    <w:rsid w:val="00846EBA"/>
    <w:rsid w:val="008475FE"/>
    <w:rsid w:val="0085147A"/>
    <w:rsid w:val="00852711"/>
    <w:rsid w:val="008528E7"/>
    <w:rsid w:val="008538FC"/>
    <w:rsid w:val="00853A4C"/>
    <w:rsid w:val="00853CBC"/>
    <w:rsid w:val="0085451E"/>
    <w:rsid w:val="008548D8"/>
    <w:rsid w:val="00855BE0"/>
    <w:rsid w:val="00855F04"/>
    <w:rsid w:val="00856A27"/>
    <w:rsid w:val="008600EF"/>
    <w:rsid w:val="0086049C"/>
    <w:rsid w:val="00860D9C"/>
    <w:rsid w:val="00861FC8"/>
    <w:rsid w:val="00862254"/>
    <w:rsid w:val="00862456"/>
    <w:rsid w:val="008625F5"/>
    <w:rsid w:val="008627A9"/>
    <w:rsid w:val="00862D98"/>
    <w:rsid w:val="008634A4"/>
    <w:rsid w:val="0086365E"/>
    <w:rsid w:val="008638D4"/>
    <w:rsid w:val="00863E0D"/>
    <w:rsid w:val="00863F9E"/>
    <w:rsid w:val="00864138"/>
    <w:rsid w:val="00864B70"/>
    <w:rsid w:val="008651DC"/>
    <w:rsid w:val="00865954"/>
    <w:rsid w:val="00865E3C"/>
    <w:rsid w:val="00867039"/>
    <w:rsid w:val="00870144"/>
    <w:rsid w:val="008703D0"/>
    <w:rsid w:val="008707C3"/>
    <w:rsid w:val="00870C2F"/>
    <w:rsid w:val="00872470"/>
    <w:rsid w:val="00872858"/>
    <w:rsid w:val="00872EAA"/>
    <w:rsid w:val="00873B61"/>
    <w:rsid w:val="008741D4"/>
    <w:rsid w:val="008757D9"/>
    <w:rsid w:val="00875A7C"/>
    <w:rsid w:val="00876013"/>
    <w:rsid w:val="0087636F"/>
    <w:rsid w:val="008768C9"/>
    <w:rsid w:val="00877372"/>
    <w:rsid w:val="00877AC7"/>
    <w:rsid w:val="00877B65"/>
    <w:rsid w:val="00877BBF"/>
    <w:rsid w:val="008801EA"/>
    <w:rsid w:val="00880AFB"/>
    <w:rsid w:val="008816D8"/>
    <w:rsid w:val="00882510"/>
    <w:rsid w:val="00882996"/>
    <w:rsid w:val="00882EE0"/>
    <w:rsid w:val="0088340C"/>
    <w:rsid w:val="00883B52"/>
    <w:rsid w:val="00883EF1"/>
    <w:rsid w:val="00884ED6"/>
    <w:rsid w:val="00885405"/>
    <w:rsid w:val="00885B9C"/>
    <w:rsid w:val="008860D9"/>
    <w:rsid w:val="008870BE"/>
    <w:rsid w:val="00887374"/>
    <w:rsid w:val="008875E4"/>
    <w:rsid w:val="00887D4B"/>
    <w:rsid w:val="0089023E"/>
    <w:rsid w:val="0089031B"/>
    <w:rsid w:val="00890591"/>
    <w:rsid w:val="00891177"/>
    <w:rsid w:val="00891257"/>
    <w:rsid w:val="00891433"/>
    <w:rsid w:val="008917B6"/>
    <w:rsid w:val="00891AB0"/>
    <w:rsid w:val="00892264"/>
    <w:rsid w:val="00892CCE"/>
    <w:rsid w:val="00892E4C"/>
    <w:rsid w:val="00892EC0"/>
    <w:rsid w:val="008932A0"/>
    <w:rsid w:val="008932D9"/>
    <w:rsid w:val="00893784"/>
    <w:rsid w:val="0089460E"/>
    <w:rsid w:val="00894650"/>
    <w:rsid w:val="008954AE"/>
    <w:rsid w:val="008957F7"/>
    <w:rsid w:val="00895BC4"/>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EE9"/>
    <w:rsid w:val="008A7967"/>
    <w:rsid w:val="008B0243"/>
    <w:rsid w:val="008B03DC"/>
    <w:rsid w:val="008B03F7"/>
    <w:rsid w:val="008B0EEA"/>
    <w:rsid w:val="008B3793"/>
    <w:rsid w:val="008B50A4"/>
    <w:rsid w:val="008B519F"/>
    <w:rsid w:val="008B7001"/>
    <w:rsid w:val="008B7C63"/>
    <w:rsid w:val="008C148F"/>
    <w:rsid w:val="008C2BF9"/>
    <w:rsid w:val="008C37D7"/>
    <w:rsid w:val="008C5C69"/>
    <w:rsid w:val="008C6600"/>
    <w:rsid w:val="008C6EE1"/>
    <w:rsid w:val="008C7744"/>
    <w:rsid w:val="008D01AF"/>
    <w:rsid w:val="008D13FF"/>
    <w:rsid w:val="008D2C60"/>
    <w:rsid w:val="008D3468"/>
    <w:rsid w:val="008D35FD"/>
    <w:rsid w:val="008D3A2F"/>
    <w:rsid w:val="008D47AE"/>
    <w:rsid w:val="008D4A41"/>
    <w:rsid w:val="008D5FC6"/>
    <w:rsid w:val="008D63BB"/>
    <w:rsid w:val="008E128B"/>
    <w:rsid w:val="008E147A"/>
    <w:rsid w:val="008E17A3"/>
    <w:rsid w:val="008E2540"/>
    <w:rsid w:val="008E2C3C"/>
    <w:rsid w:val="008E3131"/>
    <w:rsid w:val="008E3EC2"/>
    <w:rsid w:val="008E4DD0"/>
    <w:rsid w:val="008E504B"/>
    <w:rsid w:val="008E54D6"/>
    <w:rsid w:val="008E585C"/>
    <w:rsid w:val="008E5FBF"/>
    <w:rsid w:val="008E6C6C"/>
    <w:rsid w:val="008E73F1"/>
    <w:rsid w:val="008F1790"/>
    <w:rsid w:val="008F281D"/>
    <w:rsid w:val="008F2852"/>
    <w:rsid w:val="008F2991"/>
    <w:rsid w:val="008F2B7E"/>
    <w:rsid w:val="008F2F2D"/>
    <w:rsid w:val="008F3E65"/>
    <w:rsid w:val="008F4AE5"/>
    <w:rsid w:val="008F609A"/>
    <w:rsid w:val="008F6836"/>
    <w:rsid w:val="008F73DC"/>
    <w:rsid w:val="00900F26"/>
    <w:rsid w:val="00901BA5"/>
    <w:rsid w:val="00901C77"/>
    <w:rsid w:val="00901E1D"/>
    <w:rsid w:val="00901F31"/>
    <w:rsid w:val="00902980"/>
    <w:rsid w:val="00903020"/>
    <w:rsid w:val="00903102"/>
    <w:rsid w:val="0090314F"/>
    <w:rsid w:val="00903E65"/>
    <w:rsid w:val="009045C6"/>
    <w:rsid w:val="009046AC"/>
    <w:rsid w:val="009047B3"/>
    <w:rsid w:val="00906ADD"/>
    <w:rsid w:val="00907054"/>
    <w:rsid w:val="009104B8"/>
    <w:rsid w:val="00910AFB"/>
    <w:rsid w:val="00911730"/>
    <w:rsid w:val="0091178E"/>
    <w:rsid w:val="00911CDC"/>
    <w:rsid w:val="00912767"/>
    <w:rsid w:val="00913392"/>
    <w:rsid w:val="009138E0"/>
    <w:rsid w:val="00914129"/>
    <w:rsid w:val="0091426E"/>
    <w:rsid w:val="009143D4"/>
    <w:rsid w:val="0091452E"/>
    <w:rsid w:val="00915215"/>
    <w:rsid w:val="0091567E"/>
    <w:rsid w:val="009160DC"/>
    <w:rsid w:val="00916303"/>
    <w:rsid w:val="009177B5"/>
    <w:rsid w:val="0091795A"/>
    <w:rsid w:val="00917C31"/>
    <w:rsid w:val="00920CCE"/>
    <w:rsid w:val="00921389"/>
    <w:rsid w:val="00922279"/>
    <w:rsid w:val="00922371"/>
    <w:rsid w:val="009226E6"/>
    <w:rsid w:val="00922B32"/>
    <w:rsid w:val="009237B1"/>
    <w:rsid w:val="00923B10"/>
    <w:rsid w:val="00924A41"/>
    <w:rsid w:val="00924DB1"/>
    <w:rsid w:val="00924FF5"/>
    <w:rsid w:val="0092694E"/>
    <w:rsid w:val="0093025F"/>
    <w:rsid w:val="00930294"/>
    <w:rsid w:val="0093044E"/>
    <w:rsid w:val="00930751"/>
    <w:rsid w:val="00930BB0"/>
    <w:rsid w:val="00930F52"/>
    <w:rsid w:val="00930FFD"/>
    <w:rsid w:val="00931276"/>
    <w:rsid w:val="0093128F"/>
    <w:rsid w:val="009315C7"/>
    <w:rsid w:val="009317D2"/>
    <w:rsid w:val="0093240C"/>
    <w:rsid w:val="009324FF"/>
    <w:rsid w:val="00933055"/>
    <w:rsid w:val="009331CD"/>
    <w:rsid w:val="0093358D"/>
    <w:rsid w:val="00933E0D"/>
    <w:rsid w:val="00934404"/>
    <w:rsid w:val="00934854"/>
    <w:rsid w:val="009354E3"/>
    <w:rsid w:val="009362AD"/>
    <w:rsid w:val="00936AD3"/>
    <w:rsid w:val="0093768B"/>
    <w:rsid w:val="00940346"/>
    <w:rsid w:val="00940D62"/>
    <w:rsid w:val="00941D8C"/>
    <w:rsid w:val="009423FD"/>
    <w:rsid w:val="00942A33"/>
    <w:rsid w:val="0094308B"/>
    <w:rsid w:val="009448DC"/>
    <w:rsid w:val="009450F0"/>
    <w:rsid w:val="00945D06"/>
    <w:rsid w:val="00950B8C"/>
    <w:rsid w:val="00951022"/>
    <w:rsid w:val="00951A32"/>
    <w:rsid w:val="00951E0E"/>
    <w:rsid w:val="0095237F"/>
    <w:rsid w:val="009527E7"/>
    <w:rsid w:val="00952CBB"/>
    <w:rsid w:val="00952EB6"/>
    <w:rsid w:val="00953363"/>
    <w:rsid w:val="0095443B"/>
    <w:rsid w:val="0095444E"/>
    <w:rsid w:val="00954FE0"/>
    <w:rsid w:val="00955D2A"/>
    <w:rsid w:val="00955DD6"/>
    <w:rsid w:val="00955E14"/>
    <w:rsid w:val="00956751"/>
    <w:rsid w:val="0096031D"/>
    <w:rsid w:val="00960485"/>
    <w:rsid w:val="00960D22"/>
    <w:rsid w:val="00960DF8"/>
    <w:rsid w:val="00961020"/>
    <w:rsid w:val="009621F3"/>
    <w:rsid w:val="00962DAB"/>
    <w:rsid w:val="009637C8"/>
    <w:rsid w:val="00964138"/>
    <w:rsid w:val="00964A40"/>
    <w:rsid w:val="009658A6"/>
    <w:rsid w:val="009673D2"/>
    <w:rsid w:val="00967852"/>
    <w:rsid w:val="009714D8"/>
    <w:rsid w:val="00973140"/>
    <w:rsid w:val="009734CA"/>
    <w:rsid w:val="00973DA0"/>
    <w:rsid w:val="0097411E"/>
    <w:rsid w:val="00974431"/>
    <w:rsid w:val="00974559"/>
    <w:rsid w:val="0097456E"/>
    <w:rsid w:val="00974791"/>
    <w:rsid w:val="009747F3"/>
    <w:rsid w:val="00974E01"/>
    <w:rsid w:val="009755BA"/>
    <w:rsid w:val="00975D55"/>
    <w:rsid w:val="00975F35"/>
    <w:rsid w:val="0097648A"/>
    <w:rsid w:val="009765B5"/>
    <w:rsid w:val="0097736C"/>
    <w:rsid w:val="00980266"/>
    <w:rsid w:val="0098040C"/>
    <w:rsid w:val="00980B2D"/>
    <w:rsid w:val="00981D2C"/>
    <w:rsid w:val="00981EE1"/>
    <w:rsid w:val="009833E5"/>
    <w:rsid w:val="0098407E"/>
    <w:rsid w:val="00984825"/>
    <w:rsid w:val="00985762"/>
    <w:rsid w:val="009864D3"/>
    <w:rsid w:val="00986BF0"/>
    <w:rsid w:val="009870EE"/>
    <w:rsid w:val="00987416"/>
    <w:rsid w:val="009875D5"/>
    <w:rsid w:val="009900AB"/>
    <w:rsid w:val="0099089F"/>
    <w:rsid w:val="00990FAA"/>
    <w:rsid w:val="009913CC"/>
    <w:rsid w:val="0099240F"/>
    <w:rsid w:val="00993ABA"/>
    <w:rsid w:val="00993F4A"/>
    <w:rsid w:val="0099508E"/>
    <w:rsid w:val="00995175"/>
    <w:rsid w:val="00995BF6"/>
    <w:rsid w:val="009A0447"/>
    <w:rsid w:val="009A1889"/>
    <w:rsid w:val="009A1FBF"/>
    <w:rsid w:val="009A28AA"/>
    <w:rsid w:val="009A2CE6"/>
    <w:rsid w:val="009A30B5"/>
    <w:rsid w:val="009A327F"/>
    <w:rsid w:val="009A3E3B"/>
    <w:rsid w:val="009A4D9C"/>
    <w:rsid w:val="009A5FBD"/>
    <w:rsid w:val="009A633D"/>
    <w:rsid w:val="009A6754"/>
    <w:rsid w:val="009A67FF"/>
    <w:rsid w:val="009A6914"/>
    <w:rsid w:val="009A6992"/>
    <w:rsid w:val="009A69A5"/>
    <w:rsid w:val="009A7B3B"/>
    <w:rsid w:val="009B0105"/>
    <w:rsid w:val="009B12D6"/>
    <w:rsid w:val="009B3D5D"/>
    <w:rsid w:val="009B4688"/>
    <w:rsid w:val="009B59AB"/>
    <w:rsid w:val="009B7BF3"/>
    <w:rsid w:val="009C06C1"/>
    <w:rsid w:val="009C1465"/>
    <w:rsid w:val="009C19BE"/>
    <w:rsid w:val="009C2156"/>
    <w:rsid w:val="009C3234"/>
    <w:rsid w:val="009C331F"/>
    <w:rsid w:val="009C3378"/>
    <w:rsid w:val="009C348E"/>
    <w:rsid w:val="009C3E30"/>
    <w:rsid w:val="009C3F7E"/>
    <w:rsid w:val="009C4790"/>
    <w:rsid w:val="009C4905"/>
    <w:rsid w:val="009C4C5A"/>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D764C"/>
    <w:rsid w:val="009D78B1"/>
    <w:rsid w:val="009D7D1C"/>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9DB"/>
    <w:rsid w:val="009F0B2E"/>
    <w:rsid w:val="009F0BFE"/>
    <w:rsid w:val="009F26BD"/>
    <w:rsid w:val="009F32F8"/>
    <w:rsid w:val="009F3605"/>
    <w:rsid w:val="009F4DB8"/>
    <w:rsid w:val="009F4EA0"/>
    <w:rsid w:val="009F52BB"/>
    <w:rsid w:val="009F55FE"/>
    <w:rsid w:val="009F6432"/>
    <w:rsid w:val="009F6B60"/>
    <w:rsid w:val="00A004FB"/>
    <w:rsid w:val="00A01308"/>
    <w:rsid w:val="00A01334"/>
    <w:rsid w:val="00A01C77"/>
    <w:rsid w:val="00A02291"/>
    <w:rsid w:val="00A032E9"/>
    <w:rsid w:val="00A03BFE"/>
    <w:rsid w:val="00A03D60"/>
    <w:rsid w:val="00A0498E"/>
    <w:rsid w:val="00A04B13"/>
    <w:rsid w:val="00A053A6"/>
    <w:rsid w:val="00A06A28"/>
    <w:rsid w:val="00A07527"/>
    <w:rsid w:val="00A07B78"/>
    <w:rsid w:val="00A1005D"/>
    <w:rsid w:val="00A11512"/>
    <w:rsid w:val="00A11571"/>
    <w:rsid w:val="00A11624"/>
    <w:rsid w:val="00A1195B"/>
    <w:rsid w:val="00A128E7"/>
    <w:rsid w:val="00A1291A"/>
    <w:rsid w:val="00A12A6A"/>
    <w:rsid w:val="00A12B5F"/>
    <w:rsid w:val="00A13307"/>
    <w:rsid w:val="00A136C2"/>
    <w:rsid w:val="00A13BBD"/>
    <w:rsid w:val="00A14357"/>
    <w:rsid w:val="00A14573"/>
    <w:rsid w:val="00A1568A"/>
    <w:rsid w:val="00A15792"/>
    <w:rsid w:val="00A15B58"/>
    <w:rsid w:val="00A15B99"/>
    <w:rsid w:val="00A16018"/>
    <w:rsid w:val="00A16EDF"/>
    <w:rsid w:val="00A20138"/>
    <w:rsid w:val="00A20943"/>
    <w:rsid w:val="00A20F01"/>
    <w:rsid w:val="00A21A18"/>
    <w:rsid w:val="00A22159"/>
    <w:rsid w:val="00A2257A"/>
    <w:rsid w:val="00A22CE2"/>
    <w:rsid w:val="00A24786"/>
    <w:rsid w:val="00A25DC1"/>
    <w:rsid w:val="00A26501"/>
    <w:rsid w:val="00A2664C"/>
    <w:rsid w:val="00A26C8E"/>
    <w:rsid w:val="00A271BC"/>
    <w:rsid w:val="00A307B4"/>
    <w:rsid w:val="00A32248"/>
    <w:rsid w:val="00A331A9"/>
    <w:rsid w:val="00A33422"/>
    <w:rsid w:val="00A345E9"/>
    <w:rsid w:val="00A360AC"/>
    <w:rsid w:val="00A36448"/>
    <w:rsid w:val="00A36499"/>
    <w:rsid w:val="00A377A9"/>
    <w:rsid w:val="00A37842"/>
    <w:rsid w:val="00A37858"/>
    <w:rsid w:val="00A404C4"/>
    <w:rsid w:val="00A411C4"/>
    <w:rsid w:val="00A42088"/>
    <w:rsid w:val="00A427E4"/>
    <w:rsid w:val="00A42F56"/>
    <w:rsid w:val="00A4430E"/>
    <w:rsid w:val="00A45D21"/>
    <w:rsid w:val="00A46636"/>
    <w:rsid w:val="00A46D3D"/>
    <w:rsid w:val="00A47207"/>
    <w:rsid w:val="00A5017E"/>
    <w:rsid w:val="00A50423"/>
    <w:rsid w:val="00A50A65"/>
    <w:rsid w:val="00A51062"/>
    <w:rsid w:val="00A51105"/>
    <w:rsid w:val="00A51ADF"/>
    <w:rsid w:val="00A5238D"/>
    <w:rsid w:val="00A52E1E"/>
    <w:rsid w:val="00A54801"/>
    <w:rsid w:val="00A54905"/>
    <w:rsid w:val="00A54B28"/>
    <w:rsid w:val="00A54CD4"/>
    <w:rsid w:val="00A55237"/>
    <w:rsid w:val="00A55E27"/>
    <w:rsid w:val="00A55EDD"/>
    <w:rsid w:val="00A5771F"/>
    <w:rsid w:val="00A5774C"/>
    <w:rsid w:val="00A57961"/>
    <w:rsid w:val="00A60E40"/>
    <w:rsid w:val="00A611DA"/>
    <w:rsid w:val="00A618FC"/>
    <w:rsid w:val="00A61FB6"/>
    <w:rsid w:val="00A63054"/>
    <w:rsid w:val="00A6375B"/>
    <w:rsid w:val="00A6389A"/>
    <w:rsid w:val="00A64156"/>
    <w:rsid w:val="00A6417E"/>
    <w:rsid w:val="00A64435"/>
    <w:rsid w:val="00A648DD"/>
    <w:rsid w:val="00A64E84"/>
    <w:rsid w:val="00A64FE7"/>
    <w:rsid w:val="00A6634D"/>
    <w:rsid w:val="00A66976"/>
    <w:rsid w:val="00A66E1A"/>
    <w:rsid w:val="00A67EAE"/>
    <w:rsid w:val="00A716D6"/>
    <w:rsid w:val="00A7183C"/>
    <w:rsid w:val="00A7196C"/>
    <w:rsid w:val="00A7224A"/>
    <w:rsid w:val="00A724E3"/>
    <w:rsid w:val="00A728CB"/>
    <w:rsid w:val="00A74594"/>
    <w:rsid w:val="00A75B67"/>
    <w:rsid w:val="00A75DED"/>
    <w:rsid w:val="00A767E7"/>
    <w:rsid w:val="00A771F4"/>
    <w:rsid w:val="00A7735F"/>
    <w:rsid w:val="00A7750C"/>
    <w:rsid w:val="00A77B90"/>
    <w:rsid w:val="00A81592"/>
    <w:rsid w:val="00A818B4"/>
    <w:rsid w:val="00A81DD8"/>
    <w:rsid w:val="00A82B49"/>
    <w:rsid w:val="00A834D7"/>
    <w:rsid w:val="00A84B30"/>
    <w:rsid w:val="00A85569"/>
    <w:rsid w:val="00A864DD"/>
    <w:rsid w:val="00A86FB8"/>
    <w:rsid w:val="00A87C1B"/>
    <w:rsid w:val="00A87F91"/>
    <w:rsid w:val="00A9285D"/>
    <w:rsid w:val="00A92B7B"/>
    <w:rsid w:val="00A92ED2"/>
    <w:rsid w:val="00A93C35"/>
    <w:rsid w:val="00A94060"/>
    <w:rsid w:val="00A94807"/>
    <w:rsid w:val="00A95EBC"/>
    <w:rsid w:val="00A96F07"/>
    <w:rsid w:val="00A971C1"/>
    <w:rsid w:val="00AA0EF7"/>
    <w:rsid w:val="00AA1E2C"/>
    <w:rsid w:val="00AA1E92"/>
    <w:rsid w:val="00AA1F70"/>
    <w:rsid w:val="00AA26F3"/>
    <w:rsid w:val="00AA2C3F"/>
    <w:rsid w:val="00AA2FF8"/>
    <w:rsid w:val="00AA30A5"/>
    <w:rsid w:val="00AA4ABD"/>
    <w:rsid w:val="00AA530A"/>
    <w:rsid w:val="00AA572C"/>
    <w:rsid w:val="00AA5B1B"/>
    <w:rsid w:val="00AA5CF1"/>
    <w:rsid w:val="00AA5D32"/>
    <w:rsid w:val="00AB030C"/>
    <w:rsid w:val="00AB09EA"/>
    <w:rsid w:val="00AB0BF0"/>
    <w:rsid w:val="00AB165A"/>
    <w:rsid w:val="00AB1EA1"/>
    <w:rsid w:val="00AB2E6F"/>
    <w:rsid w:val="00AB39B3"/>
    <w:rsid w:val="00AB6543"/>
    <w:rsid w:val="00AB6832"/>
    <w:rsid w:val="00AB7166"/>
    <w:rsid w:val="00AB71E8"/>
    <w:rsid w:val="00AB77E0"/>
    <w:rsid w:val="00AC0F14"/>
    <w:rsid w:val="00AC14C5"/>
    <w:rsid w:val="00AC1A50"/>
    <w:rsid w:val="00AC29F2"/>
    <w:rsid w:val="00AC2AF7"/>
    <w:rsid w:val="00AC2E6A"/>
    <w:rsid w:val="00AC316D"/>
    <w:rsid w:val="00AC381D"/>
    <w:rsid w:val="00AC3AA3"/>
    <w:rsid w:val="00AC3CC5"/>
    <w:rsid w:val="00AC4C98"/>
    <w:rsid w:val="00AC62DA"/>
    <w:rsid w:val="00AC7F04"/>
    <w:rsid w:val="00AD19CD"/>
    <w:rsid w:val="00AD1CD7"/>
    <w:rsid w:val="00AD417C"/>
    <w:rsid w:val="00AD46C4"/>
    <w:rsid w:val="00AD4D89"/>
    <w:rsid w:val="00AD5AE7"/>
    <w:rsid w:val="00AE04F3"/>
    <w:rsid w:val="00AE104E"/>
    <w:rsid w:val="00AE1C20"/>
    <w:rsid w:val="00AE1E9C"/>
    <w:rsid w:val="00AE256D"/>
    <w:rsid w:val="00AE3B7D"/>
    <w:rsid w:val="00AE49A4"/>
    <w:rsid w:val="00AE4B8C"/>
    <w:rsid w:val="00AE4DCC"/>
    <w:rsid w:val="00AE5A26"/>
    <w:rsid w:val="00AE7415"/>
    <w:rsid w:val="00AE74FF"/>
    <w:rsid w:val="00AE7F4E"/>
    <w:rsid w:val="00AF0B76"/>
    <w:rsid w:val="00AF1494"/>
    <w:rsid w:val="00AF1712"/>
    <w:rsid w:val="00AF2298"/>
    <w:rsid w:val="00AF505D"/>
    <w:rsid w:val="00AF58B2"/>
    <w:rsid w:val="00AF5AD5"/>
    <w:rsid w:val="00AF6DDA"/>
    <w:rsid w:val="00AF7171"/>
    <w:rsid w:val="00AF71F5"/>
    <w:rsid w:val="00AF7851"/>
    <w:rsid w:val="00AF7E0C"/>
    <w:rsid w:val="00B0116C"/>
    <w:rsid w:val="00B01F96"/>
    <w:rsid w:val="00B02476"/>
    <w:rsid w:val="00B02785"/>
    <w:rsid w:val="00B02918"/>
    <w:rsid w:val="00B03576"/>
    <w:rsid w:val="00B03712"/>
    <w:rsid w:val="00B048A0"/>
    <w:rsid w:val="00B04F0C"/>
    <w:rsid w:val="00B053BF"/>
    <w:rsid w:val="00B07426"/>
    <w:rsid w:val="00B07656"/>
    <w:rsid w:val="00B079DA"/>
    <w:rsid w:val="00B07E01"/>
    <w:rsid w:val="00B10117"/>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5C0F"/>
    <w:rsid w:val="00B16380"/>
    <w:rsid w:val="00B16426"/>
    <w:rsid w:val="00B169D1"/>
    <w:rsid w:val="00B1733B"/>
    <w:rsid w:val="00B20990"/>
    <w:rsid w:val="00B2207B"/>
    <w:rsid w:val="00B23076"/>
    <w:rsid w:val="00B24524"/>
    <w:rsid w:val="00B25D23"/>
    <w:rsid w:val="00B262F8"/>
    <w:rsid w:val="00B26BBF"/>
    <w:rsid w:val="00B26C1D"/>
    <w:rsid w:val="00B3091B"/>
    <w:rsid w:val="00B30B46"/>
    <w:rsid w:val="00B3102B"/>
    <w:rsid w:val="00B312B6"/>
    <w:rsid w:val="00B32686"/>
    <w:rsid w:val="00B32B3C"/>
    <w:rsid w:val="00B32E5E"/>
    <w:rsid w:val="00B33971"/>
    <w:rsid w:val="00B343F5"/>
    <w:rsid w:val="00B34983"/>
    <w:rsid w:val="00B358CD"/>
    <w:rsid w:val="00B35FEE"/>
    <w:rsid w:val="00B366B1"/>
    <w:rsid w:val="00B37081"/>
    <w:rsid w:val="00B377A1"/>
    <w:rsid w:val="00B41C19"/>
    <w:rsid w:val="00B4225D"/>
    <w:rsid w:val="00B43632"/>
    <w:rsid w:val="00B47039"/>
    <w:rsid w:val="00B50EDF"/>
    <w:rsid w:val="00B51789"/>
    <w:rsid w:val="00B51952"/>
    <w:rsid w:val="00B5295E"/>
    <w:rsid w:val="00B53335"/>
    <w:rsid w:val="00B53DB5"/>
    <w:rsid w:val="00B5502D"/>
    <w:rsid w:val="00B551E5"/>
    <w:rsid w:val="00B5647B"/>
    <w:rsid w:val="00B60FDD"/>
    <w:rsid w:val="00B611A8"/>
    <w:rsid w:val="00B619A7"/>
    <w:rsid w:val="00B61DAD"/>
    <w:rsid w:val="00B6257A"/>
    <w:rsid w:val="00B6356D"/>
    <w:rsid w:val="00B64040"/>
    <w:rsid w:val="00B64FD5"/>
    <w:rsid w:val="00B66157"/>
    <w:rsid w:val="00B6629E"/>
    <w:rsid w:val="00B663C1"/>
    <w:rsid w:val="00B6777D"/>
    <w:rsid w:val="00B6789E"/>
    <w:rsid w:val="00B7056A"/>
    <w:rsid w:val="00B7095F"/>
    <w:rsid w:val="00B70DB3"/>
    <w:rsid w:val="00B70E90"/>
    <w:rsid w:val="00B7163F"/>
    <w:rsid w:val="00B734F7"/>
    <w:rsid w:val="00B746BC"/>
    <w:rsid w:val="00B74EF5"/>
    <w:rsid w:val="00B752A7"/>
    <w:rsid w:val="00B7628E"/>
    <w:rsid w:val="00B7634D"/>
    <w:rsid w:val="00B76814"/>
    <w:rsid w:val="00B768D4"/>
    <w:rsid w:val="00B77912"/>
    <w:rsid w:val="00B8071C"/>
    <w:rsid w:val="00B81263"/>
    <w:rsid w:val="00B8166E"/>
    <w:rsid w:val="00B825D3"/>
    <w:rsid w:val="00B82E3E"/>
    <w:rsid w:val="00B8304F"/>
    <w:rsid w:val="00B833C2"/>
    <w:rsid w:val="00B83B1D"/>
    <w:rsid w:val="00B8627A"/>
    <w:rsid w:val="00B86FB1"/>
    <w:rsid w:val="00B871DA"/>
    <w:rsid w:val="00B9006F"/>
    <w:rsid w:val="00B9009A"/>
    <w:rsid w:val="00B903B5"/>
    <w:rsid w:val="00B90B7C"/>
    <w:rsid w:val="00B913E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1AD4"/>
    <w:rsid w:val="00BA30B0"/>
    <w:rsid w:val="00BA440B"/>
    <w:rsid w:val="00BA4A1C"/>
    <w:rsid w:val="00BA5249"/>
    <w:rsid w:val="00BA5CFA"/>
    <w:rsid w:val="00BA6300"/>
    <w:rsid w:val="00BA67A7"/>
    <w:rsid w:val="00BA69E8"/>
    <w:rsid w:val="00BA729D"/>
    <w:rsid w:val="00BA7839"/>
    <w:rsid w:val="00BB0AC8"/>
    <w:rsid w:val="00BB1500"/>
    <w:rsid w:val="00BB174E"/>
    <w:rsid w:val="00BB1E2D"/>
    <w:rsid w:val="00BB1FBC"/>
    <w:rsid w:val="00BB2119"/>
    <w:rsid w:val="00BB231C"/>
    <w:rsid w:val="00BB2585"/>
    <w:rsid w:val="00BB5CEE"/>
    <w:rsid w:val="00BB6A30"/>
    <w:rsid w:val="00BB7E25"/>
    <w:rsid w:val="00BC0819"/>
    <w:rsid w:val="00BC0A6A"/>
    <w:rsid w:val="00BC182E"/>
    <w:rsid w:val="00BC235A"/>
    <w:rsid w:val="00BC2AF1"/>
    <w:rsid w:val="00BC2B63"/>
    <w:rsid w:val="00BC2B83"/>
    <w:rsid w:val="00BC2D4F"/>
    <w:rsid w:val="00BC374F"/>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652"/>
    <w:rsid w:val="00BE079C"/>
    <w:rsid w:val="00BE12D5"/>
    <w:rsid w:val="00BE2AFA"/>
    <w:rsid w:val="00BE3015"/>
    <w:rsid w:val="00BE3BF1"/>
    <w:rsid w:val="00BE41FD"/>
    <w:rsid w:val="00BE44C9"/>
    <w:rsid w:val="00BE4568"/>
    <w:rsid w:val="00BE4AA4"/>
    <w:rsid w:val="00BE6906"/>
    <w:rsid w:val="00BE6C58"/>
    <w:rsid w:val="00BE767B"/>
    <w:rsid w:val="00BF0221"/>
    <w:rsid w:val="00BF05CB"/>
    <w:rsid w:val="00BF0C87"/>
    <w:rsid w:val="00BF1593"/>
    <w:rsid w:val="00BF194A"/>
    <w:rsid w:val="00BF1E14"/>
    <w:rsid w:val="00BF2335"/>
    <w:rsid w:val="00BF2ACA"/>
    <w:rsid w:val="00BF314E"/>
    <w:rsid w:val="00BF32F6"/>
    <w:rsid w:val="00BF33FC"/>
    <w:rsid w:val="00BF3A90"/>
    <w:rsid w:val="00BF3AAF"/>
    <w:rsid w:val="00BF3EED"/>
    <w:rsid w:val="00BF47A5"/>
    <w:rsid w:val="00BF6398"/>
    <w:rsid w:val="00BF63BF"/>
    <w:rsid w:val="00BF7334"/>
    <w:rsid w:val="00C00444"/>
    <w:rsid w:val="00C0141C"/>
    <w:rsid w:val="00C01498"/>
    <w:rsid w:val="00C0151D"/>
    <w:rsid w:val="00C0234E"/>
    <w:rsid w:val="00C03037"/>
    <w:rsid w:val="00C0336F"/>
    <w:rsid w:val="00C03FFF"/>
    <w:rsid w:val="00C043CA"/>
    <w:rsid w:val="00C04ACD"/>
    <w:rsid w:val="00C053D5"/>
    <w:rsid w:val="00C05760"/>
    <w:rsid w:val="00C064B4"/>
    <w:rsid w:val="00C07ABF"/>
    <w:rsid w:val="00C10294"/>
    <w:rsid w:val="00C10A7F"/>
    <w:rsid w:val="00C10B5C"/>
    <w:rsid w:val="00C10BE7"/>
    <w:rsid w:val="00C10BFC"/>
    <w:rsid w:val="00C12EC4"/>
    <w:rsid w:val="00C12F30"/>
    <w:rsid w:val="00C13C85"/>
    <w:rsid w:val="00C148FE"/>
    <w:rsid w:val="00C14AAF"/>
    <w:rsid w:val="00C158ED"/>
    <w:rsid w:val="00C159B5"/>
    <w:rsid w:val="00C16311"/>
    <w:rsid w:val="00C165B9"/>
    <w:rsid w:val="00C16657"/>
    <w:rsid w:val="00C16CC7"/>
    <w:rsid w:val="00C171AF"/>
    <w:rsid w:val="00C17265"/>
    <w:rsid w:val="00C200AE"/>
    <w:rsid w:val="00C2017F"/>
    <w:rsid w:val="00C20EB9"/>
    <w:rsid w:val="00C21776"/>
    <w:rsid w:val="00C219A0"/>
    <w:rsid w:val="00C21A76"/>
    <w:rsid w:val="00C220BC"/>
    <w:rsid w:val="00C24082"/>
    <w:rsid w:val="00C24349"/>
    <w:rsid w:val="00C24577"/>
    <w:rsid w:val="00C24CD5"/>
    <w:rsid w:val="00C24DB4"/>
    <w:rsid w:val="00C24F58"/>
    <w:rsid w:val="00C24F6E"/>
    <w:rsid w:val="00C261A7"/>
    <w:rsid w:val="00C26B15"/>
    <w:rsid w:val="00C27334"/>
    <w:rsid w:val="00C27A49"/>
    <w:rsid w:val="00C27E9A"/>
    <w:rsid w:val="00C300B0"/>
    <w:rsid w:val="00C311C3"/>
    <w:rsid w:val="00C31824"/>
    <w:rsid w:val="00C31936"/>
    <w:rsid w:val="00C31D2C"/>
    <w:rsid w:val="00C31FDC"/>
    <w:rsid w:val="00C32F73"/>
    <w:rsid w:val="00C33274"/>
    <w:rsid w:val="00C337A6"/>
    <w:rsid w:val="00C3472E"/>
    <w:rsid w:val="00C34781"/>
    <w:rsid w:val="00C347AB"/>
    <w:rsid w:val="00C34C50"/>
    <w:rsid w:val="00C35FEA"/>
    <w:rsid w:val="00C36131"/>
    <w:rsid w:val="00C36484"/>
    <w:rsid w:val="00C3697F"/>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60D"/>
    <w:rsid w:val="00C50F5F"/>
    <w:rsid w:val="00C53027"/>
    <w:rsid w:val="00C5346D"/>
    <w:rsid w:val="00C5485F"/>
    <w:rsid w:val="00C5500A"/>
    <w:rsid w:val="00C550CF"/>
    <w:rsid w:val="00C57017"/>
    <w:rsid w:val="00C576F0"/>
    <w:rsid w:val="00C601CC"/>
    <w:rsid w:val="00C60625"/>
    <w:rsid w:val="00C60865"/>
    <w:rsid w:val="00C614B9"/>
    <w:rsid w:val="00C61BE4"/>
    <w:rsid w:val="00C61E8E"/>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2B0A"/>
    <w:rsid w:val="00C830C8"/>
    <w:rsid w:val="00C83D63"/>
    <w:rsid w:val="00C8417F"/>
    <w:rsid w:val="00C84D8C"/>
    <w:rsid w:val="00C8528F"/>
    <w:rsid w:val="00C85E57"/>
    <w:rsid w:val="00C90451"/>
    <w:rsid w:val="00C92904"/>
    <w:rsid w:val="00C933B9"/>
    <w:rsid w:val="00C937BC"/>
    <w:rsid w:val="00C93B5C"/>
    <w:rsid w:val="00C94424"/>
    <w:rsid w:val="00C9492D"/>
    <w:rsid w:val="00C95916"/>
    <w:rsid w:val="00C95BE8"/>
    <w:rsid w:val="00C95F31"/>
    <w:rsid w:val="00CA0E4B"/>
    <w:rsid w:val="00CA1571"/>
    <w:rsid w:val="00CA1677"/>
    <w:rsid w:val="00CA34C9"/>
    <w:rsid w:val="00CA380E"/>
    <w:rsid w:val="00CA393B"/>
    <w:rsid w:val="00CA4DB0"/>
    <w:rsid w:val="00CA52C0"/>
    <w:rsid w:val="00CA5B16"/>
    <w:rsid w:val="00CA689E"/>
    <w:rsid w:val="00CA7446"/>
    <w:rsid w:val="00CB0805"/>
    <w:rsid w:val="00CB1024"/>
    <w:rsid w:val="00CB25E1"/>
    <w:rsid w:val="00CB3B9D"/>
    <w:rsid w:val="00CB4222"/>
    <w:rsid w:val="00CB4E49"/>
    <w:rsid w:val="00CB6ABB"/>
    <w:rsid w:val="00CB7654"/>
    <w:rsid w:val="00CB7A24"/>
    <w:rsid w:val="00CB7E15"/>
    <w:rsid w:val="00CB7FA9"/>
    <w:rsid w:val="00CC0097"/>
    <w:rsid w:val="00CC0F1F"/>
    <w:rsid w:val="00CC1025"/>
    <w:rsid w:val="00CC138D"/>
    <w:rsid w:val="00CC150B"/>
    <w:rsid w:val="00CC1670"/>
    <w:rsid w:val="00CC1C96"/>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32A8"/>
    <w:rsid w:val="00CD478D"/>
    <w:rsid w:val="00CD4BC6"/>
    <w:rsid w:val="00CD4DEE"/>
    <w:rsid w:val="00CD62E3"/>
    <w:rsid w:val="00CD6B3B"/>
    <w:rsid w:val="00CE096F"/>
    <w:rsid w:val="00CE0FF4"/>
    <w:rsid w:val="00CE146A"/>
    <w:rsid w:val="00CE1610"/>
    <w:rsid w:val="00CE1B9C"/>
    <w:rsid w:val="00CE236E"/>
    <w:rsid w:val="00CE494B"/>
    <w:rsid w:val="00CE503D"/>
    <w:rsid w:val="00CE6093"/>
    <w:rsid w:val="00CE6427"/>
    <w:rsid w:val="00CE6D1E"/>
    <w:rsid w:val="00CE77D4"/>
    <w:rsid w:val="00CE7988"/>
    <w:rsid w:val="00CF0413"/>
    <w:rsid w:val="00CF16D7"/>
    <w:rsid w:val="00CF2BAC"/>
    <w:rsid w:val="00CF3393"/>
    <w:rsid w:val="00CF33A2"/>
    <w:rsid w:val="00CF33C4"/>
    <w:rsid w:val="00CF431C"/>
    <w:rsid w:val="00CF445B"/>
    <w:rsid w:val="00CF4F34"/>
    <w:rsid w:val="00CF5F16"/>
    <w:rsid w:val="00CF6F29"/>
    <w:rsid w:val="00CF7A6D"/>
    <w:rsid w:val="00D01325"/>
    <w:rsid w:val="00D02350"/>
    <w:rsid w:val="00D036F1"/>
    <w:rsid w:val="00D03840"/>
    <w:rsid w:val="00D038BF"/>
    <w:rsid w:val="00D041FB"/>
    <w:rsid w:val="00D04A47"/>
    <w:rsid w:val="00D05D83"/>
    <w:rsid w:val="00D05ED5"/>
    <w:rsid w:val="00D06189"/>
    <w:rsid w:val="00D06648"/>
    <w:rsid w:val="00D06D1F"/>
    <w:rsid w:val="00D07019"/>
    <w:rsid w:val="00D07135"/>
    <w:rsid w:val="00D074C4"/>
    <w:rsid w:val="00D07A16"/>
    <w:rsid w:val="00D10133"/>
    <w:rsid w:val="00D115FA"/>
    <w:rsid w:val="00D11C17"/>
    <w:rsid w:val="00D1230F"/>
    <w:rsid w:val="00D138B5"/>
    <w:rsid w:val="00D13EA0"/>
    <w:rsid w:val="00D14419"/>
    <w:rsid w:val="00D14DD6"/>
    <w:rsid w:val="00D16782"/>
    <w:rsid w:val="00D16DBA"/>
    <w:rsid w:val="00D16EDD"/>
    <w:rsid w:val="00D20025"/>
    <w:rsid w:val="00D20119"/>
    <w:rsid w:val="00D224BC"/>
    <w:rsid w:val="00D22561"/>
    <w:rsid w:val="00D22C69"/>
    <w:rsid w:val="00D2340B"/>
    <w:rsid w:val="00D23739"/>
    <w:rsid w:val="00D2434F"/>
    <w:rsid w:val="00D2493C"/>
    <w:rsid w:val="00D25B28"/>
    <w:rsid w:val="00D25CD0"/>
    <w:rsid w:val="00D26818"/>
    <w:rsid w:val="00D26929"/>
    <w:rsid w:val="00D26EBD"/>
    <w:rsid w:val="00D26FB1"/>
    <w:rsid w:val="00D2718A"/>
    <w:rsid w:val="00D27EFF"/>
    <w:rsid w:val="00D30635"/>
    <w:rsid w:val="00D31BB8"/>
    <w:rsid w:val="00D32065"/>
    <w:rsid w:val="00D32982"/>
    <w:rsid w:val="00D335EC"/>
    <w:rsid w:val="00D34B7E"/>
    <w:rsid w:val="00D34FEF"/>
    <w:rsid w:val="00D3568E"/>
    <w:rsid w:val="00D35EDA"/>
    <w:rsid w:val="00D369BD"/>
    <w:rsid w:val="00D3786F"/>
    <w:rsid w:val="00D37F4B"/>
    <w:rsid w:val="00D40110"/>
    <w:rsid w:val="00D402A4"/>
    <w:rsid w:val="00D40575"/>
    <w:rsid w:val="00D40907"/>
    <w:rsid w:val="00D413B5"/>
    <w:rsid w:val="00D41DF7"/>
    <w:rsid w:val="00D44E4D"/>
    <w:rsid w:val="00D46A3D"/>
    <w:rsid w:val="00D47725"/>
    <w:rsid w:val="00D47A74"/>
    <w:rsid w:val="00D47A7C"/>
    <w:rsid w:val="00D47BDC"/>
    <w:rsid w:val="00D50B57"/>
    <w:rsid w:val="00D5141B"/>
    <w:rsid w:val="00D51852"/>
    <w:rsid w:val="00D52207"/>
    <w:rsid w:val="00D52C29"/>
    <w:rsid w:val="00D52EC0"/>
    <w:rsid w:val="00D5327A"/>
    <w:rsid w:val="00D54899"/>
    <w:rsid w:val="00D5502E"/>
    <w:rsid w:val="00D5508D"/>
    <w:rsid w:val="00D55296"/>
    <w:rsid w:val="00D557E1"/>
    <w:rsid w:val="00D55E99"/>
    <w:rsid w:val="00D564C8"/>
    <w:rsid w:val="00D565E4"/>
    <w:rsid w:val="00D56A10"/>
    <w:rsid w:val="00D56D95"/>
    <w:rsid w:val="00D57ED8"/>
    <w:rsid w:val="00D60009"/>
    <w:rsid w:val="00D601AD"/>
    <w:rsid w:val="00D60634"/>
    <w:rsid w:val="00D6159C"/>
    <w:rsid w:val="00D6261C"/>
    <w:rsid w:val="00D628A7"/>
    <w:rsid w:val="00D63259"/>
    <w:rsid w:val="00D637BB"/>
    <w:rsid w:val="00D6714D"/>
    <w:rsid w:val="00D676C3"/>
    <w:rsid w:val="00D67ED6"/>
    <w:rsid w:val="00D709E2"/>
    <w:rsid w:val="00D70F48"/>
    <w:rsid w:val="00D72F21"/>
    <w:rsid w:val="00D732F1"/>
    <w:rsid w:val="00D73E74"/>
    <w:rsid w:val="00D756DA"/>
    <w:rsid w:val="00D76809"/>
    <w:rsid w:val="00D76AFA"/>
    <w:rsid w:val="00D806F6"/>
    <w:rsid w:val="00D80EA5"/>
    <w:rsid w:val="00D820B9"/>
    <w:rsid w:val="00D823AE"/>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230"/>
    <w:rsid w:val="00D91800"/>
    <w:rsid w:val="00D91AF2"/>
    <w:rsid w:val="00D91FA9"/>
    <w:rsid w:val="00D92009"/>
    <w:rsid w:val="00D9241C"/>
    <w:rsid w:val="00D92DBA"/>
    <w:rsid w:val="00D93A20"/>
    <w:rsid w:val="00D93AA3"/>
    <w:rsid w:val="00D93B49"/>
    <w:rsid w:val="00D93BCA"/>
    <w:rsid w:val="00D94BE1"/>
    <w:rsid w:val="00D94C92"/>
    <w:rsid w:val="00D96785"/>
    <w:rsid w:val="00D9751C"/>
    <w:rsid w:val="00DA03B0"/>
    <w:rsid w:val="00DA0FDE"/>
    <w:rsid w:val="00DA185D"/>
    <w:rsid w:val="00DA27D4"/>
    <w:rsid w:val="00DA27FF"/>
    <w:rsid w:val="00DA336F"/>
    <w:rsid w:val="00DA3C9D"/>
    <w:rsid w:val="00DA3F65"/>
    <w:rsid w:val="00DA44D6"/>
    <w:rsid w:val="00DA4D02"/>
    <w:rsid w:val="00DA52DA"/>
    <w:rsid w:val="00DA5DBA"/>
    <w:rsid w:val="00DA6B3C"/>
    <w:rsid w:val="00DB0189"/>
    <w:rsid w:val="00DB044B"/>
    <w:rsid w:val="00DB0AFF"/>
    <w:rsid w:val="00DB0FDE"/>
    <w:rsid w:val="00DB285C"/>
    <w:rsid w:val="00DB2A32"/>
    <w:rsid w:val="00DB39CD"/>
    <w:rsid w:val="00DB3C37"/>
    <w:rsid w:val="00DB4157"/>
    <w:rsid w:val="00DB42A5"/>
    <w:rsid w:val="00DB43FD"/>
    <w:rsid w:val="00DB46E4"/>
    <w:rsid w:val="00DB5B2E"/>
    <w:rsid w:val="00DC0236"/>
    <w:rsid w:val="00DC084C"/>
    <w:rsid w:val="00DC0D4A"/>
    <w:rsid w:val="00DC22C6"/>
    <w:rsid w:val="00DC38EC"/>
    <w:rsid w:val="00DC45FD"/>
    <w:rsid w:val="00DC4948"/>
    <w:rsid w:val="00DC4F92"/>
    <w:rsid w:val="00DC55A7"/>
    <w:rsid w:val="00DC5A02"/>
    <w:rsid w:val="00DC637A"/>
    <w:rsid w:val="00DC6650"/>
    <w:rsid w:val="00DD0799"/>
    <w:rsid w:val="00DD08AD"/>
    <w:rsid w:val="00DD1377"/>
    <w:rsid w:val="00DD42C6"/>
    <w:rsid w:val="00DD552E"/>
    <w:rsid w:val="00DD5A78"/>
    <w:rsid w:val="00DD69D6"/>
    <w:rsid w:val="00DD7403"/>
    <w:rsid w:val="00DE006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8D7"/>
    <w:rsid w:val="00DF5B06"/>
    <w:rsid w:val="00DF639C"/>
    <w:rsid w:val="00DF6F09"/>
    <w:rsid w:val="00DF75DD"/>
    <w:rsid w:val="00E003BC"/>
    <w:rsid w:val="00E01533"/>
    <w:rsid w:val="00E015F6"/>
    <w:rsid w:val="00E0170E"/>
    <w:rsid w:val="00E03310"/>
    <w:rsid w:val="00E046E5"/>
    <w:rsid w:val="00E04E00"/>
    <w:rsid w:val="00E06123"/>
    <w:rsid w:val="00E06995"/>
    <w:rsid w:val="00E06CC8"/>
    <w:rsid w:val="00E076E0"/>
    <w:rsid w:val="00E101E1"/>
    <w:rsid w:val="00E10491"/>
    <w:rsid w:val="00E10D70"/>
    <w:rsid w:val="00E118FE"/>
    <w:rsid w:val="00E123B5"/>
    <w:rsid w:val="00E13119"/>
    <w:rsid w:val="00E142F4"/>
    <w:rsid w:val="00E14DDF"/>
    <w:rsid w:val="00E1541C"/>
    <w:rsid w:val="00E1594E"/>
    <w:rsid w:val="00E15CB7"/>
    <w:rsid w:val="00E15E8E"/>
    <w:rsid w:val="00E16E83"/>
    <w:rsid w:val="00E17478"/>
    <w:rsid w:val="00E17B12"/>
    <w:rsid w:val="00E20BE9"/>
    <w:rsid w:val="00E211D3"/>
    <w:rsid w:val="00E21332"/>
    <w:rsid w:val="00E2204A"/>
    <w:rsid w:val="00E23436"/>
    <w:rsid w:val="00E243E5"/>
    <w:rsid w:val="00E25137"/>
    <w:rsid w:val="00E256B0"/>
    <w:rsid w:val="00E25F82"/>
    <w:rsid w:val="00E271F3"/>
    <w:rsid w:val="00E2740D"/>
    <w:rsid w:val="00E275F5"/>
    <w:rsid w:val="00E27CE0"/>
    <w:rsid w:val="00E304FC"/>
    <w:rsid w:val="00E30CA2"/>
    <w:rsid w:val="00E30FDC"/>
    <w:rsid w:val="00E314CE"/>
    <w:rsid w:val="00E322DD"/>
    <w:rsid w:val="00E34756"/>
    <w:rsid w:val="00E347A1"/>
    <w:rsid w:val="00E347E1"/>
    <w:rsid w:val="00E34F8A"/>
    <w:rsid w:val="00E3600D"/>
    <w:rsid w:val="00E36A44"/>
    <w:rsid w:val="00E37521"/>
    <w:rsid w:val="00E37F70"/>
    <w:rsid w:val="00E404A6"/>
    <w:rsid w:val="00E40712"/>
    <w:rsid w:val="00E40AEC"/>
    <w:rsid w:val="00E416C0"/>
    <w:rsid w:val="00E41A25"/>
    <w:rsid w:val="00E41B78"/>
    <w:rsid w:val="00E42B34"/>
    <w:rsid w:val="00E4374A"/>
    <w:rsid w:val="00E4375F"/>
    <w:rsid w:val="00E43F1E"/>
    <w:rsid w:val="00E44115"/>
    <w:rsid w:val="00E44304"/>
    <w:rsid w:val="00E4457B"/>
    <w:rsid w:val="00E46734"/>
    <w:rsid w:val="00E46EA3"/>
    <w:rsid w:val="00E47861"/>
    <w:rsid w:val="00E511D0"/>
    <w:rsid w:val="00E512A6"/>
    <w:rsid w:val="00E52817"/>
    <w:rsid w:val="00E52DE9"/>
    <w:rsid w:val="00E52E61"/>
    <w:rsid w:val="00E53A7C"/>
    <w:rsid w:val="00E5679A"/>
    <w:rsid w:val="00E568AD"/>
    <w:rsid w:val="00E56ADD"/>
    <w:rsid w:val="00E56CCD"/>
    <w:rsid w:val="00E57DC6"/>
    <w:rsid w:val="00E606AE"/>
    <w:rsid w:val="00E60BE2"/>
    <w:rsid w:val="00E62169"/>
    <w:rsid w:val="00E63CE6"/>
    <w:rsid w:val="00E63DB8"/>
    <w:rsid w:val="00E63E2B"/>
    <w:rsid w:val="00E63F25"/>
    <w:rsid w:val="00E66249"/>
    <w:rsid w:val="00E66FDA"/>
    <w:rsid w:val="00E70A48"/>
    <w:rsid w:val="00E70BD5"/>
    <w:rsid w:val="00E714E5"/>
    <w:rsid w:val="00E728F4"/>
    <w:rsid w:val="00E729E2"/>
    <w:rsid w:val="00E72B2C"/>
    <w:rsid w:val="00E7334C"/>
    <w:rsid w:val="00E739EC"/>
    <w:rsid w:val="00E73ACE"/>
    <w:rsid w:val="00E73AEE"/>
    <w:rsid w:val="00E73BE9"/>
    <w:rsid w:val="00E74A7A"/>
    <w:rsid w:val="00E75F18"/>
    <w:rsid w:val="00E75F1C"/>
    <w:rsid w:val="00E761E0"/>
    <w:rsid w:val="00E7646A"/>
    <w:rsid w:val="00E80C15"/>
    <w:rsid w:val="00E80EC7"/>
    <w:rsid w:val="00E81482"/>
    <w:rsid w:val="00E81D8A"/>
    <w:rsid w:val="00E820EF"/>
    <w:rsid w:val="00E8257F"/>
    <w:rsid w:val="00E82A12"/>
    <w:rsid w:val="00E82F2D"/>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4C52"/>
    <w:rsid w:val="00E956F2"/>
    <w:rsid w:val="00E95B75"/>
    <w:rsid w:val="00E95CF4"/>
    <w:rsid w:val="00E95E6F"/>
    <w:rsid w:val="00E96BB4"/>
    <w:rsid w:val="00E96C5E"/>
    <w:rsid w:val="00E970A6"/>
    <w:rsid w:val="00E9778D"/>
    <w:rsid w:val="00E97CF0"/>
    <w:rsid w:val="00E97DCE"/>
    <w:rsid w:val="00EA032C"/>
    <w:rsid w:val="00EA1931"/>
    <w:rsid w:val="00EA20BD"/>
    <w:rsid w:val="00EA3BA2"/>
    <w:rsid w:val="00EA450E"/>
    <w:rsid w:val="00EA4F14"/>
    <w:rsid w:val="00EA5173"/>
    <w:rsid w:val="00EA567B"/>
    <w:rsid w:val="00EA597A"/>
    <w:rsid w:val="00EA6419"/>
    <w:rsid w:val="00EA6CB7"/>
    <w:rsid w:val="00EA7033"/>
    <w:rsid w:val="00EA7916"/>
    <w:rsid w:val="00EB024A"/>
    <w:rsid w:val="00EB037F"/>
    <w:rsid w:val="00EB05BE"/>
    <w:rsid w:val="00EB06F9"/>
    <w:rsid w:val="00EB1F5E"/>
    <w:rsid w:val="00EB231F"/>
    <w:rsid w:val="00EB2A65"/>
    <w:rsid w:val="00EB312F"/>
    <w:rsid w:val="00EB3224"/>
    <w:rsid w:val="00EB3773"/>
    <w:rsid w:val="00EB3A4F"/>
    <w:rsid w:val="00EB3D25"/>
    <w:rsid w:val="00EB40CD"/>
    <w:rsid w:val="00EB4BBB"/>
    <w:rsid w:val="00EB5895"/>
    <w:rsid w:val="00EB64B3"/>
    <w:rsid w:val="00EB7194"/>
    <w:rsid w:val="00EB7A78"/>
    <w:rsid w:val="00EB7E55"/>
    <w:rsid w:val="00EC11FA"/>
    <w:rsid w:val="00EC12E5"/>
    <w:rsid w:val="00EC13E4"/>
    <w:rsid w:val="00EC1846"/>
    <w:rsid w:val="00EC1DE2"/>
    <w:rsid w:val="00EC21EC"/>
    <w:rsid w:val="00EC22EB"/>
    <w:rsid w:val="00EC3373"/>
    <w:rsid w:val="00EC59EE"/>
    <w:rsid w:val="00EC5B62"/>
    <w:rsid w:val="00EC5BA9"/>
    <w:rsid w:val="00EC5D14"/>
    <w:rsid w:val="00EC682C"/>
    <w:rsid w:val="00EC6B47"/>
    <w:rsid w:val="00EC703B"/>
    <w:rsid w:val="00EC7569"/>
    <w:rsid w:val="00ED289A"/>
    <w:rsid w:val="00ED2CF1"/>
    <w:rsid w:val="00ED3A74"/>
    <w:rsid w:val="00ED53D1"/>
    <w:rsid w:val="00ED58BA"/>
    <w:rsid w:val="00ED5BF4"/>
    <w:rsid w:val="00EE0685"/>
    <w:rsid w:val="00EE1B65"/>
    <w:rsid w:val="00EE23DD"/>
    <w:rsid w:val="00EE27C3"/>
    <w:rsid w:val="00EE2898"/>
    <w:rsid w:val="00EE3A4D"/>
    <w:rsid w:val="00EE3ED7"/>
    <w:rsid w:val="00EE4194"/>
    <w:rsid w:val="00EE4488"/>
    <w:rsid w:val="00EE61FC"/>
    <w:rsid w:val="00EE6BE0"/>
    <w:rsid w:val="00EE6F80"/>
    <w:rsid w:val="00EE719A"/>
    <w:rsid w:val="00EE7377"/>
    <w:rsid w:val="00EE7858"/>
    <w:rsid w:val="00EE7920"/>
    <w:rsid w:val="00EF0E59"/>
    <w:rsid w:val="00EF1B12"/>
    <w:rsid w:val="00EF1C79"/>
    <w:rsid w:val="00EF1F2C"/>
    <w:rsid w:val="00EF3223"/>
    <w:rsid w:val="00EF34A4"/>
    <w:rsid w:val="00EF3681"/>
    <w:rsid w:val="00EF39FF"/>
    <w:rsid w:val="00EF3D3D"/>
    <w:rsid w:val="00EF4149"/>
    <w:rsid w:val="00EF416B"/>
    <w:rsid w:val="00EF4B72"/>
    <w:rsid w:val="00EF4D43"/>
    <w:rsid w:val="00EF5851"/>
    <w:rsid w:val="00EF5C0A"/>
    <w:rsid w:val="00EF638F"/>
    <w:rsid w:val="00EF6CC5"/>
    <w:rsid w:val="00EF6DBC"/>
    <w:rsid w:val="00EF7F1C"/>
    <w:rsid w:val="00F01967"/>
    <w:rsid w:val="00F02065"/>
    <w:rsid w:val="00F0219D"/>
    <w:rsid w:val="00F026BA"/>
    <w:rsid w:val="00F027AD"/>
    <w:rsid w:val="00F0284C"/>
    <w:rsid w:val="00F03F5A"/>
    <w:rsid w:val="00F040ED"/>
    <w:rsid w:val="00F057C6"/>
    <w:rsid w:val="00F06978"/>
    <w:rsid w:val="00F07289"/>
    <w:rsid w:val="00F076BF"/>
    <w:rsid w:val="00F103CA"/>
    <w:rsid w:val="00F11622"/>
    <w:rsid w:val="00F11F0E"/>
    <w:rsid w:val="00F12281"/>
    <w:rsid w:val="00F12309"/>
    <w:rsid w:val="00F123FE"/>
    <w:rsid w:val="00F13A42"/>
    <w:rsid w:val="00F13A9B"/>
    <w:rsid w:val="00F13E0F"/>
    <w:rsid w:val="00F14229"/>
    <w:rsid w:val="00F148A8"/>
    <w:rsid w:val="00F1614F"/>
    <w:rsid w:val="00F17A4F"/>
    <w:rsid w:val="00F17E69"/>
    <w:rsid w:val="00F212E6"/>
    <w:rsid w:val="00F2190E"/>
    <w:rsid w:val="00F2321E"/>
    <w:rsid w:val="00F23D95"/>
    <w:rsid w:val="00F24C3C"/>
    <w:rsid w:val="00F24F21"/>
    <w:rsid w:val="00F25269"/>
    <w:rsid w:val="00F25BE3"/>
    <w:rsid w:val="00F25FC8"/>
    <w:rsid w:val="00F27C27"/>
    <w:rsid w:val="00F27CD5"/>
    <w:rsid w:val="00F30724"/>
    <w:rsid w:val="00F30899"/>
    <w:rsid w:val="00F31F48"/>
    <w:rsid w:val="00F351BE"/>
    <w:rsid w:val="00F35886"/>
    <w:rsid w:val="00F35C5B"/>
    <w:rsid w:val="00F36AD4"/>
    <w:rsid w:val="00F37540"/>
    <w:rsid w:val="00F40EBB"/>
    <w:rsid w:val="00F41BE7"/>
    <w:rsid w:val="00F42398"/>
    <w:rsid w:val="00F426DF"/>
    <w:rsid w:val="00F42EDA"/>
    <w:rsid w:val="00F430BD"/>
    <w:rsid w:val="00F436EA"/>
    <w:rsid w:val="00F43811"/>
    <w:rsid w:val="00F4495B"/>
    <w:rsid w:val="00F44CC5"/>
    <w:rsid w:val="00F458C4"/>
    <w:rsid w:val="00F46B43"/>
    <w:rsid w:val="00F47929"/>
    <w:rsid w:val="00F47B22"/>
    <w:rsid w:val="00F50A71"/>
    <w:rsid w:val="00F51DF8"/>
    <w:rsid w:val="00F521E5"/>
    <w:rsid w:val="00F52653"/>
    <w:rsid w:val="00F53098"/>
    <w:rsid w:val="00F53292"/>
    <w:rsid w:val="00F53592"/>
    <w:rsid w:val="00F53E74"/>
    <w:rsid w:val="00F53F12"/>
    <w:rsid w:val="00F548EA"/>
    <w:rsid w:val="00F549C4"/>
    <w:rsid w:val="00F54E9E"/>
    <w:rsid w:val="00F55053"/>
    <w:rsid w:val="00F55484"/>
    <w:rsid w:val="00F56565"/>
    <w:rsid w:val="00F5673D"/>
    <w:rsid w:val="00F56B53"/>
    <w:rsid w:val="00F577B3"/>
    <w:rsid w:val="00F57D64"/>
    <w:rsid w:val="00F57F68"/>
    <w:rsid w:val="00F6070B"/>
    <w:rsid w:val="00F6139D"/>
    <w:rsid w:val="00F6272C"/>
    <w:rsid w:val="00F62A4C"/>
    <w:rsid w:val="00F62EAA"/>
    <w:rsid w:val="00F63B56"/>
    <w:rsid w:val="00F63C31"/>
    <w:rsid w:val="00F63F16"/>
    <w:rsid w:val="00F643E0"/>
    <w:rsid w:val="00F646E7"/>
    <w:rsid w:val="00F65FDC"/>
    <w:rsid w:val="00F70253"/>
    <w:rsid w:val="00F709CD"/>
    <w:rsid w:val="00F70E5E"/>
    <w:rsid w:val="00F72ECF"/>
    <w:rsid w:val="00F73FEC"/>
    <w:rsid w:val="00F75CB0"/>
    <w:rsid w:val="00F771BF"/>
    <w:rsid w:val="00F7744D"/>
    <w:rsid w:val="00F77B0C"/>
    <w:rsid w:val="00F803FF"/>
    <w:rsid w:val="00F80C94"/>
    <w:rsid w:val="00F80F20"/>
    <w:rsid w:val="00F82037"/>
    <w:rsid w:val="00F83D47"/>
    <w:rsid w:val="00F84512"/>
    <w:rsid w:val="00F854FC"/>
    <w:rsid w:val="00F8729C"/>
    <w:rsid w:val="00F902A2"/>
    <w:rsid w:val="00F9040F"/>
    <w:rsid w:val="00F90A86"/>
    <w:rsid w:val="00F9121A"/>
    <w:rsid w:val="00F91E24"/>
    <w:rsid w:val="00F91F7F"/>
    <w:rsid w:val="00F937FE"/>
    <w:rsid w:val="00F9428A"/>
    <w:rsid w:val="00F9430B"/>
    <w:rsid w:val="00F94B81"/>
    <w:rsid w:val="00F9536B"/>
    <w:rsid w:val="00F96349"/>
    <w:rsid w:val="00F96424"/>
    <w:rsid w:val="00F9648A"/>
    <w:rsid w:val="00FA02CA"/>
    <w:rsid w:val="00FA1B51"/>
    <w:rsid w:val="00FA2E89"/>
    <w:rsid w:val="00FA3CE1"/>
    <w:rsid w:val="00FA48B0"/>
    <w:rsid w:val="00FA4BB3"/>
    <w:rsid w:val="00FA4F09"/>
    <w:rsid w:val="00FA4F5E"/>
    <w:rsid w:val="00FA5046"/>
    <w:rsid w:val="00FA5110"/>
    <w:rsid w:val="00FA59B2"/>
    <w:rsid w:val="00FA7314"/>
    <w:rsid w:val="00FA7C0F"/>
    <w:rsid w:val="00FA7E5D"/>
    <w:rsid w:val="00FB012C"/>
    <w:rsid w:val="00FB201E"/>
    <w:rsid w:val="00FB28FF"/>
    <w:rsid w:val="00FB2A28"/>
    <w:rsid w:val="00FB39B7"/>
    <w:rsid w:val="00FB3D84"/>
    <w:rsid w:val="00FB4649"/>
    <w:rsid w:val="00FB4CA1"/>
    <w:rsid w:val="00FB5758"/>
    <w:rsid w:val="00FB7FFE"/>
    <w:rsid w:val="00FC0163"/>
    <w:rsid w:val="00FC03F7"/>
    <w:rsid w:val="00FC0B01"/>
    <w:rsid w:val="00FC1C1C"/>
    <w:rsid w:val="00FC3142"/>
    <w:rsid w:val="00FC5F35"/>
    <w:rsid w:val="00FC61AE"/>
    <w:rsid w:val="00FD057D"/>
    <w:rsid w:val="00FD060D"/>
    <w:rsid w:val="00FD0E11"/>
    <w:rsid w:val="00FD15B3"/>
    <w:rsid w:val="00FD1B62"/>
    <w:rsid w:val="00FD1E2D"/>
    <w:rsid w:val="00FD20EE"/>
    <w:rsid w:val="00FD2890"/>
    <w:rsid w:val="00FD3C6D"/>
    <w:rsid w:val="00FD3CC0"/>
    <w:rsid w:val="00FD4346"/>
    <w:rsid w:val="00FD46D5"/>
    <w:rsid w:val="00FD4EDD"/>
    <w:rsid w:val="00FD5A46"/>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4ACB"/>
    <w:rsid w:val="00FE4D97"/>
    <w:rsid w:val="00FE5455"/>
    <w:rsid w:val="00FE5B97"/>
    <w:rsid w:val="00FE6087"/>
    <w:rsid w:val="00FE65F4"/>
    <w:rsid w:val="00FE667A"/>
    <w:rsid w:val="00FE6B45"/>
    <w:rsid w:val="00FE7034"/>
    <w:rsid w:val="00FE7555"/>
    <w:rsid w:val="00FE77CD"/>
    <w:rsid w:val="00FE7C68"/>
    <w:rsid w:val="00FE7D57"/>
    <w:rsid w:val="00FF0E14"/>
    <w:rsid w:val="00FF217A"/>
    <w:rsid w:val="00FF242F"/>
    <w:rsid w:val="00FF2EC6"/>
    <w:rsid w:val="00FF4E52"/>
    <w:rsid w:val="00FF71CC"/>
    <w:rsid w:val="3FF8D748"/>
    <w:rsid w:val="57F72F10"/>
    <w:rsid w:val="776FB5DE"/>
    <w:rsid w:val="77B76D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6C12C"/>
  <w15:docId w15:val="{8BEF4B96-54E8-4185-8089-9D0D7203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바탕"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Indent">
    <w:name w:val="Body Text Indent"/>
    <w:basedOn w:val="Normal"/>
    <w:link w:val="BodyTextIndentChar"/>
    <w:uiPriority w:val="99"/>
    <w:unhideWhenUsed/>
    <w:qFormat/>
    <w:pPr>
      <w:spacing w:after="180"/>
      <w:ind w:leftChars="400" w:left="851"/>
    </w:p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ascii="Times New Roman" w:eastAsia="SimSun" w:hAnsi="Times New Roman"/>
      <w:b/>
      <w:szCs w:val="20"/>
    </w:rPr>
  </w:style>
  <w:style w:type="character" w:styleId="CommentReference">
    <w:name w:val="annotation reference"/>
    <w:basedOn w:val="DefaultParagraphFont"/>
    <w:uiPriority w:val="99"/>
    <w:unhideWhenUsed/>
    <w:qFormat/>
    <w:rPr>
      <w:sz w:val="18"/>
      <w:szCs w:val="18"/>
    </w:rPr>
  </w:style>
  <w:style w:type="paragraph" w:styleId="CommentText">
    <w:name w:val="annotation text"/>
    <w:basedOn w:val="Normal"/>
    <w:link w:val="CommentTextChar"/>
    <w:unhideWhenUsed/>
    <w:qFormat/>
  </w:style>
  <w:style w:type="paragraph" w:styleId="CommentSubject">
    <w:name w:val="annotation subject"/>
    <w:basedOn w:val="CommentText"/>
    <w:next w:val="CommentText"/>
    <w:link w:val="CommentSubjectChar"/>
    <w:uiPriority w:val="99"/>
    <w:unhideWhenUsed/>
    <w:qFormat/>
    <w:rPr>
      <w:b/>
      <w:bCs/>
    </w:rPr>
  </w:style>
  <w:style w:type="paragraph" w:styleId="Date">
    <w:name w:val="Date"/>
    <w:basedOn w:val="Normal"/>
    <w:next w:val="Normal"/>
    <w:link w:val="DateChar"/>
    <w:uiPriority w:val="99"/>
    <w:qFormat/>
    <w:rPr>
      <w:lang w:eastAsia="zh-CN"/>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character" w:styleId="Emphasis">
    <w:name w:val="Emphasis"/>
    <w:uiPriority w:val="20"/>
    <w:qFormat/>
    <w:rPr>
      <w:i/>
      <w:iCs/>
    </w:rPr>
  </w:style>
  <w:style w:type="character" w:styleId="FollowedHyperlink">
    <w:name w:val="FollowedHyperlink"/>
    <w:uiPriority w:val="99"/>
    <w:unhideWhenUsed/>
    <w:qFormat/>
    <w:rPr>
      <w:color w:val="954F72"/>
      <w:u w:val="single"/>
    </w:rPr>
  </w:style>
  <w:style w:type="paragraph" w:styleId="Footer">
    <w:name w:val="footer"/>
    <w:basedOn w:val="Normal"/>
    <w:link w:val="FooterChar"/>
    <w:uiPriority w:val="99"/>
    <w:unhideWhenUsed/>
    <w:qFormat/>
    <w:pPr>
      <w:tabs>
        <w:tab w:val="center" w:pos="4513"/>
        <w:tab w:val="right" w:pos="9026"/>
      </w:tabs>
      <w:snapToGrid w:val="0"/>
    </w:pPr>
  </w:style>
  <w:style w:type="character" w:styleId="FootnoteReference">
    <w:name w:val="footnote reference"/>
    <w:qFormat/>
    <w:rPr>
      <w:b/>
      <w:position w:val="6"/>
      <w:sz w:val="16"/>
    </w:rPr>
  </w:style>
  <w:style w:type="paragraph" w:styleId="FootnoteText">
    <w:name w:val="footnote text"/>
    <w:basedOn w:val="Normal"/>
    <w:link w:val="FootnoteTextChar"/>
    <w:qFormat/>
    <w:pPr>
      <w:jc w:val="both"/>
    </w:pPr>
    <w:rPr>
      <w:szCs w:val="20"/>
      <w:lang w:val="zh-CN" w:eastAsia="zh-CN"/>
    </w:rPr>
  </w:style>
  <w:style w:type="paragraph" w:styleId="Header">
    <w:name w:val="header"/>
    <w:basedOn w:val="Normal"/>
    <w:link w:val="HeaderChar"/>
    <w:unhideWhenUsed/>
    <w:qFormat/>
    <w:pPr>
      <w:tabs>
        <w:tab w:val="center" w:pos="4513"/>
        <w:tab w:val="right" w:pos="9026"/>
      </w:tabs>
      <w:snapToGrid w:val="0"/>
    </w:p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character" w:styleId="LineNumber">
    <w:name w:val="line number"/>
    <w:qFormat/>
    <w:rPr>
      <w:rFonts w:ascii="Arial" w:eastAsia="SimSun" w:hAnsi="Arial" w:cs="Arial"/>
      <w:color w:val="0000FF"/>
      <w:kern w:val="2"/>
      <w:sz w:val="18"/>
      <w:lang w:val="en-US" w:eastAsia="zh-CN" w:bidi="ar-SA"/>
    </w:rPr>
  </w:style>
  <w:style w:type="paragraph" w:styleId="List">
    <w:name w:val="List"/>
    <w:basedOn w:val="Normal"/>
    <w:link w:val="ListChar"/>
    <w:uiPriority w:val="99"/>
    <w:unhideWhenUsed/>
    <w:pPr>
      <w:ind w:leftChars="200" w:left="100" w:hangingChars="200" w:hanging="200"/>
      <w:contextualSpacing/>
    </w:pPr>
  </w:style>
  <w:style w:type="paragraph" w:styleId="List2">
    <w:name w:val="List 2"/>
    <w:basedOn w:val="Normal"/>
    <w:link w:val="List2Char"/>
    <w:qFormat/>
    <w:pPr>
      <w:ind w:left="566" w:hanging="283"/>
    </w:pPr>
  </w:style>
  <w:style w:type="paragraph" w:styleId="List3">
    <w:name w:val="List 3"/>
    <w:basedOn w:val="Normal"/>
    <w:link w:val="List3Char"/>
    <w:unhideWhenUsed/>
    <w:qFormat/>
    <w:pPr>
      <w:ind w:leftChars="400" w:left="100" w:hangingChars="200" w:hanging="200"/>
      <w:contextualSpacing/>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qFormat/>
    <w:pPr>
      <w:ind w:left="1702"/>
    </w:p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Bullet2">
    <w:name w:val="List Bullet 2"/>
    <w:basedOn w:val="ListBullet"/>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ListNumber">
    <w:name w:val="List Number"/>
    <w:basedOn w:val="Normal"/>
    <w:unhideWhenUsed/>
    <w:qFormat/>
    <w:pPr>
      <w:numPr>
        <w:numId w:val="3"/>
      </w:numPr>
      <w:contextualSpacing/>
    </w:pPr>
  </w:style>
  <w:style w:type="paragraph" w:styleId="ListNumber2">
    <w:name w:val="List Number 2"/>
    <w:basedOn w:val="ListNumber"/>
    <w:qFormat/>
    <w:pPr>
      <w:numPr>
        <w:numId w:val="4"/>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NormalIndent">
    <w:name w:val="Normal Indent"/>
    <w:basedOn w:val="Normal"/>
    <w:unhideWhenUsed/>
    <w:qFormat/>
    <w:pPr>
      <w:ind w:leftChars="400" w:left="800"/>
    </w:pPr>
  </w:style>
  <w:style w:type="character" w:styleId="PageNumber">
    <w:name w:val="page number"/>
    <w:basedOn w:val="DefaultParagraphFont"/>
    <w:qFormat/>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uiPriority w:val="39"/>
    <w:qFormat/>
    <w:pPr>
      <w:tabs>
        <w:tab w:val="left" w:pos="1200"/>
        <w:tab w:val="right" w:leader="dot" w:pos="9631"/>
      </w:tabs>
      <w:ind w:left="403"/>
    </w:pPr>
  </w:style>
  <w:style w:type="paragraph" w:styleId="TOC4">
    <w:name w:val="toc 4"/>
    <w:basedOn w:val="Normal"/>
    <w:next w:val="Normal"/>
    <w:uiPriority w:val="39"/>
    <w:qFormat/>
    <w:pPr>
      <w:tabs>
        <w:tab w:val="left" w:pos="1440"/>
        <w:tab w:val="right" w:leader="dot" w:pos="9631"/>
      </w:tabs>
      <w:ind w:left="601"/>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OC7">
    <w:name w:val="toc 7"/>
    <w:basedOn w:val="Normal"/>
    <w:next w:val="Normal"/>
    <w:uiPriority w:val="39"/>
    <w:qFormat/>
    <w:rPr>
      <w:rFonts w:ascii="Times New Roman" w:eastAsia="MS Mincho" w:hAnsi="Times New Roman"/>
      <w:sz w:val="24"/>
      <w:lang w:eastAsia="ja-JP"/>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1Char">
    <w:name w:val="Heading 1 Char"/>
    <w:basedOn w:val="DefaultParagraphFont"/>
    <w:link w:val="Heading1"/>
    <w:uiPriority w:val="9"/>
    <w:qFormat/>
    <w:rPr>
      <w:rFonts w:ascii="Arial" w:eastAsia="바탕"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바탕"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바탕"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바탕"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바탕"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바탕"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바탕"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바탕"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바탕" w:hAnsi="Arial" w:cs="Times New Roman"/>
      <w:kern w:val="0"/>
      <w:sz w:val="22"/>
      <w:lang w:val="en-GB" w:eastAsia="zh-CN"/>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99"/>
    <w:qFormat/>
    <w:pPr>
      <w:ind w:leftChars="400" w:left="840"/>
    </w:pPr>
    <w:rPr>
      <w:lang w:eastAsia="zh-CN"/>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바탕" w:hAnsi="Times" w:cs="Times New Roman"/>
      <w:kern w:val="0"/>
      <w:szCs w:val="24"/>
      <w:lang w:val="en-GB" w:eastAsia="zh-CN"/>
    </w:rPr>
  </w:style>
  <w:style w:type="character" w:customStyle="1" w:styleId="CaptionChar">
    <w:name w:val="Caption Char"/>
    <w:link w:val="Caption"/>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바탕"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바탕"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바탕"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바탕"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qFormat/>
    <w:rPr>
      <w:rFonts w:ascii="Times" w:eastAsia="바탕"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link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2"/>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2"/>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10">
    <w:name w:val="修订1"/>
    <w:hidden/>
    <w:uiPriority w:val="99"/>
    <w:semiHidden/>
    <w:qFormat/>
    <w:pPr>
      <w:ind w:left="720" w:hanging="360"/>
    </w:pPr>
    <w:rPr>
      <w:rFonts w:ascii="Times" w:eastAsia="바탕"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바탕"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4-51">
    <w:name w:val="网格表 4 - 着色 51"/>
    <w:basedOn w:val="TableNormal"/>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1">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
    <w:name w:val="修订1"/>
    <w:hidden/>
    <w:uiPriority w:val="99"/>
    <w:semiHidden/>
    <w:qFormat/>
    <w:rPr>
      <w:rFonts w:ascii="Times" w:eastAsia="바탕"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2">
    <w:name w:val="未处理的提及1"/>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4">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바탕" w:hAnsi="Times" w:cs="Times New Roman"/>
      <w:kern w:val="0"/>
      <w:szCs w:val="24"/>
      <w:lang w:val="en-GB" w:eastAsia="en-US"/>
    </w:rPr>
  </w:style>
  <w:style w:type="character" w:customStyle="1" w:styleId="List2Char">
    <w:name w:val="List 2 Char"/>
    <w:link w:val="List2"/>
    <w:qFormat/>
    <w:rPr>
      <w:rFonts w:ascii="Times" w:eastAsia="바탕" w:hAnsi="Times" w:cs="Times New Roman"/>
      <w:kern w:val="0"/>
      <w:szCs w:val="24"/>
      <w:lang w:val="en-GB" w:eastAsia="en-US"/>
    </w:rPr>
  </w:style>
  <w:style w:type="character" w:customStyle="1" w:styleId="List3Char">
    <w:name w:val="List 3 Char"/>
    <w:link w:val="List3"/>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qFormat/>
    <w:rPr>
      <w:rFonts w:ascii="Times" w:eastAsia="바탕"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qFormat/>
    <w:rPr>
      <w:rFonts w:ascii="Times" w:eastAsia="바탕"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TOC10">
    <w:name w:val="TOC 标题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맑은 고딕" w:hAnsi="Times New Roman"/>
      <w:kern w:val="2"/>
      <w:sz w:val="21"/>
      <w:szCs w:val="20"/>
      <w:lang w:val="en-US" w:eastAsia="zh-CN"/>
    </w:rPr>
  </w:style>
  <w:style w:type="paragraph" w:customStyle="1" w:styleId="a2">
    <w:name w:val="表格文字居左"/>
    <w:basedOn w:val="Normal"/>
    <w:next w:val="Normal"/>
    <w:qFormat/>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맑은 고딕" w:hAnsi="Arial"/>
      <w:vanish/>
      <w:sz w:val="16"/>
      <w:szCs w:val="16"/>
      <w:lang w:val="en-US" w:eastAsia="zh-CN"/>
    </w:rPr>
  </w:style>
  <w:style w:type="character" w:customStyle="1" w:styleId="z-Char">
    <w:name w:val="z-窗体顶端 Char"/>
    <w:basedOn w:val="DefaultParagraphFont"/>
    <w:link w:val="z-10"/>
    <w:uiPriority w:val="99"/>
    <w:qFormat/>
    <w:rPr>
      <w:rFonts w:ascii="Arial" w:eastAsia="맑은 고딕" w:hAnsi="Arial"/>
      <w:vanish/>
      <w:sz w:val="16"/>
      <w:szCs w:val="16"/>
      <w:lang w:val="en-US" w:eastAsia="zh-CN"/>
    </w:rPr>
  </w:style>
  <w:style w:type="paragraph" w:customStyle="1" w:styleId="z-10">
    <w:name w:val="z-窗体顶端1"/>
    <w:basedOn w:val="Normal"/>
    <w:next w:val="Normal"/>
    <w:link w:val="z-Char"/>
    <w:uiPriority w:val="99"/>
    <w:unhideWhenUsed/>
    <w:qFormat/>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DefaultParagraphFont"/>
    <w:qFormat/>
  </w:style>
  <w:style w:type="paragraph" w:customStyle="1" w:styleId="z-11">
    <w:name w:val="z-양식의 맨 아래1"/>
    <w:basedOn w:val="Normal"/>
    <w:next w:val="Normal"/>
    <w:hidden/>
    <w:uiPriority w:val="99"/>
    <w:unhideWhenUsed/>
    <w:qFormat/>
    <w:pPr>
      <w:pBdr>
        <w:top w:val="single" w:sz="6" w:space="1" w:color="auto"/>
      </w:pBdr>
      <w:jc w:val="center"/>
    </w:pPr>
    <w:rPr>
      <w:rFonts w:ascii="Arial" w:eastAsia="맑은 고딕" w:hAnsi="Arial"/>
      <w:vanish/>
      <w:sz w:val="16"/>
      <w:szCs w:val="16"/>
      <w:lang w:val="en-US" w:eastAsia="zh-CN"/>
    </w:rPr>
  </w:style>
  <w:style w:type="character" w:customStyle="1" w:styleId="z-Char0">
    <w:name w:val="z-窗体底端 Char"/>
    <w:basedOn w:val="DefaultParagraphFont"/>
    <w:link w:val="z-12"/>
    <w:uiPriority w:val="99"/>
    <w:qFormat/>
    <w:rPr>
      <w:rFonts w:ascii="Arial" w:eastAsia="맑은 고딕" w:hAnsi="Arial"/>
      <w:vanish/>
      <w:sz w:val="16"/>
      <w:szCs w:val="16"/>
      <w:lang w:val="en-US" w:eastAsia="zh-CN"/>
    </w:rPr>
  </w:style>
  <w:style w:type="paragraph" w:customStyle="1" w:styleId="z-12">
    <w:name w:val="z-窗体底端1"/>
    <w:basedOn w:val="Normal"/>
    <w:next w:val="Normal"/>
    <w:link w:val="z-Char0"/>
    <w:uiPriority w:val="99"/>
    <w:unhideWhenUsed/>
    <w:qFormat/>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Normal"/>
    <w:next w:val="BodyTextIndent"/>
    <w:link w:val="Char"/>
    <w:uiPriority w:val="99"/>
    <w:unhideWhenUsed/>
    <w:qFormat/>
    <w:pPr>
      <w:spacing w:after="120" w:line="276" w:lineRule="auto"/>
      <w:ind w:left="360"/>
    </w:pPr>
    <w:rPr>
      <w:rFonts w:asciiTheme="minorHAnsi" w:eastAsia="맑은 고딕" w:hAnsiTheme="minorHAnsi" w:cstheme="minorBidi"/>
      <w:kern w:val="2"/>
      <w:szCs w:val="22"/>
      <w:lang w:val="en-US" w:eastAsia="zh-CN"/>
    </w:rPr>
  </w:style>
  <w:style w:type="character" w:customStyle="1" w:styleId="Char">
    <w:name w:val="본문 들여쓰기 Char"/>
    <w:basedOn w:val="DefaultParagraphFont"/>
    <w:link w:val="15"/>
    <w:uiPriority w:val="99"/>
    <w:qFormat/>
    <w:rPr>
      <w:rFonts w:eastAsia="맑은 고딕"/>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6">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바탕"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바탕" w:hAnsi="Times New Roman" w:cs="Times New Roman"/>
      <w:kern w:val="0"/>
      <w:sz w:val="24"/>
      <w:szCs w:val="20"/>
      <w:lang w:val="en-GB" w:eastAsia="en-US"/>
    </w:rPr>
  </w:style>
  <w:style w:type="table" w:customStyle="1" w:styleId="17">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3">
    <w:name w:val="样式 正文"/>
    <w:basedOn w:val="Normal"/>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3"/>
    <w:qFormat/>
    <w:rPr>
      <w:rFonts w:ascii="Times New Roman" w:eastAsia="SimSun" w:hAnsi="Times New Roman" w:cs="SimSun"/>
      <w:sz w:val="21"/>
      <w:szCs w:val="20"/>
      <w:lang w:eastAsia="zh-CN"/>
    </w:rPr>
  </w:style>
  <w:style w:type="paragraph" w:customStyle="1" w:styleId="a4">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8">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바탕"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맑은 고딕"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qFormat/>
    <w:rPr>
      <w:rFonts w:ascii="Times New Roman" w:eastAsia="맑은 고딕"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5">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6">
    <w:name w:val="テキスト"/>
    <w:basedOn w:val="Normal"/>
    <w:link w:val="a7"/>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7">
    <w:name w:val="テキスト (文字)"/>
    <w:link w:val="a6"/>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qFormat/>
    <w:pPr>
      <w:spacing w:before="75" w:after="75"/>
    </w:pPr>
    <w:rPr>
      <w:rFonts w:ascii="맑은 고딕" w:eastAsia="맑은 고딕" w:hAnsi="맑은 고딕" w:cs="Calibri"/>
      <w:szCs w:val="20"/>
      <w:lang w:val="sv-SE" w:eastAsia="sv-SE"/>
    </w:rPr>
  </w:style>
  <w:style w:type="paragraph" w:customStyle="1" w:styleId="gmail-b2">
    <w:name w:val="gmail-b2"/>
    <w:basedOn w:val="Normal"/>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ascii="Times New Roman" w:eastAsia="맑은 고딕" w:hAnsi="Times New Roman" w:cs="바탕"/>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qFormat/>
    <w:rPr>
      <w:rFonts w:ascii="Arial" w:eastAsia="바탕"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바탕"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9">
    <w:name w:val="표 테마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a">
    <w:name w:val="표 꾸밈형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0">
    <w:name w:val="그림 목차2"/>
    <w:basedOn w:val="Normal"/>
    <w:next w:val="Normal"/>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未处理的提及2"/>
    <w:basedOn w:val="DefaultParagraphFont"/>
    <w:uiPriority w:val="99"/>
    <w:semiHidden/>
    <w:unhideWhenUsed/>
    <w:qFormat/>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0">
    <w:name w:val="清單段落 字元"/>
    <w:link w:val="ListParagraph1"/>
    <w:uiPriority w:val="34"/>
    <w:qFormat/>
    <w:rPr>
      <w:rFonts w:ascii="Times New Roman" w:eastAsia="Times New Roman" w:hAnsi="Times New Roman" w:cs="Times New Roman"/>
      <w:kern w:val="0"/>
      <w:sz w:val="24"/>
      <w:szCs w:val="24"/>
      <w:lang w:eastAsia="zh-CN"/>
    </w:rPr>
  </w:style>
  <w:style w:type="paragraph" w:styleId="Revision">
    <w:name w:val="Revision"/>
    <w:hidden/>
    <w:uiPriority w:val="99"/>
    <w:semiHidden/>
    <w:rsid w:val="008160C1"/>
    <w:rPr>
      <w:rFonts w:ascii="Times" w:eastAsia="바탕"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37862">
      <w:bodyDiv w:val="1"/>
      <w:marLeft w:val="0"/>
      <w:marRight w:val="0"/>
      <w:marTop w:val="0"/>
      <w:marBottom w:val="0"/>
      <w:divBdr>
        <w:top w:val="none" w:sz="0" w:space="0" w:color="auto"/>
        <w:left w:val="none" w:sz="0" w:space="0" w:color="auto"/>
        <w:bottom w:val="none" w:sz="0" w:space="0" w:color="auto"/>
        <w:right w:val="none" w:sz="0" w:space="0" w:color="auto"/>
      </w:divBdr>
    </w:div>
    <w:div w:id="410784590">
      <w:bodyDiv w:val="1"/>
      <w:marLeft w:val="0"/>
      <w:marRight w:val="0"/>
      <w:marTop w:val="0"/>
      <w:marBottom w:val="0"/>
      <w:divBdr>
        <w:top w:val="none" w:sz="0" w:space="0" w:color="auto"/>
        <w:left w:val="none" w:sz="0" w:space="0" w:color="auto"/>
        <w:bottom w:val="none" w:sz="0" w:space="0" w:color="auto"/>
        <w:right w:val="none" w:sz="0" w:space="0" w:color="auto"/>
      </w:divBdr>
    </w:div>
    <w:div w:id="945769326">
      <w:bodyDiv w:val="1"/>
      <w:marLeft w:val="0"/>
      <w:marRight w:val="0"/>
      <w:marTop w:val="0"/>
      <w:marBottom w:val="0"/>
      <w:divBdr>
        <w:top w:val="none" w:sz="0" w:space="0" w:color="auto"/>
        <w:left w:val="none" w:sz="0" w:space="0" w:color="auto"/>
        <w:bottom w:val="none" w:sz="0" w:space="0" w:color="auto"/>
        <w:right w:val="none" w:sz="0" w:space="0" w:color="auto"/>
      </w:divBdr>
    </w:div>
    <w:div w:id="1629579438">
      <w:bodyDiv w:val="1"/>
      <w:marLeft w:val="0"/>
      <w:marRight w:val="0"/>
      <w:marTop w:val="0"/>
      <w:marBottom w:val="0"/>
      <w:divBdr>
        <w:top w:val="none" w:sz="0" w:space="0" w:color="auto"/>
        <w:left w:val="none" w:sz="0" w:space="0" w:color="auto"/>
        <w:bottom w:val="none" w:sz="0" w:space="0" w:color="auto"/>
        <w:right w:val="none" w:sz="0" w:space="0" w:color="auto"/>
      </w:divBdr>
    </w:div>
    <w:div w:id="1706100247">
      <w:bodyDiv w:val="1"/>
      <w:marLeft w:val="0"/>
      <w:marRight w:val="0"/>
      <w:marTop w:val="0"/>
      <w:marBottom w:val="0"/>
      <w:divBdr>
        <w:top w:val="none" w:sz="0" w:space="0" w:color="auto"/>
        <w:left w:val="none" w:sz="0" w:space="0" w:color="auto"/>
        <w:bottom w:val="none" w:sz="0" w:space="0" w:color="auto"/>
        <w:right w:val="none" w:sz="0" w:space="0" w:color="auto"/>
      </w:divBdr>
    </w:div>
    <w:div w:id="1736274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66c65d8a-9158-4521-a2d8-664963db48e4}" enabled="0" method="" siteId="{66c65d8a-9158-4521-a2d8-664963db48e4}" removed="1"/>
  <clbl:label id="{83bcef13-7cac-433f-ba1d-47a323951816}" enabled="1" method="Privileged" siteId="{a7687ede-7a6b-4ef6-bace-642f677fbe31}"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59</Pages>
  <Words>26762</Words>
  <Characters>152548</Characters>
  <Application>Microsoft Office Word</Application>
  <DocSecurity>0</DocSecurity>
  <Lines>1271</Lines>
  <Paragraphs>357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Seonwook Kim</cp:lastModifiedBy>
  <cp:revision>3</cp:revision>
  <dcterms:created xsi:type="dcterms:W3CDTF">2024-10-17T09:09:00Z</dcterms:created>
  <dcterms:modified xsi:type="dcterms:W3CDTF">2024-10-17T09:10:00Z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1033-11.1.0.11691</vt:lpwstr>
  </property>
  <property fmtid="{D5CDD505-2E9C-101B-9397-08002B2CF9AE}" pid="3" name="MSIP_Label_4d2f777e-4347-4fc6-823a-b44ab313546a_Enabled">
    <vt:lpwstr>true</vt:lpwstr>
  </property>
  <property fmtid="{D5CDD505-2E9C-101B-9397-08002B2CF9AE}" pid="4" name="MSIP_Label_4d2f777e-4347-4fc6-823a-b44ab313546a_SetDate">
    <vt:lpwstr>2024-10-14T08:36:20Z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cc245d70-427c-4556-abc6-ba0b371f7c7b</vt:lpwstr>
  </property>
  <property fmtid="{D5CDD505-2E9C-101B-9397-08002B2CF9AE}" pid="9" name="MSIP_Label_4d2f777e-4347-4fc6-823a-b44ab313546a_ContentBits">
    <vt:lpwstr>0</vt:lpwstr>
  </property>
  <property fmtid="{D5CDD505-2E9C-101B-9397-08002B2CF9AE}" pid="10" name="CWMf2a222808a0b11ef80001def00001def">
    <vt:lpwstr>CWMwD4iCDm8iOVnvndVfByHApGM3XmexqG7HYC7UwAbwnW5cP7KHKKenfAMgBKBsGlx0AcvCCuxQgJaRt6NeK/+dg==</vt:lpwstr>
  </property>
  <property fmtid="{D5CDD505-2E9C-101B-9397-08002B2CF9AE}" pid="11" name="MSIP_Label_a7295cc1-d279-42ac-ab4d-3b0f4fece050_Enabled">
    <vt:lpwstr>true</vt:lpwstr>
  </property>
  <property fmtid="{D5CDD505-2E9C-101B-9397-08002B2CF9AE}" pid="12" name="MSIP_Label_a7295cc1-d279-42ac-ab4d-3b0f4fece050_SetDate">
    <vt:lpwstr>2024-10-14T09:55:31Z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9ae60032-5bef-47c2-93ef-66f226fea5f1</vt:lpwstr>
  </property>
  <property fmtid="{D5CDD505-2E9C-101B-9397-08002B2CF9AE}" pid="17" name="MSIP_Label_a7295cc1-d279-42ac-ab4d-3b0f4fece050_ContentBits">
    <vt:lpwstr>0</vt:lpwstr>
  </property>
  <property fmtid="{D5CDD505-2E9C-101B-9397-08002B2CF9AE}" pid="18" name="MSIP_Label_278005ce-31f4-4f90-bc26-ec23758efcb0_Enabled">
    <vt:lpwstr>true</vt:lpwstr>
  </property>
  <property fmtid="{D5CDD505-2E9C-101B-9397-08002B2CF9AE}" pid="19" name="MSIP_Label_278005ce-31f4-4f90-bc26-ec23758efcb0_SetDate">
    <vt:lpwstr>2024-10-14T12:23:29Z</vt:lpwstr>
  </property>
  <property fmtid="{D5CDD505-2E9C-101B-9397-08002B2CF9AE}" pid="20" name="MSIP_Label_278005ce-31f4-4f90-bc26-ec23758efcb0_Method">
    <vt:lpwstr>Standard</vt:lpwstr>
  </property>
  <property fmtid="{D5CDD505-2E9C-101B-9397-08002B2CF9AE}" pid="21" name="MSIP_Label_278005ce-31f4-4f90-bc26-ec23758efcb0_Name">
    <vt:lpwstr>General</vt:lpwstr>
  </property>
  <property fmtid="{D5CDD505-2E9C-101B-9397-08002B2CF9AE}" pid="22" name="MSIP_Label_278005ce-31f4-4f90-bc26-ec23758efcb0_SiteId">
    <vt:lpwstr>6d49d47f-3280-4627-8c09-4450bafd1a23</vt:lpwstr>
  </property>
  <property fmtid="{D5CDD505-2E9C-101B-9397-08002B2CF9AE}" pid="23" name="MSIP_Label_278005ce-31f4-4f90-bc26-ec23758efcb0_ActionId">
    <vt:lpwstr>e633b252-8a96-49c2-b966-3196596f572d</vt:lpwstr>
  </property>
  <property fmtid="{D5CDD505-2E9C-101B-9397-08002B2CF9AE}" pid="24" name="MSIP_Label_278005ce-31f4-4f90-bc26-ec23758efcb0_ContentBits">
    <vt:lpwstr>0</vt:lpwstr>
  </property>
</Properties>
</file>