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5C45" w14:textId="1646A7F3" w:rsidR="00CF5F16" w:rsidRPr="00807365" w:rsidRDefault="00493DFD">
      <w:pPr>
        <w:tabs>
          <w:tab w:val="center" w:pos="4536"/>
          <w:tab w:val="right" w:pos="7938"/>
          <w:tab w:val="right" w:pos="9639"/>
        </w:tabs>
        <w:ind w:right="2"/>
        <w:rPr>
          <w:rFonts w:ascii="Arial" w:hAnsi="Arial" w:cs="Arial"/>
          <w:b/>
          <w:bCs/>
          <w:sz w:val="28"/>
          <w:lang w:val="de-DE"/>
        </w:rPr>
      </w:pPr>
      <w:r w:rsidRPr="00807365">
        <w:rPr>
          <w:rFonts w:ascii="Arial" w:hAnsi="Arial" w:cs="Arial"/>
          <w:b/>
          <w:bCs/>
          <w:sz w:val="28"/>
          <w:lang w:val="de-DE"/>
        </w:rPr>
        <w:t>3GPP TSG RAN WG1 #11</w:t>
      </w:r>
      <w:r w:rsidRPr="00807365">
        <w:rPr>
          <w:rFonts w:ascii="Arial" w:hAnsi="Arial" w:cs="Arial"/>
          <w:b/>
          <w:bCs/>
          <w:sz w:val="28"/>
          <w:lang w:val="de-DE" w:eastAsia="ko-KR"/>
        </w:rPr>
        <w:t>8bis</w:t>
      </w:r>
      <w:r w:rsidRPr="00807365">
        <w:rPr>
          <w:rFonts w:ascii="Arial" w:hAnsi="Arial" w:cs="Arial"/>
          <w:b/>
          <w:bCs/>
          <w:sz w:val="28"/>
          <w:lang w:val="de-DE"/>
        </w:rPr>
        <w:tab/>
      </w:r>
      <w:r w:rsidRPr="00807365">
        <w:rPr>
          <w:rFonts w:ascii="Arial" w:hAnsi="Arial" w:cs="Arial"/>
          <w:b/>
          <w:bCs/>
          <w:sz w:val="28"/>
          <w:lang w:val="de-DE"/>
        </w:rPr>
        <w:tab/>
      </w:r>
      <w:r w:rsidRPr="00807365">
        <w:rPr>
          <w:rFonts w:ascii="Arial" w:hAnsi="Arial" w:cs="Arial"/>
          <w:b/>
          <w:bCs/>
          <w:sz w:val="28"/>
          <w:lang w:val="de-DE"/>
        </w:rPr>
        <w:tab/>
        <w:t>R1-240</w:t>
      </w:r>
      <w:r w:rsidR="00BF3A90">
        <w:rPr>
          <w:rFonts w:ascii="Arial" w:hAnsi="Arial" w:cs="Arial" w:hint="eastAsia"/>
          <w:b/>
          <w:bCs/>
          <w:sz w:val="28"/>
          <w:lang w:val="de-DE"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47DB4DF3"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060DA8">
        <w:rPr>
          <w:rFonts w:ascii="Arial" w:hAnsi="Arial" w:hint="eastAsia"/>
          <w:sz w:val="24"/>
          <w:lang w:eastAsia="ko-KR"/>
        </w:rPr>
        <w:t>3</w:t>
      </w:r>
      <w:r>
        <w:rPr>
          <w:rFonts w:ascii="Arial" w:hAnsi="Arial"/>
          <w:sz w:val="24"/>
        </w:rPr>
        <w:t xml:space="preserve">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Heading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Heading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Heading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[1] Futurewei</w:t>
            </w:r>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SCell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SCell operation for a UE in connected mode, consider the following scenario</w:t>
            </w:r>
          </w:p>
          <w:p w14:paraId="27AEDFE3" w14:textId="77777777" w:rsidR="00CF5F16" w:rsidRDefault="00493DFD">
            <w:pPr>
              <w:pStyle w:val="ListParagraph"/>
              <w:numPr>
                <w:ilvl w:val="0"/>
                <w:numId w:val="30"/>
              </w:numPr>
              <w:ind w:leftChars="0"/>
              <w:jc w:val="both"/>
              <w:rPr>
                <w:lang w:val="en-US" w:eastAsia="ko-KR"/>
              </w:rPr>
            </w:pPr>
            <w:r>
              <w:rPr>
                <w:lang w:val="en-US" w:eastAsia="ko-KR"/>
              </w:rPr>
              <w:t>Scenario #3B: On-demand SSB for an activated SCell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06EA8422"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ListParagraph"/>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[3] Spreadtrum</w:t>
            </w:r>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Support Scenario #3B and Case #1 for on-demand SSB for SCell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Scenario #3A and Case #1 can also be supported for on-demand SSB for SCell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Support Scenario #3B and Case #2 s for on-demand SSB for SCell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Scenario #3A and Case #2 can also be supported for on-demand SSB for SCell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For on-demand SSB SCell operation, support Scenario #3A and it is up to gNB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after SCell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RAN4 input on the problem of SSB-less Scell is needed to verify the motivation to support on-demand SSB in SSB-less Scell.</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SCell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For Scenario #2 and Case #1, on-demand SSB SCell operation has benefits in avoiding blind activation of SCell and fast SCell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SCell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SCell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On-demand SSB can be triggered by gNB for the following scenarios/cases with the assumption that gNB indicates UE whether SSB is on or off:</w:t>
            </w:r>
          </w:p>
          <w:p w14:paraId="047DE84E" w14:textId="77777777" w:rsidR="00CF5F16" w:rsidRDefault="00493DFD">
            <w:pPr>
              <w:pStyle w:val="ListParagraph"/>
              <w:numPr>
                <w:ilvl w:val="0"/>
                <w:numId w:val="30"/>
              </w:numPr>
              <w:ind w:leftChars="0"/>
              <w:jc w:val="both"/>
              <w:rPr>
                <w:lang w:eastAsia="ko-KR"/>
              </w:rPr>
            </w:pPr>
            <w:r>
              <w:rPr>
                <w:lang w:eastAsia="ko-KR"/>
              </w:rPr>
              <w:t>Scenario #3A and Case #1</w:t>
            </w:r>
          </w:p>
          <w:p w14:paraId="6D45B806" w14:textId="77777777" w:rsidR="00CF5F16" w:rsidRDefault="00493DFD">
            <w:pPr>
              <w:pStyle w:val="ListParagraph"/>
              <w:numPr>
                <w:ilvl w:val="0"/>
                <w:numId w:val="30"/>
              </w:numPr>
              <w:ind w:leftChars="0"/>
              <w:jc w:val="both"/>
              <w:rPr>
                <w:lang w:eastAsia="ko-KR"/>
              </w:rPr>
            </w:pPr>
            <w:r>
              <w:rPr>
                <w:lang w:val="en-US" w:eastAsia="ko-KR"/>
              </w:rPr>
              <w:t>Scenario #3A and Case #2</w:t>
            </w:r>
          </w:p>
          <w:p w14:paraId="26B1A728" w14:textId="77777777" w:rsidR="00CF5F16" w:rsidRDefault="00493DFD">
            <w:pPr>
              <w:pStyle w:val="ListParagraph"/>
              <w:numPr>
                <w:ilvl w:val="0"/>
                <w:numId w:val="30"/>
              </w:numPr>
              <w:ind w:leftChars="0"/>
              <w:jc w:val="both"/>
              <w:rPr>
                <w:lang w:eastAsia="ko-KR"/>
              </w:rPr>
            </w:pPr>
            <w:r>
              <w:rPr>
                <w:lang w:val="en-US" w:eastAsia="ko-KR"/>
              </w:rPr>
              <w:t>Scenario #3B and Case #1</w:t>
            </w:r>
          </w:p>
          <w:p w14:paraId="08666F71" w14:textId="77777777" w:rsidR="00CF5F16" w:rsidRDefault="00493DFD">
            <w:pPr>
              <w:pStyle w:val="ListParagraph"/>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1C0DD2D8" w14:textId="77777777" w:rsidR="00CF5F16" w:rsidRDefault="00493DFD">
            <w:pPr>
              <w:pStyle w:val="ListParagraph"/>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595E6370" w14:textId="77777777" w:rsidR="00CF5F16" w:rsidRDefault="00493DFD">
            <w:pPr>
              <w:pStyle w:val="ListParagraph"/>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51997A8" w14:textId="77777777" w:rsidR="00CF5F16" w:rsidRDefault="00493DFD">
            <w:pPr>
              <w:pStyle w:val="ListParagraph"/>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ListParagraph"/>
              <w:numPr>
                <w:ilvl w:val="0"/>
                <w:numId w:val="30"/>
              </w:numPr>
              <w:ind w:leftChars="0"/>
              <w:jc w:val="both"/>
              <w:rPr>
                <w:lang w:eastAsia="ko-KR"/>
              </w:rPr>
            </w:pPr>
            <w:r>
              <w:rPr>
                <w:lang w:eastAsia="ko-KR"/>
              </w:rPr>
              <w:t>gNB based SSB triggering can be used in scenario #2, #2A, and #3A to expedite SCell activation procedure</w:t>
            </w:r>
          </w:p>
          <w:p w14:paraId="1DAAEEB1" w14:textId="77777777" w:rsidR="00CF5F16" w:rsidRDefault="00493DFD">
            <w:pPr>
              <w:pStyle w:val="ListParagraph"/>
              <w:numPr>
                <w:ilvl w:val="0"/>
                <w:numId w:val="30"/>
              </w:numPr>
              <w:ind w:leftChars="0"/>
              <w:jc w:val="both"/>
              <w:rPr>
                <w:lang w:eastAsia="ko-KR"/>
              </w:rPr>
            </w:pPr>
            <w:r>
              <w:rPr>
                <w:lang w:eastAsia="ko-KR"/>
              </w:rPr>
              <w:t>After SCell is activated, i.e., scenario #3B, both gNB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For the identified scenarios and cases (as per RAN1#116 and RAN1#116-bis agreements), on-demand SSB can be triggered by gNB for the following scenarios/cases:</w:t>
            </w:r>
          </w:p>
          <w:p w14:paraId="7B5C7BB5" w14:textId="77777777" w:rsidR="00CF5F16" w:rsidRDefault="00493DFD">
            <w:pPr>
              <w:pStyle w:val="ListParagraph"/>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ListParagraph"/>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good tradeoff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[13] Transsion</w:t>
            </w:r>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Transmit on-demand SSB indication in Scenario #3A is beneficial to fast SCell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[16] InterDigital</w:t>
            </w:r>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SCell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For Case#1, gNB does not need to newly trigger on-demand SSB for a UE if the SCell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For Case#1, on-demand SSB is not expected to be deactivated as long as at least one UE is active on the Cell even when the SCell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On-demand SSB would be transmitted periodically for a while as long as at least one UE is active on the cell, as SCell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The following use cases are considered for OD-SSB SCell operation.</w:t>
            </w:r>
          </w:p>
          <w:p w14:paraId="5F9D3FBC" w14:textId="77777777" w:rsidR="00CF5F16" w:rsidRDefault="00493DFD">
            <w:pPr>
              <w:pStyle w:val="ListParagraph"/>
              <w:numPr>
                <w:ilvl w:val="0"/>
                <w:numId w:val="30"/>
              </w:numPr>
              <w:ind w:leftChars="0"/>
              <w:jc w:val="both"/>
              <w:rPr>
                <w:lang w:val="en-US" w:eastAsia="ko-KR"/>
              </w:rPr>
            </w:pPr>
            <w:r>
              <w:rPr>
                <w:lang w:val="en-US" w:eastAsia="ko-KR"/>
              </w:rPr>
              <w:t>UC#1 SCell activation/deactivation for intra/inter-band CA with collocated/non-collocated CA</w:t>
            </w:r>
          </w:p>
          <w:p w14:paraId="2EA2F1E7" w14:textId="77777777" w:rsidR="00CF5F16" w:rsidRDefault="00493DFD">
            <w:pPr>
              <w:pStyle w:val="ListParagraph"/>
              <w:numPr>
                <w:ilvl w:val="0"/>
                <w:numId w:val="30"/>
              </w:numPr>
              <w:ind w:leftChars="0"/>
              <w:jc w:val="both"/>
              <w:rPr>
                <w:lang w:val="en-US" w:eastAsia="ko-KR"/>
              </w:rPr>
            </w:pPr>
            <w:r>
              <w:rPr>
                <w:lang w:val="en-US" w:eastAsia="ko-KR"/>
              </w:rPr>
              <w:t>UC#2 Handover to the cell which was SCell</w:t>
            </w:r>
          </w:p>
          <w:p w14:paraId="3C270642" w14:textId="77777777" w:rsidR="00CF5F16" w:rsidRDefault="00493DFD">
            <w:pPr>
              <w:pStyle w:val="ListParagraph"/>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ListParagraph"/>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ListParagraph"/>
              <w:numPr>
                <w:ilvl w:val="0"/>
                <w:numId w:val="30"/>
              </w:numPr>
              <w:ind w:leftChars="0"/>
              <w:jc w:val="both"/>
              <w:rPr>
                <w:lang w:val="en-US" w:eastAsia="ko-KR"/>
              </w:rPr>
            </w:pPr>
            <w:r>
              <w:rPr>
                <w:lang w:val="en-US" w:eastAsia="ko-KR"/>
              </w:rPr>
              <w:t>UC#5 OD-SSB transmissions from multiple neighboring cells on the same frequency as SCells</w:t>
            </w:r>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ListParagraph"/>
              <w:numPr>
                <w:ilvl w:val="0"/>
                <w:numId w:val="30"/>
              </w:numPr>
              <w:ind w:leftChars="0"/>
              <w:jc w:val="both"/>
              <w:rPr>
                <w:lang w:eastAsia="ko-KR"/>
              </w:rPr>
            </w:pPr>
            <w:r>
              <w:rPr>
                <w:lang w:eastAsia="ko-KR"/>
              </w:rPr>
              <w:t>Scenario #3B and Case #1: After SCell activation procedure is completed when there is no always-on SSB</w:t>
            </w:r>
          </w:p>
          <w:p w14:paraId="3B4C6664" w14:textId="77777777" w:rsidR="00CF5F16" w:rsidRDefault="00493DFD">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SCell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Support at least one of the following options during activated SCell operation (in scenario#3B) for on-demand SSB operation in terms of practical NES operation.</w:t>
            </w:r>
          </w:p>
          <w:p w14:paraId="3ECE83F7" w14:textId="77777777" w:rsidR="00CF5F16" w:rsidRDefault="00493DFD">
            <w:pPr>
              <w:pStyle w:val="ListParagraph"/>
              <w:numPr>
                <w:ilvl w:val="0"/>
                <w:numId w:val="30"/>
              </w:numPr>
              <w:ind w:leftChars="0"/>
              <w:jc w:val="both"/>
              <w:rPr>
                <w:lang w:val="en-US" w:eastAsia="ko-KR"/>
              </w:rPr>
            </w:pPr>
            <w:r>
              <w:rPr>
                <w:lang w:val="en-US" w:eastAsia="ko-KR"/>
              </w:rPr>
              <w:t>Opt-I. all SSBs can be turned off during SCell operation with some restriction on UE behavior on SCell operation, i.e., on-demand SSB operation is supported in scenario #3B and Case #1.</w:t>
            </w:r>
          </w:p>
          <w:p w14:paraId="13A973F9" w14:textId="77777777" w:rsidR="00CF5F16" w:rsidRDefault="00493DFD">
            <w:pPr>
              <w:pStyle w:val="ListParagraph"/>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ListParagraph"/>
              <w:numPr>
                <w:ilvl w:val="0"/>
                <w:numId w:val="30"/>
              </w:numPr>
              <w:ind w:leftChars="0"/>
              <w:jc w:val="both"/>
              <w:rPr>
                <w:lang w:val="en-US" w:eastAsia="ko-KR"/>
              </w:rPr>
            </w:pPr>
            <w:r>
              <w:rPr>
                <w:lang w:val="en-US" w:eastAsia="ko-KR"/>
              </w:rPr>
              <w:t>Opt-II. Longer SSB periodicity than the legacy (e.g., 320ms) is supported during SCell operation.</w:t>
            </w:r>
          </w:p>
          <w:p w14:paraId="41AB8E62" w14:textId="77777777" w:rsidR="00CF5F16" w:rsidRDefault="00493DFD">
            <w:pPr>
              <w:pStyle w:val="ListParagraph"/>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In scenario #3A, indication of on-demand SSB which may change SSB properties that a UE uses for SCell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Additionally support MAC-CE signaling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at least Case #1 for on-demand SSB for SCell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fter SCell activation is completed and SCell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Transsion,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Futurewei,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CMCC, Xiaomi, CATT, ZTE, Transsion, InterDigital,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China Telecom, Nokia, CMCC, Xiaomi, InterDigital,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Do not discuss support of on-demand SSB in SSB-less SCell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r>
              <w:rPr>
                <w:rFonts w:eastAsia="SimSun"/>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upport Scenario #3B since OD-SSB procedure after SCell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r w:rsidR="001C5FC1" w14:paraId="43D30DAC" w14:textId="77777777">
        <w:tc>
          <w:tcPr>
            <w:tcW w:w="1654" w:type="dxa"/>
            <w:tcBorders>
              <w:top w:val="single" w:sz="4" w:space="0" w:color="auto"/>
              <w:left w:val="single" w:sz="4" w:space="0" w:color="auto"/>
              <w:bottom w:val="single" w:sz="4" w:space="0" w:color="auto"/>
              <w:right w:val="single" w:sz="4" w:space="0" w:color="auto"/>
            </w:tcBorders>
          </w:tcPr>
          <w:p w14:paraId="22138F45" w14:textId="721B1EBF" w:rsidR="001C5FC1" w:rsidRDefault="001C5FC1" w:rsidP="00C16657">
            <w:pPr>
              <w:jc w:val="both"/>
              <w:rPr>
                <w:rFonts w:eastAsia="MS Mincho"/>
                <w:lang w:eastAsia="ja-JP"/>
              </w:rPr>
            </w:pPr>
            <w:r>
              <w:rPr>
                <w:rFonts w:eastAsia="MS Mincho"/>
                <w:lang w:eastAsia="ja-JP"/>
              </w:rPr>
              <w:t>NEC</w:t>
            </w:r>
          </w:p>
        </w:tc>
        <w:tc>
          <w:tcPr>
            <w:tcW w:w="7977" w:type="dxa"/>
            <w:tcBorders>
              <w:top w:val="single" w:sz="4" w:space="0" w:color="auto"/>
              <w:left w:val="single" w:sz="4" w:space="0" w:color="auto"/>
              <w:bottom w:val="single" w:sz="4" w:space="0" w:color="auto"/>
              <w:right w:val="single" w:sz="4" w:space="0" w:color="auto"/>
            </w:tcBorders>
          </w:tcPr>
          <w:p w14:paraId="636C10F2" w14:textId="22D3E914" w:rsidR="001C5FC1" w:rsidRDefault="00322C0D" w:rsidP="00C16657">
            <w:pPr>
              <w:jc w:val="both"/>
              <w:rPr>
                <w:rFonts w:eastAsia="MS Mincho"/>
                <w:iCs/>
                <w:lang w:val="en-US" w:eastAsia="ja-JP"/>
              </w:rPr>
            </w:pPr>
            <w:r>
              <w:rPr>
                <w:iCs/>
                <w:lang w:val="en-US" w:eastAsia="ko-KR"/>
              </w:rPr>
              <w:t>Looking at the company support, it seems that Scenario #3B (Case#1/Case#2) has significant support from different companies (among other scenarios). If it is possible then we can try to check if companies are willing to converge on this scenario in this meeting. Deprioritizing the issue in this meeting may mean that we may not get sufficient time to be able to comprehensively study the requirements of the scenario before the end of WI.</w:t>
            </w:r>
          </w:p>
        </w:tc>
      </w:tr>
      <w:tr w:rsidR="00882510" w14:paraId="39EA7074" w14:textId="77777777">
        <w:tc>
          <w:tcPr>
            <w:tcW w:w="1654" w:type="dxa"/>
            <w:tcBorders>
              <w:top w:val="single" w:sz="4" w:space="0" w:color="auto"/>
              <w:left w:val="single" w:sz="4" w:space="0" w:color="auto"/>
              <w:bottom w:val="single" w:sz="4" w:space="0" w:color="auto"/>
              <w:right w:val="single" w:sz="4" w:space="0" w:color="auto"/>
            </w:tcBorders>
          </w:tcPr>
          <w:p w14:paraId="25026641" w14:textId="3F2F6140" w:rsidR="00882510" w:rsidRPr="00882510" w:rsidRDefault="00882510" w:rsidP="00882510">
            <w:pPr>
              <w:jc w:val="both"/>
              <w:rPr>
                <w:rFonts w:eastAsia="MS Mincho"/>
                <w:lang w:eastAsia="ja-JP"/>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8199EB5" w14:textId="7D7D2BDF" w:rsidR="00882510" w:rsidRDefault="00882510" w:rsidP="00882510">
            <w:pPr>
              <w:jc w:val="both"/>
              <w:rPr>
                <w:iCs/>
                <w:lang w:val="en-US" w:eastAsia="ko-KR"/>
              </w:rPr>
            </w:pPr>
            <w:r>
              <w:rPr>
                <w:rFonts w:eastAsia="SimSun"/>
                <w:iCs/>
                <w:lang w:val="en-US" w:eastAsia="zh-CN"/>
              </w:rPr>
              <w:t>W</w:t>
            </w:r>
            <w:r>
              <w:rPr>
                <w:rFonts w:eastAsia="SimSun" w:hint="eastAsia"/>
                <w:iCs/>
                <w:lang w:val="en-US" w:eastAsia="zh-CN"/>
              </w:rPr>
              <w:t>e think at least Scenario #3B and Case #1/#2 should be supported. Besides, we don</w:t>
            </w:r>
            <w:r>
              <w:rPr>
                <w:rFonts w:eastAsia="SimSun"/>
                <w:iCs/>
                <w:lang w:val="en-US" w:eastAsia="zh-CN"/>
              </w:rPr>
              <w:t>’</w:t>
            </w:r>
            <w:r>
              <w:rPr>
                <w:rFonts w:eastAsia="SimSun" w:hint="eastAsia"/>
                <w:iCs/>
                <w:lang w:val="en-US" w:eastAsia="zh-CN"/>
              </w:rPr>
              <w:t xml:space="preserve">t think this topic should be totally deprioritized this meeting, since the mechanism of on-demand can be associated whether the left scenarios can be supported. </w:t>
            </w:r>
            <w:r>
              <w:rPr>
                <w:rFonts w:eastAsia="SimSun"/>
                <w:iCs/>
                <w:lang w:val="en-US" w:eastAsia="zh-CN"/>
              </w:rPr>
              <w:t>W</w:t>
            </w:r>
            <w:r>
              <w:rPr>
                <w:rFonts w:eastAsia="SimSun" w:hint="eastAsia"/>
                <w:iCs/>
                <w:lang w:val="en-US" w:eastAsia="zh-CN"/>
              </w:rPr>
              <w:t xml:space="preserve">e think we should at least discuss about this topic offline to align some majority view. </w:t>
            </w:r>
          </w:p>
        </w:tc>
      </w:tr>
      <w:tr w:rsidR="002258A2" w14:paraId="269C68CC" w14:textId="77777777">
        <w:tc>
          <w:tcPr>
            <w:tcW w:w="1654" w:type="dxa"/>
            <w:tcBorders>
              <w:top w:val="single" w:sz="4" w:space="0" w:color="auto"/>
              <w:left w:val="single" w:sz="4" w:space="0" w:color="auto"/>
              <w:bottom w:val="single" w:sz="4" w:space="0" w:color="auto"/>
              <w:right w:val="single" w:sz="4" w:space="0" w:color="auto"/>
            </w:tcBorders>
          </w:tcPr>
          <w:p w14:paraId="0AF43406" w14:textId="55EE95AC" w:rsidR="002258A2" w:rsidRDefault="002258A2" w:rsidP="002258A2">
            <w:pPr>
              <w:jc w:val="both"/>
              <w:rPr>
                <w:rFonts w:eastAsia="SimSun"/>
                <w:lang w:eastAsia="zh-CN"/>
              </w:rPr>
            </w:pPr>
            <w:r w:rsidRPr="007165ED">
              <w:t xml:space="preserve">LGE </w:t>
            </w:r>
          </w:p>
        </w:tc>
        <w:tc>
          <w:tcPr>
            <w:tcW w:w="7977" w:type="dxa"/>
            <w:tcBorders>
              <w:top w:val="single" w:sz="4" w:space="0" w:color="auto"/>
              <w:left w:val="single" w:sz="4" w:space="0" w:color="auto"/>
              <w:bottom w:val="single" w:sz="4" w:space="0" w:color="auto"/>
              <w:right w:val="single" w:sz="4" w:space="0" w:color="auto"/>
            </w:tcBorders>
          </w:tcPr>
          <w:p w14:paraId="557C8F90" w14:textId="3CF0CBE4" w:rsidR="002258A2" w:rsidRDefault="002258A2" w:rsidP="002258A2">
            <w:pPr>
              <w:jc w:val="both"/>
              <w:rPr>
                <w:rFonts w:eastAsia="SimSun"/>
                <w:iCs/>
                <w:lang w:val="en-US" w:eastAsia="zh-CN"/>
              </w:rPr>
            </w:pPr>
            <w:r w:rsidRPr="007165ED">
              <w:t xml:space="preserve">We think that Scenario 3B can be also discussed for indicating on-demand SSB transmission </w:t>
            </w:r>
          </w:p>
        </w:tc>
      </w:tr>
      <w:tr w:rsidR="00546A5C" w14:paraId="7B9647E8" w14:textId="77777777">
        <w:tc>
          <w:tcPr>
            <w:tcW w:w="1654" w:type="dxa"/>
            <w:tcBorders>
              <w:top w:val="single" w:sz="4" w:space="0" w:color="auto"/>
              <w:left w:val="single" w:sz="4" w:space="0" w:color="auto"/>
              <w:bottom w:val="single" w:sz="4" w:space="0" w:color="auto"/>
              <w:right w:val="single" w:sz="4" w:space="0" w:color="auto"/>
            </w:tcBorders>
          </w:tcPr>
          <w:p w14:paraId="62760479" w14:textId="4E944A2D" w:rsidR="00546A5C" w:rsidRPr="007165ED" w:rsidRDefault="00E17478" w:rsidP="002258A2">
            <w:pPr>
              <w:jc w:val="both"/>
            </w:pPr>
            <w:r>
              <w:t>Tejas</w:t>
            </w:r>
          </w:p>
        </w:tc>
        <w:tc>
          <w:tcPr>
            <w:tcW w:w="7977" w:type="dxa"/>
            <w:tcBorders>
              <w:top w:val="single" w:sz="4" w:space="0" w:color="auto"/>
              <w:left w:val="single" w:sz="4" w:space="0" w:color="auto"/>
              <w:bottom w:val="single" w:sz="4" w:space="0" w:color="auto"/>
              <w:right w:val="single" w:sz="4" w:space="0" w:color="auto"/>
            </w:tcBorders>
          </w:tcPr>
          <w:p w14:paraId="355119A7" w14:textId="77777777" w:rsidR="00E17478" w:rsidRDefault="00E17478" w:rsidP="00E17478">
            <w:pPr>
              <w:spacing w:line="252" w:lineRule="auto"/>
              <w:jc w:val="both"/>
              <w:rPr>
                <w:rFonts w:ascii="Times New Roman" w:eastAsia="Times New Roman" w:hAnsi="Times New Roman"/>
                <w:lang w:val="en-US" w:eastAsia="zh-CN"/>
              </w:rPr>
            </w:pPr>
            <w:r>
              <w:rPr>
                <w:rFonts w:eastAsia="SimSun"/>
                <w:iCs/>
                <w:lang w:val="en-US" w:eastAsia="zh-CN"/>
              </w:rPr>
              <w:t xml:space="preserve">Support </w:t>
            </w:r>
          </w:p>
          <w:p w14:paraId="0351D930"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 xml:space="preserve">scenario </w:t>
            </w:r>
            <w:r>
              <w:rPr>
                <w:rFonts w:ascii="Times New Roman" w:eastAsiaTheme="minorEastAsia" w:hAnsi="Times New Roman"/>
                <w:lang w:val="en-US" w:eastAsia="ko-KR"/>
              </w:rPr>
              <w:t>#3A and Case #1</w:t>
            </w:r>
          </w:p>
          <w:p w14:paraId="7605BEC8"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#3A and Case #2</w:t>
            </w:r>
          </w:p>
          <w:p w14:paraId="64967869" w14:textId="16818124" w:rsidR="00546A5C" w:rsidRP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#3B and Case #2</w:t>
            </w:r>
          </w:p>
        </w:tc>
      </w:tr>
      <w:tr w:rsidR="00D04A47" w14:paraId="58549388" w14:textId="77777777">
        <w:tc>
          <w:tcPr>
            <w:tcW w:w="1654" w:type="dxa"/>
            <w:tcBorders>
              <w:top w:val="single" w:sz="4" w:space="0" w:color="auto"/>
              <w:left w:val="single" w:sz="4" w:space="0" w:color="auto"/>
              <w:bottom w:val="single" w:sz="4" w:space="0" w:color="auto"/>
              <w:right w:val="single" w:sz="4" w:space="0" w:color="auto"/>
            </w:tcBorders>
          </w:tcPr>
          <w:p w14:paraId="7C365635" w14:textId="69294B62" w:rsidR="00D04A47" w:rsidRPr="00D04A47" w:rsidRDefault="00D04A47" w:rsidP="002258A2">
            <w:pPr>
              <w:jc w:val="both"/>
              <w:rPr>
                <w:rFonts w:cs="Times"/>
              </w:rPr>
            </w:pPr>
            <w:r w:rsidRPr="00D04A47">
              <w:rPr>
                <w:rFonts w:eastAsia="PMingLiU" w:cs="Times"/>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4B961947" w14:textId="323AA633" w:rsidR="00D04A47" w:rsidRPr="00D04A47" w:rsidRDefault="00F351BE" w:rsidP="00E17478">
            <w:pPr>
              <w:spacing w:line="252" w:lineRule="auto"/>
              <w:jc w:val="both"/>
              <w:rPr>
                <w:rFonts w:eastAsia="PMingLiU" w:cs="Times"/>
                <w:iCs/>
                <w:lang w:val="en-US" w:eastAsia="zh-TW"/>
              </w:rPr>
            </w:pPr>
            <w:r>
              <w:rPr>
                <w:rFonts w:eastAsia="PMingLiU" w:cs="Times"/>
                <w:iCs/>
                <w:lang w:val="en-US" w:eastAsia="zh-TW"/>
              </w:rPr>
              <w:t>For providing NES gain in connected mode</w:t>
            </w:r>
            <w:r w:rsidR="00D04A47" w:rsidRPr="00D04A47">
              <w:rPr>
                <w:rFonts w:eastAsia="PMingLiU" w:cs="Times"/>
                <w:iCs/>
                <w:lang w:val="en-US" w:eastAsia="zh-TW"/>
              </w:rPr>
              <w:t>, Scenario #3A and</w:t>
            </w:r>
            <w:r w:rsidR="00D6261C">
              <w:rPr>
                <w:rFonts w:eastAsia="PMingLiU" w:cs="Times"/>
                <w:iCs/>
                <w:lang w:val="en-US" w:eastAsia="zh-TW"/>
              </w:rPr>
              <w:t>/or</w:t>
            </w:r>
            <w:r w:rsidR="00D04A47" w:rsidRPr="00D04A47">
              <w:rPr>
                <w:rFonts w:eastAsia="PMingLiU" w:cs="Times"/>
                <w:iCs/>
                <w:lang w:val="en-US" w:eastAsia="zh-TW"/>
              </w:rPr>
              <w:t xml:space="preserve"> </w:t>
            </w:r>
            <w:r w:rsidR="00D04A47" w:rsidRPr="00D04A47">
              <w:rPr>
                <w:rFonts w:eastAsiaTheme="minorEastAsia" w:cs="Times"/>
                <w:lang w:val="en-US" w:eastAsia="ko-KR"/>
              </w:rPr>
              <w:t>Scenario #3B can be supported.</w:t>
            </w:r>
          </w:p>
        </w:tc>
      </w:tr>
    </w:tbl>
    <w:p w14:paraId="220D0CE1" w14:textId="77777777" w:rsidR="00CF5F16" w:rsidRDefault="00CF5F16">
      <w:pPr>
        <w:ind w:firstLineChars="100" w:firstLine="200"/>
        <w:jc w:val="both"/>
        <w:rPr>
          <w:b/>
          <w:lang w:eastAsia="ko-KR"/>
        </w:rPr>
      </w:pPr>
    </w:p>
    <w:p w14:paraId="69B3CCFB" w14:textId="77777777" w:rsidR="00CF5F16" w:rsidRDefault="00CF5F16">
      <w:pPr>
        <w:ind w:firstLineChars="100" w:firstLine="200"/>
        <w:jc w:val="both"/>
        <w:rPr>
          <w:b/>
          <w:lang w:eastAsia="ko-KR"/>
        </w:rPr>
      </w:pPr>
    </w:p>
    <w:p w14:paraId="31CBB0B2" w14:textId="77777777" w:rsidR="00CF5F16" w:rsidRDefault="00493DFD">
      <w:pPr>
        <w:pStyle w:val="Heading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[1] Futurewei</w:t>
            </w:r>
          </w:p>
        </w:tc>
        <w:tc>
          <w:tcPr>
            <w:tcW w:w="7980" w:type="dxa"/>
            <w:shd w:val="clear" w:color="auto" w:fill="auto"/>
          </w:tcPr>
          <w:p w14:paraId="01ACD134" w14:textId="77777777" w:rsidR="00CF5F16" w:rsidRDefault="00493DFD">
            <w:pPr>
              <w:jc w:val="both"/>
              <w:rPr>
                <w:lang w:val="en-US" w:eastAsia="ko-KR"/>
              </w:rPr>
            </w:pPr>
            <w:r>
              <w:rPr>
                <w:lang w:val="en-US" w:eastAsia="ko-KR"/>
              </w:rPr>
              <w:t>Proposal 3: Regarding the UE assumption on SSB transmission on a cell supporting on-demand SSB SCell operation, consider supporting cell-defining SSB for the following cases:</w:t>
            </w:r>
          </w:p>
          <w:p w14:paraId="5DE26BD0" w14:textId="77777777" w:rsidR="00CF5F16" w:rsidRDefault="00493DFD">
            <w:pPr>
              <w:pStyle w:val="ListParagraph"/>
              <w:numPr>
                <w:ilvl w:val="0"/>
                <w:numId w:val="30"/>
              </w:numPr>
              <w:ind w:leftChars="0"/>
              <w:jc w:val="both"/>
              <w:rPr>
                <w:lang w:val="en-US" w:eastAsia="ko-KR"/>
              </w:rPr>
            </w:pPr>
            <w:r>
              <w:rPr>
                <w:lang w:val="en-US" w:eastAsia="ko-KR"/>
              </w:rPr>
              <w:lastRenderedPageBreak/>
              <w:t>Case #1: No always-on SSB on the cell</w:t>
            </w:r>
          </w:p>
          <w:p w14:paraId="524F060C"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ListParagraph"/>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ListParagraph"/>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lastRenderedPageBreak/>
              <w:t>[3] Spreadtrum</w:t>
            </w:r>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ListParagraph"/>
              <w:numPr>
                <w:ilvl w:val="0"/>
                <w:numId w:val="30"/>
              </w:numPr>
              <w:ind w:leftChars="0"/>
              <w:jc w:val="both"/>
              <w:rPr>
                <w:b/>
                <w:bCs/>
                <w:lang w:val="en-US" w:eastAsia="ko-KR"/>
              </w:rPr>
            </w:pPr>
            <w:r>
              <w:rPr>
                <w:lang w:val="en-US" w:eastAsia="ko-KR"/>
              </w:rPr>
              <w:t>Cells adopting on-demand SSB won’t be serving as PCell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It should be up to gNB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For a cell supporting on-demand SSB SCell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The gNB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[13] Transsion</w:t>
            </w:r>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[16] InterDigital</w:t>
            </w:r>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Support CD-SSB located on sync-raster for a cell supporting OD-SSB SCell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When on-demand SSB is transmitting periodically, NES cell can be used as an SCell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CD-SSB on sync-raster should be precluded as OD-SSB SCell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For on-demand SSB transmitted on the SCell,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For on-demand SSB to be cell-defining SSB of an SCell, as one SCell of UE A can be PCell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ListParagraph"/>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ListParagraph"/>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ListParagraph"/>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China Telecom, Tejas, Nokia, Xiaomi, ZTE, InterDigital, NEC, Sony, Fujitsu</w:t>
      </w:r>
      <w:r>
        <w:rPr>
          <w:rFonts w:ascii="Times New Roman" w:eastAsiaTheme="minorEastAsia" w:hAnsi="Times New Roman"/>
          <w:color w:val="FF0000"/>
          <w:lang w:val="en-US" w:eastAsia="ko-KR"/>
        </w:rPr>
        <w:t>, Spreadtrum</w:t>
      </w:r>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strike/>
          <w:color w:val="FF0000"/>
          <w:lang w:val="en-US" w:eastAsia="ko-KR"/>
        </w:rPr>
        <w:t>Spreadtrum,</w:t>
      </w:r>
      <w:r>
        <w:rPr>
          <w:rFonts w:ascii="Times New Roman" w:eastAsiaTheme="minorEastAsia" w:hAnsi="Times New Roman" w:hint="eastAsia"/>
          <w:lang w:val="en-US" w:eastAsia="ko-KR"/>
        </w:rPr>
        <w:t xml:space="preserve"> vivo, CMCC, Transsion,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r>
              <w:rPr>
                <w:lang w:eastAsia="ko-KR"/>
              </w:rPr>
              <w:t>Spreadtrum</w:t>
            </w:r>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are fine with CD-SSB. It is up to gNB implementation. SCell for a UE could be PCell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r>
              <w:rPr>
                <w:lang w:val="en-US" w:eastAsia="ko-KR"/>
              </w:rPr>
              <w:t>CEWiT</w:t>
            </w:r>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The FFS point should not be supported. In the WID, the reason why we use on-demand SSB SCell operation is to avoid the further consideration for PCell case. But if we agree to support the FFS, the on-demand SSB impact for PCell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SimSun"/>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Even in the legacy spec, there is no restriction that a cell which is operated as SCell only (e.g., cellbarred and periodicity=160ms) cannot be a CD-SSB on sync raster. There is no reason to preclude spec support where OD-SSB can be configured in the same way as legacy for SCell.</w:t>
            </w:r>
          </w:p>
          <w:p w14:paraId="07E211A9" w14:textId="4ED7CF90" w:rsidR="009A2CE6" w:rsidRDefault="009A2CE6" w:rsidP="009A2CE6">
            <w:pPr>
              <w:jc w:val="both"/>
              <w:rPr>
                <w:rFonts w:eastAsia="SimSun"/>
                <w:iCs/>
                <w:lang w:val="en-US" w:eastAsia="zh-CN"/>
              </w:rPr>
            </w:pPr>
            <w:r w:rsidRPr="00BC28FA">
              <w:rPr>
                <w:rFonts w:eastAsia="MS Mincho"/>
                <w:iCs/>
                <w:lang w:val="en-US" w:eastAsia="ja-JP"/>
              </w:rPr>
              <w:t>We believe that the impact on legacy/idle UEs compared b/w the above legacy SSB config. and OD-/adaptive SSB operation is same.</w:t>
            </w:r>
          </w:p>
        </w:tc>
      </w:tr>
      <w:tr w:rsidR="00882510" w14:paraId="5DB2C051" w14:textId="77777777" w:rsidTr="00D01325">
        <w:tc>
          <w:tcPr>
            <w:tcW w:w="1653" w:type="dxa"/>
            <w:tcBorders>
              <w:top w:val="single" w:sz="4" w:space="0" w:color="auto"/>
              <w:left w:val="single" w:sz="4" w:space="0" w:color="auto"/>
              <w:bottom w:val="single" w:sz="4" w:space="0" w:color="auto"/>
              <w:right w:val="single" w:sz="4" w:space="0" w:color="auto"/>
            </w:tcBorders>
          </w:tcPr>
          <w:p w14:paraId="6D42C0E7" w14:textId="37C01455" w:rsidR="00882510" w:rsidRDefault="00882510" w:rsidP="00882510">
            <w:pPr>
              <w:jc w:val="both"/>
              <w:rPr>
                <w:rFonts w:eastAsia="MS Mincho"/>
                <w:lang w:val="en-US" w:eastAsia="ja-JP"/>
              </w:rPr>
            </w:pPr>
            <w:r>
              <w:rPr>
                <w:rFonts w:eastAsia="SimSun" w:hint="eastAsia"/>
                <w:lang w:val="en-US"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34EF5C40" w14:textId="5ED8C6A3" w:rsidR="00882510" w:rsidRPr="00BC28FA" w:rsidRDefault="00882510" w:rsidP="0088251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are fine to de-prioritize this issued this meeting. </w:t>
            </w:r>
            <w:r>
              <w:rPr>
                <w:rFonts w:eastAsia="SimSun"/>
                <w:iCs/>
                <w:lang w:val="en-US" w:eastAsia="zh-CN"/>
              </w:rPr>
              <w:t>H</w:t>
            </w:r>
            <w:r>
              <w:rPr>
                <w:rFonts w:eastAsia="SimSun" w:hint="eastAsia"/>
                <w:iCs/>
                <w:lang w:val="en-US" w:eastAsia="zh-CN"/>
              </w:rPr>
              <w:t xml:space="preserve">owever, we think on-demand SSB can be applied to CD-SSB. </w:t>
            </w:r>
            <w:r>
              <w:rPr>
                <w:rFonts w:eastAsia="SimSun"/>
                <w:iCs/>
                <w:lang w:val="en-US" w:eastAsia="zh-CN"/>
              </w:rPr>
              <w:t>I</w:t>
            </w:r>
            <w:r>
              <w:rPr>
                <w:rFonts w:eastAsia="SimSun" w:hint="eastAsia"/>
                <w:iCs/>
                <w:lang w:val="en-US" w:eastAsia="zh-CN"/>
              </w:rPr>
              <w:t>n Rel-17/18, SSB-less operation has already been supported for CD-SSB, and it is agreed that it can be up to gNB</w:t>
            </w:r>
            <w:r>
              <w:rPr>
                <w:rFonts w:eastAsia="SimSun"/>
                <w:iCs/>
                <w:lang w:val="en-US" w:eastAsia="zh-CN"/>
              </w:rPr>
              <w:t>’</w:t>
            </w:r>
            <w:r>
              <w:rPr>
                <w:rFonts w:eastAsia="SimSun" w:hint="eastAsia"/>
                <w:iCs/>
                <w:lang w:val="en-US" w:eastAsia="zh-CN"/>
              </w:rPr>
              <w:t xml:space="preserve">s implementation so that the Cell with NES techniques will </w:t>
            </w:r>
            <w:r>
              <w:rPr>
                <w:rFonts w:eastAsia="SimSun"/>
                <w:iCs/>
                <w:lang w:val="en-US" w:eastAsia="zh-CN"/>
              </w:rPr>
              <w:t>always</w:t>
            </w:r>
            <w:r>
              <w:rPr>
                <w:rFonts w:eastAsia="SimSun" w:hint="eastAsia"/>
                <w:iCs/>
                <w:lang w:val="en-US" w:eastAsia="zh-CN"/>
              </w:rPr>
              <w:t xml:space="preserve"> be configured as the SCell, </w:t>
            </w:r>
            <w:r>
              <w:rPr>
                <w:rFonts w:eastAsia="SimSun"/>
                <w:iCs/>
                <w:lang w:val="en-US" w:eastAsia="zh-CN"/>
              </w:rPr>
              <w:t>which</w:t>
            </w:r>
            <w:r>
              <w:rPr>
                <w:rFonts w:eastAsia="SimSun" w:hint="eastAsia"/>
                <w:iCs/>
                <w:lang w:val="en-US" w:eastAsia="zh-CN"/>
              </w:rPr>
              <w:t xml:space="preserve"> can also be applied in on-demand SSB.</w:t>
            </w:r>
          </w:p>
        </w:tc>
      </w:tr>
      <w:tr w:rsidR="002258A2" w14:paraId="4C81906F" w14:textId="77777777" w:rsidTr="00D01325">
        <w:tc>
          <w:tcPr>
            <w:tcW w:w="1653" w:type="dxa"/>
            <w:tcBorders>
              <w:top w:val="single" w:sz="4" w:space="0" w:color="auto"/>
              <w:left w:val="single" w:sz="4" w:space="0" w:color="auto"/>
              <w:bottom w:val="single" w:sz="4" w:space="0" w:color="auto"/>
              <w:right w:val="single" w:sz="4" w:space="0" w:color="auto"/>
            </w:tcBorders>
          </w:tcPr>
          <w:p w14:paraId="2A5B06F6" w14:textId="01318E61" w:rsidR="002258A2" w:rsidRPr="002258A2" w:rsidRDefault="002258A2" w:rsidP="00882510">
            <w:pPr>
              <w:jc w:val="both"/>
              <w:rPr>
                <w:rFonts w:ascii="Times New Roman" w:eastAsia="SimSun" w:hAnsi="Times New Roman"/>
                <w:lang w:val="en-US" w:eastAsia="zh-CN"/>
              </w:rPr>
            </w:pPr>
            <w:r w:rsidRPr="002258A2">
              <w:rPr>
                <w:rFonts w:ascii="Times New Roman" w:eastAsia="BatangChe" w:hAnsi="Times New Roman"/>
                <w:lang w:val="en-US" w:eastAsia="ko-KR"/>
              </w:rPr>
              <w:t>LGE</w:t>
            </w:r>
          </w:p>
        </w:tc>
        <w:tc>
          <w:tcPr>
            <w:tcW w:w="7978" w:type="dxa"/>
            <w:tcBorders>
              <w:top w:val="single" w:sz="4" w:space="0" w:color="auto"/>
              <w:left w:val="single" w:sz="4" w:space="0" w:color="auto"/>
              <w:bottom w:val="single" w:sz="4" w:space="0" w:color="auto"/>
              <w:right w:val="single" w:sz="4" w:space="0" w:color="auto"/>
            </w:tcBorders>
          </w:tcPr>
          <w:p w14:paraId="0126E73C" w14:textId="0D1B8E9D" w:rsidR="002258A2" w:rsidRPr="002258A2" w:rsidRDefault="002258A2" w:rsidP="00882510">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Similar view wi</w:t>
            </w:r>
            <w:r>
              <w:rPr>
                <w:rFonts w:ascii="Times New Roman" w:eastAsiaTheme="minorEastAsia" w:hAnsi="Times New Roman"/>
                <w:iCs/>
                <w:lang w:val="en-US" w:eastAsia="ko-KR"/>
              </w:rPr>
              <w:t xml:space="preserve">th </w:t>
            </w:r>
            <w:r w:rsidR="00D823AE">
              <w:rPr>
                <w:rFonts w:ascii="Times New Roman" w:eastAsiaTheme="minorEastAsia" w:hAnsi="Times New Roman" w:hint="eastAsia"/>
                <w:iCs/>
                <w:lang w:val="en-US" w:eastAsia="ko-KR"/>
              </w:rPr>
              <w:t>vivo</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Heading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[1] Futurewei</w:t>
            </w:r>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SCell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[3] Spreadtrum</w:t>
            </w:r>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For Scenario #2, on-demand SSB indication can be separate from SCell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For Scenario #2A, on-demand SSB indication and SCell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to use SCell activation/deactivation signaling to trigger on-demand SSB SCell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Methods other than SCell activation should be supported for on-demand SSB for SCell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There is no benefit to support DCI based initial indication for on-demand compared with RRC/MAC CE based signalling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A separate signaling to re-indicate UE the on-demand SSB for SCell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lastRenderedPageBreak/>
              <w:t>Observation 3:</w:t>
            </w:r>
            <w:r>
              <w:rPr>
                <w:lang w:val="en-US" w:eastAsia="ko-KR"/>
              </w:rPr>
              <w:t xml:space="preserve"> For the re-indication of on-demand SSB for SCell operation, DCI based signalling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DCI based signalling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4562BB3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61D9663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231A48D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4269B50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Support RRC based signaling to indicate on-demand SSB transmission on the cell for the case where this RRC also configures the SCell, deactivates the SCell,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Do not support RRC based signaling to indicate on-demand SSB transmission on the cell other than the case where this RRC also configures the SCell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For on-demand SSB SCell operation in Scenario #2, group common DCI can be considered to indicate on-demand SSB on NES SCell.</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For on-demand SSB SCell operation in Scenario #3B, group common DCI or UE-specific DCI can be considered to indicate on-demand SSB on NES SCell.</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For other cases other than the following case, support RRC based signaling to indicate on-demand SSB transmission.</w:t>
            </w:r>
          </w:p>
          <w:p w14:paraId="04F90E5B" w14:textId="77777777" w:rsidR="00CF5F16" w:rsidRDefault="00493DFD">
            <w:pPr>
              <w:pStyle w:val="ListParagraph"/>
              <w:numPr>
                <w:ilvl w:val="0"/>
                <w:numId w:val="30"/>
              </w:numPr>
              <w:tabs>
                <w:tab w:val="left" w:pos="1272"/>
              </w:tabs>
              <w:ind w:leftChars="0"/>
              <w:jc w:val="both"/>
              <w:rPr>
                <w:b/>
                <w:bCs/>
                <w:lang w:eastAsia="ko-KR"/>
              </w:rPr>
            </w:pPr>
            <w:r>
              <w:rPr>
                <w:lang w:eastAsia="ko-KR"/>
              </w:rPr>
              <w:t>This RRC also configures the SCell, activates the SCell,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ListParagraph"/>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ListParagraph"/>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For on-demand SSB TX indication, support RRC based signalling for the case where this RRC also configures the SCell without activating the SCell,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lastRenderedPageBreak/>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Do not support RRC based signaling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A new MAC CE to provide both SCell activation/deactivation indication and on-demand SSB transmission indication can reduce the signaling overhead and SCell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[13] Transsion</w:t>
            </w:r>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In addition to RAN1#117/RAN1#118 agreed RRC and MAC CE based signaling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Using MAC CE or RRC based indication for on-demand start indication is expected to increase signalling overhead when indication is sent for scenarios not involving SCell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On-demand SSB for SCell may be enabled via DCI format 1_x on PCell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r>
              <w:rPr>
                <w:lang w:val="en-US" w:eastAsia="ko-KR"/>
              </w:rPr>
              <w:t>gNB can indicate the availability of on-demand SSB within the SCell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For Case#1, UE assumes that SSB transmissions are stopped immediately after SCell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Group-common DCI can achieve less signaling overhead than the RRC / MAC-CE based signaling.</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In case of RRC based signaling to indicate on-demand SSB transmission, it is not necessary to consider other cases except for the agreed case where the RRC also configures the SCell, activates the SCell,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signaling to indicate on-demand SSB transmission, it is proposed to support DCI based signaling to indicate on-demand SSB transmission.</w:t>
            </w:r>
          </w:p>
          <w:p w14:paraId="3AB5FED7" w14:textId="77777777" w:rsidR="00CF5F16" w:rsidRDefault="00493DFD">
            <w:pPr>
              <w:pStyle w:val="ListParagraph"/>
              <w:numPr>
                <w:ilvl w:val="0"/>
                <w:numId w:val="30"/>
              </w:numPr>
              <w:tabs>
                <w:tab w:val="left" w:pos="1272"/>
              </w:tabs>
              <w:ind w:leftChars="0"/>
              <w:jc w:val="both"/>
              <w:rPr>
                <w:lang w:eastAsia="ko-KR"/>
              </w:rPr>
            </w:pPr>
            <w:r>
              <w:rPr>
                <w:lang w:eastAsia="ko-KR"/>
              </w:rPr>
              <w:t>DCI based signaling is separate signaling and only applicable to indicate on-demand SSB transmission.</w:t>
            </w:r>
          </w:p>
          <w:p w14:paraId="72FE5FE2" w14:textId="77777777" w:rsidR="00CF5F16" w:rsidRDefault="00493DFD">
            <w:pPr>
              <w:pStyle w:val="ListParagraph"/>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ListParagraph"/>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ListParagraph"/>
              <w:numPr>
                <w:ilvl w:val="0"/>
                <w:numId w:val="30"/>
              </w:numPr>
              <w:tabs>
                <w:tab w:val="left" w:pos="1272"/>
              </w:tabs>
              <w:ind w:leftChars="0"/>
              <w:jc w:val="both"/>
              <w:rPr>
                <w:lang w:eastAsia="ko-KR"/>
              </w:rPr>
            </w:pPr>
            <w:r>
              <w:rPr>
                <w:lang w:eastAsia="ko-KR"/>
              </w:rPr>
              <w:t>RAN1 can revisit the need of DCI format based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1: RRC based signalling</w:t>
            </w:r>
          </w:p>
          <w:p w14:paraId="61BA663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2: MAC CE based signalling</w:t>
            </w:r>
          </w:p>
          <w:p w14:paraId="46EFF4D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SCell is transmitted or not, via DCI. </w:t>
            </w:r>
          </w:p>
          <w:p w14:paraId="6D8B242A" w14:textId="77777777" w:rsidR="00CF5F16" w:rsidRDefault="00493DFD">
            <w:pPr>
              <w:pStyle w:val="ListParagraph"/>
              <w:numPr>
                <w:ilvl w:val="0"/>
                <w:numId w:val="30"/>
              </w:numPr>
              <w:tabs>
                <w:tab w:val="left" w:pos="1272"/>
              </w:tabs>
              <w:ind w:leftChars="0"/>
              <w:jc w:val="both"/>
              <w:rPr>
                <w:lang w:eastAsia="ko-KR"/>
              </w:rPr>
            </w:pPr>
            <w:r>
              <w:rPr>
                <w:lang w:eastAsia="ko-KR"/>
              </w:rPr>
              <w:t>At least, DCI should be considered as signaling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There could be a case where gNB finds OD-SSB operation applicable after gNB configures SCell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In scenario2, support RRC signaling for indication of on-demand SSB transmission separately from SCell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In scenario #2, support group-common DCI signaling for indication of on-demand SSB transmission separately from SCell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MAC CE for on-demand SSB deactivation should be separate from legacy MAC CE for SCell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Support adaptation of on-demand SSB periodicity while SCell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MAC CE based signaling can provide more scheduling flexibility and shorter scheduling delay than RRC based signaling</w:t>
            </w:r>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lastRenderedPageBreak/>
              <w:t>For a cell supporting on-demand SSB SCell operation, RRC based signaling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DCI based signaling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ListParagraph"/>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1466DE48" w14:textId="77777777" w:rsidR="00CF5F16" w:rsidRDefault="00493DFD">
            <w:pPr>
              <w:pStyle w:val="ListParagraph"/>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[32] ASUSTeK</w:t>
            </w:r>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67CE1AA5"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RAN1 further discuss whether using group common DCI to indicate on-demand SSB transmission for the case of :</w:t>
            </w:r>
          </w:p>
          <w:p w14:paraId="545B8952" w14:textId="77777777" w:rsidR="00CF5F16" w:rsidRDefault="00493DFD">
            <w:pPr>
              <w:pStyle w:val="ListParagraph"/>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56AFE7F4" w14:textId="77777777" w:rsidR="00CF5F16" w:rsidRDefault="00493DFD">
            <w:pPr>
              <w:pStyle w:val="ListParagraph"/>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If group common DCI indicating on-demand SSB transmission is supported, RAN1 further investigate whether there is any misalignment issue between UE and gNB.</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lastRenderedPageBreak/>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tc>
      </w:tr>
    </w:tbl>
    <w:p w14:paraId="2E7C8E29"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signaling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w:t>
      </w:r>
      <w:r>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 China Telecom (for Scenario #3A/3B), CMCC, Xiaomi, Google, CATT, Transsion, OPPO, Mavenir, Lenovo, Panasonic, NEC, Fujitsu, ETRI, LG Electronics, NTT DOCOMO (for Scenario #2), ASUSTeK</w:t>
      </w:r>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ASUSTeK</w:t>
      </w:r>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revisit the need of DCI format based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InterDigital,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support RRC based signalling for the case where this RRC also configures the SCell without activating the SCell,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SCell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Huawei, LG Electronics, NTT DOCOMO, Ericsson (separate from legacy MAC CE for SCell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(SCell deactivation is enough)</w:t>
      </w:r>
    </w:p>
    <w:p w14:paraId="14FF1DEC" w14:textId="77777777" w:rsidR="00CF5F16" w:rsidRDefault="00CF5F16">
      <w:pPr>
        <w:ind w:firstLineChars="100" w:firstLine="200"/>
        <w:jc w:val="both"/>
        <w:rPr>
          <w:lang w:val="en-US" w:eastAsia="ko-KR"/>
        </w:rPr>
      </w:pPr>
    </w:p>
    <w:p w14:paraId="1A2BAE38" w14:textId="4BC3BC05" w:rsidR="00CF5F16" w:rsidRDefault="00CA1571">
      <w:pPr>
        <w:pStyle w:val="Heading3"/>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#3</w:t>
      </w:r>
      <w:r w:rsidR="00493DFD">
        <w:rPr>
          <w:highlight w:val="cyan"/>
          <w:u w:val="single"/>
          <w:lang w:eastAsia="ko-KR"/>
        </w:rPr>
        <w:t>-</w:t>
      </w:r>
      <w:r w:rsidR="00493DFD">
        <w:rPr>
          <w:rFonts w:hint="eastAsia"/>
          <w:highlight w:val="cyan"/>
          <w:u w:val="single"/>
          <w:lang w:eastAsia="ko-KR"/>
        </w:rPr>
        <w:t>1</w:t>
      </w:r>
      <w:r w:rsidR="00493DFD">
        <w:rPr>
          <w:highlight w:val="cyan"/>
          <w:u w:val="single"/>
          <w:lang w:eastAsia="ko-KR"/>
        </w:rPr>
        <w:t xml:space="preserve"> (</w:t>
      </w:r>
      <w:r w:rsidR="00493DFD">
        <w:rPr>
          <w:rFonts w:hint="eastAsia"/>
          <w:highlight w:val="cyan"/>
          <w:u w:val="single"/>
          <w:lang w:eastAsia="ko-KR"/>
        </w:rPr>
        <w:t>Deactivation</w:t>
      </w:r>
      <w:r w:rsidR="00493DFD">
        <w:rPr>
          <w:highlight w:val="cyan"/>
          <w:u w:val="single"/>
          <w:lang w:eastAsia="ko-KR"/>
        </w:rPr>
        <w:t>):</w:t>
      </w:r>
    </w:p>
    <w:p w14:paraId="18C758C3"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32A4F015"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MAC CE signaling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r>
              <w:rPr>
                <w:rFonts w:eastAsia="SimSun"/>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lastRenderedPageBreak/>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This is one option that should be considered for deactivation. Other options should also be discussed i.e. deactivation based on RRC configuration (configured number of SSB bursts or RRC configured time duration of OD-SSB) or based on some condition e.g. when gNB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Malgun Gothic" w:hAnsi="Times New Roman"/>
                <w:lang w:val="en-US"/>
              </w:rPr>
              <w:t>FFS: Scenarios where the above signalings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r w:rsidR="007B53DB" w14:paraId="60773D8B" w14:textId="77777777">
        <w:tc>
          <w:tcPr>
            <w:tcW w:w="1654" w:type="dxa"/>
            <w:tcBorders>
              <w:top w:val="single" w:sz="4" w:space="0" w:color="auto"/>
              <w:left w:val="single" w:sz="4" w:space="0" w:color="auto"/>
              <w:bottom w:val="single" w:sz="4" w:space="0" w:color="auto"/>
              <w:right w:val="single" w:sz="4" w:space="0" w:color="auto"/>
            </w:tcBorders>
          </w:tcPr>
          <w:p w14:paraId="6B83F833" w14:textId="480C0548" w:rsidR="007B53DB" w:rsidRDefault="007B53DB" w:rsidP="007B53DB">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0D5ADBF" w14:textId="10336364" w:rsidR="007B53DB" w:rsidRDefault="007B53DB" w:rsidP="007B53DB">
            <w:pPr>
              <w:jc w:val="both"/>
              <w:rPr>
                <w:iCs/>
                <w:lang w:val="en-US" w:eastAsia="ko-KR"/>
              </w:rPr>
            </w:pPr>
            <w:r>
              <w:rPr>
                <w:iCs/>
                <w:lang w:val="en-US" w:eastAsia="ko-KR"/>
              </w:rPr>
              <w:t>We think that at least in Scenario-2A, UE should stop the SSB monitoring autonomously based on when SCell activation completes. The UE should expect the network to continue SSB transmissions at least until the SCell activation timeline defined by RAN4. Having MAC CE based deactivation in this case adds extra layer on complexity where we will need to deal with the case that how UE handles the scenario where deactivation command is received by UE before completion of SCell activation timeline.</w:t>
            </w:r>
          </w:p>
        </w:tc>
      </w:tr>
      <w:tr w:rsidR="00882510" w14:paraId="02BF866D" w14:textId="77777777">
        <w:tc>
          <w:tcPr>
            <w:tcW w:w="1654" w:type="dxa"/>
            <w:tcBorders>
              <w:top w:val="single" w:sz="4" w:space="0" w:color="auto"/>
              <w:left w:val="single" w:sz="4" w:space="0" w:color="auto"/>
              <w:bottom w:val="single" w:sz="4" w:space="0" w:color="auto"/>
              <w:right w:val="single" w:sz="4" w:space="0" w:color="auto"/>
            </w:tcBorders>
          </w:tcPr>
          <w:p w14:paraId="0D0D4ADB" w14:textId="00630BF3" w:rsidR="00882510" w:rsidRPr="00882510" w:rsidRDefault="00882510" w:rsidP="007B53DB">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1FD7006" w14:textId="2B6820F8" w:rsidR="00882510" w:rsidRPr="00882510" w:rsidRDefault="00882510" w:rsidP="007B53DB">
            <w:pPr>
              <w:jc w:val="both"/>
              <w:rPr>
                <w:rFonts w:eastAsia="SimSun"/>
                <w:iCs/>
                <w:lang w:val="en-US" w:eastAsia="zh-CN"/>
              </w:rPr>
            </w:pPr>
            <w:r>
              <w:rPr>
                <w:rFonts w:eastAsia="SimSun" w:hint="eastAsia"/>
                <w:iCs/>
                <w:lang w:val="en-US" w:eastAsia="zh-CN"/>
              </w:rPr>
              <w:t>Support</w:t>
            </w:r>
          </w:p>
        </w:tc>
      </w:tr>
      <w:tr w:rsidR="002258A2" w14:paraId="76C5F79D" w14:textId="77777777">
        <w:tc>
          <w:tcPr>
            <w:tcW w:w="1654" w:type="dxa"/>
            <w:tcBorders>
              <w:top w:val="single" w:sz="4" w:space="0" w:color="auto"/>
              <w:left w:val="single" w:sz="4" w:space="0" w:color="auto"/>
              <w:bottom w:val="single" w:sz="4" w:space="0" w:color="auto"/>
              <w:right w:val="single" w:sz="4" w:space="0" w:color="auto"/>
            </w:tcBorders>
          </w:tcPr>
          <w:p w14:paraId="24EA9A02" w14:textId="4533E492" w:rsidR="002258A2" w:rsidRDefault="002258A2" w:rsidP="002258A2">
            <w:pPr>
              <w:jc w:val="both"/>
              <w:rPr>
                <w:rFonts w:eastAsia="SimSun"/>
                <w:lang w:eastAsia="zh-CN"/>
              </w:rPr>
            </w:pPr>
            <w:r w:rsidRPr="00987435">
              <w:t>LGE</w:t>
            </w:r>
          </w:p>
        </w:tc>
        <w:tc>
          <w:tcPr>
            <w:tcW w:w="7977" w:type="dxa"/>
            <w:tcBorders>
              <w:top w:val="single" w:sz="4" w:space="0" w:color="auto"/>
              <w:left w:val="single" w:sz="4" w:space="0" w:color="auto"/>
              <w:bottom w:val="single" w:sz="4" w:space="0" w:color="auto"/>
              <w:right w:val="single" w:sz="4" w:space="0" w:color="auto"/>
            </w:tcBorders>
          </w:tcPr>
          <w:p w14:paraId="57230D66" w14:textId="72D481EA" w:rsidR="002258A2" w:rsidRDefault="002258A2" w:rsidP="002258A2">
            <w:pPr>
              <w:jc w:val="both"/>
              <w:rPr>
                <w:rFonts w:eastAsia="SimSun"/>
                <w:iCs/>
                <w:lang w:val="en-US" w:eastAsia="zh-CN"/>
              </w:rPr>
            </w:pPr>
            <w:r w:rsidRPr="00987435">
              <w:t>The MAC CE which indicates On-demand SSB transmission can be also used to deactivate it. We don’t need another MAC CE to deactivate it.</w:t>
            </w:r>
          </w:p>
        </w:tc>
      </w:tr>
      <w:tr w:rsidR="00A67EAE" w:rsidRPr="00686244" w14:paraId="1CDFE49D" w14:textId="77777777" w:rsidTr="00A67EAE">
        <w:tc>
          <w:tcPr>
            <w:tcW w:w="1654" w:type="dxa"/>
            <w:tcBorders>
              <w:top w:val="single" w:sz="4" w:space="0" w:color="auto"/>
              <w:left w:val="single" w:sz="4" w:space="0" w:color="auto"/>
              <w:bottom w:val="single" w:sz="4" w:space="0" w:color="auto"/>
              <w:right w:val="single" w:sz="4" w:space="0" w:color="auto"/>
            </w:tcBorders>
          </w:tcPr>
          <w:p w14:paraId="308DFB03"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51E36D2B" w14:textId="77777777" w:rsidR="00A67EAE" w:rsidRPr="00A67EAE" w:rsidRDefault="00A67EAE" w:rsidP="00713E08">
            <w:pPr>
              <w:jc w:val="both"/>
            </w:pPr>
            <w:r w:rsidRPr="00A67EAE">
              <w:t xml:space="preserve">Not support. Explicit deactivation is not needed. Once triggered, on-demand SSB can be transmitted within a time window. </w:t>
            </w:r>
          </w:p>
        </w:tc>
      </w:tr>
      <w:tr w:rsidR="00A22CE2" w:rsidRPr="00686244" w14:paraId="53743549" w14:textId="77777777" w:rsidTr="00A67EAE">
        <w:tc>
          <w:tcPr>
            <w:tcW w:w="1654" w:type="dxa"/>
            <w:tcBorders>
              <w:top w:val="single" w:sz="4" w:space="0" w:color="auto"/>
              <w:left w:val="single" w:sz="4" w:space="0" w:color="auto"/>
              <w:bottom w:val="single" w:sz="4" w:space="0" w:color="auto"/>
              <w:right w:val="single" w:sz="4" w:space="0" w:color="auto"/>
            </w:tcBorders>
          </w:tcPr>
          <w:p w14:paraId="0FA74C9C" w14:textId="1C18C10B" w:rsidR="00A22CE2" w:rsidRPr="00A22CE2" w:rsidRDefault="00A22CE2"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2032AF1A" w14:textId="47C793D0" w:rsidR="00A22CE2" w:rsidRPr="00A67EAE" w:rsidRDefault="00A22CE2" w:rsidP="00713E08">
            <w:pPr>
              <w:jc w:val="both"/>
              <w:rPr>
                <w:lang w:eastAsia="ko-KR"/>
              </w:rPr>
            </w:pPr>
            <w:r>
              <w:rPr>
                <w:rFonts w:hint="eastAsia"/>
                <w:lang w:eastAsia="ko-KR"/>
              </w:rPr>
              <w:t>I</w:t>
            </w:r>
            <w:r>
              <w:rPr>
                <w:lang w:eastAsia="ko-KR"/>
              </w:rPr>
              <w:t>t depends on the options for OD-SSB transmission. For example, if the number of OD-SSB bursts is defined for OD-SSB transmission, any kind of signalling is not necessary for OD-SSB deactivation.</w:t>
            </w:r>
          </w:p>
        </w:tc>
      </w:tr>
      <w:tr w:rsidR="000D3D56" w:rsidRPr="00686244" w14:paraId="37B8C095" w14:textId="77777777" w:rsidTr="00A67EAE">
        <w:tc>
          <w:tcPr>
            <w:tcW w:w="1654" w:type="dxa"/>
            <w:tcBorders>
              <w:top w:val="single" w:sz="4" w:space="0" w:color="auto"/>
              <w:left w:val="single" w:sz="4" w:space="0" w:color="auto"/>
              <w:bottom w:val="single" w:sz="4" w:space="0" w:color="auto"/>
              <w:right w:val="single" w:sz="4" w:space="0" w:color="auto"/>
            </w:tcBorders>
          </w:tcPr>
          <w:p w14:paraId="30CCAA1C" w14:textId="04231EFF"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5268CF96" w14:textId="77777777" w:rsidR="000D3D56" w:rsidRDefault="000D3D56" w:rsidP="000D3D56">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19F09B1D" w14:textId="77777777" w:rsidR="000D3D56" w:rsidRDefault="000D3D56" w:rsidP="000D3D56">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signaling </w:t>
            </w:r>
            <w:r w:rsidRPr="000D3D56">
              <w:rPr>
                <w:rFonts w:hint="eastAsia"/>
                <w:strike/>
                <w:color w:val="FF0000"/>
                <w:lang w:eastAsia="ko-KR"/>
              </w:rPr>
              <w:t>to indicate</w:t>
            </w:r>
            <w:r w:rsidRPr="000D3D56">
              <w:rPr>
                <w:strike/>
                <w:color w:val="FF0000"/>
                <w:lang w:eastAsia="ko-KR"/>
              </w:rPr>
              <w:t xml:space="preserve"> on-demand SSB transmission</w:t>
            </w:r>
            <w:r w:rsidRPr="000D3D56">
              <w:rPr>
                <w:rFonts w:hint="eastAsia"/>
                <w:color w:val="FF0000"/>
                <w:lang w:eastAsia="ko-KR"/>
              </w:rPr>
              <w:t xml:space="preserve"> </w:t>
            </w:r>
            <w:r>
              <w:rPr>
                <w:rFonts w:hint="eastAsia"/>
                <w:lang w:eastAsia="ko-KR"/>
              </w:rPr>
              <w:t>is used for deactivating on-demand SSB transmission.</w:t>
            </w:r>
          </w:p>
          <w:p w14:paraId="36A6CAA4" w14:textId="77777777" w:rsidR="000D3D56" w:rsidRPr="000D3D56" w:rsidRDefault="000D3D56" w:rsidP="00713E08">
            <w:pPr>
              <w:jc w:val="both"/>
              <w:rPr>
                <w:lang w:val="en-US" w:eastAsia="ko-KR"/>
              </w:rPr>
            </w:pPr>
          </w:p>
        </w:tc>
      </w:tr>
      <w:tr w:rsidR="00EE3ED7" w:rsidRPr="00686244" w14:paraId="6A6E6D78" w14:textId="77777777" w:rsidTr="00A67EAE">
        <w:tc>
          <w:tcPr>
            <w:tcW w:w="1654" w:type="dxa"/>
            <w:tcBorders>
              <w:top w:val="single" w:sz="4" w:space="0" w:color="auto"/>
              <w:left w:val="single" w:sz="4" w:space="0" w:color="auto"/>
              <w:bottom w:val="single" w:sz="4" w:space="0" w:color="auto"/>
              <w:right w:val="single" w:sz="4" w:space="0" w:color="auto"/>
            </w:tcBorders>
          </w:tcPr>
          <w:p w14:paraId="3735FF5E" w14:textId="5B7747F3" w:rsidR="00EE3ED7" w:rsidRDefault="00EE3ED7"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2D928E6B" w14:textId="4FDDCE95" w:rsidR="00EE3ED7" w:rsidRPr="00EE3ED7" w:rsidRDefault="00974791" w:rsidP="00EE3ED7">
            <w:pPr>
              <w:spacing w:after="160" w:line="256" w:lineRule="auto"/>
              <w:contextualSpacing/>
              <w:jc w:val="both"/>
              <w:rPr>
                <w:szCs w:val="20"/>
                <w:lang w:eastAsia="ko-KR"/>
              </w:rPr>
            </w:pPr>
            <w:r>
              <w:rPr>
                <w:iCs/>
                <w:lang w:val="en-US" w:eastAsia="ko-KR"/>
              </w:rPr>
              <w:t>We would like to understand use cases where an explicit deactivation indication is necessary. In particular, why Scell deactivation (in Case #1) or Scell activation completion (in Case #2) is not sufficient for deactivation?</w:t>
            </w:r>
          </w:p>
        </w:tc>
      </w:tr>
      <w:tr w:rsidR="00216DD5" w:rsidRPr="00686244" w14:paraId="3BA46E8E" w14:textId="77777777" w:rsidTr="00A67EAE">
        <w:tc>
          <w:tcPr>
            <w:tcW w:w="1654" w:type="dxa"/>
            <w:tcBorders>
              <w:top w:val="single" w:sz="4" w:space="0" w:color="auto"/>
              <w:left w:val="single" w:sz="4" w:space="0" w:color="auto"/>
              <w:bottom w:val="single" w:sz="4" w:space="0" w:color="auto"/>
              <w:right w:val="single" w:sz="4" w:space="0" w:color="auto"/>
            </w:tcBorders>
          </w:tcPr>
          <w:p w14:paraId="6E412CD9" w14:textId="43348701" w:rsidR="00216DD5" w:rsidRDefault="00216DD5"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5626AB4" w14:textId="3749277B" w:rsidR="00216DD5" w:rsidRDefault="00216DD5" w:rsidP="00EE3ED7">
            <w:pPr>
              <w:spacing w:after="160" w:line="256" w:lineRule="auto"/>
              <w:contextualSpacing/>
              <w:jc w:val="both"/>
              <w:rPr>
                <w:iCs/>
                <w:lang w:val="en-US" w:eastAsia="ko-KR"/>
              </w:rPr>
            </w:pPr>
            <w:r>
              <w:rPr>
                <w:iCs/>
                <w:lang w:val="en-US" w:eastAsia="ko-KR"/>
              </w:rPr>
              <w:t>Support</w:t>
            </w:r>
          </w:p>
        </w:tc>
      </w:tr>
      <w:tr w:rsidR="004005DD" w:rsidRPr="00686244" w14:paraId="10782C47" w14:textId="77777777" w:rsidTr="00A67EAE">
        <w:tc>
          <w:tcPr>
            <w:tcW w:w="1654" w:type="dxa"/>
            <w:tcBorders>
              <w:top w:val="single" w:sz="4" w:space="0" w:color="auto"/>
              <w:left w:val="single" w:sz="4" w:space="0" w:color="auto"/>
              <w:bottom w:val="single" w:sz="4" w:space="0" w:color="auto"/>
              <w:right w:val="single" w:sz="4" w:space="0" w:color="auto"/>
            </w:tcBorders>
          </w:tcPr>
          <w:p w14:paraId="11B17C7D" w14:textId="6B655D45" w:rsidR="004005DD" w:rsidRDefault="004005DD" w:rsidP="00713E08">
            <w:pPr>
              <w:jc w:val="both"/>
              <w:rPr>
                <w:rFonts w:eastAsia="SimSun"/>
                <w:lang w:eastAsia="zh-CN"/>
              </w:rPr>
            </w:pPr>
            <w:r>
              <w:rPr>
                <w:rFonts w:eastAsia="SimSun"/>
                <w:lang w:eastAsia="zh-CN"/>
              </w:rPr>
              <w:t>Panasonic</w:t>
            </w:r>
          </w:p>
        </w:tc>
        <w:tc>
          <w:tcPr>
            <w:tcW w:w="7977" w:type="dxa"/>
            <w:tcBorders>
              <w:top w:val="single" w:sz="4" w:space="0" w:color="auto"/>
              <w:left w:val="single" w:sz="4" w:space="0" w:color="auto"/>
              <w:bottom w:val="single" w:sz="4" w:space="0" w:color="auto"/>
              <w:right w:val="single" w:sz="4" w:space="0" w:color="auto"/>
            </w:tcBorders>
          </w:tcPr>
          <w:p w14:paraId="5FB0EAE7" w14:textId="77777777" w:rsidR="004005DD" w:rsidRDefault="00F62EAA" w:rsidP="00EE3ED7">
            <w:pPr>
              <w:spacing w:after="160" w:line="256" w:lineRule="auto"/>
              <w:contextualSpacing/>
              <w:jc w:val="both"/>
              <w:rPr>
                <w:iCs/>
                <w:lang w:val="en-US" w:eastAsia="ko-KR"/>
              </w:rPr>
            </w:pPr>
            <w:r>
              <w:rPr>
                <w:iCs/>
                <w:lang w:val="en-US" w:eastAsia="ko-KR"/>
              </w:rPr>
              <w:t>We prefer to discuss separately for the cases of RRC and MAC-based OD-SSB</w:t>
            </w:r>
            <w:r w:rsidR="00AE74FF">
              <w:rPr>
                <w:iCs/>
                <w:lang w:val="en-US" w:eastAsia="ko-KR"/>
              </w:rPr>
              <w:t xml:space="preserve"> transmission triggering. For the RRC based OD-SSB trigger, deactivation of using RRC should at least be supported. </w:t>
            </w:r>
          </w:p>
          <w:p w14:paraId="6101787D" w14:textId="43A71A46" w:rsidR="00AE74FF" w:rsidRDefault="00AE74FF" w:rsidP="00EE3ED7">
            <w:pPr>
              <w:spacing w:after="160" w:line="256" w:lineRule="auto"/>
              <w:contextualSpacing/>
              <w:jc w:val="both"/>
              <w:rPr>
                <w:iCs/>
                <w:lang w:val="en-US" w:eastAsia="ko-KR"/>
              </w:rPr>
            </w:pPr>
            <w:r>
              <w:rPr>
                <w:iCs/>
                <w:lang w:val="en-US" w:eastAsia="ko-KR"/>
              </w:rPr>
              <w:t xml:space="preserve"> For MAC CE based triggering case, the deactivation</w:t>
            </w:r>
            <w:r w:rsidR="00D26929">
              <w:rPr>
                <w:iCs/>
                <w:lang w:val="en-US" w:eastAsia="ko-KR"/>
              </w:rPr>
              <w:t xml:space="preserve"> would need more discussion.</w:t>
            </w:r>
          </w:p>
        </w:tc>
      </w:tr>
      <w:tr w:rsidR="005E793E" w:rsidRPr="00686244" w14:paraId="393765DD" w14:textId="77777777" w:rsidTr="00A67EAE">
        <w:tc>
          <w:tcPr>
            <w:tcW w:w="1654" w:type="dxa"/>
            <w:tcBorders>
              <w:top w:val="single" w:sz="4" w:space="0" w:color="auto"/>
              <w:left w:val="single" w:sz="4" w:space="0" w:color="auto"/>
              <w:bottom w:val="single" w:sz="4" w:space="0" w:color="auto"/>
              <w:right w:val="single" w:sz="4" w:space="0" w:color="auto"/>
            </w:tcBorders>
          </w:tcPr>
          <w:p w14:paraId="179E73F8" w14:textId="74D8EA7A" w:rsidR="005E793E" w:rsidRPr="005E793E" w:rsidRDefault="005E793E" w:rsidP="00713E08">
            <w:pPr>
              <w:jc w:val="both"/>
              <w:rPr>
                <w:rFonts w:eastAsia="PMingLiU"/>
                <w:lang w:eastAsia="zh-TW"/>
              </w:rPr>
            </w:pPr>
            <w:r>
              <w:rPr>
                <w:rFonts w:eastAsia="PMingLiU" w:hint="eastAsia"/>
                <w:lang w:eastAsia="zh-TW"/>
              </w:rPr>
              <w:t>I</w:t>
            </w:r>
            <w:r>
              <w:rPr>
                <w:rFonts w:eastAsia="PMingLiU"/>
                <w:lang w:eastAsia="zh-TW"/>
              </w:rPr>
              <w:t>TRI</w:t>
            </w:r>
          </w:p>
        </w:tc>
        <w:tc>
          <w:tcPr>
            <w:tcW w:w="7977" w:type="dxa"/>
            <w:tcBorders>
              <w:top w:val="single" w:sz="4" w:space="0" w:color="auto"/>
              <w:left w:val="single" w:sz="4" w:space="0" w:color="auto"/>
              <w:bottom w:val="single" w:sz="4" w:space="0" w:color="auto"/>
              <w:right w:val="single" w:sz="4" w:space="0" w:color="auto"/>
            </w:tcBorders>
          </w:tcPr>
          <w:p w14:paraId="34D3B79A" w14:textId="43EDAE1B" w:rsidR="005E793E" w:rsidRPr="005E793E" w:rsidRDefault="005E793E" w:rsidP="00EE3ED7">
            <w:pPr>
              <w:spacing w:after="160" w:line="256" w:lineRule="auto"/>
              <w:contextualSpacing/>
              <w:jc w:val="both"/>
              <w:rPr>
                <w:rFonts w:eastAsia="PMingLiU"/>
                <w:iCs/>
                <w:lang w:val="en-US" w:eastAsia="zh-TW"/>
              </w:rPr>
            </w:pPr>
            <w:r>
              <w:rPr>
                <w:rFonts w:eastAsia="PMingLiU" w:hint="eastAsia"/>
                <w:iCs/>
                <w:lang w:val="en-US" w:eastAsia="zh-TW"/>
              </w:rPr>
              <w:t>W</w:t>
            </w:r>
            <w:r>
              <w:rPr>
                <w:rFonts w:eastAsia="PMingLiU"/>
                <w:iCs/>
                <w:lang w:val="en-US" w:eastAsia="zh-TW"/>
              </w:rPr>
              <w:t xml:space="preserve">e prefer to support ON-demand SSB transmission in a </w:t>
            </w:r>
            <w:r w:rsidR="007E2F09">
              <w:rPr>
                <w:rFonts w:eastAsia="PMingLiU"/>
                <w:iCs/>
                <w:lang w:val="en-US" w:eastAsia="zh-TW"/>
              </w:rPr>
              <w:t>indicated time window.  And thus, explicit indication for deactivation command is not necessary to be considered.</w:t>
            </w:r>
          </w:p>
        </w:tc>
      </w:tr>
    </w:tbl>
    <w:p w14:paraId="2CFBE2CE" w14:textId="77777777" w:rsidR="00CF5F16" w:rsidRDefault="00CF5F16">
      <w:pPr>
        <w:ind w:firstLineChars="100" w:firstLine="200"/>
        <w:jc w:val="both"/>
        <w:rPr>
          <w:b/>
          <w:lang w:val="en-US" w:eastAsia="ko-KR"/>
        </w:rPr>
      </w:pPr>
    </w:p>
    <w:p w14:paraId="4D8DE598" w14:textId="77777777" w:rsidR="0098407E" w:rsidRDefault="0098407E" w:rsidP="0098407E">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57ADD966" w14:textId="21193132" w:rsidR="0098407E" w:rsidRDefault="0098407E" w:rsidP="0098407E">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ins w:id="3" w:author="Seonwook Kim" w:date="2024-10-15T10:30:00Z">
        <w:r w:rsidR="002F7BE7">
          <w:rPr>
            <w:rFonts w:hint="eastAsia"/>
            <w:szCs w:val="20"/>
            <w:lang w:eastAsia="ko-KR"/>
          </w:rPr>
          <w:t>deactivation of on-demand SSB transmission is supported. I</w:t>
        </w:r>
      </w:ins>
      <w:del w:id="4" w:author="Seonwook Kim" w:date="2024-10-15T10:30:00Z">
        <w:r w:rsidDel="002F7BE7">
          <w:rPr>
            <w:rFonts w:hint="eastAsia"/>
            <w:szCs w:val="20"/>
            <w:lang w:eastAsia="ko-KR"/>
          </w:rPr>
          <w:delText>i</w:delText>
        </w:r>
      </w:del>
      <w:r>
        <w:rPr>
          <w:rFonts w:hint="eastAsia"/>
          <w:szCs w:val="20"/>
          <w:lang w:eastAsia="ko-KR"/>
        </w:rPr>
        <w:t>n order to deactivate on-demand SSB transmission</w:t>
      </w:r>
      <w:ins w:id="5" w:author="Seonwook Kim" w:date="2024-10-15T10:34:00Z">
        <w:r w:rsidR="00636D54">
          <w:rPr>
            <w:rFonts w:hint="eastAsia"/>
            <w:szCs w:val="20"/>
            <w:lang w:eastAsia="ko-KR"/>
          </w:rPr>
          <w:t xml:space="preserve"> from a UE perspective</w:t>
        </w:r>
      </w:ins>
      <w:r>
        <w:rPr>
          <w:rFonts w:hint="eastAsia"/>
          <w:szCs w:val="20"/>
          <w:lang w:eastAsia="ko-KR"/>
        </w:rPr>
        <w:t>, support at least one of the following options.</w:t>
      </w:r>
    </w:p>
    <w:p w14:paraId="437A0E72" w14:textId="4F47F4AF" w:rsidR="0098407E" w:rsidRPr="00A4008D" w:rsidRDefault="0098407E" w:rsidP="0098407E">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3C8916F0" w14:textId="77777777" w:rsidR="0098407E" w:rsidRDefault="0098407E" w:rsidP="0098407E">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FFS: Signalling details </w:t>
      </w:r>
    </w:p>
    <w:p w14:paraId="2A58A2D7" w14:textId="7426F1B7" w:rsidR="002F7BE7" w:rsidRPr="00A4008D" w:rsidRDefault="002F7BE7" w:rsidP="002F7BE7">
      <w:pPr>
        <w:pStyle w:val="ListParagraph"/>
        <w:numPr>
          <w:ilvl w:val="1"/>
          <w:numId w:val="31"/>
        </w:numPr>
        <w:spacing w:after="160" w:line="256" w:lineRule="auto"/>
        <w:ind w:leftChars="0"/>
        <w:contextualSpacing/>
        <w:jc w:val="both"/>
        <w:rPr>
          <w:ins w:id="6" w:author="Seonwook Kim" w:date="2024-10-15T10:24:00Z"/>
          <w:rFonts w:ascii="Times New Roman" w:eastAsia="Malgun Gothic" w:hAnsi="Times New Roman"/>
          <w:lang w:val="en-US"/>
        </w:rPr>
      </w:pPr>
      <w:ins w:id="7" w:author="Seonwook Kim" w:date="2024-10-15T10:24:00Z">
        <w:r>
          <w:rPr>
            <w:rFonts w:hint="eastAsia"/>
            <w:lang w:eastAsia="ko-KR"/>
          </w:rPr>
          <w:t xml:space="preserve">Option 1A: Explicit indication of deactivation for on-demand SSB via RRC for </w:t>
        </w:r>
        <w:r>
          <w:rPr>
            <w:lang w:eastAsia="ko-KR"/>
          </w:rPr>
          <w:t>on-demand SSB transmission</w:t>
        </w:r>
        <w:r>
          <w:rPr>
            <w:rFonts w:hint="eastAsia"/>
            <w:lang w:eastAsia="ko-KR"/>
          </w:rPr>
          <w:t xml:space="preserve"> indication</w:t>
        </w:r>
      </w:ins>
    </w:p>
    <w:p w14:paraId="256BD59E" w14:textId="77777777" w:rsidR="002F7BE7" w:rsidRDefault="002F7BE7" w:rsidP="002F7BE7">
      <w:pPr>
        <w:pStyle w:val="ListParagraph"/>
        <w:numPr>
          <w:ilvl w:val="2"/>
          <w:numId w:val="31"/>
        </w:numPr>
        <w:spacing w:after="160" w:line="256" w:lineRule="auto"/>
        <w:ind w:leftChars="0"/>
        <w:contextualSpacing/>
        <w:jc w:val="both"/>
        <w:rPr>
          <w:ins w:id="8" w:author="Seonwook Kim" w:date="2024-10-15T10:24:00Z"/>
          <w:rFonts w:ascii="Times New Roman" w:eastAsia="Malgun Gothic" w:hAnsi="Times New Roman"/>
          <w:lang w:val="en-US"/>
        </w:rPr>
      </w:pPr>
      <w:ins w:id="9" w:author="Seonwook Kim" w:date="2024-10-15T10:24:00Z">
        <w:r>
          <w:rPr>
            <w:rFonts w:hint="eastAsia"/>
            <w:lang w:eastAsia="ko-KR"/>
          </w:rPr>
          <w:t xml:space="preserve">FFS: Signalling details </w:t>
        </w:r>
      </w:ins>
    </w:p>
    <w:p w14:paraId="7241C1C3"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5FB3481B" w14:textId="77777777" w:rsidR="0098407E" w:rsidRDefault="0098407E" w:rsidP="0098407E">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FFS: Signalling details </w:t>
      </w:r>
    </w:p>
    <w:p w14:paraId="7BE20DCB"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3: Configuration/indication of the </w:t>
      </w:r>
      <w:r>
        <w:rPr>
          <w:lang w:eastAsia="ko-KR"/>
        </w:rPr>
        <w:t>duration of on-demand SSB transmission window</w:t>
      </w:r>
    </w:p>
    <w:p w14:paraId="2A382AB8" w14:textId="77777777" w:rsidR="0098407E" w:rsidRDefault="0098407E" w:rsidP="0098407E">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lang w:eastAsia="ko-KR"/>
        </w:rPr>
        <w:t>FFS: Signalling details</w:t>
      </w:r>
    </w:p>
    <w:p w14:paraId="47CBA5FE" w14:textId="0366BFEA" w:rsidR="0098407E" w:rsidRPr="00A4008D" w:rsidRDefault="0098407E" w:rsidP="0098407E">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4: On-demand SSB transmission, if any, is deactivated when UE receives SCell deactivation MAC-CE for the </w:t>
      </w:r>
      <w:ins w:id="10" w:author="Seonwook Kim" w:date="2024-10-15T10:22:00Z">
        <w:r w:rsidR="008160C1">
          <w:rPr>
            <w:rFonts w:hint="eastAsia"/>
            <w:lang w:eastAsia="ko-KR"/>
          </w:rPr>
          <w:t>activated SC</w:t>
        </w:r>
      </w:ins>
      <w:del w:id="11" w:author="Seonwook Kim" w:date="2024-10-15T10:22:00Z">
        <w:r w:rsidDel="008160C1">
          <w:rPr>
            <w:rFonts w:hint="eastAsia"/>
            <w:lang w:eastAsia="ko-KR"/>
          </w:rPr>
          <w:delText>c</w:delText>
        </w:r>
      </w:del>
      <w:r>
        <w:rPr>
          <w:rFonts w:hint="eastAsia"/>
          <w:lang w:eastAsia="ko-KR"/>
        </w:rPr>
        <w:t>ell</w:t>
      </w:r>
    </w:p>
    <w:p w14:paraId="7531CD6B" w14:textId="7B8B3790" w:rsidR="002F7BE7" w:rsidRPr="00A4008D" w:rsidRDefault="002F7BE7" w:rsidP="002F7BE7">
      <w:pPr>
        <w:pStyle w:val="ListParagraph"/>
        <w:numPr>
          <w:ilvl w:val="1"/>
          <w:numId w:val="31"/>
        </w:numPr>
        <w:spacing w:after="160" w:line="256" w:lineRule="auto"/>
        <w:ind w:leftChars="0"/>
        <w:contextualSpacing/>
        <w:jc w:val="both"/>
        <w:rPr>
          <w:ins w:id="12" w:author="Seonwook Kim" w:date="2024-10-15T10:27:00Z"/>
          <w:rFonts w:ascii="Times New Roman" w:eastAsia="Malgun Gothic" w:hAnsi="Times New Roman"/>
          <w:lang w:val="en-US"/>
        </w:rPr>
      </w:pPr>
      <w:ins w:id="13" w:author="Seonwook Kim" w:date="2024-10-15T10:27:00Z">
        <w:r>
          <w:rPr>
            <w:rFonts w:hint="eastAsia"/>
            <w:lang w:eastAsia="ko-KR"/>
          </w:rPr>
          <w:t>Option 4A: On-demand SSB transmission, if any, is deactivated when the timer for SCell activation is expired</w:t>
        </w:r>
      </w:ins>
    </w:p>
    <w:p w14:paraId="6AABD03F"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lastRenderedPageBreak/>
        <w:t>Option 5: On-demand SSB transmission, if any, is deactivated when SCell activation is completed</w:t>
      </w:r>
    </w:p>
    <w:p w14:paraId="66D1ECCC" w14:textId="429CC476" w:rsidR="008160C1" w:rsidRPr="00A4008D" w:rsidRDefault="008160C1" w:rsidP="008160C1">
      <w:pPr>
        <w:pStyle w:val="ListParagraph"/>
        <w:numPr>
          <w:ilvl w:val="1"/>
          <w:numId w:val="31"/>
        </w:numPr>
        <w:spacing w:after="160" w:line="256" w:lineRule="auto"/>
        <w:ind w:leftChars="0"/>
        <w:contextualSpacing/>
        <w:jc w:val="both"/>
        <w:rPr>
          <w:ins w:id="14" w:author="Seonwook Kim" w:date="2024-10-15T10:16:00Z"/>
          <w:rFonts w:ascii="Times New Roman" w:eastAsia="Malgun Gothic" w:hAnsi="Times New Roman"/>
          <w:lang w:val="en-US"/>
        </w:rPr>
      </w:pPr>
      <w:ins w:id="15" w:author="Seonwook Kim" w:date="2024-10-15T10:16:00Z">
        <w:r>
          <w:rPr>
            <w:rFonts w:hint="eastAsia"/>
            <w:lang w:eastAsia="ko-KR"/>
          </w:rPr>
          <w:t>Option 6: Explicit indication of deactivation for on-demand SSB via [group-common] DCI</w:t>
        </w:r>
      </w:ins>
    </w:p>
    <w:p w14:paraId="5C60EBF5" w14:textId="77777777" w:rsidR="0098407E" w:rsidRPr="00807365" w:rsidRDefault="0098407E" w:rsidP="0098407E">
      <w:pPr>
        <w:pStyle w:val="ListParagraph"/>
        <w:numPr>
          <w:ilvl w:val="1"/>
          <w:numId w:val="31"/>
        </w:numPr>
        <w:spacing w:after="160" w:line="256" w:lineRule="auto"/>
        <w:ind w:leftChars="0"/>
        <w:contextualSpacing/>
        <w:jc w:val="both"/>
        <w:rPr>
          <w:ins w:id="16" w:author="Seonwook Kim" w:date="2024-10-15T10:23:00Z"/>
          <w:rFonts w:ascii="Times New Roman" w:eastAsia="Malgun Gothic" w:hAnsi="Times New Roman"/>
          <w:lang w:val="en-US"/>
        </w:rPr>
      </w:pPr>
      <w:r>
        <w:rPr>
          <w:rFonts w:hint="eastAsia"/>
          <w:lang w:eastAsia="ko-KR"/>
        </w:rPr>
        <w:t xml:space="preserve">FFS: </w:t>
      </w:r>
      <w:r>
        <w:rPr>
          <w:rFonts w:eastAsia="Malgun Gothic"/>
          <w:szCs w:val="20"/>
        </w:rPr>
        <w:t>Each option is applicable to which Cases or Scenarios</w:t>
      </w:r>
    </w:p>
    <w:p w14:paraId="0348D0E2" w14:textId="750B1576" w:rsidR="008160C1" w:rsidRPr="00A4008D" w:rsidRDefault="008160C1" w:rsidP="0098407E">
      <w:pPr>
        <w:pStyle w:val="ListParagraph"/>
        <w:numPr>
          <w:ilvl w:val="1"/>
          <w:numId w:val="31"/>
        </w:numPr>
        <w:spacing w:after="160" w:line="256" w:lineRule="auto"/>
        <w:ind w:leftChars="0"/>
        <w:contextualSpacing/>
        <w:jc w:val="both"/>
        <w:rPr>
          <w:rFonts w:ascii="Times New Roman" w:eastAsia="Malgun Gothic" w:hAnsi="Times New Roman"/>
          <w:lang w:val="en-US"/>
        </w:rPr>
      </w:pPr>
      <w:ins w:id="17" w:author="Seonwook Kim" w:date="2024-10-15T10:23:00Z">
        <w:r>
          <w:rPr>
            <w:rFonts w:hint="eastAsia"/>
            <w:lang w:eastAsia="ko-KR"/>
          </w:rPr>
          <w:t>FFS:</w:t>
        </w:r>
        <w:r>
          <w:rPr>
            <w:rFonts w:ascii="Times New Roman" w:eastAsia="Malgun Gothic" w:hAnsi="Times New Roman" w:hint="eastAsia"/>
            <w:lang w:val="en-US" w:eastAsia="ko-KR"/>
          </w:rPr>
          <w:t xml:space="preserve"> The definition of </w:t>
        </w:r>
      </w:ins>
      <w:ins w:id="18" w:author="Seonwook Kim" w:date="2024-10-15T10:25:00Z">
        <w:r w:rsidR="002F7BE7">
          <w:rPr>
            <w:rFonts w:ascii="Times New Roman" w:eastAsia="Malgun Gothic" w:hAnsi="Times New Roman" w:hint="eastAsia"/>
            <w:lang w:val="en-US" w:eastAsia="ko-KR"/>
          </w:rPr>
          <w:t xml:space="preserve">the timing when </w:t>
        </w:r>
      </w:ins>
      <w:ins w:id="19" w:author="Seonwook Kim" w:date="2024-10-15T10:26:00Z">
        <w:r w:rsidR="002F7BE7">
          <w:rPr>
            <w:rFonts w:ascii="Times New Roman" w:eastAsia="Malgun Gothic" w:hAnsi="Times New Roman" w:hint="eastAsia"/>
            <w:lang w:val="en-US" w:eastAsia="ko-KR"/>
          </w:rPr>
          <w:t xml:space="preserve">on-demand SSB is </w:t>
        </w:r>
      </w:ins>
      <w:ins w:id="20" w:author="Seonwook Kim" w:date="2024-10-15T10:41:00Z">
        <w:r w:rsidR="00636D54">
          <w:rPr>
            <w:rFonts w:ascii="Times New Roman" w:eastAsia="Malgun Gothic" w:hAnsi="Times New Roman" w:hint="eastAsia"/>
            <w:lang w:val="en-US" w:eastAsia="ko-KR"/>
          </w:rPr>
          <w:t>deactivated</w:t>
        </w:r>
      </w:ins>
      <w:ins w:id="21" w:author="Seonwook Kim" w:date="2024-10-15T10:23:00Z">
        <w:r>
          <w:rPr>
            <w:rFonts w:ascii="Times New Roman" w:eastAsia="Malgun Gothic" w:hAnsi="Times New Roman" w:hint="eastAsia"/>
            <w:lang w:val="en-US" w:eastAsia="ko-KR"/>
          </w:rPr>
          <w:t xml:space="preserve"> for above options</w:t>
        </w:r>
      </w:ins>
    </w:p>
    <w:p w14:paraId="0D490580" w14:textId="77777777" w:rsidR="0098407E" w:rsidRDefault="0098407E" w:rsidP="0098407E">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98407E" w14:paraId="1C29356C" w14:textId="77777777" w:rsidTr="0033431C">
        <w:tc>
          <w:tcPr>
            <w:tcW w:w="1654" w:type="dxa"/>
            <w:tcBorders>
              <w:top w:val="single" w:sz="4" w:space="0" w:color="auto"/>
              <w:left w:val="single" w:sz="4" w:space="0" w:color="auto"/>
              <w:bottom w:val="single" w:sz="4" w:space="0" w:color="auto"/>
              <w:right w:val="single" w:sz="4" w:space="0" w:color="auto"/>
            </w:tcBorders>
          </w:tcPr>
          <w:p w14:paraId="4564BDC4" w14:textId="77777777" w:rsidR="0098407E" w:rsidRDefault="0098407E" w:rsidP="0033431C">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4D0DFDF" w14:textId="77777777" w:rsidR="0098407E" w:rsidRDefault="0098407E" w:rsidP="0033431C">
            <w:pPr>
              <w:jc w:val="both"/>
              <w:rPr>
                <w:lang w:eastAsia="ko-KR"/>
              </w:rPr>
            </w:pPr>
            <w:r>
              <w:rPr>
                <w:lang w:eastAsia="ko-KR"/>
              </w:rPr>
              <w:t>Views</w:t>
            </w:r>
          </w:p>
        </w:tc>
      </w:tr>
      <w:tr w:rsidR="0098407E" w14:paraId="6876E10D" w14:textId="77777777" w:rsidTr="00554FFD">
        <w:tc>
          <w:tcPr>
            <w:tcW w:w="1654" w:type="dxa"/>
            <w:tcBorders>
              <w:top w:val="single" w:sz="4" w:space="0" w:color="auto"/>
              <w:left w:val="single" w:sz="4" w:space="0" w:color="auto"/>
              <w:bottom w:val="single" w:sz="4" w:space="0" w:color="auto"/>
              <w:right w:val="single" w:sz="4" w:space="0" w:color="auto"/>
            </w:tcBorders>
          </w:tcPr>
          <w:p w14:paraId="73F327AE" w14:textId="5B0F052B" w:rsidR="0098407E" w:rsidRDefault="00D26929" w:rsidP="0033431C">
            <w:pPr>
              <w:jc w:val="both"/>
              <w:rPr>
                <w:lang w:eastAsia="ko-KR"/>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29237CF2" w14:textId="6EA52E66" w:rsidR="0098407E" w:rsidRDefault="00D26929" w:rsidP="0033431C">
            <w:pPr>
              <w:jc w:val="both"/>
              <w:rPr>
                <w:iCs/>
                <w:lang w:val="en-US" w:eastAsia="ko-KR"/>
              </w:rPr>
            </w:pPr>
            <w:r>
              <w:rPr>
                <w:iCs/>
                <w:lang w:val="en-US" w:eastAsia="ko-KR"/>
              </w:rPr>
              <w:t xml:space="preserve">We basically </w:t>
            </w:r>
            <w:r w:rsidR="00FD2890">
              <w:rPr>
                <w:iCs/>
                <w:lang w:val="en-US" w:eastAsia="ko-KR"/>
              </w:rPr>
              <w:t>are okay to discuss all the candidates but prefer to discuss separately for RRC and MAC CE based triggered OD-SSB</w:t>
            </w:r>
            <w:r w:rsidR="007C5E96">
              <w:rPr>
                <w:iCs/>
                <w:lang w:val="en-US" w:eastAsia="ko-KR"/>
              </w:rPr>
              <w:t>, as the usable scenarios would be different.</w:t>
            </w:r>
          </w:p>
          <w:p w14:paraId="7DEADB19" w14:textId="77777777" w:rsidR="00FD2890" w:rsidRDefault="00FD2890" w:rsidP="0033431C">
            <w:pPr>
              <w:jc w:val="both"/>
              <w:rPr>
                <w:iCs/>
                <w:lang w:val="en-US" w:eastAsia="ko-KR"/>
              </w:rPr>
            </w:pPr>
          </w:p>
          <w:p w14:paraId="2658EC8D" w14:textId="3F95C9E0" w:rsidR="00FD2890" w:rsidRDefault="00FD2890" w:rsidP="0033431C">
            <w:pPr>
              <w:jc w:val="both"/>
              <w:rPr>
                <w:iCs/>
                <w:lang w:val="en-US" w:eastAsia="ko-KR"/>
              </w:rPr>
            </w:pPr>
            <w:r>
              <w:rPr>
                <w:iCs/>
                <w:lang w:val="en-US" w:eastAsia="ko-KR"/>
              </w:rPr>
              <w:t>For RRC-triggered OD-SSB, RRC based deactivation</w:t>
            </w:r>
            <w:r w:rsidR="007C5E96">
              <w:rPr>
                <w:iCs/>
                <w:lang w:val="en-US" w:eastAsia="ko-KR"/>
              </w:rPr>
              <w:t xml:space="preserve"> (1A)</w:t>
            </w:r>
            <w:r>
              <w:rPr>
                <w:iCs/>
                <w:lang w:val="en-US" w:eastAsia="ko-KR"/>
              </w:rPr>
              <w:t xml:space="preserve"> should at least be supported.</w:t>
            </w:r>
          </w:p>
          <w:p w14:paraId="524627EF" w14:textId="760B9B6A" w:rsidR="00FD2890" w:rsidRDefault="00FD2890" w:rsidP="0033431C">
            <w:pPr>
              <w:jc w:val="both"/>
              <w:rPr>
                <w:iCs/>
                <w:lang w:val="en-US" w:eastAsia="ko-KR"/>
              </w:rPr>
            </w:pPr>
            <w:r>
              <w:rPr>
                <w:iCs/>
                <w:lang w:val="en-US" w:eastAsia="ko-KR"/>
              </w:rPr>
              <w:t xml:space="preserve">For MAC CE-triggered OD-SSB, </w:t>
            </w:r>
            <w:r w:rsidR="007C5E96">
              <w:rPr>
                <w:iCs/>
                <w:lang w:val="en-US" w:eastAsia="ko-KR"/>
              </w:rPr>
              <w:t>we can</w:t>
            </w:r>
            <w:r w:rsidR="0071779A">
              <w:rPr>
                <w:iCs/>
                <w:lang w:val="en-US" w:eastAsia="ko-KR"/>
              </w:rPr>
              <w:t xml:space="preserve"> further discuss.</w:t>
            </w:r>
          </w:p>
        </w:tc>
      </w:tr>
      <w:tr w:rsidR="0098407E" w14:paraId="3FD9D6BE" w14:textId="77777777" w:rsidTr="00554FFD">
        <w:tc>
          <w:tcPr>
            <w:tcW w:w="1654" w:type="dxa"/>
            <w:tcBorders>
              <w:top w:val="single" w:sz="4" w:space="0" w:color="auto"/>
              <w:left w:val="single" w:sz="4" w:space="0" w:color="auto"/>
              <w:bottom w:val="single" w:sz="4" w:space="0" w:color="auto"/>
              <w:right w:val="single" w:sz="4" w:space="0" w:color="auto"/>
            </w:tcBorders>
            <w:shd w:val="clear" w:color="auto" w:fill="FFC000"/>
          </w:tcPr>
          <w:p w14:paraId="33A498C6" w14:textId="5DC69AC9" w:rsidR="0098407E" w:rsidRPr="00554FFD" w:rsidRDefault="00554FFD" w:rsidP="0033431C">
            <w:pPr>
              <w:jc w:val="both"/>
              <w:rPr>
                <w:rFonts w:eastAsiaTheme="minorEastAsia"/>
                <w:lang w:eastAsia="ko-KR"/>
              </w:rPr>
            </w:pPr>
            <w:r>
              <w:rPr>
                <w:rFonts w:eastAsiaTheme="minorEastAsia" w:hint="eastAsia"/>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6048AF80" w14:textId="20B21F30" w:rsidR="0098407E" w:rsidRDefault="001334E6" w:rsidP="0033431C">
            <w:pPr>
              <w:jc w:val="both"/>
              <w:rPr>
                <w:rFonts w:eastAsiaTheme="minorEastAsia"/>
                <w:iCs/>
                <w:lang w:val="en-US" w:eastAsia="ko-KR"/>
              </w:rPr>
            </w:pPr>
            <w:r>
              <w:rPr>
                <w:rFonts w:eastAsiaTheme="minorEastAsia" w:hint="eastAsia"/>
                <w:iCs/>
                <w:lang w:val="en-US" w:eastAsia="ko-KR"/>
              </w:rPr>
              <w:t>The following agreement was made.</w:t>
            </w:r>
          </w:p>
          <w:p w14:paraId="0D086990" w14:textId="77777777" w:rsidR="001334E6" w:rsidRDefault="001334E6" w:rsidP="0033431C">
            <w:pPr>
              <w:jc w:val="both"/>
              <w:rPr>
                <w:rFonts w:eastAsiaTheme="minorEastAsia"/>
                <w:iCs/>
                <w:lang w:val="en-US" w:eastAsia="ko-KR"/>
              </w:rPr>
            </w:pPr>
          </w:p>
          <w:p w14:paraId="09F8FA16" w14:textId="72DC873A" w:rsidR="001334E6" w:rsidRPr="00D3782C" w:rsidRDefault="001334E6" w:rsidP="001334E6">
            <w:pPr>
              <w:rPr>
                <w:b/>
                <w:bCs/>
                <w:lang w:eastAsia="x-none"/>
              </w:rPr>
            </w:pPr>
            <w:r>
              <w:rPr>
                <w:rFonts w:hint="eastAsia"/>
                <w:b/>
                <w:bCs/>
                <w:highlight w:val="green"/>
                <w:lang w:eastAsia="x-none"/>
              </w:rPr>
              <w:t>Agreement</w:t>
            </w:r>
            <w:r w:rsidRPr="00AC4036">
              <w:rPr>
                <w:b/>
                <w:bCs/>
                <w:highlight w:val="green"/>
                <w:lang w:eastAsia="x-none"/>
              </w:rPr>
              <w:t>:</w:t>
            </w:r>
          </w:p>
          <w:p w14:paraId="2F9EC7E1" w14:textId="77777777" w:rsidR="001334E6" w:rsidRDefault="001334E6" w:rsidP="001334E6">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deactivation of on-demand SSB transmission is supported. In order to deactivate on-demand SSB transmission from a UE perspective, support at least one of the following options.</w:t>
            </w:r>
          </w:p>
          <w:p w14:paraId="7966CAD1"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777FAA16"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1A: Explicit indication of deactivation for on-demand SSB via RRC for </w:t>
            </w:r>
            <w:r>
              <w:rPr>
                <w:lang w:eastAsia="ko-KR"/>
              </w:rPr>
              <w:t>on-demand SSB transmission</w:t>
            </w:r>
            <w:r>
              <w:rPr>
                <w:rFonts w:hint="eastAsia"/>
                <w:lang w:eastAsia="ko-KR"/>
              </w:rPr>
              <w:t xml:space="preserve"> indication</w:t>
            </w:r>
          </w:p>
          <w:p w14:paraId="77ACF910"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41DBCA62"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3: Configuration/indication of the </w:t>
            </w:r>
            <w:r>
              <w:rPr>
                <w:lang w:eastAsia="ko-KR"/>
              </w:rPr>
              <w:t>duration of on-demand SSB transmission window</w:t>
            </w:r>
          </w:p>
          <w:p w14:paraId="27EFD6E9"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Option 4: On-demand SSB transmission, if any, is deactivated when UE receives SCell deactivation MAC-CE for the activated SCell</w:t>
            </w:r>
          </w:p>
          <w:p w14:paraId="37148329"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4A: On-demand SSB transmission, if any, is deactivated when the timer for SCell </w:t>
            </w:r>
            <w:r>
              <w:rPr>
                <w:lang w:eastAsia="ko-KR"/>
              </w:rPr>
              <w:t>de</w:t>
            </w:r>
            <w:r>
              <w:rPr>
                <w:rFonts w:hint="eastAsia"/>
                <w:lang w:eastAsia="ko-KR"/>
              </w:rPr>
              <w:t>activation is expired</w:t>
            </w:r>
          </w:p>
          <w:p w14:paraId="28F87F8E"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Option 5: On-demand SSB transmission, if any, is deactivated when SCell activation is completed</w:t>
            </w:r>
          </w:p>
          <w:p w14:paraId="6042453F"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Option 6: Explicit indication of deactivation for on-demand SSB via [group-common] DCI</w:t>
            </w:r>
          </w:p>
          <w:p w14:paraId="696779D8" w14:textId="77777777" w:rsidR="001334E6" w:rsidRPr="00807365" w:rsidRDefault="001334E6" w:rsidP="001334E6">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FFS: </w:t>
            </w:r>
            <w:r>
              <w:rPr>
                <w:rFonts w:eastAsia="Malgun Gothic"/>
                <w:szCs w:val="20"/>
              </w:rPr>
              <w:t>Each option is applicable to which Cases or Scenarios</w:t>
            </w:r>
          </w:p>
          <w:p w14:paraId="41BA4C41"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FFS:</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Details related to each of the above options</w:t>
            </w:r>
          </w:p>
          <w:p w14:paraId="54317F99" w14:textId="77777777" w:rsidR="001334E6" w:rsidRDefault="001334E6" w:rsidP="0033431C">
            <w:pPr>
              <w:jc w:val="both"/>
              <w:rPr>
                <w:rFonts w:eastAsiaTheme="minorEastAsia"/>
                <w:iCs/>
                <w:lang w:val="en-US" w:eastAsia="ko-KR"/>
              </w:rPr>
            </w:pPr>
          </w:p>
          <w:p w14:paraId="37D31612" w14:textId="4E527941" w:rsidR="001334E6" w:rsidRPr="001334E6" w:rsidRDefault="001334E6" w:rsidP="0033431C">
            <w:pPr>
              <w:jc w:val="both"/>
              <w:rPr>
                <w:rFonts w:eastAsiaTheme="minorEastAsia"/>
                <w:b/>
                <w:bCs/>
                <w:iCs/>
                <w:lang w:val="en-US" w:eastAsia="ko-KR"/>
              </w:rPr>
            </w:pPr>
            <w:r w:rsidRPr="001334E6">
              <w:rPr>
                <w:rFonts w:eastAsiaTheme="minorEastAsia" w:hint="eastAsia"/>
                <w:b/>
                <w:bCs/>
                <w:iCs/>
                <w:lang w:val="en-US" w:eastAsia="ko-KR"/>
              </w:rPr>
              <w:t>Companies are encouraged to provide your preferences among above options, to see if we can try down-selection in this meeting.</w:t>
            </w:r>
          </w:p>
          <w:p w14:paraId="4C85B0BB" w14:textId="77777777" w:rsidR="001334E6" w:rsidRPr="001334E6" w:rsidRDefault="001334E6" w:rsidP="0033431C">
            <w:pPr>
              <w:jc w:val="both"/>
              <w:rPr>
                <w:rFonts w:eastAsiaTheme="minorEastAsia"/>
                <w:iCs/>
                <w:lang w:val="en-US" w:eastAsia="ko-KR"/>
              </w:rPr>
            </w:pPr>
          </w:p>
        </w:tc>
      </w:tr>
      <w:tr w:rsidR="00554FFD" w14:paraId="5E7812F7" w14:textId="77777777" w:rsidTr="0033431C">
        <w:tc>
          <w:tcPr>
            <w:tcW w:w="1654" w:type="dxa"/>
            <w:tcBorders>
              <w:top w:val="single" w:sz="4" w:space="0" w:color="auto"/>
              <w:left w:val="single" w:sz="4" w:space="0" w:color="auto"/>
              <w:bottom w:val="single" w:sz="4" w:space="0" w:color="auto"/>
              <w:right w:val="single" w:sz="4" w:space="0" w:color="auto"/>
            </w:tcBorders>
          </w:tcPr>
          <w:p w14:paraId="06AEBACA" w14:textId="5DB837A7" w:rsidR="00554FFD" w:rsidRPr="00C95F31" w:rsidRDefault="00C95F31" w:rsidP="0033431C">
            <w:pPr>
              <w:jc w:val="both"/>
              <w:rPr>
                <w:rFonts w:eastAsiaTheme="minorEastAsia"/>
                <w:lang w:eastAsia="ko-KR"/>
              </w:rPr>
            </w:pPr>
            <w:r>
              <w:rPr>
                <w:rFonts w:eastAsiaTheme="minorEastAsia" w:hint="eastAsia"/>
                <w:lang w:eastAsia="ko-KR"/>
              </w:rPr>
              <w:t>L</w:t>
            </w:r>
            <w:r>
              <w:rPr>
                <w:rFonts w:eastAsiaTheme="minorEastAsia"/>
                <w:lang w:eastAsia="ko-KR"/>
              </w:rPr>
              <w:t xml:space="preserve">GE </w:t>
            </w:r>
          </w:p>
        </w:tc>
        <w:tc>
          <w:tcPr>
            <w:tcW w:w="7977" w:type="dxa"/>
            <w:tcBorders>
              <w:top w:val="single" w:sz="4" w:space="0" w:color="auto"/>
              <w:left w:val="single" w:sz="4" w:space="0" w:color="auto"/>
              <w:bottom w:val="single" w:sz="4" w:space="0" w:color="auto"/>
              <w:right w:val="single" w:sz="4" w:space="0" w:color="auto"/>
            </w:tcBorders>
          </w:tcPr>
          <w:p w14:paraId="78408696" w14:textId="459A3FA0" w:rsidR="00554FFD" w:rsidRPr="00C95F31" w:rsidRDefault="00C95F31" w:rsidP="00C95F31">
            <w:pPr>
              <w:jc w:val="both"/>
              <w:rPr>
                <w:rFonts w:eastAsiaTheme="minorEastAsia"/>
                <w:iCs/>
                <w:lang w:val="en-US" w:eastAsia="ko-KR"/>
              </w:rPr>
            </w:pPr>
            <w:r>
              <w:rPr>
                <w:rFonts w:eastAsiaTheme="minorEastAsia"/>
                <w:iCs/>
                <w:lang w:val="en-US" w:eastAsia="ko-KR"/>
              </w:rPr>
              <w:t>Prefer</w:t>
            </w:r>
            <w:r>
              <w:rPr>
                <w:rFonts w:eastAsiaTheme="minorEastAsia" w:hint="eastAsia"/>
                <w:iCs/>
                <w:lang w:val="en-US" w:eastAsia="ko-KR"/>
              </w:rPr>
              <w:t xml:space="preserve"> </w:t>
            </w:r>
            <w:r>
              <w:rPr>
                <w:rFonts w:eastAsiaTheme="minorEastAsia"/>
                <w:iCs/>
                <w:lang w:val="en-US" w:eastAsia="ko-KR"/>
              </w:rPr>
              <w:t>Option 1,2 5,6,</w:t>
            </w:r>
          </w:p>
        </w:tc>
      </w:tr>
    </w:tbl>
    <w:p w14:paraId="1330ADF2" w14:textId="77777777" w:rsidR="0098407E" w:rsidRPr="00A67EAE" w:rsidRDefault="0098407E">
      <w:pPr>
        <w:ind w:firstLineChars="100" w:firstLine="200"/>
        <w:jc w:val="both"/>
        <w:rPr>
          <w:b/>
          <w:lang w:val="en-US" w:eastAsia="ko-KR"/>
        </w:rPr>
      </w:pPr>
    </w:p>
    <w:p w14:paraId="5638B36E"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6B5C334C"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This DCI signaling does not provide SCell activation/deactivation.</w:t>
      </w:r>
    </w:p>
    <w:p w14:paraId="799D182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Scenarios where the above signalings are applicable</w:t>
      </w:r>
    </w:p>
    <w:p w14:paraId="03E694C7" w14:textId="77777777" w:rsidR="00CF5F16" w:rsidRDefault="00CF5F16">
      <w:pPr>
        <w:ind w:firstLineChars="100" w:firstLine="200"/>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Regarding UE-specific or group-common DCI, we think it is not necessary to specify group-common DCI to indicate OD-SSB, since OD-SSB for SCell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r>
              <w:rPr>
                <w:lang w:eastAsia="ko-KR"/>
              </w:rPr>
              <w:lastRenderedPageBreak/>
              <w:t>InterDigital</w:t>
            </w:r>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for the UEs that the corresponding SCell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ith the MAC-CE on-demand SSB activation agreed before, we see little benefits to define the additional DCI-based signalling.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r w:rsidR="00E43F1E" w14:paraId="3C41C133" w14:textId="77777777" w:rsidTr="00D01325">
        <w:tc>
          <w:tcPr>
            <w:tcW w:w="1650" w:type="dxa"/>
            <w:tcBorders>
              <w:top w:val="single" w:sz="4" w:space="0" w:color="auto"/>
              <w:left w:val="single" w:sz="4" w:space="0" w:color="auto"/>
              <w:bottom w:val="single" w:sz="4" w:space="0" w:color="auto"/>
              <w:right w:val="single" w:sz="4" w:space="0" w:color="auto"/>
            </w:tcBorders>
          </w:tcPr>
          <w:p w14:paraId="2A55AEA0" w14:textId="6E3292BC" w:rsidR="00E43F1E" w:rsidRDefault="00E43F1E" w:rsidP="00E43F1E">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418F37D" w14:textId="2534256B" w:rsidR="00E43F1E" w:rsidRDefault="00E43F1E" w:rsidP="00E43F1E">
            <w:pPr>
              <w:jc w:val="both"/>
              <w:rPr>
                <w:iCs/>
                <w:lang w:val="en-US" w:eastAsia="ko-KR"/>
              </w:rPr>
            </w:pPr>
            <w:r>
              <w:rPr>
                <w:iCs/>
                <w:lang w:val="en-US" w:eastAsia="ko-KR"/>
              </w:rPr>
              <w:t>Support</w:t>
            </w:r>
          </w:p>
        </w:tc>
      </w:tr>
      <w:tr w:rsidR="00882510" w14:paraId="461CA26F" w14:textId="77777777" w:rsidTr="00D01325">
        <w:tc>
          <w:tcPr>
            <w:tcW w:w="1650" w:type="dxa"/>
            <w:tcBorders>
              <w:top w:val="single" w:sz="4" w:space="0" w:color="auto"/>
              <w:left w:val="single" w:sz="4" w:space="0" w:color="auto"/>
              <w:bottom w:val="single" w:sz="4" w:space="0" w:color="auto"/>
              <w:right w:val="single" w:sz="4" w:space="0" w:color="auto"/>
            </w:tcBorders>
          </w:tcPr>
          <w:p w14:paraId="22BF0AFC" w14:textId="5179A3AD" w:rsidR="00882510" w:rsidRDefault="00882510" w:rsidP="0088251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1615319A" w14:textId="1CA7188B" w:rsidR="00882510" w:rsidRDefault="00882510" w:rsidP="00882510">
            <w:pPr>
              <w:jc w:val="both"/>
              <w:rPr>
                <w:iCs/>
                <w:lang w:val="en-US" w:eastAsia="ko-KR"/>
              </w:rPr>
            </w:pPr>
            <w:r>
              <w:rPr>
                <w:rFonts w:eastAsia="SimSun"/>
                <w:iCs/>
                <w:lang w:val="en-US" w:eastAsia="zh-CN"/>
              </w:rPr>
              <w:t>O</w:t>
            </w:r>
            <w:r>
              <w:rPr>
                <w:rFonts w:eastAsia="SimSun" w:hint="eastAsia"/>
                <w:iCs/>
                <w:lang w:val="en-US" w:eastAsia="zh-CN"/>
              </w:rPr>
              <w:t>nly if scenario #3A/#3B is supported, we think DCI based signalling is needed. Otherwise, for Scenario #2/2A, there must already be an RRC/MAC CE signalling for indicating the on-demand SSB before the transmission of DCI, we don</w:t>
            </w:r>
            <w:r>
              <w:rPr>
                <w:rFonts w:eastAsia="SimSun"/>
                <w:iCs/>
                <w:lang w:val="en-US" w:eastAsia="zh-CN"/>
              </w:rPr>
              <w:t>’</w:t>
            </w:r>
            <w:r>
              <w:rPr>
                <w:rFonts w:eastAsia="SimSun" w:hint="eastAsia"/>
                <w:iCs/>
                <w:lang w:val="en-US" w:eastAsia="zh-CN"/>
              </w:rPr>
              <w:t xml:space="preserve">t see any benefits to indicate the on-demand with another extra DCI signalling. </w:t>
            </w:r>
          </w:p>
        </w:tc>
      </w:tr>
      <w:tr w:rsidR="002258A2" w14:paraId="193090B2" w14:textId="77777777" w:rsidTr="00D01325">
        <w:tc>
          <w:tcPr>
            <w:tcW w:w="1650" w:type="dxa"/>
            <w:tcBorders>
              <w:top w:val="single" w:sz="4" w:space="0" w:color="auto"/>
              <w:left w:val="single" w:sz="4" w:space="0" w:color="auto"/>
              <w:bottom w:val="single" w:sz="4" w:space="0" w:color="auto"/>
              <w:right w:val="single" w:sz="4" w:space="0" w:color="auto"/>
            </w:tcBorders>
          </w:tcPr>
          <w:p w14:paraId="38D77ACA" w14:textId="08DF3B34" w:rsidR="002258A2" w:rsidRDefault="002258A2" w:rsidP="002258A2">
            <w:pPr>
              <w:jc w:val="both"/>
              <w:rPr>
                <w:rFonts w:eastAsia="SimSun"/>
                <w:lang w:eastAsia="zh-CN"/>
              </w:rPr>
            </w:pPr>
            <w:r w:rsidRPr="0039283F">
              <w:t xml:space="preserve">LGE </w:t>
            </w:r>
          </w:p>
        </w:tc>
        <w:tc>
          <w:tcPr>
            <w:tcW w:w="7981" w:type="dxa"/>
            <w:tcBorders>
              <w:top w:val="single" w:sz="4" w:space="0" w:color="auto"/>
              <w:left w:val="single" w:sz="4" w:space="0" w:color="auto"/>
              <w:bottom w:val="single" w:sz="4" w:space="0" w:color="auto"/>
              <w:right w:val="single" w:sz="4" w:space="0" w:color="auto"/>
            </w:tcBorders>
          </w:tcPr>
          <w:p w14:paraId="3D8E5A72" w14:textId="76EEEFE9" w:rsidR="002258A2" w:rsidRDefault="002258A2" w:rsidP="002258A2">
            <w:pPr>
              <w:jc w:val="both"/>
              <w:rPr>
                <w:rFonts w:eastAsia="SimSun"/>
                <w:iCs/>
                <w:lang w:val="en-US" w:eastAsia="zh-CN"/>
              </w:rPr>
            </w:pPr>
            <w:r w:rsidRPr="0039283F">
              <w:t xml:space="preserve">Support </w:t>
            </w:r>
          </w:p>
        </w:tc>
      </w:tr>
      <w:tr w:rsidR="00A67EAE" w:rsidRPr="00686244" w14:paraId="5213FDD9" w14:textId="77777777" w:rsidTr="00A67EAE">
        <w:tc>
          <w:tcPr>
            <w:tcW w:w="1650" w:type="dxa"/>
            <w:tcBorders>
              <w:top w:val="single" w:sz="4" w:space="0" w:color="auto"/>
              <w:left w:val="single" w:sz="4" w:space="0" w:color="auto"/>
              <w:bottom w:val="single" w:sz="4" w:space="0" w:color="auto"/>
              <w:right w:val="single" w:sz="4" w:space="0" w:color="auto"/>
            </w:tcBorders>
          </w:tcPr>
          <w:p w14:paraId="36235E64"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05E8E132" w14:textId="77777777" w:rsidR="00A67EAE" w:rsidRPr="00A67EAE" w:rsidRDefault="00A67EAE" w:rsidP="00713E08">
            <w:pPr>
              <w:jc w:val="both"/>
            </w:pPr>
            <w:r w:rsidRPr="00A67EAE">
              <w:t>Support. The DCI should be group common DCI. We don’t support UE specific DCI for on-demand SSB since we already have MAC CE.</w:t>
            </w:r>
          </w:p>
        </w:tc>
      </w:tr>
      <w:tr w:rsidR="00713E08" w:rsidRPr="00686244" w14:paraId="73EE5F3C" w14:textId="77777777" w:rsidTr="00A67EAE">
        <w:tc>
          <w:tcPr>
            <w:tcW w:w="1650" w:type="dxa"/>
            <w:tcBorders>
              <w:top w:val="single" w:sz="4" w:space="0" w:color="auto"/>
              <w:left w:val="single" w:sz="4" w:space="0" w:color="auto"/>
              <w:bottom w:val="single" w:sz="4" w:space="0" w:color="auto"/>
              <w:right w:val="single" w:sz="4" w:space="0" w:color="auto"/>
            </w:tcBorders>
          </w:tcPr>
          <w:p w14:paraId="1EE943FC" w14:textId="0CBC6337" w:rsidR="00713E08" w:rsidRDefault="00713E08" w:rsidP="00713E08">
            <w:pPr>
              <w:jc w:val="both"/>
              <w:rPr>
                <w:lang w:eastAsia="ko-KR"/>
              </w:rPr>
            </w:pPr>
            <w:r>
              <w:rPr>
                <w:rFonts w:hint="eastAsia"/>
                <w:lang w:eastAsia="ko-KR"/>
              </w:rPr>
              <w:t>E</w:t>
            </w:r>
            <w:r>
              <w:rPr>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5E1D67D" w14:textId="7A53B3B5" w:rsidR="00713E08" w:rsidRPr="00A67EAE" w:rsidRDefault="00713E08" w:rsidP="00713E08">
            <w:pPr>
              <w:jc w:val="both"/>
              <w:rPr>
                <w:lang w:eastAsia="ko-KR"/>
              </w:rPr>
            </w:pPr>
            <w:r>
              <w:rPr>
                <w:rFonts w:hint="eastAsia"/>
                <w:lang w:eastAsia="ko-KR"/>
              </w:rPr>
              <w:t>S</w:t>
            </w:r>
            <w:r>
              <w:rPr>
                <w:lang w:eastAsia="ko-KR"/>
              </w:rPr>
              <w:t>upport</w:t>
            </w:r>
          </w:p>
        </w:tc>
      </w:tr>
      <w:tr w:rsidR="000D3D56" w:rsidRPr="00686244" w14:paraId="3E8BA28A" w14:textId="77777777" w:rsidTr="00A67EAE">
        <w:tc>
          <w:tcPr>
            <w:tcW w:w="1650" w:type="dxa"/>
            <w:tcBorders>
              <w:top w:val="single" w:sz="4" w:space="0" w:color="auto"/>
              <w:left w:val="single" w:sz="4" w:space="0" w:color="auto"/>
              <w:bottom w:val="single" w:sz="4" w:space="0" w:color="auto"/>
              <w:right w:val="single" w:sz="4" w:space="0" w:color="auto"/>
            </w:tcBorders>
          </w:tcPr>
          <w:p w14:paraId="7E9B44CD" w14:textId="0C621123" w:rsidR="000D3D56" w:rsidRPr="000D3D56" w:rsidRDefault="000D3D56"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25AB7A9D" w14:textId="55054E2E" w:rsidR="000D3D56" w:rsidRPr="000D3D56" w:rsidRDefault="000D3D56" w:rsidP="00713E08">
            <w:pPr>
              <w:jc w:val="both"/>
              <w:rPr>
                <w:rFonts w:eastAsia="SimSun"/>
                <w:lang w:eastAsia="zh-CN"/>
              </w:rPr>
            </w:pPr>
            <w:r>
              <w:rPr>
                <w:rFonts w:eastAsia="SimSun" w:hint="eastAsia"/>
                <w:lang w:eastAsia="zh-CN"/>
              </w:rPr>
              <w:t>Support</w:t>
            </w:r>
          </w:p>
        </w:tc>
      </w:tr>
      <w:tr w:rsidR="00974791" w:rsidRPr="00686244" w14:paraId="060C4739" w14:textId="77777777" w:rsidTr="00A67EAE">
        <w:tc>
          <w:tcPr>
            <w:tcW w:w="1650" w:type="dxa"/>
            <w:tcBorders>
              <w:top w:val="single" w:sz="4" w:space="0" w:color="auto"/>
              <w:left w:val="single" w:sz="4" w:space="0" w:color="auto"/>
              <w:bottom w:val="single" w:sz="4" w:space="0" w:color="auto"/>
              <w:right w:val="single" w:sz="4" w:space="0" w:color="auto"/>
            </w:tcBorders>
          </w:tcPr>
          <w:p w14:paraId="36655B4E" w14:textId="06C79832" w:rsidR="00974791" w:rsidRDefault="00811DFB" w:rsidP="00713E08">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696C97E6" w14:textId="2F85B93B" w:rsidR="00974791" w:rsidRDefault="00B37081" w:rsidP="00713E08">
            <w:pPr>
              <w:jc w:val="both"/>
              <w:rPr>
                <w:rFonts w:eastAsia="SimSun"/>
                <w:lang w:eastAsia="zh-CN"/>
              </w:rPr>
            </w:pPr>
            <w:r>
              <w:rPr>
                <w:rFonts w:eastAsia="SimSun"/>
                <w:lang w:eastAsia="zh-CN"/>
              </w:rPr>
              <w:t xml:space="preserve">RRC/MAC-CE based signaling should be sufficient to support this feature. </w:t>
            </w:r>
            <w:r w:rsidR="00903102">
              <w:rPr>
                <w:rFonts w:eastAsia="SimSun"/>
                <w:lang w:eastAsia="zh-CN"/>
              </w:rPr>
              <w:t xml:space="preserve">We don’t think </w:t>
            </w:r>
            <w:r w:rsidR="00DF58D7">
              <w:rPr>
                <w:rFonts w:eastAsia="SimSun"/>
                <w:lang w:eastAsia="zh-CN"/>
              </w:rPr>
              <w:t>DCI based signaling is needed for NES deployments.</w:t>
            </w:r>
          </w:p>
        </w:tc>
      </w:tr>
      <w:tr w:rsidR="00216DD5" w:rsidRPr="00686244" w14:paraId="7F2DEBF0" w14:textId="77777777" w:rsidTr="00A67EAE">
        <w:tc>
          <w:tcPr>
            <w:tcW w:w="1650" w:type="dxa"/>
            <w:tcBorders>
              <w:top w:val="single" w:sz="4" w:space="0" w:color="auto"/>
              <w:left w:val="single" w:sz="4" w:space="0" w:color="auto"/>
              <w:bottom w:val="single" w:sz="4" w:space="0" w:color="auto"/>
              <w:right w:val="single" w:sz="4" w:space="0" w:color="auto"/>
            </w:tcBorders>
          </w:tcPr>
          <w:p w14:paraId="5FC6511B" w14:textId="51EB5DD0" w:rsidR="00216DD5" w:rsidRDefault="00216DD5"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225BF0" w14:textId="319B0EF8" w:rsidR="00216DD5" w:rsidRDefault="00216DD5" w:rsidP="00713E08">
            <w:pPr>
              <w:jc w:val="both"/>
              <w:rPr>
                <w:rFonts w:eastAsia="SimSun"/>
                <w:lang w:eastAsia="zh-CN"/>
              </w:rPr>
            </w:pPr>
            <w:r>
              <w:rPr>
                <w:rFonts w:eastAsia="SimSun"/>
                <w:lang w:eastAsia="zh-CN"/>
              </w:rPr>
              <w:t>Support</w:t>
            </w:r>
          </w:p>
        </w:tc>
      </w:tr>
      <w:tr w:rsidR="00B25D23" w:rsidRPr="00686244" w14:paraId="1DDEC6B8" w14:textId="77777777" w:rsidTr="00A67EAE">
        <w:tc>
          <w:tcPr>
            <w:tcW w:w="1650" w:type="dxa"/>
            <w:tcBorders>
              <w:top w:val="single" w:sz="4" w:space="0" w:color="auto"/>
              <w:left w:val="single" w:sz="4" w:space="0" w:color="auto"/>
              <w:bottom w:val="single" w:sz="4" w:space="0" w:color="auto"/>
              <w:right w:val="single" w:sz="4" w:space="0" w:color="auto"/>
            </w:tcBorders>
          </w:tcPr>
          <w:p w14:paraId="4EB4C092" w14:textId="24C213CD" w:rsidR="00B25D23" w:rsidRDefault="00B25D23" w:rsidP="00713E08">
            <w:pPr>
              <w:jc w:val="both"/>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074C86DF" w14:textId="2314E9A6" w:rsidR="00B25D23" w:rsidRDefault="00B25D23" w:rsidP="00713E08">
            <w:pPr>
              <w:jc w:val="both"/>
              <w:rPr>
                <w:rFonts w:eastAsia="SimSun"/>
                <w:lang w:eastAsia="zh-CN"/>
              </w:rPr>
            </w:pPr>
            <w:r>
              <w:rPr>
                <w:rFonts w:eastAsia="SimSun"/>
                <w:lang w:eastAsia="zh-CN"/>
              </w:rPr>
              <w:t>Support</w:t>
            </w:r>
          </w:p>
        </w:tc>
      </w:tr>
      <w:tr w:rsidR="007E2F09" w:rsidRPr="00686244" w14:paraId="207DC2A2" w14:textId="77777777" w:rsidTr="00A67EAE">
        <w:tc>
          <w:tcPr>
            <w:tcW w:w="1650" w:type="dxa"/>
            <w:tcBorders>
              <w:top w:val="single" w:sz="4" w:space="0" w:color="auto"/>
              <w:left w:val="single" w:sz="4" w:space="0" w:color="auto"/>
              <w:bottom w:val="single" w:sz="4" w:space="0" w:color="auto"/>
              <w:right w:val="single" w:sz="4" w:space="0" w:color="auto"/>
            </w:tcBorders>
          </w:tcPr>
          <w:p w14:paraId="0230236D" w14:textId="618B8F74" w:rsidR="007E2F09" w:rsidRPr="007E2F09" w:rsidRDefault="007E2F09" w:rsidP="00713E08">
            <w:pPr>
              <w:jc w:val="both"/>
              <w:rPr>
                <w:rFonts w:eastAsia="PMingLiU"/>
                <w:lang w:eastAsia="zh-TW"/>
              </w:rPr>
            </w:pPr>
            <w:r>
              <w:rPr>
                <w:rFonts w:eastAsia="PMingLiU" w:hint="eastAsia"/>
                <w:lang w:eastAsia="zh-TW"/>
              </w:rPr>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0BCBB224" w14:textId="723C6F97" w:rsidR="007E2F09" w:rsidRPr="007E2F09" w:rsidRDefault="007E2F09" w:rsidP="00713E08">
            <w:pPr>
              <w:jc w:val="both"/>
              <w:rPr>
                <w:rFonts w:eastAsia="PMingLiU"/>
                <w:lang w:eastAsia="zh-TW"/>
              </w:rPr>
            </w:pPr>
            <w:r>
              <w:rPr>
                <w:rFonts w:eastAsia="PMingLiU" w:hint="eastAsia"/>
                <w:lang w:eastAsia="zh-TW"/>
              </w:rPr>
              <w:t>S</w:t>
            </w:r>
            <w:r>
              <w:rPr>
                <w:rFonts w:eastAsia="PMingLiU"/>
                <w:lang w:eastAsia="zh-TW"/>
              </w:rPr>
              <w:t>upport</w:t>
            </w:r>
          </w:p>
        </w:tc>
      </w:tr>
    </w:tbl>
    <w:p w14:paraId="544195C8" w14:textId="77777777" w:rsidR="00CF5F16" w:rsidRPr="00A67EAE" w:rsidRDefault="00CF5F16">
      <w:pPr>
        <w:ind w:firstLineChars="100" w:firstLine="200"/>
        <w:jc w:val="both"/>
        <w:rPr>
          <w:b/>
          <w:lang w:val="en-US" w:eastAsia="ko-KR"/>
        </w:rPr>
      </w:pPr>
    </w:p>
    <w:p w14:paraId="731BEF85" w14:textId="77777777" w:rsidR="00CF5F16" w:rsidRDefault="00CF5F16">
      <w:pPr>
        <w:ind w:firstLineChars="100" w:firstLine="200"/>
        <w:jc w:val="both"/>
        <w:rPr>
          <w:b/>
          <w:lang w:eastAsia="ko-KR"/>
        </w:rPr>
      </w:pPr>
    </w:p>
    <w:p w14:paraId="11C0C7AA" w14:textId="77777777" w:rsidR="00CF5F16" w:rsidRDefault="00493DFD">
      <w:pPr>
        <w:pStyle w:val="Heading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[1] Futurewei</w:t>
            </w:r>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SCell in cell DTX or cell dormancy: </w:t>
            </w:r>
          </w:p>
          <w:p w14:paraId="3D3399D2" w14:textId="77777777" w:rsidR="00CF5F16" w:rsidRDefault="00493DFD">
            <w:pPr>
              <w:pStyle w:val="ListParagraph"/>
              <w:numPr>
                <w:ilvl w:val="1"/>
                <w:numId w:val="30"/>
              </w:numPr>
              <w:ind w:leftChars="0"/>
              <w:jc w:val="both"/>
              <w:rPr>
                <w:lang w:val="en-US" w:eastAsia="ko-KR"/>
              </w:rPr>
            </w:pPr>
            <w:r>
              <w:rPr>
                <w:lang w:val="en-US" w:eastAsia="ko-KR"/>
              </w:rPr>
              <w:t>A new DCI to indicate on-demand SSB for on-demand Active Period (for SCell in cell DTX) or switching to a non-dormant BWP (for SCell in cell dormancy).</w:t>
            </w:r>
          </w:p>
          <w:p w14:paraId="7FA0DE22" w14:textId="77777777" w:rsidR="00CF5F16" w:rsidRDefault="00493DFD">
            <w:pPr>
              <w:pStyle w:val="ListParagraph"/>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To enable more efficient on-demand SSB operation for SCell, the time-domain configuration of on-demand SSB includes:</w:t>
            </w:r>
          </w:p>
          <w:p w14:paraId="3F256E30" w14:textId="77777777" w:rsidR="00CF5F16" w:rsidRDefault="00493DFD">
            <w:pPr>
              <w:pStyle w:val="ListParagraph"/>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ListParagraph"/>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[3] Spreadtrum</w:t>
            </w:r>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At least for Scenario #2, if only one set of RRC parameter for on-demand SSB is configured, the MAC CE based indication of SCell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ListParagraph"/>
              <w:numPr>
                <w:ilvl w:val="0"/>
                <w:numId w:val="30"/>
              </w:numPr>
              <w:ind w:leftChars="0"/>
              <w:jc w:val="both"/>
              <w:rPr>
                <w:lang w:eastAsia="ko-KR"/>
              </w:rPr>
            </w:pPr>
            <w:r>
              <w:rPr>
                <w:lang w:eastAsia="ko-KR"/>
              </w:rPr>
              <w:t>Index on-demand SSB config</w:t>
            </w:r>
          </w:p>
          <w:p w14:paraId="732D4CA9" w14:textId="77777777" w:rsidR="00CF5F16" w:rsidRDefault="00493DFD">
            <w:pPr>
              <w:pStyle w:val="ListParagraph"/>
              <w:numPr>
                <w:ilvl w:val="0"/>
                <w:numId w:val="30"/>
              </w:numPr>
              <w:ind w:leftChars="0"/>
              <w:jc w:val="both"/>
              <w:rPr>
                <w:lang w:eastAsia="ko-KR"/>
              </w:rPr>
            </w:pPr>
            <w:r>
              <w:rPr>
                <w:lang w:eastAsia="ko-KR"/>
              </w:rPr>
              <w:t>Frequency of the on-demand SSB</w:t>
            </w:r>
          </w:p>
          <w:p w14:paraId="2BE2EDF3" w14:textId="77777777" w:rsidR="00CF5F16" w:rsidRDefault="00493DFD">
            <w:pPr>
              <w:pStyle w:val="ListParagraph"/>
              <w:numPr>
                <w:ilvl w:val="0"/>
                <w:numId w:val="30"/>
              </w:numPr>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3BCF552D" w14:textId="77777777" w:rsidR="00CF5F16" w:rsidRDefault="00493DFD">
            <w:pPr>
              <w:pStyle w:val="ListParagraph"/>
              <w:numPr>
                <w:ilvl w:val="0"/>
                <w:numId w:val="30"/>
              </w:numPr>
              <w:ind w:leftChars="0"/>
              <w:jc w:val="both"/>
              <w:rPr>
                <w:lang w:eastAsia="ko-KR"/>
              </w:rPr>
            </w:pPr>
            <w:r>
              <w:rPr>
                <w:lang w:eastAsia="ko-KR"/>
              </w:rPr>
              <w:t>Periodicity of the on-demand SSB</w:t>
            </w:r>
          </w:p>
          <w:p w14:paraId="1C036748" w14:textId="77777777" w:rsidR="00CF5F16" w:rsidRDefault="00493DFD">
            <w:pPr>
              <w:pStyle w:val="ListParagraph"/>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ListParagraph"/>
              <w:numPr>
                <w:ilvl w:val="0"/>
                <w:numId w:val="30"/>
              </w:numPr>
              <w:ind w:leftChars="0"/>
              <w:jc w:val="both"/>
              <w:rPr>
                <w:lang w:eastAsia="ko-KR"/>
              </w:rPr>
            </w:pPr>
            <w:r>
              <w:rPr>
                <w:lang w:eastAsia="ko-KR"/>
              </w:rPr>
              <w:t>Physical Cell ID of the on-demand SSB</w:t>
            </w:r>
          </w:p>
          <w:p w14:paraId="4C1A47B1" w14:textId="77777777" w:rsidR="00CF5F16" w:rsidRDefault="00493DFD">
            <w:pPr>
              <w:pStyle w:val="ListParagraph"/>
              <w:numPr>
                <w:ilvl w:val="0"/>
                <w:numId w:val="30"/>
              </w:numPr>
              <w:ind w:leftChars="0"/>
              <w:jc w:val="both"/>
              <w:rPr>
                <w:lang w:eastAsia="ko-KR"/>
              </w:rPr>
            </w:pPr>
            <w:r>
              <w:rPr>
                <w:lang w:eastAsia="ko-KR"/>
              </w:rPr>
              <w:t>Location of on-demand SSB burst</w:t>
            </w:r>
          </w:p>
          <w:p w14:paraId="273D3914" w14:textId="77777777" w:rsidR="00CF5F16" w:rsidRDefault="00493DFD">
            <w:pPr>
              <w:pStyle w:val="ListParagraph"/>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lastRenderedPageBreak/>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ListParagraph"/>
              <w:numPr>
                <w:ilvl w:val="0"/>
                <w:numId w:val="30"/>
              </w:numPr>
              <w:ind w:leftChars="0"/>
              <w:jc w:val="both"/>
              <w:rPr>
                <w:lang w:eastAsia="ko-KR"/>
              </w:rPr>
            </w:pPr>
            <w:r>
              <w:rPr>
                <w:lang w:eastAsia="ko-KR"/>
              </w:rPr>
              <w:t>SSB position in burst</w:t>
            </w:r>
          </w:p>
          <w:p w14:paraId="7B239E0D" w14:textId="77777777" w:rsidR="00CF5F16" w:rsidRDefault="00493DFD">
            <w:pPr>
              <w:pStyle w:val="ListParagraph"/>
              <w:numPr>
                <w:ilvl w:val="0"/>
                <w:numId w:val="30"/>
              </w:numPr>
              <w:ind w:leftChars="0"/>
              <w:jc w:val="both"/>
              <w:rPr>
                <w:lang w:eastAsia="ko-KR"/>
              </w:rPr>
            </w:pPr>
            <w:r>
              <w:rPr>
                <w:lang w:eastAsia="ko-KR"/>
              </w:rPr>
              <w:t>Sub carrier spacing of the SSB</w:t>
            </w:r>
          </w:p>
          <w:p w14:paraId="2073497E" w14:textId="77777777" w:rsidR="00CF5F16" w:rsidRDefault="00493DFD">
            <w:pPr>
              <w:pStyle w:val="ListParagraph"/>
              <w:numPr>
                <w:ilvl w:val="0"/>
                <w:numId w:val="30"/>
              </w:numPr>
              <w:ind w:leftChars="0"/>
              <w:jc w:val="both"/>
              <w:rPr>
                <w:lang w:eastAsia="ko-KR"/>
              </w:rPr>
            </w:pPr>
            <w:r>
              <w:rPr>
                <w:lang w:eastAsia="ko-KR"/>
              </w:rPr>
              <w:t>Physical CELL ID</w:t>
            </w:r>
          </w:p>
          <w:p w14:paraId="01D7287D" w14:textId="77777777" w:rsidR="00CF5F16" w:rsidRDefault="00493DFD">
            <w:pPr>
              <w:pStyle w:val="ListParagraph"/>
              <w:numPr>
                <w:ilvl w:val="0"/>
                <w:numId w:val="30"/>
              </w:numPr>
              <w:ind w:leftChars="0"/>
              <w:jc w:val="both"/>
              <w:rPr>
                <w:lang w:eastAsia="ko-KR"/>
              </w:rPr>
            </w:pPr>
            <w:r>
              <w:rPr>
                <w:lang w:eastAsia="ko-KR"/>
              </w:rPr>
              <w:t>DL SSB transmit power</w:t>
            </w:r>
          </w:p>
          <w:p w14:paraId="3639025A" w14:textId="77777777" w:rsidR="00CF5F16" w:rsidRDefault="00493DFD">
            <w:pPr>
              <w:pStyle w:val="ListParagraph"/>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7813167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4AFB184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18C8D92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6C3E742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ListParagraph"/>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In addition to periodicity and transmission number N, the following parameters could be explicitly indicated to UE through the on-demand SSB triggering MAC CE :</w:t>
            </w:r>
          </w:p>
          <w:p w14:paraId="7D9CA607" w14:textId="77777777" w:rsidR="00CF5F16" w:rsidRDefault="00493DFD">
            <w:pPr>
              <w:pStyle w:val="ListParagraph"/>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Support the MAC CE based on-demand SSB indication for SCell to provide the following information in addition to the periodicity of the on-demand SSB:</w:t>
            </w:r>
          </w:p>
          <w:p w14:paraId="09502CA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SCell index</w:t>
            </w:r>
          </w:p>
          <w:p w14:paraId="63CE9F1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Activation/deactivation status for each SSB for the SCell</w:t>
            </w:r>
          </w:p>
          <w:p w14:paraId="08BA490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r>
              <w:rPr>
                <w:i/>
                <w:iCs/>
                <w:lang w:val="en-US" w:eastAsia="ko-KR"/>
              </w:rPr>
              <w:t>ssb-PositionsInBurst</w:t>
            </w:r>
          </w:p>
          <w:p w14:paraId="5D68EBF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ListParagraph"/>
              <w:numPr>
                <w:ilvl w:val="0"/>
                <w:numId w:val="30"/>
              </w:numPr>
              <w:tabs>
                <w:tab w:val="left" w:pos="1272"/>
              </w:tabs>
              <w:ind w:leftChars="0"/>
              <w:jc w:val="both"/>
              <w:rPr>
                <w:lang w:eastAsia="ko-KR"/>
              </w:rPr>
            </w:pPr>
            <w:r>
              <w:rPr>
                <w:lang w:eastAsia="ko-KR"/>
              </w:rPr>
              <w:lastRenderedPageBreak/>
              <w:t>Periodicity of the on-demand SSB</w:t>
            </w:r>
          </w:p>
          <w:p w14:paraId="3C475769" w14:textId="77777777" w:rsidR="00CF5F16" w:rsidRDefault="00493DFD">
            <w:pPr>
              <w:pStyle w:val="ListParagraph"/>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ListParagraph"/>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ListParagraph"/>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ListParagraph"/>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More than one on-demand SSB patterns can be configured for the SCell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A target on-demand SSB transmission pattern index or a default on-demand SSB transmission pattern can be configured by RRC signaling.</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The new MAC CE that contains two independent indication fields to indicate the SCell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The target SCell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[16] InterDigital</w:t>
            </w:r>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Support indication of availability of on-demand SSB transmission using a parameter within the SCell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For Case#1, on-demand SSB configuration can reuse the SCell SSB IEs (</w:t>
            </w:r>
            <w:r>
              <w:rPr>
                <w:i/>
                <w:iCs/>
                <w:lang w:eastAsia="ko-KR"/>
              </w:rPr>
              <w:t>absoluteFrequencySSB</w:t>
            </w:r>
            <w:r>
              <w:rPr>
                <w:lang w:eastAsia="ko-KR"/>
              </w:rPr>
              <w:t xml:space="preserve">, </w:t>
            </w:r>
            <w:r>
              <w:rPr>
                <w:i/>
                <w:iCs/>
                <w:lang w:eastAsia="ko-KR"/>
              </w:rPr>
              <w:t>ssb-periodicityServingCell</w:t>
            </w:r>
            <w:r>
              <w:rPr>
                <w:lang w:eastAsia="ko-KR"/>
              </w:rPr>
              <w:t xml:space="preserve">, </w:t>
            </w:r>
            <w:r>
              <w:rPr>
                <w:i/>
                <w:iCs/>
                <w:lang w:eastAsia="ko-KR"/>
              </w:rPr>
              <w:t>ssb-periodicityServingCell</w:t>
            </w:r>
            <w:r>
              <w:rPr>
                <w:lang w:eastAsia="ko-KR"/>
              </w:rPr>
              <w:t xml:space="preserve">, </w:t>
            </w:r>
            <w:r>
              <w:rPr>
                <w:i/>
                <w:iCs/>
                <w:lang w:eastAsia="ko-KR"/>
              </w:rPr>
              <w:t>ssbSubcarrierSpacing</w:t>
            </w:r>
            <w:r>
              <w:rPr>
                <w:lang w:eastAsia="ko-KR"/>
              </w:rPr>
              <w:t xml:space="preserve">, </w:t>
            </w:r>
            <w:r>
              <w:rPr>
                <w:i/>
                <w:iCs/>
                <w:lang w:eastAsia="ko-KR"/>
              </w:rPr>
              <w:t>ss-PBCH-BlockPower</w:t>
            </w:r>
            <w:r>
              <w:rPr>
                <w:lang w:eastAsia="ko-KR"/>
              </w:rPr>
              <w:t xml:space="preserve">) included within </w:t>
            </w:r>
            <w:r>
              <w:rPr>
                <w:i/>
                <w:iCs/>
                <w:lang w:eastAsia="ko-KR"/>
              </w:rPr>
              <w:t>ServingCellConfigCommon</w:t>
            </w:r>
            <w:r>
              <w:rPr>
                <w:lang w:eastAsia="ko-KR"/>
              </w:rPr>
              <w:t>.</w:t>
            </w:r>
          </w:p>
          <w:p w14:paraId="03852D2C"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r>
              <w:rPr>
                <w:i/>
                <w:iCs/>
                <w:lang w:val="en-US" w:eastAsia="ko-KR"/>
              </w:rPr>
              <w:t>absoluteFrequencySSB</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ssbSubcarrierSpacing</w:t>
            </w:r>
            <w:r>
              <w:rPr>
                <w:lang w:val="en-US" w:eastAsia="ko-KR"/>
              </w:rPr>
              <w:t xml:space="preserve">, </w:t>
            </w:r>
            <w:r>
              <w:rPr>
                <w:i/>
                <w:iCs/>
                <w:lang w:val="en-US" w:eastAsia="ko-KR"/>
              </w:rPr>
              <w:t>ss-PBCH-BlockPower</w:t>
            </w:r>
            <w:r>
              <w:rPr>
                <w:lang w:val="en-US" w:eastAsia="ko-KR"/>
              </w:rPr>
              <w:t>).</w:t>
            </w:r>
          </w:p>
          <w:p w14:paraId="0228BC6A" w14:textId="77777777" w:rsidR="00CF5F16" w:rsidRDefault="00493DFD">
            <w:pPr>
              <w:pStyle w:val="ListParagraph"/>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For a cell supporting on-demand SSB SCell operation, gNB indicates the following to the UE:</w:t>
            </w:r>
          </w:p>
          <w:p w14:paraId="465E39A3" w14:textId="77777777" w:rsidR="00CF5F16" w:rsidRDefault="00493DFD">
            <w:pPr>
              <w:pStyle w:val="ListParagraph"/>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ListParagraph"/>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ListParagraph"/>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ListParagraph"/>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ListParagraph"/>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ListParagraph"/>
              <w:numPr>
                <w:ilvl w:val="0"/>
                <w:numId w:val="30"/>
              </w:numPr>
              <w:tabs>
                <w:tab w:val="left" w:pos="1272"/>
              </w:tabs>
              <w:ind w:leftChars="0"/>
              <w:jc w:val="both"/>
              <w:rPr>
                <w:lang w:eastAsia="ko-KR"/>
              </w:rPr>
            </w:pPr>
            <w:r>
              <w:rPr>
                <w:lang w:eastAsia="ko-KR"/>
              </w:rPr>
              <w:t>OD-SSB periodicity (</w:t>
            </w:r>
            <w:r>
              <w:rPr>
                <w:i/>
                <w:iCs/>
                <w:lang w:eastAsia="ko-KR"/>
              </w:rPr>
              <w:t>ssb-periodicityServingCell</w:t>
            </w:r>
            <w:r>
              <w:rPr>
                <w:lang w:eastAsia="ko-KR"/>
              </w:rPr>
              <w:t>) =&gt; agreed</w:t>
            </w:r>
          </w:p>
          <w:p w14:paraId="01A8134D" w14:textId="77777777" w:rsidR="00CF5F16" w:rsidRDefault="00493DFD">
            <w:pPr>
              <w:pStyle w:val="ListParagraph"/>
              <w:numPr>
                <w:ilvl w:val="0"/>
                <w:numId w:val="30"/>
              </w:numPr>
              <w:tabs>
                <w:tab w:val="left" w:pos="1272"/>
              </w:tabs>
              <w:ind w:leftChars="0"/>
              <w:jc w:val="both"/>
              <w:rPr>
                <w:lang w:eastAsia="ko-KR"/>
              </w:rPr>
            </w:pPr>
            <w:r>
              <w:rPr>
                <w:lang w:eastAsia="ko-KR"/>
              </w:rPr>
              <w:t>Physical cell ID (</w:t>
            </w:r>
            <w:r>
              <w:rPr>
                <w:i/>
                <w:iCs/>
                <w:lang w:eastAsia="ko-KR"/>
              </w:rPr>
              <w:t>physCellId</w:t>
            </w:r>
            <w:r>
              <w:rPr>
                <w:lang w:eastAsia="ko-KR"/>
              </w:rPr>
              <w:t>)</w:t>
            </w:r>
          </w:p>
          <w:p w14:paraId="27F92C8B" w14:textId="77777777" w:rsidR="00CF5F16" w:rsidRDefault="00493DFD">
            <w:pPr>
              <w:pStyle w:val="ListParagraph"/>
              <w:numPr>
                <w:ilvl w:val="0"/>
                <w:numId w:val="30"/>
              </w:numPr>
              <w:tabs>
                <w:tab w:val="left" w:pos="1272"/>
              </w:tabs>
              <w:ind w:leftChars="0"/>
              <w:jc w:val="both"/>
              <w:rPr>
                <w:lang w:eastAsia="ko-KR"/>
              </w:rPr>
            </w:pPr>
            <w:r>
              <w:rPr>
                <w:lang w:eastAsia="ko-KR"/>
              </w:rPr>
              <w:t>SSB position in burst (</w:t>
            </w:r>
            <w:r>
              <w:rPr>
                <w:i/>
                <w:iCs/>
                <w:lang w:eastAsia="ko-KR"/>
              </w:rPr>
              <w:t>ssb-PositionsInBurst</w:t>
            </w:r>
            <w:r>
              <w:rPr>
                <w:lang w:eastAsia="ko-KR"/>
              </w:rPr>
              <w:t>)</w:t>
            </w:r>
          </w:p>
          <w:p w14:paraId="1D2E937C" w14:textId="77777777" w:rsidR="00CF5F16" w:rsidRDefault="00493DFD">
            <w:pPr>
              <w:pStyle w:val="ListParagraph"/>
              <w:numPr>
                <w:ilvl w:val="0"/>
                <w:numId w:val="30"/>
              </w:numPr>
              <w:tabs>
                <w:tab w:val="left" w:pos="1272"/>
              </w:tabs>
              <w:ind w:leftChars="0"/>
              <w:jc w:val="both"/>
              <w:rPr>
                <w:lang w:eastAsia="ko-KR"/>
              </w:rPr>
            </w:pPr>
            <w:r>
              <w:rPr>
                <w:lang w:eastAsia="ko-KR"/>
              </w:rPr>
              <w:t>SSB subcarrier spacing (</w:t>
            </w:r>
            <w:r>
              <w:rPr>
                <w:i/>
                <w:iCs/>
                <w:lang w:eastAsia="ko-KR"/>
              </w:rPr>
              <w:t>ssbSubcarrierSpacing</w:t>
            </w:r>
            <w:r>
              <w:rPr>
                <w:lang w:eastAsia="ko-KR"/>
              </w:rPr>
              <w:t>)</w:t>
            </w:r>
          </w:p>
          <w:p w14:paraId="1EDCC9DD" w14:textId="77777777" w:rsidR="00CF5F16" w:rsidRDefault="00493DFD">
            <w:pPr>
              <w:pStyle w:val="ListParagraph"/>
              <w:numPr>
                <w:ilvl w:val="0"/>
                <w:numId w:val="30"/>
              </w:numPr>
              <w:tabs>
                <w:tab w:val="left" w:pos="1272"/>
              </w:tabs>
              <w:ind w:leftChars="0"/>
              <w:jc w:val="both"/>
              <w:rPr>
                <w:lang w:eastAsia="ko-KR"/>
              </w:rPr>
            </w:pPr>
            <w:r>
              <w:rPr>
                <w:lang w:eastAsia="ko-KR"/>
              </w:rPr>
              <w:t>EPRE for SSS (</w:t>
            </w:r>
            <w:r>
              <w:rPr>
                <w:i/>
                <w:iCs/>
                <w:lang w:eastAsia="ko-KR"/>
              </w:rPr>
              <w:t>ss-PBCH-BlockPower</w:t>
            </w:r>
            <w:r>
              <w:rPr>
                <w:lang w:eastAsia="ko-KR"/>
              </w:rPr>
              <w:t>)</w:t>
            </w:r>
          </w:p>
          <w:p w14:paraId="1738DBE5" w14:textId="77777777" w:rsidR="00CF5F16" w:rsidRDefault="00493DFD">
            <w:pPr>
              <w:pStyle w:val="ListParagraph"/>
              <w:numPr>
                <w:ilvl w:val="0"/>
                <w:numId w:val="30"/>
              </w:numPr>
              <w:tabs>
                <w:tab w:val="left" w:pos="1272"/>
              </w:tabs>
              <w:ind w:leftChars="0"/>
              <w:jc w:val="both"/>
              <w:rPr>
                <w:lang w:eastAsia="ko-KR"/>
              </w:rPr>
            </w:pPr>
            <w:r>
              <w:rPr>
                <w:lang w:eastAsia="ko-KR"/>
              </w:rPr>
              <w:t>SSB frequency (</w:t>
            </w:r>
            <w:r>
              <w:rPr>
                <w:i/>
                <w:iCs/>
                <w:lang w:eastAsia="ko-KR"/>
              </w:rPr>
              <w:t>absoluteFrequencySSB</w:t>
            </w:r>
            <w:r>
              <w:rPr>
                <w:lang w:eastAsia="ko-KR"/>
              </w:rPr>
              <w:t>)</w:t>
            </w:r>
          </w:p>
          <w:p w14:paraId="7B58AFA6" w14:textId="77777777" w:rsidR="00CF5F16" w:rsidRDefault="00493DFD">
            <w:pPr>
              <w:pStyle w:val="ListParagraph"/>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ListParagraph"/>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r>
              <w:rPr>
                <w:i/>
                <w:iCs/>
                <w:lang w:eastAsia="ko-KR"/>
              </w:rPr>
              <w:t>ServingCellConfigCommon</w:t>
            </w:r>
            <w:r>
              <w:rPr>
                <w:lang w:eastAsia="ko-KR"/>
              </w:rPr>
              <w:t xml:space="preserve"> or </w:t>
            </w:r>
            <w:r>
              <w:rPr>
                <w:i/>
                <w:iCs/>
                <w:lang w:eastAsia="ko-KR"/>
              </w:rPr>
              <w:t>ServingCellConfig</w:t>
            </w:r>
            <w:r>
              <w:rPr>
                <w:lang w:eastAsia="ko-KR"/>
              </w:rPr>
              <w:t xml:space="preserve"> and can be reused. In addition to the existing parameters, the following parameters can be added.</w:t>
            </w:r>
          </w:p>
          <w:p w14:paraId="1F203F46" w14:textId="77777777" w:rsidR="00CF5F16" w:rsidRDefault="00493DFD">
            <w:pPr>
              <w:pStyle w:val="ListParagraph"/>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ListParagraph"/>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ListParagraph"/>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lastRenderedPageBreak/>
              <w:t>Proposal 9:</w:t>
            </w:r>
            <w:r>
              <w:rPr>
                <w:lang w:eastAsia="ko-KR"/>
              </w:rPr>
              <w:t xml:space="preserve"> It is proposed to report additional information for proper configuration for on-demand SSB transmission.</w:t>
            </w:r>
          </w:p>
          <w:p w14:paraId="55E64591" w14:textId="77777777" w:rsidR="00CF5F16" w:rsidRDefault="00493DFD">
            <w:pPr>
              <w:pStyle w:val="ListParagraph"/>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Periodicity(ies)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r>
                    <w:rPr>
                      <w:lang w:val="en-US" w:eastAsia="ko-KR"/>
                    </w:rPr>
                    <w:t>Also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ListParagraph"/>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ListParagraph"/>
              <w:numPr>
                <w:ilvl w:val="0"/>
                <w:numId w:val="30"/>
              </w:numPr>
              <w:tabs>
                <w:tab w:val="left" w:pos="1272"/>
              </w:tabs>
              <w:ind w:leftChars="0"/>
              <w:jc w:val="both"/>
              <w:rPr>
                <w:lang w:eastAsia="ko-KR"/>
              </w:rPr>
            </w:pPr>
            <w:r>
              <w:rPr>
                <w:lang w:eastAsia="ko-KR"/>
              </w:rPr>
              <w:t>One index of multiple on-demand SSB configurations is indicated by signaling for on-demand SSB transmission indication.</w:t>
            </w:r>
          </w:p>
          <w:p w14:paraId="6D032593" w14:textId="77777777" w:rsidR="00CF5F16" w:rsidRDefault="00493DFD">
            <w:pPr>
              <w:pStyle w:val="ListParagraph"/>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lastRenderedPageBreak/>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ListParagraph"/>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ListParagraph"/>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ListParagraph"/>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lastRenderedPageBreak/>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ListParagraph"/>
              <w:numPr>
                <w:ilvl w:val="0"/>
                <w:numId w:val="30"/>
              </w:numPr>
              <w:ind w:leftChars="0"/>
              <w:jc w:val="both"/>
              <w:rPr>
                <w:lang w:val="en-US" w:eastAsia="ko-KR"/>
              </w:rPr>
            </w:pPr>
            <w:r>
              <w:rPr>
                <w:lang w:val="en-US" w:eastAsia="ko-KR"/>
              </w:rPr>
              <w:t>Time interval between A and B if Option 2/Option 4 is supported for SSB burst(s) indicated by on-demand SSB SCell operation.</w:t>
            </w:r>
          </w:p>
          <w:p w14:paraId="3440375A" w14:textId="77777777" w:rsidR="00CF5F16" w:rsidRDefault="00493DFD">
            <w:pPr>
              <w:pStyle w:val="ListParagraph"/>
              <w:numPr>
                <w:ilvl w:val="0"/>
                <w:numId w:val="30"/>
              </w:numPr>
              <w:ind w:leftChars="0"/>
              <w:jc w:val="both"/>
              <w:rPr>
                <w:lang w:val="en-US" w:eastAsia="ko-KR"/>
              </w:rPr>
            </w:pPr>
            <w:r>
              <w:rPr>
                <w:lang w:eastAsia="ko-KR"/>
              </w:rPr>
              <w:t>Number of on-demand SSB bursts (N) if Option 3 is supported for SSB burst(s) indicated by on-demand SSB SCell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[33] CEWiT</w:t>
            </w:r>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Configuring multiple candidate values for the number of SSBs in a burst based on channel conditions, UE density, and traffic requirements, and indicating the applicable value via MAC CE for on-demand SSB transmission, can reduce transmissions and save energy at the gNB.</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lastRenderedPageBreak/>
        <w:t xml:space="preserve">SSB positions within an on-demand SSB burst by using signaling similar to </w:t>
      </w:r>
      <w:r>
        <w:rPr>
          <w:rFonts w:ascii="Times New Roman" w:eastAsiaTheme="minorEastAsia" w:hAnsi="Times New Roman"/>
          <w:i/>
          <w:iCs/>
          <w:lang w:val="en-US" w:eastAsia="ko-KR"/>
        </w:rPr>
        <w:t>ssb-PositionsInBurst</w:t>
      </w:r>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Spreadtrum,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ms)</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w:t>
      </w:r>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 CATT, LG Electronics, Ericsson, CEWiT</w:t>
      </w:r>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4CE0787F" w:rsidR="00CF5F16" w:rsidRDefault="00CA1571">
      <w:pPr>
        <w:pStyle w:val="Heading3"/>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#4</w:t>
      </w:r>
      <w:r w:rsidR="00493DFD">
        <w:rPr>
          <w:highlight w:val="cyan"/>
          <w:u w:val="single"/>
          <w:lang w:eastAsia="ko-KR"/>
        </w:rPr>
        <w:t>-</w:t>
      </w:r>
      <w:r w:rsidR="00493DFD">
        <w:rPr>
          <w:rFonts w:hint="eastAsia"/>
          <w:highlight w:val="cyan"/>
          <w:u w:val="single"/>
          <w:lang w:eastAsia="ko-KR"/>
        </w:rPr>
        <w:t>1</w:t>
      </w:r>
      <w:r w:rsidR="00493DFD">
        <w:rPr>
          <w:highlight w:val="cyan"/>
          <w:u w:val="single"/>
          <w:lang w:eastAsia="ko-KR"/>
        </w:rPr>
        <w:t xml:space="preserve"> (</w:t>
      </w:r>
      <w:r w:rsidR="00493DFD">
        <w:rPr>
          <w:rFonts w:hint="eastAsia"/>
          <w:highlight w:val="cyan"/>
          <w:u w:val="single"/>
          <w:lang w:eastAsia="ko-KR"/>
        </w:rPr>
        <w:t>OD-SSB config</w:t>
      </w:r>
      <w:r w:rsidR="00493DFD">
        <w:rPr>
          <w:highlight w:val="cyan"/>
          <w:u w:val="single"/>
          <w:lang w:eastAsia="ko-KR"/>
        </w:rPr>
        <w:t>):</w:t>
      </w:r>
    </w:p>
    <w:p w14:paraId="780BE36C" w14:textId="29FF3106"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support to provide at least the following parameters for </w:t>
      </w:r>
      <w:bookmarkStart w:id="22" w:name="_Hlk179788687"/>
      <w:r>
        <w:rPr>
          <w:rFonts w:hint="eastAsia"/>
          <w:szCs w:val="20"/>
          <w:lang w:eastAsia="ko-KR"/>
        </w:rPr>
        <w:t>on-demand SSB configuration by RRC</w:t>
      </w:r>
      <w:del w:id="23" w:author="Seonwook Kim" w:date="2024-10-15T17:52:00Z">
        <w:r w:rsidDel="000B39C9">
          <w:rPr>
            <w:rFonts w:hint="eastAsia"/>
            <w:szCs w:val="20"/>
            <w:lang w:eastAsia="ko-KR"/>
          </w:rPr>
          <w:delText xml:space="preserve"> (e.g., </w:delText>
        </w:r>
        <w:r w:rsidDel="000B39C9">
          <w:rPr>
            <w:rFonts w:hint="eastAsia"/>
            <w:i/>
            <w:iCs/>
            <w:szCs w:val="20"/>
            <w:lang w:eastAsia="ko-KR"/>
          </w:rPr>
          <w:delText>OD-SSB-Config-r19</w:delText>
        </w:r>
        <w:r w:rsidDel="000B39C9">
          <w:rPr>
            <w:rFonts w:hint="eastAsia"/>
            <w:szCs w:val="20"/>
            <w:lang w:eastAsia="ko-KR"/>
          </w:rPr>
          <w:delText>)</w:delText>
        </w:r>
        <w:bookmarkEnd w:id="22"/>
        <w:r w:rsidDel="000B39C9">
          <w:rPr>
            <w:rFonts w:hint="eastAsia"/>
            <w:szCs w:val="20"/>
            <w:lang w:eastAsia="ko-KR"/>
          </w:rPr>
          <w:delText xml:space="preserve">, separately from </w:delText>
        </w:r>
        <w:r w:rsidDel="000B39C9">
          <w:rPr>
            <w:rFonts w:eastAsia="Malgun Gothic" w:hint="eastAsia"/>
            <w:szCs w:val="20"/>
            <w:lang w:eastAsia="ko-KR"/>
          </w:rPr>
          <w:delText xml:space="preserve">SSB </w:delText>
        </w:r>
        <w:r w:rsidDel="000B39C9">
          <w:rPr>
            <w:rFonts w:eastAsia="Malgun Gothic"/>
            <w:szCs w:val="20"/>
            <w:lang w:eastAsia="ko-KR"/>
          </w:rPr>
          <w:delText>supported in</w:delText>
        </w:r>
        <w:r w:rsidDel="000B39C9">
          <w:rPr>
            <w:rFonts w:eastAsia="Malgun Gothic" w:hint="eastAsia"/>
            <w:szCs w:val="20"/>
            <w:lang w:eastAsia="ko-KR"/>
          </w:rPr>
          <w:delText xml:space="preserve"> Rel-18 specifications</w:delText>
        </w:r>
      </w:del>
      <w:r>
        <w:rPr>
          <w:rFonts w:hint="eastAsia"/>
          <w:szCs w:val="20"/>
          <w:lang w:eastAsia="ko-KR"/>
        </w:rPr>
        <w:t>.</w:t>
      </w:r>
    </w:p>
    <w:p w14:paraId="7B2090C8" w14:textId="0D1BCBAE"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Periodicity of the on-demand SSB</w:t>
      </w:r>
      <w:del w:id="24" w:author="Seonwook Kim" w:date="2024-10-15T18:01:00Z">
        <w:r w:rsidDel="00E57DC6">
          <w:rPr>
            <w:rFonts w:ascii="Times New Roman" w:eastAsia="Malgun Gothic" w:hAnsi="Times New Roman" w:hint="eastAsia"/>
            <w:lang w:val="en-US" w:eastAsia="ko-KR"/>
          </w:rPr>
          <w:delText xml:space="preserve"> (e.g., </w:delText>
        </w:r>
        <w:r w:rsidDel="00E57DC6">
          <w:rPr>
            <w:rFonts w:ascii="Times New Roman" w:eastAsia="Malgun Gothic" w:hAnsi="Times New Roman"/>
            <w:i/>
            <w:iCs/>
            <w:lang w:val="en-US" w:eastAsia="ko-KR"/>
          </w:rPr>
          <w:delText>ssb-Periodicity</w:delText>
        </w:r>
        <w:r w:rsidDel="00E57DC6">
          <w:rPr>
            <w:rFonts w:ascii="Times New Roman" w:eastAsia="Malgun Gothic" w:hAnsi="Times New Roman" w:hint="eastAsia"/>
            <w:lang w:val="en-US" w:eastAsia="ko-KR"/>
          </w:rPr>
          <w:delText>)</w:delText>
        </w:r>
      </w:del>
      <w:r>
        <w:rPr>
          <w:rFonts w:ascii="Times New Roman" w:eastAsia="Malgun Gothic" w:hAnsi="Times New Roman" w:hint="eastAsia"/>
          <w:lang w:val="en-US" w:eastAsia="ko-KR"/>
        </w:rPr>
        <w:t>, as agreed in RAN1#118</w:t>
      </w:r>
    </w:p>
    <w:p w14:paraId="2B5F3946" w14:textId="07762796"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w:t>
      </w:r>
      <w:del w:id="25" w:author="Seonwook Kim" w:date="2024-10-15T18:01:00Z">
        <w:r w:rsidDel="00E57DC6">
          <w:rPr>
            <w:rFonts w:hint="eastAsia"/>
            <w:szCs w:val="20"/>
            <w:lang w:eastAsia="ko-KR"/>
          </w:rPr>
          <w:delText xml:space="preserve"> (</w:delText>
        </w:r>
        <w:r w:rsidDel="00E57DC6">
          <w:rPr>
            <w:rFonts w:ascii="Times New Roman" w:eastAsia="Malgun Gothic" w:hAnsi="Times New Roman" w:hint="eastAsia"/>
            <w:lang w:val="en-US" w:eastAsia="ko-KR"/>
          </w:rPr>
          <w:delText xml:space="preserve">e.g., </w:delText>
        </w:r>
        <w:r w:rsidDel="00E57DC6">
          <w:rPr>
            <w:i/>
            <w:iCs/>
            <w:szCs w:val="20"/>
            <w:lang w:eastAsia="ko-KR"/>
          </w:rPr>
          <w:delText>absoluteFrequencySSB</w:delText>
        </w:r>
        <w:r w:rsidDel="00E57DC6">
          <w:rPr>
            <w:rFonts w:hint="eastAsia"/>
            <w:szCs w:val="20"/>
            <w:lang w:eastAsia="ko-KR"/>
          </w:rPr>
          <w:delText>)</w:delText>
        </w:r>
      </w:del>
      <w:ins w:id="26" w:author="Seonwook Kim" w:date="2024-10-15T17:52:00Z">
        <w:r w:rsidR="000B39C9">
          <w:rPr>
            <w:rFonts w:hint="eastAsia"/>
            <w:szCs w:val="20"/>
            <w:lang w:eastAsia="ko-KR"/>
          </w:rPr>
          <w:t xml:space="preserve"> at least for Case #1</w:t>
        </w:r>
      </w:ins>
    </w:p>
    <w:p w14:paraId="7F250C91" w14:textId="3AA652C1"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FFS if this can be </w:t>
      </w:r>
      <w:del w:id="27" w:author="Seonwook Kim" w:date="2024-10-15T17:53:00Z">
        <w:r w:rsidDel="000B39C9">
          <w:rPr>
            <w:rFonts w:hint="eastAsia"/>
            <w:szCs w:val="20"/>
            <w:lang w:eastAsia="ko-KR"/>
          </w:rPr>
          <w:delText xml:space="preserve">absent </w:delText>
        </w:r>
      </w:del>
      <w:ins w:id="28" w:author="Seonwook Kim" w:date="2024-10-15T17:53:00Z">
        <w:r w:rsidR="000B39C9">
          <w:rPr>
            <w:rFonts w:hint="eastAsia"/>
            <w:szCs w:val="20"/>
            <w:lang w:eastAsia="ko-KR"/>
          </w:rPr>
          <w:t xml:space="preserve">configured </w:t>
        </w:r>
      </w:ins>
      <w:r>
        <w:rPr>
          <w:rFonts w:hint="eastAsia"/>
          <w:szCs w:val="20"/>
          <w:lang w:eastAsia="ko-KR"/>
        </w:rPr>
        <w:t>for Case #2</w:t>
      </w:r>
    </w:p>
    <w:p w14:paraId="29076F14" w14:textId="77777777" w:rsidR="00B07426" w:rsidRPr="00B07426" w:rsidRDefault="00B07426">
      <w:pPr>
        <w:pStyle w:val="ListParagraph"/>
        <w:numPr>
          <w:ilvl w:val="1"/>
          <w:numId w:val="31"/>
        </w:numPr>
        <w:spacing w:after="160" w:line="256" w:lineRule="auto"/>
        <w:ind w:leftChars="0"/>
        <w:contextualSpacing/>
        <w:jc w:val="both"/>
        <w:rPr>
          <w:rFonts w:ascii="Times New Roman" w:eastAsia="Malgun Gothic" w:hAnsi="Times New Roman"/>
          <w:lang w:val="en-US"/>
        </w:rPr>
      </w:pPr>
    </w:p>
    <w:p w14:paraId="4E929C53" w14:textId="77777777" w:rsidR="00B07426" w:rsidRPr="00B07426" w:rsidRDefault="00B07426">
      <w:pPr>
        <w:pStyle w:val="ListParagraph"/>
        <w:numPr>
          <w:ilvl w:val="1"/>
          <w:numId w:val="31"/>
        </w:numPr>
        <w:spacing w:after="160" w:line="256" w:lineRule="auto"/>
        <w:ind w:leftChars="0"/>
        <w:contextualSpacing/>
        <w:jc w:val="both"/>
        <w:rPr>
          <w:rFonts w:ascii="Times New Roman" w:eastAsia="Malgun Gothic" w:hAnsi="Times New Roman"/>
          <w:lang w:val="en-US"/>
        </w:rPr>
      </w:pPr>
    </w:p>
    <w:p w14:paraId="08864BAC" w14:textId="77777777" w:rsidR="00B07426" w:rsidRPr="00B07426" w:rsidRDefault="00B07426">
      <w:pPr>
        <w:pStyle w:val="ListParagraph"/>
        <w:numPr>
          <w:ilvl w:val="1"/>
          <w:numId w:val="31"/>
        </w:numPr>
        <w:spacing w:after="160" w:line="256" w:lineRule="auto"/>
        <w:ind w:leftChars="0"/>
        <w:contextualSpacing/>
        <w:jc w:val="both"/>
        <w:rPr>
          <w:rFonts w:ascii="Times New Roman" w:eastAsia="Malgun Gothic" w:hAnsi="Times New Roman"/>
          <w:lang w:val="en-US"/>
        </w:rPr>
      </w:pPr>
    </w:p>
    <w:p w14:paraId="77F1DE0E" w14:textId="77777777" w:rsidR="00B07426" w:rsidRPr="00B07426" w:rsidRDefault="00B07426">
      <w:pPr>
        <w:pStyle w:val="ListParagraph"/>
        <w:numPr>
          <w:ilvl w:val="1"/>
          <w:numId w:val="31"/>
        </w:numPr>
        <w:spacing w:after="160" w:line="256" w:lineRule="auto"/>
        <w:ind w:leftChars="0"/>
        <w:contextualSpacing/>
        <w:jc w:val="both"/>
        <w:rPr>
          <w:rFonts w:ascii="Times New Roman" w:eastAsia="Malgun Gothic" w:hAnsi="Times New Roman"/>
          <w:lang w:val="en-US"/>
        </w:rPr>
      </w:pPr>
    </w:p>
    <w:p w14:paraId="0DB84464" w14:textId="77777777" w:rsidR="00B07426" w:rsidRPr="00B07426" w:rsidRDefault="00B07426">
      <w:pPr>
        <w:pStyle w:val="ListParagraph"/>
        <w:numPr>
          <w:ilvl w:val="1"/>
          <w:numId w:val="31"/>
        </w:numPr>
        <w:spacing w:after="160" w:line="256" w:lineRule="auto"/>
        <w:ind w:leftChars="0"/>
        <w:contextualSpacing/>
        <w:jc w:val="both"/>
        <w:rPr>
          <w:rFonts w:ascii="Times New Roman" w:eastAsia="Malgun Gothic" w:hAnsi="Times New Roman"/>
          <w:lang w:val="en-US"/>
        </w:rPr>
      </w:pPr>
    </w:p>
    <w:p w14:paraId="1CF8BD4B" w14:textId="77777777" w:rsidR="00B07426" w:rsidRPr="00B07426" w:rsidRDefault="00B07426">
      <w:pPr>
        <w:pStyle w:val="ListParagraph"/>
        <w:numPr>
          <w:ilvl w:val="1"/>
          <w:numId w:val="31"/>
        </w:numPr>
        <w:spacing w:after="160" w:line="256" w:lineRule="auto"/>
        <w:ind w:leftChars="0"/>
        <w:contextualSpacing/>
        <w:jc w:val="both"/>
        <w:rPr>
          <w:rFonts w:ascii="Times New Roman" w:eastAsia="Malgun Gothic" w:hAnsi="Times New Roman"/>
          <w:lang w:val="en-US"/>
        </w:rPr>
      </w:pPr>
    </w:p>
    <w:p w14:paraId="4B600438" w14:textId="712469B8"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r>
        <w:rPr>
          <w:rFonts w:eastAsia="Malgun Gothic"/>
          <w:i/>
          <w:iCs/>
          <w:szCs w:val="20"/>
          <w:lang w:eastAsia="ko-KR"/>
        </w:rPr>
        <w:t>ssb-PositionsInBurst</w:t>
      </w:r>
      <w:r>
        <w:rPr>
          <w:rFonts w:eastAsia="Malgun Gothic" w:hint="eastAsia"/>
          <w:szCs w:val="20"/>
          <w:lang w:eastAsia="ko-KR"/>
        </w:rPr>
        <w:t>)</w:t>
      </w:r>
    </w:p>
    <w:p w14:paraId="3D8EC7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r>
        <w:rPr>
          <w:i/>
          <w:iCs/>
          <w:lang w:eastAsia="ko-KR"/>
        </w:rPr>
        <w:t>ssbSubcarrierSpacing</w:t>
      </w:r>
      <w:r>
        <w:rPr>
          <w:rFonts w:hint="eastAsia"/>
          <w:szCs w:val="20"/>
          <w:lang w:eastAsia="ko-KR"/>
        </w:rPr>
        <w:t>)</w:t>
      </w:r>
    </w:p>
    <w:p w14:paraId="6FB34749"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r>
        <w:rPr>
          <w:i/>
          <w:iCs/>
          <w:lang w:eastAsia="ko-KR"/>
        </w:rPr>
        <w:t>physCellId</w:t>
      </w:r>
      <w:r>
        <w:rPr>
          <w:rFonts w:ascii="Times New Roman" w:eastAsia="Malgun Gothic" w:hAnsi="Times New Roman" w:hint="eastAsia"/>
          <w:lang w:val="en-US" w:eastAsia="ko-KR"/>
        </w:rPr>
        <w:t>)]</w:t>
      </w:r>
    </w:p>
    <w:p w14:paraId="05D6FA58"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r>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p>
    <w:p w14:paraId="1D4BCB52"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7FC3D61D"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Pr>
          <w:i/>
          <w:iCs/>
          <w:lang w:eastAsia="ko-KR"/>
        </w:rPr>
        <w:t>ss-PBCH-BlockPower</w:t>
      </w:r>
      <w:r>
        <w:rPr>
          <w:lang w:eastAsia="ko-KR"/>
        </w:rPr>
        <w:t>)</w:t>
      </w:r>
    </w:p>
    <w:p w14:paraId="16FA01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gNB can transmit the OD-SSB ASAP after the delay.</w:t>
            </w:r>
            <w:r>
              <w:rPr>
                <w:rFonts w:eastAsia="SimSun" w:hint="eastAsia"/>
                <w:iCs/>
                <w:lang w:val="en-US" w:eastAsia="zh-CN"/>
              </w:rPr>
              <w:t>.</w:t>
            </w:r>
          </w:p>
          <w:p w14:paraId="508FEBEC" w14:textId="7B51AD13" w:rsidR="00D16782" w:rsidRDefault="00D16782" w:rsidP="00D16782">
            <w:pPr>
              <w:jc w:val="both"/>
              <w:rPr>
                <w:iCs/>
                <w:lang w:val="en-US" w:eastAsia="ko-KR"/>
              </w:rPr>
            </w:pPr>
            <w:r>
              <w:rPr>
                <w:rFonts w:eastAsia="SimSun"/>
                <w:iCs/>
                <w:lang w:val="en-US" w:eastAsia="zh-CN"/>
              </w:rPr>
              <w:t xml:space="preserve">In addition, for Physical Cell ID, our understanding is that it can be implicitly indicated, e.g., by including the OD-SSB configuration under </w:t>
            </w:r>
            <w:r w:rsidRPr="006102F8">
              <w:rPr>
                <w:rFonts w:eastAsia="SimSun"/>
                <w:i/>
                <w:iCs/>
                <w:lang w:val="en-US" w:eastAsia="zh-CN"/>
              </w:rPr>
              <w:t>ServingCellConfigCommon</w:t>
            </w:r>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Malgun Gothic" w:hAnsi="Times New Roman" w:hint="eastAsia"/>
                <w:lang w:val="en-US" w:eastAsia="ko-KR"/>
              </w:rPr>
              <w:t>Time domain location of on-demand SSB burst</w:t>
            </w:r>
            <w:r>
              <w:rPr>
                <w:rFonts w:ascii="Times New Roman" w:eastAsia="Malgun Gothic" w:hAnsi="Times New Roman"/>
                <w:lang w:val="en-US" w:eastAsia="ko-KR"/>
              </w:rPr>
              <w:t>’ and ‘</w:t>
            </w:r>
            <w:r w:rsidRPr="00757FCF">
              <w:rPr>
                <w:rFonts w:ascii="Times New Roman" w:eastAsia="Malgun Gothic" w:hAnsi="Times New Roman"/>
                <w:lang w:val="en-US" w:eastAsia="ko-KR"/>
              </w:rPr>
              <w:t>Physical Cell ID of the on-demand SSB</w:t>
            </w:r>
            <w:r>
              <w:rPr>
                <w:rFonts w:ascii="Times New Roman" w:eastAsia="Malgun Gothic"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lastRenderedPageBreak/>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Similar to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r w:rsidR="005C2E4E">
              <w:rPr>
                <w:rFonts w:eastAsia="MS Mincho"/>
                <w:iCs/>
                <w:lang w:val="en-US" w:eastAsia="ja-JP"/>
              </w:rPr>
              <w:t>B</w:t>
            </w:r>
            <w:r w:rsidR="005C2E4E">
              <w:rPr>
                <w:rFonts w:eastAsia="MS Mincho" w:hint="eastAsia"/>
                <w:iCs/>
                <w:lang w:val="en-US" w:eastAsia="ja-JP"/>
              </w:rPr>
              <w:t>ut,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r w:rsidR="00DD0799" w14:paraId="050CB474" w14:textId="77777777">
        <w:tc>
          <w:tcPr>
            <w:tcW w:w="1654" w:type="dxa"/>
            <w:tcBorders>
              <w:top w:val="single" w:sz="4" w:space="0" w:color="auto"/>
              <w:left w:val="single" w:sz="4" w:space="0" w:color="auto"/>
              <w:bottom w:val="single" w:sz="4" w:space="0" w:color="auto"/>
              <w:right w:val="single" w:sz="4" w:space="0" w:color="auto"/>
            </w:tcBorders>
          </w:tcPr>
          <w:p w14:paraId="42ACA939" w14:textId="125E88A8" w:rsidR="00DD0799" w:rsidRDefault="00DD0799" w:rsidP="00DD0799">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FAD4835" w14:textId="77777777" w:rsidR="00DD0799" w:rsidRDefault="00DD0799" w:rsidP="00DD0799">
            <w:pPr>
              <w:jc w:val="both"/>
              <w:rPr>
                <w:iCs/>
                <w:lang w:val="en-US" w:eastAsia="ko-KR"/>
              </w:rPr>
            </w:pPr>
            <w:r>
              <w:rPr>
                <w:iCs/>
                <w:lang w:val="en-US" w:eastAsia="ko-KR"/>
              </w:rPr>
              <w:t>For time domain location of on-demand SSB burst, we think that this is mainly useful for Case-2 where UE can acquire timing of SCell using always-on SSB. But without always-on SSB, it is difficult to visualize how UE can use this parameter efficiently to find the on-demand SSB location (as UE is not expected to have time sync with SCell before acquiring SSB).</w:t>
            </w:r>
          </w:p>
          <w:p w14:paraId="74E4B550" w14:textId="45B7F56A" w:rsidR="00DD0799" w:rsidRDefault="00DD0799" w:rsidP="00DD0799">
            <w:pPr>
              <w:jc w:val="both"/>
              <w:rPr>
                <w:iCs/>
                <w:lang w:val="en-US" w:eastAsia="ko-KR"/>
              </w:rPr>
            </w:pPr>
            <w:r>
              <w:rPr>
                <w:iCs/>
                <w:lang w:val="en-US" w:eastAsia="ko-KR"/>
              </w:rPr>
              <w:t xml:space="preserve">We support other parameters. </w:t>
            </w:r>
          </w:p>
        </w:tc>
      </w:tr>
      <w:tr w:rsidR="00961020" w14:paraId="393C82F7" w14:textId="77777777">
        <w:tc>
          <w:tcPr>
            <w:tcW w:w="1654" w:type="dxa"/>
            <w:tcBorders>
              <w:top w:val="single" w:sz="4" w:space="0" w:color="auto"/>
              <w:left w:val="single" w:sz="4" w:space="0" w:color="auto"/>
              <w:bottom w:val="single" w:sz="4" w:space="0" w:color="auto"/>
              <w:right w:val="single" w:sz="4" w:space="0" w:color="auto"/>
            </w:tcBorders>
          </w:tcPr>
          <w:p w14:paraId="08F27C3C" w14:textId="3FADFA80" w:rsidR="00961020" w:rsidRDefault="00961020" w:rsidP="00961020">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994B6FA" w14:textId="106FC6B6"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upport in principle, but for the last bullet, we think it is to early to discuss it since we haven</w:t>
            </w:r>
            <w:r>
              <w:rPr>
                <w:rFonts w:eastAsia="SimSun"/>
                <w:iCs/>
                <w:lang w:val="en-US" w:eastAsia="zh-CN"/>
              </w:rPr>
              <w:t>’</w:t>
            </w:r>
            <w:r>
              <w:rPr>
                <w:rFonts w:eastAsia="SimSun" w:hint="eastAsia"/>
                <w:iCs/>
                <w:lang w:val="en-US" w:eastAsia="zh-CN"/>
              </w:rPr>
              <w:t>t decided how the on-demand SSB can be terminated.</w:t>
            </w:r>
          </w:p>
        </w:tc>
      </w:tr>
      <w:tr w:rsidR="002258A2" w14:paraId="40579FD9" w14:textId="77777777">
        <w:tc>
          <w:tcPr>
            <w:tcW w:w="1654" w:type="dxa"/>
            <w:tcBorders>
              <w:top w:val="single" w:sz="4" w:space="0" w:color="auto"/>
              <w:left w:val="single" w:sz="4" w:space="0" w:color="auto"/>
              <w:bottom w:val="single" w:sz="4" w:space="0" w:color="auto"/>
              <w:right w:val="single" w:sz="4" w:space="0" w:color="auto"/>
            </w:tcBorders>
          </w:tcPr>
          <w:p w14:paraId="4EE5F554" w14:textId="74DA5EA1" w:rsidR="002258A2" w:rsidRDefault="002258A2" w:rsidP="002258A2">
            <w:pPr>
              <w:jc w:val="both"/>
              <w:rPr>
                <w:rFonts w:eastAsia="SimSun"/>
                <w:lang w:eastAsia="zh-CN"/>
              </w:rPr>
            </w:pPr>
            <w:r w:rsidRPr="004B179E">
              <w:t>LGE</w:t>
            </w:r>
          </w:p>
        </w:tc>
        <w:tc>
          <w:tcPr>
            <w:tcW w:w="7977" w:type="dxa"/>
            <w:tcBorders>
              <w:top w:val="single" w:sz="4" w:space="0" w:color="auto"/>
              <w:left w:val="single" w:sz="4" w:space="0" w:color="auto"/>
              <w:bottom w:val="single" w:sz="4" w:space="0" w:color="auto"/>
              <w:right w:val="single" w:sz="4" w:space="0" w:color="auto"/>
            </w:tcBorders>
          </w:tcPr>
          <w:p w14:paraId="3D7DDD85" w14:textId="77777777" w:rsidR="002258A2" w:rsidRDefault="002258A2" w:rsidP="002258A2">
            <w:pPr>
              <w:jc w:val="both"/>
            </w:pPr>
            <w:r w:rsidRPr="004B179E">
              <w:t xml:space="preserve">Support in principle. For time domain location, we think HalfFrameIndex can be absent for Case #2. Legacy UE behaviour is to blindly detect half frame index for SSB in SCell. But, for Case #2, if UE performs blind detection for AO-SSB as well as OD-SSB, then it can be burden to UEs. So, the half frame index of OD-SSB can be induced from the that of AO-SSB without explicit signalling. </w:t>
            </w:r>
          </w:p>
          <w:p w14:paraId="670184FC" w14:textId="20A814E8" w:rsidR="002258A2" w:rsidRDefault="002258A2" w:rsidP="002258A2">
            <w:pPr>
              <w:jc w:val="both"/>
              <w:rPr>
                <w:rFonts w:eastAsia="SimSun"/>
                <w:iCs/>
                <w:lang w:val="en-US" w:eastAsia="zh-CN"/>
              </w:rPr>
            </w:pPr>
            <w:r w:rsidRPr="00F54B61">
              <w:rPr>
                <w:rFonts w:ascii="Times New Roman" w:hAnsi="Times New Roman"/>
                <w:iCs/>
                <w:szCs w:val="20"/>
                <w:lang w:val="en-US" w:eastAsia="ko-KR"/>
              </w:rPr>
              <w:t xml:space="preserve">Additionally, it can be discussed whether the OD-SSB-config-r19 can be configured per BWP or per Cell because </w:t>
            </w:r>
            <w:r w:rsidRPr="00F54B61">
              <w:rPr>
                <w:rFonts w:ascii="Times New Roman" w:eastAsiaTheme="minorEastAsia" w:hAnsi="Times New Roman"/>
                <w:szCs w:val="20"/>
                <w:lang w:val="en-US" w:eastAsia="ko-KR"/>
              </w:rPr>
              <w:t>non-cell-defining SSB introduced from Rel-17 can be configured per BWP</w:t>
            </w:r>
          </w:p>
        </w:tc>
      </w:tr>
      <w:tr w:rsidR="00713E08" w14:paraId="16D39B2A" w14:textId="77777777">
        <w:tc>
          <w:tcPr>
            <w:tcW w:w="1654" w:type="dxa"/>
            <w:tcBorders>
              <w:top w:val="single" w:sz="4" w:space="0" w:color="auto"/>
              <w:left w:val="single" w:sz="4" w:space="0" w:color="auto"/>
              <w:bottom w:val="single" w:sz="4" w:space="0" w:color="auto"/>
              <w:right w:val="single" w:sz="4" w:space="0" w:color="auto"/>
            </w:tcBorders>
          </w:tcPr>
          <w:p w14:paraId="5677EFC8" w14:textId="35B7DA24" w:rsidR="00713E08" w:rsidRPr="004B179E" w:rsidRDefault="00713E08" w:rsidP="002258A2">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236AE90" w14:textId="08464947" w:rsidR="00713E08" w:rsidRPr="004B179E" w:rsidRDefault="00713E08" w:rsidP="002258A2">
            <w:pPr>
              <w:jc w:val="both"/>
              <w:rPr>
                <w:lang w:eastAsia="ko-KR"/>
              </w:rPr>
            </w:pPr>
            <w:r>
              <w:rPr>
                <w:rFonts w:hint="eastAsia"/>
                <w:lang w:eastAsia="ko-KR"/>
              </w:rPr>
              <w:t>W</w:t>
            </w:r>
            <w:r>
              <w:rPr>
                <w:lang w:eastAsia="ko-KR"/>
              </w:rPr>
              <w:t xml:space="preserve">e also think that </w:t>
            </w:r>
            <w:r>
              <w:rPr>
                <w:rFonts w:eastAsia="SimSun"/>
                <w:iCs/>
                <w:lang w:val="en-US" w:eastAsia="zh-CN"/>
              </w:rPr>
              <w:t>Case #1 (SSB-less) and Case #2 (always-on SSB) should be considered separately. In case of Case #1, we can reuse the existing RRC parameters for SCell configuration which includes the most of them. If majority prefer to the separate parameters regardless of Case #1 and Case #2, we need to discuss how to handle the existing parameters for SCell configuration.</w:t>
            </w:r>
          </w:p>
        </w:tc>
      </w:tr>
      <w:tr w:rsidR="000D3D56" w14:paraId="5CCB2B88" w14:textId="77777777">
        <w:tc>
          <w:tcPr>
            <w:tcW w:w="1654" w:type="dxa"/>
            <w:tcBorders>
              <w:top w:val="single" w:sz="4" w:space="0" w:color="auto"/>
              <w:left w:val="single" w:sz="4" w:space="0" w:color="auto"/>
              <w:bottom w:val="single" w:sz="4" w:space="0" w:color="auto"/>
              <w:right w:val="single" w:sz="4" w:space="0" w:color="auto"/>
            </w:tcBorders>
          </w:tcPr>
          <w:p w14:paraId="493897A0" w14:textId="1ED2F0A4" w:rsidR="000D3D56" w:rsidRPr="000D3D56" w:rsidRDefault="000D3D56" w:rsidP="002258A2">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B1DAEE4" w14:textId="4BDA993B" w:rsidR="000D3D56" w:rsidRPr="000D3D56" w:rsidRDefault="000D3D56" w:rsidP="002258A2">
            <w:pPr>
              <w:jc w:val="both"/>
              <w:rPr>
                <w:rFonts w:eastAsia="SimSun"/>
                <w:lang w:eastAsia="zh-CN"/>
              </w:rPr>
            </w:pPr>
            <w:r>
              <w:rPr>
                <w:rFonts w:eastAsia="SimSun" w:hint="eastAsia"/>
                <w:lang w:eastAsia="zh-CN"/>
              </w:rPr>
              <w:t>In principle OK</w:t>
            </w:r>
          </w:p>
        </w:tc>
      </w:tr>
      <w:tr w:rsidR="001106BA" w14:paraId="3EA9CB7A" w14:textId="77777777">
        <w:tc>
          <w:tcPr>
            <w:tcW w:w="1654" w:type="dxa"/>
            <w:tcBorders>
              <w:top w:val="single" w:sz="4" w:space="0" w:color="auto"/>
              <w:left w:val="single" w:sz="4" w:space="0" w:color="auto"/>
              <w:bottom w:val="single" w:sz="4" w:space="0" w:color="auto"/>
              <w:right w:val="single" w:sz="4" w:space="0" w:color="auto"/>
            </w:tcBorders>
          </w:tcPr>
          <w:p w14:paraId="76415A49" w14:textId="0B2E34F8" w:rsidR="001106BA" w:rsidRDefault="001106BA" w:rsidP="002258A2">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44319EE7" w14:textId="2D423B85" w:rsidR="001106BA" w:rsidRDefault="00E14DDF" w:rsidP="002258A2">
            <w:pPr>
              <w:jc w:val="both"/>
              <w:rPr>
                <w:rFonts w:eastAsia="SimSun"/>
                <w:lang w:eastAsia="zh-CN"/>
              </w:rPr>
            </w:pPr>
            <w:r>
              <w:rPr>
                <w:rFonts w:eastAsia="SimSun"/>
                <w:lang w:eastAsia="zh-CN"/>
              </w:rPr>
              <w:t xml:space="preserve">We already had agreements for </w:t>
            </w:r>
            <w:r w:rsidR="00477A02">
              <w:rPr>
                <w:rFonts w:eastAsia="SimSun"/>
                <w:lang w:eastAsia="zh-CN"/>
              </w:rPr>
              <w:t xml:space="preserve">the parameters in the proposal except the last one. </w:t>
            </w:r>
            <w:r w:rsidR="001106BA">
              <w:rPr>
                <w:rFonts w:eastAsia="SimSun"/>
                <w:lang w:eastAsia="zh-CN"/>
              </w:rPr>
              <w:t>This</w:t>
            </w:r>
            <w:r w:rsidR="00385426">
              <w:rPr>
                <w:rFonts w:eastAsia="SimSun"/>
                <w:lang w:eastAsia="zh-CN"/>
              </w:rPr>
              <w:t xml:space="preserve"> type of discussion</w:t>
            </w:r>
            <w:r w:rsidR="001106BA">
              <w:rPr>
                <w:rFonts w:eastAsia="SimSun"/>
                <w:lang w:eastAsia="zh-CN"/>
              </w:rPr>
              <w:t xml:space="preserve"> </w:t>
            </w:r>
            <w:r>
              <w:rPr>
                <w:rFonts w:eastAsia="SimSun"/>
                <w:lang w:eastAsia="zh-CN"/>
              </w:rPr>
              <w:t xml:space="preserve">can be </w:t>
            </w:r>
            <w:r w:rsidR="00725195">
              <w:rPr>
                <w:rFonts w:eastAsia="SimSun"/>
                <w:lang w:eastAsia="zh-CN"/>
              </w:rPr>
              <w:t>performed</w:t>
            </w:r>
            <w:r>
              <w:rPr>
                <w:rFonts w:eastAsia="SimSun"/>
                <w:lang w:eastAsia="zh-CN"/>
              </w:rPr>
              <w:t xml:space="preserve"> near the</w:t>
            </w:r>
            <w:r w:rsidR="00725195">
              <w:rPr>
                <w:rFonts w:eastAsia="SimSun"/>
                <w:lang w:eastAsia="zh-CN"/>
              </w:rPr>
              <w:t xml:space="preserve"> WI under RRC parameter discussion. At this moment, we should discuss whether the last bullet is needed or not</w:t>
            </w:r>
            <w:r w:rsidR="00164B98">
              <w:rPr>
                <w:rFonts w:eastAsia="SimSun"/>
                <w:lang w:eastAsia="zh-CN"/>
              </w:rPr>
              <w:t xml:space="preserve">. </w:t>
            </w:r>
            <w:r>
              <w:rPr>
                <w:rFonts w:eastAsia="SimSun"/>
                <w:lang w:eastAsia="zh-CN"/>
              </w:rPr>
              <w:t xml:space="preserve"> </w:t>
            </w:r>
          </w:p>
        </w:tc>
      </w:tr>
      <w:tr w:rsidR="003E4944" w14:paraId="4E934521" w14:textId="77777777">
        <w:tc>
          <w:tcPr>
            <w:tcW w:w="1654" w:type="dxa"/>
            <w:tcBorders>
              <w:top w:val="single" w:sz="4" w:space="0" w:color="auto"/>
              <w:left w:val="single" w:sz="4" w:space="0" w:color="auto"/>
              <w:bottom w:val="single" w:sz="4" w:space="0" w:color="auto"/>
              <w:right w:val="single" w:sz="4" w:space="0" w:color="auto"/>
            </w:tcBorders>
          </w:tcPr>
          <w:p w14:paraId="47C5148E" w14:textId="33FBBDC9" w:rsidR="003E4944" w:rsidRDefault="003E4944" w:rsidP="002258A2">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6EB27083" w14:textId="7B79ED05" w:rsidR="003E4944" w:rsidRDefault="003E4944" w:rsidP="002258A2">
            <w:pPr>
              <w:jc w:val="both"/>
              <w:rPr>
                <w:rFonts w:eastAsia="SimSun"/>
                <w:lang w:eastAsia="zh-CN"/>
              </w:rPr>
            </w:pPr>
            <w:r>
              <w:rPr>
                <w:rFonts w:eastAsia="SimSun"/>
                <w:lang w:eastAsia="zh-CN"/>
              </w:rPr>
              <w:t>Support</w:t>
            </w:r>
          </w:p>
        </w:tc>
      </w:tr>
    </w:tbl>
    <w:p w14:paraId="02CFD15D" w14:textId="77777777" w:rsidR="00CF5F16" w:rsidRDefault="00CF5F16">
      <w:pPr>
        <w:ind w:firstLineChars="100" w:firstLine="200"/>
        <w:jc w:val="both"/>
        <w:rPr>
          <w:b/>
          <w:lang w:eastAsia="ko-KR"/>
        </w:rPr>
      </w:pPr>
    </w:p>
    <w:p w14:paraId="5C2BF7E2" w14:textId="0F5AF6F6" w:rsidR="002325FF" w:rsidRDefault="002325FF" w:rsidP="002325FF">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1DD18E11" w14:textId="0A8DDA16" w:rsidR="002325FF" w:rsidRDefault="002325FF" w:rsidP="002325FF">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support to provide at least the following parameters for on-demand SSB configuration by RRC</w:t>
      </w:r>
      <w:ins w:id="29" w:author="Seonwook Kim" w:date="2024-10-15T20:31:00Z">
        <w:r>
          <w:rPr>
            <w:rFonts w:hint="eastAsia"/>
            <w:szCs w:val="20"/>
            <w:lang w:eastAsia="ko-KR"/>
          </w:rPr>
          <w:t xml:space="preserve"> for Case #1</w:t>
        </w:r>
      </w:ins>
      <w:del w:id="30" w:author="Seonwook Kim" w:date="2024-10-15T17:52:00Z">
        <w:r w:rsidDel="000B39C9">
          <w:rPr>
            <w:rFonts w:hint="eastAsia"/>
            <w:szCs w:val="20"/>
            <w:lang w:eastAsia="ko-KR"/>
          </w:rPr>
          <w:delText xml:space="preserve"> (e.g., </w:delText>
        </w:r>
        <w:r w:rsidDel="000B39C9">
          <w:rPr>
            <w:rFonts w:hint="eastAsia"/>
            <w:i/>
            <w:iCs/>
            <w:szCs w:val="20"/>
            <w:lang w:eastAsia="ko-KR"/>
          </w:rPr>
          <w:delText>OD-SSB-Config-r19</w:delText>
        </w:r>
        <w:r w:rsidDel="000B39C9">
          <w:rPr>
            <w:rFonts w:hint="eastAsia"/>
            <w:szCs w:val="20"/>
            <w:lang w:eastAsia="ko-KR"/>
          </w:rPr>
          <w:delText xml:space="preserve">), separately from </w:delText>
        </w:r>
        <w:r w:rsidDel="000B39C9">
          <w:rPr>
            <w:rFonts w:eastAsia="Malgun Gothic" w:hint="eastAsia"/>
            <w:szCs w:val="20"/>
            <w:lang w:eastAsia="ko-KR"/>
          </w:rPr>
          <w:delText xml:space="preserve">SSB </w:delText>
        </w:r>
        <w:r w:rsidDel="000B39C9">
          <w:rPr>
            <w:rFonts w:eastAsia="Malgun Gothic"/>
            <w:szCs w:val="20"/>
            <w:lang w:eastAsia="ko-KR"/>
          </w:rPr>
          <w:delText>supported in</w:delText>
        </w:r>
        <w:r w:rsidDel="000B39C9">
          <w:rPr>
            <w:rFonts w:eastAsia="Malgun Gothic" w:hint="eastAsia"/>
            <w:szCs w:val="20"/>
            <w:lang w:eastAsia="ko-KR"/>
          </w:rPr>
          <w:delText xml:space="preserve"> Rel-18 specifications</w:delText>
        </w:r>
      </w:del>
      <w:r>
        <w:rPr>
          <w:rFonts w:hint="eastAsia"/>
          <w:szCs w:val="20"/>
          <w:lang w:eastAsia="ko-KR"/>
        </w:rPr>
        <w:t>.</w:t>
      </w:r>
    </w:p>
    <w:p w14:paraId="0B43EA69" w14:textId="77777777" w:rsidR="002325FF" w:rsidRDefault="002325FF" w:rsidP="002325FF">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Periodicity of the on-demand SSB</w:t>
      </w:r>
      <w:del w:id="31" w:author="Seonwook Kim" w:date="2024-10-15T18:01:00Z">
        <w:r w:rsidDel="00E57DC6">
          <w:rPr>
            <w:rFonts w:ascii="Times New Roman" w:eastAsia="Malgun Gothic" w:hAnsi="Times New Roman" w:hint="eastAsia"/>
            <w:lang w:val="en-US" w:eastAsia="ko-KR"/>
          </w:rPr>
          <w:delText xml:space="preserve"> (e.g., </w:delText>
        </w:r>
        <w:r w:rsidDel="00E57DC6">
          <w:rPr>
            <w:rFonts w:ascii="Times New Roman" w:eastAsia="Malgun Gothic" w:hAnsi="Times New Roman"/>
            <w:i/>
            <w:iCs/>
            <w:lang w:val="en-US" w:eastAsia="ko-KR"/>
          </w:rPr>
          <w:delText>ssb-Periodicity</w:delText>
        </w:r>
        <w:r w:rsidDel="00E57DC6">
          <w:rPr>
            <w:rFonts w:ascii="Times New Roman" w:eastAsia="Malgun Gothic" w:hAnsi="Times New Roman" w:hint="eastAsia"/>
            <w:lang w:val="en-US" w:eastAsia="ko-KR"/>
          </w:rPr>
          <w:delText>)</w:delText>
        </w:r>
      </w:del>
      <w:r>
        <w:rPr>
          <w:rFonts w:ascii="Times New Roman" w:eastAsia="Malgun Gothic" w:hAnsi="Times New Roman" w:hint="eastAsia"/>
          <w:lang w:val="en-US" w:eastAsia="ko-KR"/>
        </w:rPr>
        <w:t>, as agreed in RAN1#118</w:t>
      </w:r>
    </w:p>
    <w:p w14:paraId="47847584" w14:textId="401E335A" w:rsidR="002325FF" w:rsidRDefault="002325FF" w:rsidP="002325FF">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w:t>
      </w:r>
      <w:del w:id="32" w:author="Seonwook Kim" w:date="2024-10-15T18:01:00Z">
        <w:r w:rsidDel="00E57DC6">
          <w:rPr>
            <w:rFonts w:hint="eastAsia"/>
            <w:szCs w:val="20"/>
            <w:lang w:eastAsia="ko-KR"/>
          </w:rPr>
          <w:delText xml:space="preserve"> (</w:delText>
        </w:r>
        <w:r w:rsidDel="00E57DC6">
          <w:rPr>
            <w:rFonts w:ascii="Times New Roman" w:eastAsia="Malgun Gothic" w:hAnsi="Times New Roman" w:hint="eastAsia"/>
            <w:lang w:val="en-US" w:eastAsia="ko-KR"/>
          </w:rPr>
          <w:delText xml:space="preserve">e.g., </w:delText>
        </w:r>
        <w:r w:rsidDel="00E57DC6">
          <w:rPr>
            <w:i/>
            <w:iCs/>
            <w:szCs w:val="20"/>
            <w:lang w:eastAsia="ko-KR"/>
          </w:rPr>
          <w:delText>absoluteFrequencySSB</w:delText>
        </w:r>
        <w:r w:rsidDel="00E57DC6">
          <w:rPr>
            <w:rFonts w:hint="eastAsia"/>
            <w:szCs w:val="20"/>
            <w:lang w:eastAsia="ko-KR"/>
          </w:rPr>
          <w:delText>)</w:delText>
        </w:r>
      </w:del>
    </w:p>
    <w:p w14:paraId="3F9D2BB5" w14:textId="2152821D" w:rsidR="002325FF" w:rsidDel="002325FF" w:rsidRDefault="002325FF" w:rsidP="002325FF">
      <w:pPr>
        <w:pStyle w:val="ListParagraph"/>
        <w:numPr>
          <w:ilvl w:val="2"/>
          <w:numId w:val="31"/>
        </w:numPr>
        <w:spacing w:after="160" w:line="256" w:lineRule="auto"/>
        <w:ind w:leftChars="0"/>
        <w:contextualSpacing/>
        <w:jc w:val="both"/>
        <w:rPr>
          <w:del w:id="33" w:author="Seonwook Kim" w:date="2024-10-15T20:32:00Z"/>
          <w:rFonts w:ascii="Times New Roman" w:eastAsia="Malgun Gothic" w:hAnsi="Times New Roman"/>
          <w:lang w:val="en-US"/>
        </w:rPr>
      </w:pPr>
      <w:del w:id="34" w:author="Seonwook Kim" w:date="2024-10-15T20:32:00Z">
        <w:r w:rsidDel="002325FF">
          <w:rPr>
            <w:rFonts w:hint="eastAsia"/>
            <w:szCs w:val="20"/>
            <w:lang w:eastAsia="ko-KR"/>
          </w:rPr>
          <w:delText xml:space="preserve">FFS if this can be </w:delText>
        </w:r>
      </w:del>
      <w:del w:id="35" w:author="Seonwook Kim" w:date="2024-10-15T17:53:00Z">
        <w:r w:rsidDel="000B39C9">
          <w:rPr>
            <w:rFonts w:hint="eastAsia"/>
            <w:szCs w:val="20"/>
            <w:lang w:eastAsia="ko-KR"/>
          </w:rPr>
          <w:delText xml:space="preserve">absent </w:delText>
        </w:r>
      </w:del>
      <w:del w:id="36" w:author="Seonwook Kim" w:date="2024-10-15T20:32:00Z">
        <w:r w:rsidDel="002325FF">
          <w:rPr>
            <w:rFonts w:hint="eastAsia"/>
            <w:szCs w:val="20"/>
            <w:lang w:eastAsia="ko-KR"/>
          </w:rPr>
          <w:delText>for Case #2</w:delText>
        </w:r>
      </w:del>
    </w:p>
    <w:p w14:paraId="5FA65F2F" w14:textId="23C6A029" w:rsidR="002325FF" w:rsidRDefault="002325FF" w:rsidP="002325FF">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del w:id="37" w:author="Seonwook Kim" w:date="2024-10-15T20:33:00Z">
        <w:r w:rsidDel="002325FF">
          <w:rPr>
            <w:rFonts w:eastAsia="Malgun Gothic" w:hint="eastAsia"/>
            <w:szCs w:val="20"/>
            <w:lang w:eastAsia="ko-KR"/>
          </w:rPr>
          <w:delText xml:space="preserve"> (</w:delText>
        </w:r>
        <w:r w:rsidDel="002325FF">
          <w:rPr>
            <w:rFonts w:ascii="Times New Roman" w:eastAsia="Malgun Gothic" w:hAnsi="Times New Roman" w:hint="eastAsia"/>
            <w:lang w:val="en-US" w:eastAsia="ko-KR"/>
          </w:rPr>
          <w:delText xml:space="preserve">e.g., </w:delText>
        </w:r>
        <w:r w:rsidDel="002325FF">
          <w:rPr>
            <w:rFonts w:eastAsia="Malgun Gothic"/>
            <w:i/>
            <w:iCs/>
            <w:szCs w:val="20"/>
            <w:lang w:eastAsia="ko-KR"/>
          </w:rPr>
          <w:delText>ssb-PositionsInBurst</w:delText>
        </w:r>
        <w:r w:rsidDel="002325FF">
          <w:rPr>
            <w:rFonts w:eastAsia="Malgun Gothic" w:hint="eastAsia"/>
            <w:szCs w:val="20"/>
            <w:lang w:eastAsia="ko-KR"/>
          </w:rPr>
          <w:delText>)</w:delText>
        </w:r>
      </w:del>
    </w:p>
    <w:p w14:paraId="0C9E7747" w14:textId="1EB597AA" w:rsidR="002325FF" w:rsidDel="002325FF" w:rsidRDefault="002325FF" w:rsidP="002325FF">
      <w:pPr>
        <w:pStyle w:val="ListParagraph"/>
        <w:numPr>
          <w:ilvl w:val="2"/>
          <w:numId w:val="31"/>
        </w:numPr>
        <w:spacing w:after="160" w:line="256" w:lineRule="auto"/>
        <w:ind w:leftChars="0"/>
        <w:contextualSpacing/>
        <w:jc w:val="both"/>
        <w:rPr>
          <w:del w:id="38" w:author="Seonwook Kim" w:date="2024-10-15T20:32:00Z"/>
          <w:rFonts w:ascii="Times New Roman" w:eastAsia="Malgun Gothic" w:hAnsi="Times New Roman"/>
          <w:lang w:val="en-US"/>
        </w:rPr>
      </w:pPr>
      <w:del w:id="39" w:author="Seonwook Kim" w:date="2024-10-15T20:32:00Z">
        <w:r w:rsidDel="002325FF">
          <w:rPr>
            <w:rFonts w:hint="eastAsia"/>
            <w:szCs w:val="20"/>
            <w:lang w:eastAsia="ko-KR"/>
          </w:rPr>
          <w:delText>FFS if this can be absent for Case #2</w:delText>
        </w:r>
      </w:del>
    </w:p>
    <w:p w14:paraId="3652932B" w14:textId="4C2EB2A4" w:rsidR="002325FF" w:rsidRDefault="002325FF" w:rsidP="002325FF">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w:t>
      </w:r>
      <w:del w:id="40" w:author="Seonwook Kim" w:date="2024-10-15T20:33:00Z">
        <w:r w:rsidDel="002325FF">
          <w:rPr>
            <w:rFonts w:hint="eastAsia"/>
            <w:szCs w:val="20"/>
            <w:lang w:eastAsia="ko-KR"/>
          </w:rPr>
          <w:delText xml:space="preserve"> (</w:delText>
        </w:r>
        <w:r w:rsidDel="002325FF">
          <w:rPr>
            <w:rFonts w:ascii="Times New Roman" w:eastAsia="Malgun Gothic" w:hAnsi="Times New Roman" w:hint="eastAsia"/>
            <w:lang w:val="en-US" w:eastAsia="ko-KR"/>
          </w:rPr>
          <w:delText xml:space="preserve">e.g., </w:delText>
        </w:r>
        <w:r w:rsidDel="002325FF">
          <w:rPr>
            <w:i/>
            <w:iCs/>
            <w:lang w:eastAsia="ko-KR"/>
          </w:rPr>
          <w:delText>ssbSubcarrierSpacing</w:delText>
        </w:r>
        <w:r w:rsidDel="002325FF">
          <w:rPr>
            <w:rFonts w:hint="eastAsia"/>
            <w:szCs w:val="20"/>
            <w:lang w:eastAsia="ko-KR"/>
          </w:rPr>
          <w:delText>)</w:delText>
        </w:r>
      </w:del>
    </w:p>
    <w:p w14:paraId="18E4B130" w14:textId="77777777" w:rsidR="002325FF" w:rsidRDefault="002325FF" w:rsidP="002325FF">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86E4CBE" w14:textId="3FBB9FC7" w:rsidR="002325FF" w:rsidRDefault="002325FF" w:rsidP="002325FF">
      <w:pPr>
        <w:pStyle w:val="ListParagraph"/>
        <w:numPr>
          <w:ilvl w:val="1"/>
          <w:numId w:val="31"/>
        </w:numPr>
        <w:spacing w:after="160" w:line="256" w:lineRule="auto"/>
        <w:ind w:leftChars="0"/>
        <w:contextualSpacing/>
        <w:jc w:val="both"/>
        <w:rPr>
          <w:rFonts w:ascii="Times New Roman" w:eastAsia="Malgun Gothic" w:hAnsi="Times New Roman"/>
          <w:lang w:val="en-US"/>
        </w:rPr>
      </w:pPr>
      <w:del w:id="41" w:author="Seonwook Kim" w:date="2024-10-15T20:33:00Z">
        <w:r w:rsidDel="002325FF">
          <w:rPr>
            <w:rFonts w:ascii="Times New Roman" w:eastAsia="Malgun Gothic" w:hAnsi="Times New Roman" w:hint="eastAsia"/>
            <w:lang w:val="en-US" w:eastAsia="ko-KR"/>
          </w:rPr>
          <w:delText>[</w:delText>
        </w:r>
      </w:del>
      <w:r>
        <w:rPr>
          <w:rFonts w:ascii="Times New Roman" w:eastAsia="Malgun Gothic" w:hAnsi="Times New Roman"/>
          <w:lang w:val="en-US" w:eastAsia="ko-KR"/>
        </w:rPr>
        <w:t>Physical Cell ID of the on-demand SSB</w:t>
      </w:r>
      <w:del w:id="42" w:author="Seonwook Kim" w:date="2024-10-15T20:33:00Z">
        <w:r w:rsidDel="002325FF">
          <w:rPr>
            <w:rFonts w:ascii="Times New Roman" w:eastAsia="Malgun Gothic" w:hAnsi="Times New Roman" w:hint="eastAsia"/>
            <w:lang w:val="en-US" w:eastAsia="ko-KR"/>
          </w:rPr>
          <w:delText xml:space="preserve"> (e.g., </w:delText>
        </w:r>
        <w:r w:rsidDel="002325FF">
          <w:rPr>
            <w:i/>
            <w:iCs/>
            <w:lang w:eastAsia="ko-KR"/>
          </w:rPr>
          <w:delText>physCellId</w:delText>
        </w:r>
        <w:r w:rsidDel="002325FF">
          <w:rPr>
            <w:rFonts w:ascii="Times New Roman" w:eastAsia="Malgun Gothic" w:hAnsi="Times New Roman" w:hint="eastAsia"/>
            <w:lang w:val="en-US" w:eastAsia="ko-KR"/>
          </w:rPr>
          <w:delText>)]</w:delText>
        </w:r>
      </w:del>
    </w:p>
    <w:p w14:paraId="5A82C161" w14:textId="77777777" w:rsidR="002325FF" w:rsidRDefault="002325FF" w:rsidP="002325FF">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65419475" w14:textId="45B02988" w:rsidR="002325FF" w:rsidRDefault="002325FF" w:rsidP="002325FF">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w:t>
      </w:r>
      <w:ins w:id="43" w:author="Seonwook Kim" w:date="2024-10-15T20:33:00Z">
        <w:r>
          <w:rPr>
            <w:rFonts w:ascii="Times New Roman" w:eastAsia="Malgun Gothic" w:hAnsi="Times New Roman" w:hint="eastAsia"/>
            <w:lang w:val="en-US" w:eastAsia="ko-KR"/>
          </w:rPr>
          <w:t>such as SFN offset and half frame index</w:t>
        </w:r>
      </w:ins>
      <w:del w:id="44" w:author="Seonwook Kim" w:date="2024-10-15T20:33:00Z">
        <w:r w:rsidDel="002325FF">
          <w:rPr>
            <w:rFonts w:ascii="Times New Roman" w:eastAsia="Malgun Gothic" w:hAnsi="Times New Roman" w:hint="eastAsia"/>
            <w:lang w:val="en-US" w:eastAsia="ko-KR"/>
          </w:rPr>
          <w:delText xml:space="preserve">(e.g., </w:delText>
        </w:r>
        <w:r w:rsidDel="002325FF">
          <w:rPr>
            <w:rFonts w:ascii="Times New Roman" w:eastAsia="Malgun Gothic" w:hAnsi="Times New Roman"/>
            <w:i/>
            <w:iCs/>
            <w:lang w:val="en-US" w:eastAsia="ko-KR"/>
          </w:rPr>
          <w:delText>sfn-SSB-Offset</w:delText>
        </w:r>
        <w:r w:rsidDel="002325FF">
          <w:rPr>
            <w:rFonts w:ascii="Times New Roman" w:eastAsia="Malgun Gothic" w:hAnsi="Times New Roman" w:hint="eastAsia"/>
            <w:lang w:val="en-US" w:eastAsia="ko-KR"/>
          </w:rPr>
          <w:delText xml:space="preserve">, </w:delText>
        </w:r>
        <w:r w:rsidDel="002325FF">
          <w:rPr>
            <w:rFonts w:ascii="Times New Roman" w:eastAsia="Malgun Gothic" w:hAnsi="Times New Roman"/>
            <w:i/>
            <w:iCs/>
            <w:lang w:val="en-US" w:eastAsia="ko-KR"/>
          </w:rPr>
          <w:delText>halfFrameIndex</w:delText>
        </w:r>
        <w:r w:rsidDel="002325FF">
          <w:rPr>
            <w:rFonts w:ascii="Times New Roman" w:eastAsia="Malgun Gothic" w:hAnsi="Times New Roman" w:hint="eastAsia"/>
            <w:lang w:val="en-US" w:eastAsia="ko-KR"/>
          </w:rPr>
          <w:delText>)</w:delText>
        </w:r>
      </w:del>
    </w:p>
    <w:p w14:paraId="1FE92DC3" w14:textId="6ED108B4" w:rsidR="002325FF" w:rsidDel="002325FF" w:rsidRDefault="002325FF" w:rsidP="002325FF">
      <w:pPr>
        <w:pStyle w:val="ListParagraph"/>
        <w:numPr>
          <w:ilvl w:val="2"/>
          <w:numId w:val="31"/>
        </w:numPr>
        <w:spacing w:after="160" w:line="256" w:lineRule="auto"/>
        <w:ind w:leftChars="0"/>
        <w:contextualSpacing/>
        <w:jc w:val="both"/>
        <w:rPr>
          <w:del w:id="45" w:author="Seonwook Kim" w:date="2024-10-15T20:33:00Z"/>
          <w:rFonts w:ascii="Times New Roman" w:eastAsia="Malgun Gothic" w:hAnsi="Times New Roman"/>
          <w:lang w:val="en-US"/>
        </w:rPr>
      </w:pPr>
      <w:del w:id="46" w:author="Seonwook Kim" w:date="2024-10-15T20:33:00Z">
        <w:r w:rsidDel="002325FF">
          <w:rPr>
            <w:rFonts w:hint="eastAsia"/>
            <w:szCs w:val="20"/>
            <w:lang w:eastAsia="ko-KR"/>
          </w:rPr>
          <w:delText>FFS if this can be absent</w:delText>
        </w:r>
      </w:del>
    </w:p>
    <w:p w14:paraId="4F8D62D6" w14:textId="53966BCE" w:rsidR="002325FF" w:rsidRDefault="002325FF" w:rsidP="002325FF">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w:t>
      </w:r>
      <w:del w:id="47" w:author="Seonwook Kim" w:date="2024-10-15T20:33:00Z">
        <w:r w:rsidDel="002325FF">
          <w:rPr>
            <w:rFonts w:eastAsia="Malgun Gothic" w:hint="eastAsia"/>
            <w:szCs w:val="20"/>
            <w:lang w:eastAsia="ko-KR"/>
          </w:rPr>
          <w:delText xml:space="preserve"> (</w:delText>
        </w:r>
        <w:r w:rsidDel="002325FF">
          <w:rPr>
            <w:rFonts w:ascii="Times New Roman" w:eastAsia="Malgun Gothic" w:hAnsi="Times New Roman" w:hint="eastAsia"/>
            <w:lang w:val="en-US" w:eastAsia="ko-KR"/>
          </w:rPr>
          <w:delText xml:space="preserve">e.g., </w:delText>
        </w:r>
        <w:r w:rsidDel="002325FF">
          <w:rPr>
            <w:i/>
            <w:iCs/>
            <w:lang w:eastAsia="ko-KR"/>
          </w:rPr>
          <w:delText>ss-PBCH-BlockPower</w:delText>
        </w:r>
        <w:r w:rsidDel="002325FF">
          <w:rPr>
            <w:lang w:eastAsia="ko-KR"/>
          </w:rPr>
          <w:delText>)</w:delText>
        </w:r>
      </w:del>
    </w:p>
    <w:p w14:paraId="7E159324" w14:textId="71B35DE8" w:rsidR="002325FF" w:rsidDel="002325FF" w:rsidRDefault="002325FF" w:rsidP="002325FF">
      <w:pPr>
        <w:pStyle w:val="ListParagraph"/>
        <w:numPr>
          <w:ilvl w:val="2"/>
          <w:numId w:val="31"/>
        </w:numPr>
        <w:spacing w:after="160" w:line="256" w:lineRule="auto"/>
        <w:ind w:leftChars="0"/>
        <w:contextualSpacing/>
        <w:jc w:val="both"/>
        <w:rPr>
          <w:del w:id="48" w:author="Seonwook Kim" w:date="2024-10-15T20:33:00Z"/>
          <w:rFonts w:ascii="Times New Roman" w:eastAsia="Malgun Gothic" w:hAnsi="Times New Roman"/>
          <w:lang w:val="en-US"/>
        </w:rPr>
      </w:pPr>
      <w:del w:id="49" w:author="Seonwook Kim" w:date="2024-10-15T20:33:00Z">
        <w:r w:rsidDel="002325FF">
          <w:rPr>
            <w:rFonts w:hint="eastAsia"/>
            <w:szCs w:val="20"/>
            <w:lang w:eastAsia="ko-KR"/>
          </w:rPr>
          <w:delText>FFS if this can be absent</w:delText>
        </w:r>
      </w:del>
    </w:p>
    <w:p w14:paraId="1CBABF65" w14:textId="77777777" w:rsidR="002325FF" w:rsidRPr="001334E6" w:rsidRDefault="002325FF" w:rsidP="002325FF">
      <w:pPr>
        <w:pStyle w:val="ListParagraph"/>
        <w:numPr>
          <w:ilvl w:val="1"/>
          <w:numId w:val="31"/>
        </w:numPr>
        <w:spacing w:after="160" w:line="256" w:lineRule="auto"/>
        <w:ind w:leftChars="0"/>
        <w:contextualSpacing/>
        <w:jc w:val="both"/>
        <w:rPr>
          <w:ins w:id="50" w:author="Seonwook Kim" w:date="2024-10-15T20:34:00Z"/>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677241F9" w14:textId="5C3DB00E" w:rsidR="002325FF" w:rsidRDefault="002325FF" w:rsidP="002325FF">
      <w:pPr>
        <w:pStyle w:val="ListParagraph"/>
        <w:numPr>
          <w:ilvl w:val="1"/>
          <w:numId w:val="31"/>
        </w:numPr>
        <w:spacing w:after="160" w:line="256" w:lineRule="auto"/>
        <w:ind w:leftChars="0"/>
        <w:contextualSpacing/>
        <w:jc w:val="both"/>
        <w:rPr>
          <w:rFonts w:ascii="Times New Roman" w:eastAsia="Malgun Gothic" w:hAnsi="Times New Roman"/>
          <w:lang w:val="en-US"/>
        </w:rPr>
      </w:pPr>
      <w:ins w:id="51" w:author="Seonwook Kim" w:date="2024-10-15T20:34:00Z">
        <w:r>
          <w:rPr>
            <w:rFonts w:eastAsia="Malgun Gothic" w:hint="eastAsia"/>
            <w:szCs w:val="20"/>
            <w:lang w:eastAsia="ko-KR"/>
          </w:rPr>
          <w:t>FFS whether the above parameters are configured by reusing legacy RRC parameters or new RR</w:t>
        </w:r>
      </w:ins>
      <w:ins w:id="52" w:author="Seonwook Kim" w:date="2024-10-15T20:35:00Z">
        <w:r>
          <w:rPr>
            <w:rFonts w:eastAsia="Malgun Gothic" w:hint="eastAsia"/>
            <w:szCs w:val="20"/>
            <w:lang w:eastAsia="ko-KR"/>
          </w:rPr>
          <w:t>C parameters</w:t>
        </w:r>
      </w:ins>
    </w:p>
    <w:p w14:paraId="434D4E26" w14:textId="53165EBA" w:rsidR="002325FF" w:rsidRDefault="002325FF" w:rsidP="002325FF">
      <w:pPr>
        <w:ind w:firstLineChars="100" w:firstLine="200"/>
        <w:jc w:val="both"/>
        <w:rPr>
          <w:lang w:val="en-US" w:eastAsia="ko-KR"/>
        </w:rPr>
      </w:pPr>
      <w:r>
        <w:rPr>
          <w:rFonts w:hint="eastAsia"/>
          <w:lang w:val="en-US" w:eastAsia="ko-KR"/>
        </w:rPr>
        <w:lastRenderedPageBreak/>
        <w:t>Companies are encouraged to provide views on Proposal #4-1a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325FF" w14:paraId="3941AA37" w14:textId="77777777" w:rsidTr="00060DA8">
        <w:tc>
          <w:tcPr>
            <w:tcW w:w="1654" w:type="dxa"/>
            <w:tcBorders>
              <w:top w:val="single" w:sz="4" w:space="0" w:color="auto"/>
              <w:left w:val="single" w:sz="4" w:space="0" w:color="auto"/>
              <w:bottom w:val="single" w:sz="4" w:space="0" w:color="auto"/>
              <w:right w:val="single" w:sz="4" w:space="0" w:color="auto"/>
            </w:tcBorders>
          </w:tcPr>
          <w:p w14:paraId="07BBD416" w14:textId="77777777" w:rsidR="002325FF" w:rsidRDefault="002325FF" w:rsidP="000F3EA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BC40005" w14:textId="77777777" w:rsidR="002325FF" w:rsidRDefault="002325FF" w:rsidP="000F3EA9">
            <w:pPr>
              <w:jc w:val="both"/>
              <w:rPr>
                <w:lang w:eastAsia="ko-KR"/>
              </w:rPr>
            </w:pPr>
            <w:r>
              <w:rPr>
                <w:lang w:eastAsia="ko-KR"/>
              </w:rPr>
              <w:t>Views</w:t>
            </w:r>
          </w:p>
        </w:tc>
      </w:tr>
      <w:tr w:rsidR="002325FF" w14:paraId="12D9B8B2" w14:textId="77777777" w:rsidTr="00060DA8">
        <w:tc>
          <w:tcPr>
            <w:tcW w:w="1654" w:type="dxa"/>
            <w:tcBorders>
              <w:top w:val="single" w:sz="4" w:space="0" w:color="auto"/>
              <w:left w:val="single" w:sz="4" w:space="0" w:color="auto"/>
              <w:bottom w:val="single" w:sz="4" w:space="0" w:color="auto"/>
              <w:right w:val="single" w:sz="4" w:space="0" w:color="auto"/>
            </w:tcBorders>
            <w:shd w:val="clear" w:color="auto" w:fill="FFC000"/>
          </w:tcPr>
          <w:p w14:paraId="272BD720" w14:textId="48A120F2" w:rsidR="002325FF" w:rsidRDefault="00060DA8" w:rsidP="000F3EA9">
            <w:pPr>
              <w:jc w:val="both"/>
              <w:rPr>
                <w:lang w:eastAsia="ko-KR"/>
              </w:rPr>
            </w:pPr>
            <w:r>
              <w:rPr>
                <w:rFonts w:hint="eastAsia"/>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2209BFEF" w14:textId="77777777" w:rsidR="002325FF" w:rsidRDefault="002325FF" w:rsidP="000F3EA9">
            <w:pPr>
              <w:jc w:val="both"/>
              <w:rPr>
                <w:iCs/>
                <w:lang w:val="en-US" w:eastAsia="ko-KR"/>
              </w:rPr>
            </w:pPr>
          </w:p>
          <w:p w14:paraId="5CCAA684" w14:textId="510E7D86" w:rsidR="000960F4" w:rsidRDefault="000960F4" w:rsidP="000F3EA9">
            <w:pPr>
              <w:jc w:val="both"/>
              <w:rPr>
                <w:iCs/>
                <w:lang w:val="en-US" w:eastAsia="ko-KR"/>
              </w:rPr>
            </w:pPr>
            <w:r>
              <w:rPr>
                <w:rFonts w:hint="eastAsia"/>
                <w:iCs/>
                <w:lang w:val="en-US" w:eastAsia="ko-KR"/>
              </w:rPr>
              <w:t xml:space="preserve">The </w:t>
            </w:r>
            <w:r>
              <w:rPr>
                <w:iCs/>
                <w:lang w:val="en-US" w:eastAsia="ko-KR"/>
              </w:rPr>
              <w:t>following</w:t>
            </w:r>
            <w:r>
              <w:rPr>
                <w:rFonts w:hint="eastAsia"/>
                <w:iCs/>
                <w:lang w:val="en-US" w:eastAsia="ko-KR"/>
              </w:rPr>
              <w:t xml:space="preserve"> agreement was made.</w:t>
            </w:r>
          </w:p>
          <w:p w14:paraId="749B4966" w14:textId="77777777" w:rsidR="000960F4" w:rsidRDefault="000960F4" w:rsidP="000F3EA9">
            <w:pPr>
              <w:jc w:val="both"/>
              <w:rPr>
                <w:iCs/>
                <w:lang w:val="en-US" w:eastAsia="ko-KR"/>
              </w:rPr>
            </w:pPr>
          </w:p>
          <w:p w14:paraId="3AF98F56" w14:textId="77777777" w:rsidR="000960F4" w:rsidRPr="00E559C3" w:rsidRDefault="000960F4" w:rsidP="000960F4">
            <w:pPr>
              <w:rPr>
                <w:b/>
                <w:bCs/>
                <w:lang w:eastAsia="x-none"/>
              </w:rPr>
            </w:pPr>
            <w:r w:rsidRPr="00E559C3">
              <w:rPr>
                <w:b/>
                <w:bCs/>
                <w:highlight w:val="green"/>
                <w:lang w:eastAsia="x-none"/>
              </w:rPr>
              <w:t>Agreement</w:t>
            </w:r>
          </w:p>
          <w:p w14:paraId="12FC9C4E" w14:textId="42FB820D" w:rsidR="000960F4" w:rsidRPr="00240431" w:rsidRDefault="000960F4" w:rsidP="000960F4">
            <w:pPr>
              <w:pStyle w:val="ListParagraph"/>
              <w:numPr>
                <w:ilvl w:val="0"/>
                <w:numId w:val="31"/>
              </w:numPr>
              <w:spacing w:after="160" w:line="256" w:lineRule="auto"/>
              <w:ind w:leftChars="0"/>
              <w:contextualSpacing/>
              <w:jc w:val="both"/>
              <w:rPr>
                <w:rFonts w:ascii="Times New Roman" w:eastAsia="Malgun Gothic" w:hAnsi="Times New Roman"/>
                <w:lang w:val="en-US"/>
              </w:rPr>
            </w:pPr>
            <w:r w:rsidRPr="00240431">
              <w:rPr>
                <w:rFonts w:hint="eastAsia"/>
                <w:szCs w:val="20"/>
                <w:lang w:eastAsia="ko-KR"/>
              </w:rPr>
              <w:t>For</w:t>
            </w:r>
            <w:r w:rsidRPr="00240431">
              <w:rPr>
                <w:szCs w:val="20"/>
              </w:rPr>
              <w:t xml:space="preserve"> a cell supporting on-demand SSB SCell operation</w:t>
            </w:r>
            <w:r w:rsidRPr="00240431">
              <w:rPr>
                <w:rFonts w:hint="eastAsia"/>
                <w:szCs w:val="20"/>
                <w:lang w:eastAsia="ko-KR"/>
              </w:rPr>
              <w:t xml:space="preserve">, support to provide at least the following parameters for on-demand SSB configuration by RRC </w:t>
            </w:r>
            <w:r w:rsidRPr="00240431">
              <w:rPr>
                <w:szCs w:val="20"/>
                <w:lang w:eastAsia="ko-KR"/>
              </w:rPr>
              <w:t xml:space="preserve">at least </w:t>
            </w:r>
            <w:r w:rsidRPr="00240431">
              <w:rPr>
                <w:rFonts w:hint="eastAsia"/>
                <w:szCs w:val="20"/>
                <w:lang w:eastAsia="ko-KR"/>
              </w:rPr>
              <w:t>for Case #1.</w:t>
            </w:r>
          </w:p>
          <w:p w14:paraId="00050972" w14:textId="137AEF0D" w:rsidR="000960F4" w:rsidRPr="00240431" w:rsidRDefault="000960F4" w:rsidP="000960F4">
            <w:pPr>
              <w:pStyle w:val="ListParagraph"/>
              <w:numPr>
                <w:ilvl w:val="1"/>
                <w:numId w:val="31"/>
              </w:numPr>
              <w:spacing w:after="160" w:line="256" w:lineRule="auto"/>
              <w:ind w:leftChars="0"/>
              <w:contextualSpacing/>
              <w:jc w:val="both"/>
              <w:rPr>
                <w:rFonts w:ascii="Times New Roman" w:eastAsia="Malgun Gothic" w:hAnsi="Times New Roman"/>
                <w:lang w:val="en-US"/>
              </w:rPr>
            </w:pPr>
            <w:r w:rsidRPr="00240431">
              <w:rPr>
                <w:rFonts w:hint="eastAsia"/>
                <w:szCs w:val="20"/>
                <w:lang w:eastAsia="ko-KR"/>
              </w:rPr>
              <w:t>Sub-carrier spacing of the on-demand SSB</w:t>
            </w:r>
          </w:p>
          <w:p w14:paraId="5C481B3A" w14:textId="77777777" w:rsidR="000960F4" w:rsidRPr="00240431" w:rsidRDefault="000960F4" w:rsidP="000960F4">
            <w:pPr>
              <w:pStyle w:val="ListParagraph"/>
              <w:numPr>
                <w:ilvl w:val="2"/>
                <w:numId w:val="31"/>
              </w:numPr>
              <w:spacing w:after="160" w:line="256" w:lineRule="auto"/>
              <w:ind w:leftChars="0"/>
              <w:contextualSpacing/>
              <w:jc w:val="both"/>
              <w:rPr>
                <w:rFonts w:ascii="Times New Roman" w:eastAsia="Malgun Gothic" w:hAnsi="Times New Roman"/>
                <w:lang w:val="en-US"/>
              </w:rPr>
            </w:pPr>
            <w:r w:rsidRPr="00240431">
              <w:rPr>
                <w:rFonts w:hint="eastAsia"/>
                <w:szCs w:val="20"/>
                <w:lang w:eastAsia="ko-KR"/>
              </w:rPr>
              <w:t>FFS if this can be absent</w:t>
            </w:r>
          </w:p>
          <w:p w14:paraId="55495E7B" w14:textId="563C3F7F" w:rsidR="000960F4" w:rsidRPr="00240431" w:rsidRDefault="000960F4" w:rsidP="000960F4">
            <w:pPr>
              <w:pStyle w:val="ListParagraph"/>
              <w:numPr>
                <w:ilvl w:val="1"/>
                <w:numId w:val="31"/>
              </w:numPr>
              <w:spacing w:after="160" w:line="256" w:lineRule="auto"/>
              <w:ind w:leftChars="0"/>
              <w:contextualSpacing/>
              <w:jc w:val="both"/>
              <w:rPr>
                <w:rFonts w:ascii="Times New Roman" w:eastAsia="Malgun Gothic" w:hAnsi="Times New Roman"/>
                <w:lang w:val="en-US"/>
              </w:rPr>
            </w:pPr>
            <w:r w:rsidRPr="00240431">
              <w:rPr>
                <w:rFonts w:ascii="Times New Roman" w:eastAsia="Malgun Gothic" w:hAnsi="Times New Roman"/>
                <w:lang w:val="en-US" w:eastAsia="ko-KR"/>
              </w:rPr>
              <w:t>Physical Cell ID of the on-demand SSB</w:t>
            </w:r>
          </w:p>
          <w:p w14:paraId="7ABA7749" w14:textId="138F26B8" w:rsidR="000960F4" w:rsidRPr="00240431" w:rsidRDefault="000960F4" w:rsidP="000960F4">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sidRPr="00240431">
              <w:rPr>
                <w:rFonts w:ascii="Times New Roman" w:eastAsia="Malgun Gothic" w:hAnsi="Times New Roman" w:hint="eastAsia"/>
                <w:lang w:val="en-US" w:eastAsia="ko-KR"/>
              </w:rPr>
              <w:t>Time domain location of on-demand SSB burst such as SFN offset and half frame index</w:t>
            </w:r>
          </w:p>
          <w:p w14:paraId="4FF6A75E" w14:textId="13A9E763" w:rsidR="000960F4" w:rsidRPr="00240431" w:rsidRDefault="000960F4" w:rsidP="000960F4">
            <w:pPr>
              <w:pStyle w:val="ListParagraph"/>
              <w:numPr>
                <w:ilvl w:val="1"/>
                <w:numId w:val="31"/>
              </w:numPr>
              <w:spacing w:after="160" w:line="256" w:lineRule="auto"/>
              <w:ind w:leftChars="0"/>
              <w:contextualSpacing/>
              <w:jc w:val="both"/>
              <w:rPr>
                <w:rFonts w:ascii="Times New Roman" w:eastAsia="Malgun Gothic" w:hAnsi="Times New Roman"/>
                <w:lang w:val="en-US"/>
              </w:rPr>
            </w:pPr>
            <w:r w:rsidRPr="00240431">
              <w:rPr>
                <w:rFonts w:eastAsia="Malgun Gothic" w:hint="eastAsia"/>
                <w:szCs w:val="20"/>
                <w:lang w:eastAsia="ko-KR"/>
              </w:rPr>
              <w:t>Downlink transmit power of on-demand SSB</w:t>
            </w:r>
          </w:p>
          <w:p w14:paraId="6E894C28" w14:textId="77777777" w:rsidR="000960F4" w:rsidRPr="00240431" w:rsidRDefault="000960F4" w:rsidP="000960F4">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szCs w:val="20"/>
                <w:lang w:eastAsia="ko-KR"/>
              </w:rPr>
              <w:t xml:space="preserve">FFS: </w:t>
            </w:r>
            <w:r w:rsidRPr="00240431">
              <w:rPr>
                <w:rFonts w:eastAsia="Malgun Gothic" w:hint="eastAsia"/>
                <w:szCs w:val="20"/>
                <w:lang w:eastAsia="ko-KR"/>
              </w:rPr>
              <w:t>The number N</w:t>
            </w:r>
            <w:r w:rsidRPr="00240431">
              <w:t xml:space="preserve"> </w:t>
            </w:r>
            <w:r w:rsidRPr="00240431">
              <w:rPr>
                <w:rFonts w:eastAsia="Malgun Gothic"/>
                <w:szCs w:val="20"/>
                <w:lang w:eastAsia="ko-KR"/>
              </w:rPr>
              <w:t>of on-demand SSB bursts to be transmitted after on-demand SSB is indicated</w:t>
            </w:r>
          </w:p>
          <w:p w14:paraId="243B9351" w14:textId="77777777" w:rsidR="000960F4" w:rsidRPr="00240431" w:rsidRDefault="000960F4" w:rsidP="000960F4">
            <w:pPr>
              <w:pStyle w:val="ListParagraph"/>
              <w:numPr>
                <w:ilvl w:val="1"/>
                <w:numId w:val="31"/>
              </w:numPr>
              <w:spacing w:after="160" w:line="256" w:lineRule="auto"/>
              <w:ind w:leftChars="0"/>
              <w:contextualSpacing/>
              <w:jc w:val="both"/>
              <w:rPr>
                <w:rFonts w:ascii="Times New Roman" w:eastAsia="Malgun Gothic" w:hAnsi="Times New Roman"/>
                <w:lang w:val="en-US"/>
              </w:rPr>
            </w:pPr>
            <w:r w:rsidRPr="00240431">
              <w:rPr>
                <w:rFonts w:eastAsia="Malgun Gothic" w:hint="eastAsia"/>
                <w:szCs w:val="20"/>
                <w:lang w:eastAsia="ko-KR"/>
              </w:rPr>
              <w:t>FFS whether the above parameters are configured by reusing legacy RRC parameters or new RRC parameters</w:t>
            </w:r>
          </w:p>
          <w:p w14:paraId="57E8A39E" w14:textId="52BB4939" w:rsidR="00060DA8" w:rsidRDefault="00060DA8" w:rsidP="000F3EA9">
            <w:pPr>
              <w:jc w:val="both"/>
              <w:rPr>
                <w:iCs/>
                <w:lang w:val="en-US" w:eastAsia="ko-KR"/>
              </w:rPr>
            </w:pPr>
          </w:p>
        </w:tc>
      </w:tr>
      <w:tr w:rsidR="002325FF" w14:paraId="05456BCA" w14:textId="77777777" w:rsidTr="000F3EA9">
        <w:tc>
          <w:tcPr>
            <w:tcW w:w="1654" w:type="dxa"/>
            <w:tcBorders>
              <w:top w:val="single" w:sz="4" w:space="0" w:color="auto"/>
              <w:left w:val="single" w:sz="4" w:space="0" w:color="auto"/>
              <w:bottom w:val="single" w:sz="4" w:space="0" w:color="auto"/>
              <w:right w:val="single" w:sz="4" w:space="0" w:color="auto"/>
            </w:tcBorders>
          </w:tcPr>
          <w:p w14:paraId="458F4567" w14:textId="30980576" w:rsidR="002325FF" w:rsidRDefault="002325FF" w:rsidP="000F3EA9">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246657DC" w14:textId="536DA677" w:rsidR="002325FF" w:rsidRDefault="002325FF" w:rsidP="000F3EA9">
            <w:pPr>
              <w:jc w:val="both"/>
              <w:rPr>
                <w:rFonts w:eastAsia="SimSun"/>
                <w:iCs/>
                <w:lang w:val="en-US" w:eastAsia="zh-CN"/>
              </w:rPr>
            </w:pPr>
          </w:p>
        </w:tc>
      </w:tr>
    </w:tbl>
    <w:p w14:paraId="6DDC9B20" w14:textId="77777777" w:rsidR="002325FF" w:rsidRDefault="002325FF">
      <w:pPr>
        <w:ind w:firstLineChars="100" w:firstLine="200"/>
        <w:jc w:val="both"/>
        <w:rPr>
          <w:b/>
          <w:lang w:eastAsia="ko-KR"/>
        </w:rPr>
      </w:pPr>
    </w:p>
    <w:p w14:paraId="5A8C8736" w14:textId="77777777" w:rsidR="002325FF" w:rsidRDefault="002325FF">
      <w:pPr>
        <w:ind w:firstLineChars="100" w:firstLine="200"/>
        <w:jc w:val="both"/>
        <w:rPr>
          <w:b/>
          <w:lang w:eastAsia="ko-KR"/>
        </w:rPr>
      </w:pPr>
    </w:p>
    <w:p w14:paraId="799F85EB" w14:textId="77777777" w:rsidR="00CF5F16" w:rsidRPr="009734CA" w:rsidRDefault="00493DFD">
      <w:pPr>
        <w:pStyle w:val="Heading3"/>
        <w:numPr>
          <w:ilvl w:val="0"/>
          <w:numId w:val="0"/>
        </w:numPr>
        <w:ind w:left="720" w:hanging="720"/>
        <w:jc w:val="both"/>
        <w:rPr>
          <w:u w:val="single"/>
          <w:lang w:val="fr-FR" w:eastAsia="ko-KR"/>
        </w:rPr>
      </w:pPr>
      <w:r w:rsidRPr="009734CA">
        <w:rPr>
          <w:rFonts w:hint="eastAsia"/>
          <w:highlight w:val="cyan"/>
          <w:u w:val="single"/>
          <w:lang w:val="fr-FR" w:eastAsia="ko-KR"/>
        </w:rPr>
        <w:t>Proposal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r w:rsidRPr="009734CA">
        <w:rPr>
          <w:highlight w:val="cyan"/>
          <w:u w:val="single"/>
          <w:lang w:val="fr-FR" w:eastAsia="ko-KR"/>
        </w:rPr>
        <w:t>):</w:t>
      </w:r>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SCell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SCell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More clarification is needed. Why does gNB adjust SSB positions within a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r w:rsidR="00264907" w14:paraId="6A5F38DA" w14:textId="77777777">
        <w:tc>
          <w:tcPr>
            <w:tcW w:w="1654" w:type="dxa"/>
            <w:tcBorders>
              <w:top w:val="single" w:sz="4" w:space="0" w:color="auto"/>
              <w:left w:val="single" w:sz="4" w:space="0" w:color="auto"/>
              <w:bottom w:val="single" w:sz="4" w:space="0" w:color="auto"/>
              <w:right w:val="single" w:sz="4" w:space="0" w:color="auto"/>
            </w:tcBorders>
          </w:tcPr>
          <w:p w14:paraId="6EF9CD88" w14:textId="1FE7CD5B" w:rsidR="00264907" w:rsidRDefault="00264907" w:rsidP="00264907">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04ECEC6" w14:textId="1ABDE784" w:rsidR="00264907" w:rsidRDefault="00264907" w:rsidP="00264907">
            <w:pPr>
              <w:jc w:val="both"/>
              <w:rPr>
                <w:iCs/>
                <w:lang w:val="en-US" w:eastAsia="ko-KR"/>
              </w:rPr>
            </w:pPr>
            <w:r>
              <w:rPr>
                <w:iCs/>
                <w:lang w:val="en-US" w:eastAsia="ko-KR"/>
              </w:rPr>
              <w:t>Support the proposal</w:t>
            </w:r>
          </w:p>
        </w:tc>
      </w:tr>
      <w:tr w:rsidR="00961020" w14:paraId="6D6F146A" w14:textId="77777777">
        <w:tc>
          <w:tcPr>
            <w:tcW w:w="1654" w:type="dxa"/>
            <w:tcBorders>
              <w:top w:val="single" w:sz="4" w:space="0" w:color="auto"/>
              <w:left w:val="single" w:sz="4" w:space="0" w:color="auto"/>
              <w:bottom w:val="single" w:sz="4" w:space="0" w:color="auto"/>
              <w:right w:val="single" w:sz="4" w:space="0" w:color="auto"/>
            </w:tcBorders>
          </w:tcPr>
          <w:p w14:paraId="7FF2F5B0" w14:textId="59455780" w:rsidR="00961020" w:rsidRDefault="00961020" w:rsidP="00961020">
            <w:pPr>
              <w:jc w:val="both"/>
              <w:rPr>
                <w:lang w:eastAsia="ko-KR"/>
              </w:rPr>
            </w:pPr>
            <w:r>
              <w:rPr>
                <w:rFonts w:eastAsia="SimSun" w:hint="eastAsia"/>
                <w:lang w:val="en-US"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26C84E42" w14:textId="543AA3A3" w:rsidR="00961020" w:rsidRDefault="00961020" w:rsidP="00961020">
            <w:pPr>
              <w:jc w:val="both"/>
              <w:rPr>
                <w:iCs/>
                <w:lang w:val="en-US" w:eastAsia="ko-KR"/>
              </w:rPr>
            </w:pPr>
            <w:r>
              <w:rPr>
                <w:rFonts w:eastAsia="SimSun" w:hint="eastAsia"/>
                <w:iCs/>
                <w:lang w:val="en-US" w:eastAsia="zh-CN"/>
              </w:rPr>
              <w:t>Support.</w:t>
            </w:r>
          </w:p>
        </w:tc>
      </w:tr>
      <w:tr w:rsidR="002258A2" w14:paraId="4A25626C" w14:textId="77777777">
        <w:tc>
          <w:tcPr>
            <w:tcW w:w="1654" w:type="dxa"/>
            <w:tcBorders>
              <w:top w:val="single" w:sz="4" w:space="0" w:color="auto"/>
              <w:left w:val="single" w:sz="4" w:space="0" w:color="auto"/>
              <w:bottom w:val="single" w:sz="4" w:space="0" w:color="auto"/>
              <w:right w:val="single" w:sz="4" w:space="0" w:color="auto"/>
            </w:tcBorders>
          </w:tcPr>
          <w:p w14:paraId="2E2D781B" w14:textId="04853625" w:rsidR="002258A2" w:rsidRDefault="002258A2" w:rsidP="002258A2">
            <w:pPr>
              <w:jc w:val="both"/>
              <w:rPr>
                <w:rFonts w:eastAsia="SimSun"/>
                <w:lang w:val="en-US" w:eastAsia="zh-CN"/>
              </w:rPr>
            </w:pPr>
            <w:r w:rsidRPr="005457E3">
              <w:lastRenderedPageBreak/>
              <w:t>LGE</w:t>
            </w:r>
          </w:p>
        </w:tc>
        <w:tc>
          <w:tcPr>
            <w:tcW w:w="7977" w:type="dxa"/>
            <w:tcBorders>
              <w:top w:val="single" w:sz="4" w:space="0" w:color="auto"/>
              <w:left w:val="single" w:sz="4" w:space="0" w:color="auto"/>
              <w:bottom w:val="single" w:sz="4" w:space="0" w:color="auto"/>
              <w:right w:val="single" w:sz="4" w:space="0" w:color="auto"/>
            </w:tcBorders>
          </w:tcPr>
          <w:p w14:paraId="216566CC" w14:textId="057ADD39" w:rsidR="002258A2" w:rsidRDefault="002258A2" w:rsidP="002258A2">
            <w:pPr>
              <w:jc w:val="both"/>
              <w:rPr>
                <w:rFonts w:eastAsia="SimSun"/>
                <w:iCs/>
                <w:lang w:val="en-US" w:eastAsia="zh-CN"/>
              </w:rPr>
            </w:pPr>
            <w:r w:rsidRPr="005457E3">
              <w:t xml:space="preserve">The square bracket should be removed. The number N of on-demand SSB bursts requires multiple candidate values to be able to cope with different situations(e.g. unknown or known cells) and to deactivate it without additional signalling (e.g., by setting N to 0 or infinite value) </w:t>
            </w:r>
          </w:p>
        </w:tc>
      </w:tr>
      <w:tr w:rsidR="00A67EAE" w:rsidRPr="00686244" w14:paraId="002C07ED" w14:textId="77777777" w:rsidTr="00A67EAE">
        <w:tc>
          <w:tcPr>
            <w:tcW w:w="1654" w:type="dxa"/>
            <w:tcBorders>
              <w:top w:val="single" w:sz="4" w:space="0" w:color="auto"/>
              <w:left w:val="single" w:sz="4" w:space="0" w:color="auto"/>
              <w:bottom w:val="single" w:sz="4" w:space="0" w:color="auto"/>
              <w:right w:val="single" w:sz="4" w:space="0" w:color="auto"/>
            </w:tcBorders>
          </w:tcPr>
          <w:p w14:paraId="5F0DDECF"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32299453" w14:textId="77777777" w:rsidR="00A67EAE" w:rsidRPr="00A67EAE" w:rsidRDefault="00A67EAE" w:rsidP="00713E08">
            <w:pPr>
              <w:jc w:val="both"/>
            </w:pPr>
            <w:r w:rsidRPr="00A67EAE">
              <w:t xml:space="preserve">Support. The brackets can be removed. </w:t>
            </w:r>
          </w:p>
        </w:tc>
      </w:tr>
      <w:tr w:rsidR="002214CE" w:rsidRPr="00686244" w14:paraId="6EBDFE19" w14:textId="77777777" w:rsidTr="00A67EAE">
        <w:tc>
          <w:tcPr>
            <w:tcW w:w="1654" w:type="dxa"/>
            <w:tcBorders>
              <w:top w:val="single" w:sz="4" w:space="0" w:color="auto"/>
              <w:left w:val="single" w:sz="4" w:space="0" w:color="auto"/>
              <w:bottom w:val="single" w:sz="4" w:space="0" w:color="auto"/>
              <w:right w:val="single" w:sz="4" w:space="0" w:color="auto"/>
            </w:tcBorders>
          </w:tcPr>
          <w:p w14:paraId="26D5AECA" w14:textId="4763E498" w:rsidR="002214CE" w:rsidRDefault="002214CE"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6E9F4243" w14:textId="31CF1DC1" w:rsidR="002214CE" w:rsidRPr="00A67EAE" w:rsidRDefault="002214CE" w:rsidP="00713E08">
            <w:pPr>
              <w:jc w:val="both"/>
              <w:rPr>
                <w:lang w:eastAsia="ko-KR"/>
              </w:rPr>
            </w:pPr>
            <w:r>
              <w:rPr>
                <w:rFonts w:hint="eastAsia"/>
                <w:lang w:eastAsia="ko-KR"/>
              </w:rPr>
              <w:t>S</w:t>
            </w:r>
            <w:r>
              <w:rPr>
                <w:lang w:eastAsia="ko-KR"/>
              </w:rPr>
              <w:t>upport</w:t>
            </w:r>
          </w:p>
        </w:tc>
      </w:tr>
      <w:tr w:rsidR="000D3D56" w:rsidRPr="00686244" w14:paraId="01772122" w14:textId="77777777" w:rsidTr="00A67EAE">
        <w:tc>
          <w:tcPr>
            <w:tcW w:w="1654" w:type="dxa"/>
            <w:tcBorders>
              <w:top w:val="single" w:sz="4" w:space="0" w:color="auto"/>
              <w:left w:val="single" w:sz="4" w:space="0" w:color="auto"/>
              <w:bottom w:val="single" w:sz="4" w:space="0" w:color="auto"/>
              <w:right w:val="single" w:sz="4" w:space="0" w:color="auto"/>
            </w:tcBorders>
          </w:tcPr>
          <w:p w14:paraId="1EAB4BE7" w14:textId="75F52361"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2C8B9245" w14:textId="0769C6FB" w:rsidR="000D3D56" w:rsidRPr="000D3D56" w:rsidRDefault="000D3D56" w:rsidP="00713E08">
            <w:pPr>
              <w:jc w:val="both"/>
              <w:rPr>
                <w:rFonts w:eastAsia="SimSun"/>
                <w:lang w:eastAsia="zh-CN"/>
              </w:rPr>
            </w:pPr>
            <w:r>
              <w:rPr>
                <w:rFonts w:eastAsia="SimSun" w:hint="eastAsia"/>
                <w:lang w:eastAsia="zh-CN"/>
              </w:rPr>
              <w:t>Support</w:t>
            </w:r>
          </w:p>
        </w:tc>
      </w:tr>
      <w:tr w:rsidR="00164B98" w:rsidRPr="00686244" w14:paraId="4D1E9ACD" w14:textId="77777777" w:rsidTr="00A67EAE">
        <w:tc>
          <w:tcPr>
            <w:tcW w:w="1654" w:type="dxa"/>
            <w:tcBorders>
              <w:top w:val="single" w:sz="4" w:space="0" w:color="auto"/>
              <w:left w:val="single" w:sz="4" w:space="0" w:color="auto"/>
              <w:bottom w:val="single" w:sz="4" w:space="0" w:color="auto"/>
              <w:right w:val="single" w:sz="4" w:space="0" w:color="auto"/>
            </w:tcBorders>
          </w:tcPr>
          <w:p w14:paraId="74BE0E5A" w14:textId="03A7DFF2" w:rsidR="00164B98" w:rsidRDefault="00164B98"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782EEC0F" w14:textId="77777777" w:rsidR="00164B98" w:rsidRDefault="00E70A48" w:rsidP="00713E08">
            <w:pPr>
              <w:jc w:val="both"/>
              <w:rPr>
                <w:rFonts w:eastAsia="SimSun"/>
                <w:lang w:eastAsia="zh-CN"/>
              </w:rPr>
            </w:pPr>
            <w:r>
              <w:rPr>
                <w:rFonts w:eastAsia="SimSun"/>
                <w:lang w:eastAsia="zh-CN"/>
              </w:rPr>
              <w:t>The 2</w:t>
            </w:r>
            <w:r w:rsidRPr="00E70A48">
              <w:rPr>
                <w:rFonts w:eastAsia="SimSun"/>
                <w:vertAlign w:val="superscript"/>
                <w:lang w:eastAsia="zh-CN"/>
              </w:rPr>
              <w:t>nd</w:t>
            </w:r>
            <w:r>
              <w:rPr>
                <w:rFonts w:eastAsia="SimSun"/>
                <w:lang w:eastAsia="zh-CN"/>
              </w:rPr>
              <w:t xml:space="preserve"> bullet related to the discussion in Proposal #4-1. </w:t>
            </w:r>
          </w:p>
          <w:p w14:paraId="498FD6A8" w14:textId="77777777" w:rsidR="00BA729D" w:rsidRDefault="00BA729D" w:rsidP="00713E08">
            <w:pPr>
              <w:jc w:val="both"/>
              <w:rPr>
                <w:rFonts w:eastAsia="SimSun"/>
                <w:lang w:eastAsia="zh-CN"/>
              </w:rPr>
            </w:pPr>
          </w:p>
          <w:p w14:paraId="3A398E8D" w14:textId="3A093D79" w:rsidR="00BA729D" w:rsidRDefault="00BA729D" w:rsidP="00713E08">
            <w:pPr>
              <w:jc w:val="both"/>
              <w:rPr>
                <w:rFonts w:eastAsia="SimSun"/>
                <w:lang w:eastAsia="zh-CN"/>
              </w:rPr>
            </w:pPr>
            <w:r>
              <w:rPr>
                <w:rFonts w:eastAsia="SimSun"/>
                <w:lang w:eastAsia="zh-CN"/>
              </w:rPr>
              <w:t xml:space="preserve">For </w:t>
            </w:r>
            <w:r w:rsidR="00EB3224">
              <w:rPr>
                <w:rFonts w:eastAsia="SimSun"/>
                <w:lang w:eastAsia="zh-CN"/>
              </w:rPr>
              <w:t xml:space="preserve">adapting </w:t>
            </w:r>
            <w:r>
              <w:rPr>
                <w:rFonts w:eastAsia="SimSun"/>
                <w:lang w:eastAsia="zh-CN"/>
              </w:rPr>
              <w:t>SSB position in burst</w:t>
            </w:r>
            <w:r w:rsidR="00EB3224">
              <w:rPr>
                <w:rFonts w:eastAsia="SimSun"/>
                <w:lang w:eastAsia="zh-CN"/>
              </w:rPr>
              <w:t xml:space="preserve">, </w:t>
            </w:r>
            <w:r w:rsidR="00A331A9">
              <w:rPr>
                <w:rFonts w:eastAsia="SimSun"/>
                <w:lang w:eastAsia="zh-CN"/>
              </w:rPr>
              <w:t xml:space="preserve">if majority of companies is interested in this, </w:t>
            </w:r>
            <w:r w:rsidR="00EB3224">
              <w:rPr>
                <w:rFonts w:eastAsia="SimSun"/>
                <w:lang w:eastAsia="zh-CN"/>
              </w:rPr>
              <w:t>we suggest further study instead of making agreement to support since</w:t>
            </w:r>
            <w:r w:rsidR="00EE719A">
              <w:rPr>
                <w:rFonts w:eastAsia="SimSun"/>
                <w:lang w:eastAsia="zh-CN"/>
              </w:rPr>
              <w:t xml:space="preserve"> we should understand the use cases and impact to UEs. </w:t>
            </w:r>
          </w:p>
        </w:tc>
      </w:tr>
      <w:tr w:rsidR="003E4944" w:rsidRPr="00686244" w14:paraId="7903AAD5" w14:textId="77777777" w:rsidTr="00A67EAE">
        <w:tc>
          <w:tcPr>
            <w:tcW w:w="1654" w:type="dxa"/>
            <w:tcBorders>
              <w:top w:val="single" w:sz="4" w:space="0" w:color="auto"/>
              <w:left w:val="single" w:sz="4" w:space="0" w:color="auto"/>
              <w:bottom w:val="single" w:sz="4" w:space="0" w:color="auto"/>
              <w:right w:val="single" w:sz="4" w:space="0" w:color="auto"/>
            </w:tcBorders>
          </w:tcPr>
          <w:p w14:paraId="1E602EDD" w14:textId="442BBD76" w:rsidR="003E4944" w:rsidRDefault="003E4944"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63D6547" w14:textId="77777777" w:rsidR="00933055" w:rsidRDefault="00933055" w:rsidP="00933055">
            <w:pPr>
              <w:jc w:val="both"/>
              <w:rPr>
                <w:rFonts w:eastAsia="SimSun"/>
                <w:iCs/>
                <w:lang w:val="en-US" w:eastAsia="zh-CN"/>
              </w:rPr>
            </w:pPr>
            <w:r>
              <w:rPr>
                <w:rFonts w:eastAsia="SimSun"/>
                <w:iCs/>
                <w:lang w:val="en-US" w:eastAsia="zh-CN"/>
              </w:rPr>
              <w:t>Support, we prefer to add an FFS to the proposal #4-2</w:t>
            </w:r>
          </w:p>
          <w:p w14:paraId="6AF2A07C" w14:textId="0B74986A" w:rsidR="003E4944" w:rsidRPr="00933055" w:rsidRDefault="00933055" w:rsidP="00933055">
            <w:pPr>
              <w:rPr>
                <w:rFonts w:ascii="Times New Roman" w:eastAsiaTheme="minorEastAsia" w:hAnsi="Times New Roman"/>
                <w:sz w:val="24"/>
                <w:lang w:val="en-US"/>
              </w:rPr>
            </w:pPr>
            <w:r>
              <w:rPr>
                <w:rFonts w:eastAsia="SimSun"/>
                <w:iCs/>
                <w:lang w:val="en-US"/>
              </w:rPr>
              <w:t>FFS: Any other relevant parameters.</w:t>
            </w:r>
            <w:r>
              <w:rPr>
                <w:rFonts w:ascii="Times New Roman" w:eastAsiaTheme="minorEastAsia" w:hAnsi="Times New Roman"/>
                <w:sz w:val="24"/>
                <w:lang w:val="en-US"/>
              </w:rPr>
              <w:t xml:space="preserve"> </w:t>
            </w:r>
          </w:p>
        </w:tc>
      </w:tr>
      <w:tr w:rsidR="002C44F7" w:rsidRPr="00686244" w14:paraId="4BECB809" w14:textId="77777777" w:rsidTr="00A67EAE">
        <w:tc>
          <w:tcPr>
            <w:tcW w:w="1654" w:type="dxa"/>
            <w:tcBorders>
              <w:top w:val="single" w:sz="4" w:space="0" w:color="auto"/>
              <w:left w:val="single" w:sz="4" w:space="0" w:color="auto"/>
              <w:bottom w:val="single" w:sz="4" w:space="0" w:color="auto"/>
              <w:right w:val="single" w:sz="4" w:space="0" w:color="auto"/>
            </w:tcBorders>
          </w:tcPr>
          <w:p w14:paraId="1A180C92" w14:textId="04DEDFD0" w:rsidR="002C44F7" w:rsidRDefault="002C44F7" w:rsidP="00713E08">
            <w:pPr>
              <w:jc w:val="both"/>
              <w:rPr>
                <w:rFonts w:eastAsia="SimSun"/>
                <w:lang w:eastAsia="zh-CN"/>
              </w:rPr>
            </w:pPr>
            <w:r>
              <w:rPr>
                <w:rFonts w:eastAsia="SimSun"/>
                <w:lang w:eastAsia="zh-CN"/>
              </w:rPr>
              <w:t>Panasonic</w:t>
            </w:r>
          </w:p>
        </w:tc>
        <w:tc>
          <w:tcPr>
            <w:tcW w:w="7977" w:type="dxa"/>
            <w:tcBorders>
              <w:top w:val="single" w:sz="4" w:space="0" w:color="auto"/>
              <w:left w:val="single" w:sz="4" w:space="0" w:color="auto"/>
              <w:bottom w:val="single" w:sz="4" w:space="0" w:color="auto"/>
              <w:right w:val="single" w:sz="4" w:space="0" w:color="auto"/>
            </w:tcBorders>
          </w:tcPr>
          <w:p w14:paraId="27A6FAB5" w14:textId="10C6D640" w:rsidR="002C44F7" w:rsidRDefault="002C44F7" w:rsidP="00933055">
            <w:pPr>
              <w:jc w:val="both"/>
              <w:rPr>
                <w:rFonts w:eastAsia="SimSun"/>
                <w:iCs/>
                <w:lang w:val="en-US" w:eastAsia="zh-CN"/>
              </w:rPr>
            </w:pPr>
            <w:r>
              <w:rPr>
                <w:rFonts w:eastAsia="SimSun"/>
                <w:iCs/>
                <w:lang w:val="en-US" w:eastAsia="zh-CN"/>
              </w:rPr>
              <w:t>This should be the scope of 9.5.3 on whether/how to support.</w:t>
            </w:r>
          </w:p>
        </w:tc>
      </w:tr>
      <w:tr w:rsidR="007E2F09" w:rsidRPr="00686244" w14:paraId="14CF70C4" w14:textId="77777777" w:rsidTr="00A67EAE">
        <w:tc>
          <w:tcPr>
            <w:tcW w:w="1654" w:type="dxa"/>
            <w:tcBorders>
              <w:top w:val="single" w:sz="4" w:space="0" w:color="auto"/>
              <w:left w:val="single" w:sz="4" w:space="0" w:color="auto"/>
              <w:bottom w:val="single" w:sz="4" w:space="0" w:color="auto"/>
              <w:right w:val="single" w:sz="4" w:space="0" w:color="auto"/>
            </w:tcBorders>
          </w:tcPr>
          <w:p w14:paraId="1E71269A" w14:textId="5FAD4A95" w:rsidR="007E2F09" w:rsidRPr="007E2F09" w:rsidRDefault="007E2F09" w:rsidP="00713E08">
            <w:pPr>
              <w:jc w:val="both"/>
              <w:rPr>
                <w:rFonts w:eastAsia="PMingLiU"/>
                <w:lang w:eastAsia="zh-TW"/>
              </w:rPr>
            </w:pPr>
            <w:r>
              <w:rPr>
                <w:rFonts w:eastAsia="PMingLiU" w:hint="eastAsia"/>
                <w:lang w:eastAsia="zh-TW"/>
              </w:rPr>
              <w:t>I</w:t>
            </w:r>
            <w:r>
              <w:rPr>
                <w:rFonts w:eastAsia="PMingLiU"/>
                <w:lang w:eastAsia="zh-TW"/>
              </w:rPr>
              <w:t>TRI</w:t>
            </w:r>
          </w:p>
        </w:tc>
        <w:tc>
          <w:tcPr>
            <w:tcW w:w="7977" w:type="dxa"/>
            <w:tcBorders>
              <w:top w:val="single" w:sz="4" w:space="0" w:color="auto"/>
              <w:left w:val="single" w:sz="4" w:space="0" w:color="auto"/>
              <w:bottom w:val="single" w:sz="4" w:space="0" w:color="auto"/>
              <w:right w:val="single" w:sz="4" w:space="0" w:color="auto"/>
            </w:tcBorders>
          </w:tcPr>
          <w:p w14:paraId="75E2B1E4" w14:textId="562E6C6F" w:rsidR="007E2F09" w:rsidRPr="007E2F09" w:rsidRDefault="007E2F09" w:rsidP="00933055">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bl>
    <w:p w14:paraId="24AF1A7A" w14:textId="77777777" w:rsidR="00CF5F16" w:rsidRPr="00A67EAE" w:rsidRDefault="00CF5F16">
      <w:pPr>
        <w:ind w:firstLineChars="100" w:firstLine="200"/>
        <w:jc w:val="both"/>
        <w:rPr>
          <w:b/>
          <w:lang w:val="en-US"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Heading1"/>
        <w:tabs>
          <w:tab w:val="clear" w:pos="2416"/>
          <w:tab w:val="left" w:pos="426"/>
        </w:tabs>
        <w:ind w:left="426"/>
      </w:pPr>
      <w:r>
        <w:rPr>
          <w:rFonts w:hint="eastAsia"/>
          <w:lang w:eastAsia="ko-KR"/>
        </w:rPr>
        <w:t>TX behavior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[1] Futurewei</w:t>
            </w:r>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T_min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ListParagraph"/>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of on-demand SSB burst which is at least T slots after the slot where UE receives a signalling from gNB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Denote T1 as the interval in between the time instance when UE receives the signalling indicating on-demand SSB and time instance A. The value of (T1- Tmin)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[3] Spreadtrum</w:t>
            </w:r>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From the perspective of gNB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SCell operation, down select among the the following options.</w:t>
            </w:r>
          </w:p>
          <w:p w14:paraId="4110ED29" w14:textId="77777777" w:rsidR="00CF5F16" w:rsidRDefault="00493DFD">
            <w:pPr>
              <w:pStyle w:val="ListParagraph"/>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416718A2"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ListParagraph"/>
              <w:numPr>
                <w:ilvl w:val="0"/>
                <w:numId w:val="30"/>
              </w:numPr>
              <w:ind w:leftChars="0"/>
              <w:jc w:val="both"/>
              <w:rPr>
                <w:lang w:val="en-US" w:eastAsia="ko-KR"/>
              </w:rPr>
            </w:pPr>
            <w:r>
              <w:rPr>
                <w:lang w:val="en-US" w:eastAsia="ko-KR"/>
              </w:rPr>
              <w:t>the time instance A is defined to be at least T slots after the UE receives signaling from gNB</w:t>
            </w:r>
          </w:p>
          <w:p w14:paraId="349E173C" w14:textId="77777777" w:rsidR="00CF5F16" w:rsidRDefault="00493DFD">
            <w:pPr>
              <w:pStyle w:val="ListParagraph"/>
              <w:numPr>
                <w:ilvl w:val="0"/>
                <w:numId w:val="30"/>
              </w:numPr>
              <w:ind w:leftChars="0"/>
              <w:jc w:val="both"/>
              <w:rPr>
                <w:lang w:val="en-US" w:eastAsia="ko-KR"/>
              </w:rPr>
            </w:pPr>
            <w:r>
              <w:rPr>
                <w:lang w:val="en-US" w:eastAsia="ko-KR"/>
              </w:rPr>
              <w:t>T=T_min</w:t>
            </w:r>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The numerology considered for the T_min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RAN1 to confirm that the agreement on the T slots apply to the cell transmitting the MAC-CE signaling and applies irrespective of the SCell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For RRC-based signaling to activate the on-demand SSB transmission, the time reference for the first SSB time domain position can be based on the slot and system frame number in PCell.</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ListParagraph"/>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ListParagraph"/>
              <w:numPr>
                <w:ilvl w:val="0"/>
                <w:numId w:val="30"/>
              </w:numPr>
              <w:ind w:leftChars="0"/>
              <w:jc w:val="both"/>
              <w:rPr>
                <w:lang w:eastAsia="ko-KR"/>
              </w:rPr>
            </w:pPr>
            <w:r>
              <w:rPr>
                <w:lang w:eastAsia="ko-KR"/>
              </w:rPr>
              <w:t>Option-B: Stopping of UE monitoring of OD-SSB explicitly via MAC CE signaling.</w:t>
            </w:r>
          </w:p>
          <w:p w14:paraId="0DA3D7F2" w14:textId="77777777" w:rsidR="00CF5F16" w:rsidRDefault="00493DFD">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For SSB burst(s) indicated by on-demand SSB SCell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lastRenderedPageBreak/>
              <w:t>Proposal 9</w:t>
            </w:r>
            <w:r>
              <w:rPr>
                <w:rFonts w:hint="eastAsia"/>
                <w:b/>
                <w:bCs/>
                <w:lang w:eastAsia="ko-KR"/>
              </w:rPr>
              <w:t>：</w:t>
            </w:r>
            <w:r>
              <w:rPr>
                <w:rFonts w:hint="eastAsia"/>
                <w:lang w:eastAsia="ko-KR"/>
              </w:rPr>
              <w:t>Time instance A is the beginning of the first slot containing the first actually transmitted SSB index of a complete on-demand SSB burst which is at least T slots after the slot where UE receives a signalling from gNB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When SCell with on demand SSB transmission and cell with signalling transmission have different numerologies, the value of T is determined with the numerology of the cell with signalling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lastRenderedPageBreak/>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ListParagraph"/>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ListParagraph"/>
              <w:numPr>
                <w:ilvl w:val="0"/>
                <w:numId w:val="30"/>
              </w:numPr>
              <w:ind w:leftChars="0"/>
              <w:jc w:val="both"/>
              <w:rPr>
                <w:lang w:eastAsia="ko-KR"/>
              </w:rPr>
            </w:pPr>
            <w:r>
              <w:rPr>
                <w:lang w:eastAsia="ko-KR"/>
              </w:rPr>
              <w:t>If on-demand SSB is triggered by gNB, instance A could be defined as the slot of the first SSB time domain position of actually transmitted on-demand SSB burst</w:t>
            </w:r>
          </w:p>
          <w:p w14:paraId="469EFCE4" w14:textId="77777777" w:rsidR="00CF5F16" w:rsidRDefault="00493DFD">
            <w:pPr>
              <w:pStyle w:val="ListParagraph"/>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ListParagraph"/>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For MAC CE based on-demand SSB indication, confirm the first working assumption that T is not less than T_min and revert the second working assumption that T is T_min.</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For SSB burst(s) indicated by on-demand SSB SCell operation, the following options are preferred for further study:</w:t>
            </w:r>
          </w:p>
          <w:p w14:paraId="66D90F20" w14:textId="77777777" w:rsidR="00CF5F16" w:rsidRDefault="00493DFD">
            <w:pPr>
              <w:pStyle w:val="ListParagraph"/>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302619E4"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T=T_min.</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ListParagraph"/>
              <w:numPr>
                <w:ilvl w:val="0"/>
                <w:numId w:val="30"/>
              </w:numPr>
              <w:ind w:leftChars="0"/>
              <w:jc w:val="both"/>
              <w:rPr>
                <w:lang w:val="en-US" w:eastAsia="ko-KR"/>
              </w:rPr>
            </w:pPr>
            <w:r>
              <w:rPr>
                <w:lang w:val="en-US" w:eastAsia="ko-KR"/>
              </w:rPr>
              <w:t>SCell deactivation MAC-CE is received</w:t>
            </w:r>
          </w:p>
          <w:p w14:paraId="2A0844AC" w14:textId="77777777" w:rsidR="00CF5F16" w:rsidRDefault="00493DFD">
            <w:pPr>
              <w:pStyle w:val="ListParagraph"/>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ListParagraph"/>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For SSB burst(s) indicated by on-demand SSB SCell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Confirm the working assumption that T = T_min.</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For SSB burst(s) indicated by on-demand SSB SCell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lastRenderedPageBreak/>
              <w:t>Proposal 7:</w:t>
            </w:r>
            <w:r>
              <w:rPr>
                <w:rFonts w:hint="eastAsia"/>
                <w:b/>
                <w:bCs/>
                <w:lang w:val="en-US" w:eastAsia="ko-KR"/>
              </w:rPr>
              <w:t xml:space="preserve"> </w:t>
            </w:r>
            <w:r>
              <w:rPr>
                <w:lang w:val="en-US" w:eastAsia="ko-KR"/>
              </w:rPr>
              <w:t>For the RRC based signaling or DCI based signaling (if supported), time instance A can be the first slot containing the on-demand SSB which is at least T slots after the slot where UE receives a RRC or DCI signalling from gNB to indicate on-demand SSB transmission.</w:t>
            </w:r>
          </w:p>
          <w:p w14:paraId="1DAAC189" w14:textId="77777777" w:rsidR="00CF5F16" w:rsidRDefault="00493DFD">
            <w:pPr>
              <w:pStyle w:val="ListParagraph"/>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lastRenderedPageBreak/>
              <w:t>[13] Transsion</w:t>
            </w:r>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ListParagraph"/>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gNB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ListParagraph"/>
              <w:numPr>
                <w:ilvl w:val="0"/>
                <w:numId w:val="30"/>
              </w:numPr>
              <w:ind w:leftChars="0"/>
              <w:jc w:val="both"/>
              <w:rPr>
                <w:lang w:eastAsia="ko-KR"/>
              </w:rPr>
            </w:pPr>
            <w:r>
              <w:rPr>
                <w:lang w:eastAsia="ko-KR"/>
              </w:rPr>
              <w:t>Time instance A is at least T slots after the slot where UE receives a signalling from gNB to indicate on-demand SSB transmission</w:t>
            </w:r>
          </w:p>
          <w:p w14:paraId="171AF104" w14:textId="77777777" w:rsidR="00CF5F16" w:rsidRDefault="00493DFD">
            <w:pPr>
              <w:pStyle w:val="ListParagraph"/>
              <w:numPr>
                <w:ilvl w:val="0"/>
                <w:numId w:val="30"/>
              </w:numPr>
              <w:ind w:leftChars="0"/>
              <w:jc w:val="both"/>
              <w:rPr>
                <w:lang w:eastAsia="ko-KR"/>
              </w:rPr>
            </w:pPr>
            <w:r>
              <w:rPr>
                <w:lang w:eastAsia="ko-KR"/>
              </w:rPr>
              <w:t>T=T_min</w:t>
            </w:r>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ListParagraph"/>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ListParagraph"/>
              <w:numPr>
                <w:ilvl w:val="0"/>
                <w:numId w:val="30"/>
              </w:numPr>
              <w:ind w:leftChars="0"/>
              <w:jc w:val="both"/>
              <w:rPr>
                <w:lang w:eastAsia="ko-KR"/>
              </w:rPr>
            </w:pPr>
            <w:r>
              <w:rPr>
                <w:lang w:eastAsia="ko-KR"/>
              </w:rPr>
              <w:t>Option 1A: UE expects that on-demand SSB burst(s) is periodically transmitted from time instance A until gNB turns OFF the on demand SSB.</w:t>
            </w:r>
          </w:p>
          <w:p w14:paraId="47CCFC8E"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“T=Tmin”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Time instance A is the beginning of the first slot containing the first actually transmitted SSB index of on-demand SSB burst which is at least T slots after the slot where UE receives a signalling from gNB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it does not matter whether time instance A is defined by SSB index 0 or the first transmitted SSB index as the existing requirement for SCell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RAN1 should strive to keep the SCell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lastRenderedPageBreak/>
              <w:t xml:space="preserve">Proposal 13: </w:t>
            </w:r>
            <w:r>
              <w:rPr>
                <w:lang w:eastAsia="ko-KR"/>
              </w:rPr>
              <w:t>Support the case where SCell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smtc within </w:t>
            </w:r>
            <w:r>
              <w:rPr>
                <w:i/>
                <w:iCs/>
                <w:lang w:val="en-US" w:eastAsia="ko-KR"/>
              </w:rPr>
              <w:t>SCellConfig</w:t>
            </w:r>
            <w:r>
              <w:rPr>
                <w:lang w:val="en-US" w:eastAsia="ko-KR"/>
              </w:rPr>
              <w:t xml:space="preserve"> during SCell addition which allows UE to optimise the SSB search. The </w:t>
            </w:r>
            <w:r>
              <w:rPr>
                <w:i/>
                <w:iCs/>
                <w:lang w:val="en-US" w:eastAsia="ko-KR"/>
              </w:rPr>
              <w:t>smtc</w:t>
            </w:r>
            <w:r>
              <w:rPr>
                <w:lang w:val="en-US" w:eastAsia="ko-KR"/>
              </w:rPr>
              <w:t xml:space="preserve"> time reference is with respect to the PCell and contains the same periodicity value as </w:t>
            </w:r>
            <w:r>
              <w:rPr>
                <w:i/>
                <w:iCs/>
                <w:lang w:val="en-US" w:eastAsia="ko-KR"/>
              </w:rPr>
              <w:t>ssbperiodicityServingCell</w:t>
            </w:r>
            <w:r>
              <w:rPr>
                <w:lang w:val="en-US" w:eastAsia="ko-KR"/>
              </w:rPr>
              <w:t xml:space="preserve"> indicated in </w:t>
            </w:r>
            <w:r>
              <w:rPr>
                <w:i/>
                <w:iCs/>
                <w:lang w:val="en-US" w:eastAsia="ko-KR"/>
              </w:rPr>
              <w:t>sCellConfigCommon</w:t>
            </w:r>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If the transmission of an on-demand SSB burst is confined within a half-frame window as legacy, both UE and gNB can have a common understanding that the on-demand SSB will appear in the next half-frame after Tmin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Confirm the working assumption that T = T_min.</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ListParagraph"/>
              <w:numPr>
                <w:ilvl w:val="0"/>
                <w:numId w:val="30"/>
              </w:numPr>
              <w:ind w:leftChars="0"/>
              <w:jc w:val="both"/>
              <w:rPr>
                <w:lang w:val="en-US" w:eastAsia="ko-KR"/>
              </w:rPr>
            </w:pPr>
            <w:r>
              <w:rPr>
                <w:lang w:val="en-US" w:eastAsia="ko-KR"/>
              </w:rPr>
              <w:t>T = T_min, where T</w:t>
            </w:r>
            <w:r>
              <w:rPr>
                <w:rFonts w:hint="eastAsia"/>
                <w:lang w:val="en-US" w:eastAsia="ko-KR"/>
              </w:rPr>
              <w:t>_</w:t>
            </w:r>
            <w:r>
              <w:rPr>
                <w:lang w:val="en-US" w:eastAsia="ko-KR"/>
              </w:rPr>
              <w:t>min</w:t>
            </w:r>
            <w:r>
              <w:rPr>
                <w:rFonts w:hint="eastAsia"/>
                <w:lang w:val="en-US" w:eastAsia="ko-KR"/>
              </w:rPr>
              <w:t xml:space="preserve"> </w:t>
            </w:r>
            <w:r>
              <w:rPr>
                <w:lang w:val="en-US" w:eastAsia="ko-KR"/>
              </w:rPr>
              <w:t>includes 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and T</w:t>
            </w:r>
            <w:r>
              <w:rPr>
                <w:vertAlign w:val="subscript"/>
                <w:lang w:val="en-US" w:eastAsia="ko-KR"/>
              </w:rPr>
              <w:t>1</w:t>
            </w:r>
            <w:r>
              <w:rPr>
                <w:lang w:val="en-US" w:eastAsia="ko-KR"/>
              </w:rPr>
              <w:t xml:space="preserve"> </w:t>
            </w:r>
            <w:r>
              <w:rPr>
                <w:rFonts w:hint="eastAsia"/>
                <w:lang w:val="en-US" w:eastAsia="ko-KR"/>
              </w:rPr>
              <w:t>.</w:t>
            </w:r>
          </w:p>
          <w:p w14:paraId="715B8A0B" w14:textId="77777777" w:rsidR="00CF5F16" w:rsidRDefault="00493DFD">
            <w:pPr>
              <w:pStyle w:val="ListParagraph"/>
              <w:numPr>
                <w:ilvl w:val="1"/>
                <w:numId w:val="30"/>
              </w:numPr>
              <w:ind w:leftChars="0"/>
              <w:jc w:val="both"/>
              <w:rPr>
                <w:lang w:val="en-US" w:eastAsia="ko-KR"/>
              </w:rPr>
            </w:pPr>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ListParagraph"/>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r>
              <w:rPr>
                <w:rFonts w:hint="eastAsia"/>
                <w:i/>
                <w:iCs/>
                <w:lang w:val="en-US" w:eastAsia="ko-KR"/>
              </w:rPr>
              <w:t>RRCReconfigurationComplete</w:t>
            </w:r>
            <w:r>
              <w:rPr>
                <w:rFonts w:hint="eastAsia"/>
                <w:lang w:val="en-US" w:eastAsia="ko-KR"/>
              </w:rPr>
              <w:t xml:space="preserve"> message.</w:t>
            </w:r>
          </w:p>
          <w:p w14:paraId="235411BF" w14:textId="77777777" w:rsidR="00CF5F16" w:rsidRDefault="00493DFD">
            <w:pPr>
              <w:pStyle w:val="ListParagraph"/>
              <w:numPr>
                <w:ilvl w:val="1"/>
                <w:numId w:val="30"/>
              </w:numPr>
              <w:ind w:leftChars="0"/>
              <w:jc w:val="both"/>
              <w:rPr>
                <w:lang w:val="en-US" w:eastAsia="ko-KR"/>
              </w:rPr>
            </w:pPr>
            <w:bookmarkStart w:id="53" w:name="_Hlk179289620"/>
            <w:r>
              <w:rPr>
                <w:rFonts w:hint="eastAsia"/>
                <w:lang w:val="en-US" w:eastAsia="ko-KR"/>
              </w:rPr>
              <w:t>RAN4 to confirm that T</w:t>
            </w:r>
            <w:r>
              <w:rPr>
                <w:rFonts w:hint="eastAsia"/>
                <w:vertAlign w:val="subscript"/>
                <w:lang w:val="en-US" w:eastAsia="ko-KR"/>
              </w:rPr>
              <w:t>min</w:t>
            </w:r>
            <w:r>
              <w:rPr>
                <w:rFonts w:hint="eastAsia"/>
                <w:lang w:val="en-US" w:eastAsia="ko-KR"/>
              </w:rPr>
              <w:t>=T</w:t>
            </w:r>
            <w:r>
              <w:rPr>
                <w:rFonts w:hint="eastAsia"/>
                <w:vertAlign w:val="subscript"/>
                <w:lang w:val="en-US" w:eastAsia="ko-KR"/>
              </w:rPr>
              <w:t>RRC_Process</w:t>
            </w:r>
            <w:r>
              <w:rPr>
                <w:rFonts w:hint="eastAsia"/>
                <w:lang w:val="en-US" w:eastAsia="ko-KR"/>
              </w:rPr>
              <w:t xml:space="preserve"> + T</w:t>
            </w:r>
            <w:r>
              <w:rPr>
                <w:rFonts w:hint="eastAsia"/>
                <w:vertAlign w:val="subscript"/>
                <w:lang w:val="en-US" w:eastAsia="ko-KR"/>
              </w:rPr>
              <w:t>1</w:t>
            </w:r>
            <w:bookmarkEnd w:id="53"/>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the SCell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ListParagraph"/>
              <w:numPr>
                <w:ilvl w:val="0"/>
                <w:numId w:val="30"/>
              </w:numPr>
              <w:ind w:leftChars="0"/>
              <w:jc w:val="both"/>
              <w:rPr>
                <w:lang w:eastAsia="ko-KR"/>
              </w:rPr>
            </w:pPr>
            <w:r>
              <w:rPr>
                <w:lang w:eastAsia="ko-KR"/>
              </w:rPr>
              <w:t>Option 1A. On-demand SSB transmission is stopped by explicitly indication from gNB</w:t>
            </w:r>
          </w:p>
          <w:p w14:paraId="6354FB30" w14:textId="77777777" w:rsidR="00CF5F16" w:rsidRDefault="00493DFD">
            <w:pPr>
              <w:pStyle w:val="ListParagraph"/>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ListParagraph"/>
              <w:numPr>
                <w:ilvl w:val="0"/>
                <w:numId w:val="30"/>
              </w:numPr>
              <w:ind w:leftChars="0"/>
              <w:jc w:val="both"/>
              <w:rPr>
                <w:lang w:eastAsia="ko-KR"/>
              </w:rPr>
            </w:pPr>
            <w:r>
              <w:rPr>
                <w:lang w:eastAsia="ko-KR"/>
              </w:rPr>
              <w:t xml:space="preserve">The values of B can be provided by on-demand SSB configuration or the triggering signaling. </w:t>
            </w:r>
          </w:p>
          <w:p w14:paraId="70508AAE" w14:textId="77777777" w:rsidR="00CF5F16" w:rsidRDefault="00493DFD">
            <w:pPr>
              <w:pStyle w:val="ListParagraph"/>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ListParagraph"/>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For SSB burst(s) indicated by on-demand SSB SCell operation via MAC CE, UE expects that on-demand SSB burst(s) is transmitted from time instance A which is determined as follows.</w:t>
            </w:r>
          </w:p>
          <w:p w14:paraId="09322F76" w14:textId="77777777" w:rsidR="00CF5F16" w:rsidRDefault="00493DFD">
            <w:pPr>
              <w:pStyle w:val="ListParagraph"/>
              <w:numPr>
                <w:ilvl w:val="0"/>
                <w:numId w:val="30"/>
              </w:numPr>
              <w:ind w:leftChars="0"/>
              <w:jc w:val="both"/>
              <w:rPr>
                <w:lang w:eastAsia="ko-KR"/>
              </w:rPr>
            </w:pPr>
            <w:r>
              <w:rPr>
                <w:lang w:eastAsia="ko-KR"/>
              </w:rPr>
              <w:t>For SSB burst(s) indicated by on-demand SSB SCell operation via MAC CE, UE expects that on-demand SSB burst(s) is transmitted from time instance A which is determined as follows.</w:t>
            </w:r>
          </w:p>
          <w:p w14:paraId="65537AF6" w14:textId="77777777" w:rsidR="00CF5F16" w:rsidRDefault="00493DFD">
            <w:pPr>
              <w:pStyle w:val="ListParagraph"/>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T slots after the slot where UE receives a signalling from gNB to indicate on-demand SSB transmission</w:t>
            </w:r>
          </w:p>
          <w:p w14:paraId="4EA118F1" w14:textId="77777777" w:rsidR="00CF5F16" w:rsidRDefault="00493DFD">
            <w:pPr>
              <w:pStyle w:val="ListParagraph"/>
              <w:numPr>
                <w:ilvl w:val="2"/>
                <w:numId w:val="30"/>
              </w:numPr>
              <w:ind w:leftChars="0"/>
              <w:jc w:val="both"/>
              <w:rPr>
                <w:lang w:eastAsia="ko-KR"/>
              </w:rPr>
            </w:pPr>
            <w:r>
              <w:rPr>
                <w:lang w:eastAsia="ko-KR"/>
              </w:rPr>
              <w:t>The SSB time domain positions of on-demand SSB burst are configured by gNB.</w:t>
            </w:r>
          </w:p>
          <w:p w14:paraId="1546ACC5" w14:textId="77777777" w:rsidR="00CF5F16" w:rsidRDefault="00493DFD">
            <w:pPr>
              <w:pStyle w:val="ListParagraph"/>
              <w:numPr>
                <w:ilvl w:val="1"/>
                <w:numId w:val="30"/>
              </w:numPr>
              <w:ind w:leftChars="0"/>
              <w:jc w:val="both"/>
              <w:rPr>
                <w:lang w:eastAsia="ko-KR"/>
              </w:rPr>
            </w:pPr>
            <w:r>
              <w:rPr>
                <w:lang w:eastAsia="ko-KR"/>
              </w:rPr>
              <w:lastRenderedPageBreak/>
              <w:t>Note: The value of T is not less than existing timeline required for UE’s MAC CE processing for SCell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SCell can be used as the confirmation for the completion of SCell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SCell operation, it is proposed to support</w:t>
            </w:r>
          </w:p>
          <w:p w14:paraId="2C997EBB"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ListParagraph"/>
              <w:numPr>
                <w:ilvl w:val="0"/>
                <w:numId w:val="30"/>
              </w:numPr>
              <w:ind w:leftChars="0"/>
              <w:jc w:val="both"/>
              <w:rPr>
                <w:lang w:eastAsia="ko-KR"/>
              </w:rPr>
            </w:pPr>
            <w:r>
              <w:rPr>
                <w:lang w:eastAsia="ko-KR"/>
              </w:rPr>
              <w:t>For Case 1, Option 1 can be supported as long as the SCell is active;</w:t>
            </w:r>
          </w:p>
          <w:p w14:paraId="2FEBACBB" w14:textId="77777777" w:rsidR="00CF5F16" w:rsidRDefault="00493DFD">
            <w:pPr>
              <w:pStyle w:val="ListParagraph"/>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T</w:t>
            </w:r>
            <w:r>
              <w:rPr>
                <w:vertAlign w:val="subscript"/>
                <w:lang w:eastAsia="ko-KR"/>
              </w:rPr>
              <w:t>min</w:t>
            </w:r>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Prioritize Option 1A, Option 2 and Option 3 for on-demand SSB SCell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Time Instance A is the beginning of the first slot containing candidate SSB index 0 of on-demand SSB burst which is at least T slots after the slot where UE receives a signalling from gNB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ListParagraph"/>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+K(if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Discuss how to derive time instance B, depending on whether time instance B is determined by explicit deactivation signaling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On-demand SSB transmission can be started and stopped before SCell is activated (in scenario#2).</w:t>
            </w:r>
          </w:p>
          <w:p w14:paraId="4935925A" w14:textId="77777777" w:rsidR="00CF5F16" w:rsidRDefault="00493DFD">
            <w:pPr>
              <w:pStyle w:val="ListParagraph"/>
              <w:numPr>
                <w:ilvl w:val="0"/>
                <w:numId w:val="30"/>
              </w:numPr>
              <w:ind w:leftChars="0"/>
              <w:jc w:val="both"/>
              <w:rPr>
                <w:lang w:val="en-US" w:eastAsia="ko-KR"/>
              </w:rPr>
            </w:pPr>
            <w:r>
              <w:rPr>
                <w:lang w:val="en-US" w:eastAsia="ko-KR"/>
              </w:rPr>
              <w:t>Support on-demand SSB transmission of Opiton 1A and either one of Option 2 or 3 before SCell is activated.</w:t>
            </w:r>
          </w:p>
          <w:p w14:paraId="273C67BB" w14:textId="77777777" w:rsidR="00CF5F16" w:rsidRDefault="00493DFD">
            <w:pPr>
              <w:pStyle w:val="ListParagraph"/>
              <w:numPr>
                <w:ilvl w:val="0"/>
                <w:numId w:val="30"/>
              </w:numPr>
              <w:ind w:leftChars="0"/>
              <w:jc w:val="both"/>
              <w:rPr>
                <w:lang w:val="en-US" w:eastAsia="ko-KR"/>
              </w:rPr>
            </w:pPr>
            <w:r>
              <w:rPr>
                <w:lang w:val="en-US" w:eastAsia="ko-KR"/>
              </w:rPr>
              <w:t>Not support on-demand SSB transmission of Option1 and Option4 before SCell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On-demand SSB transmission can be started with SCell activation procedure and shall not be stopped during SCell activation (in scenario #2A/3A).</w:t>
            </w:r>
          </w:p>
          <w:p w14:paraId="1D6700F9" w14:textId="77777777" w:rsidR="00CF5F16" w:rsidRDefault="00493DFD">
            <w:pPr>
              <w:pStyle w:val="ListParagraph"/>
              <w:numPr>
                <w:ilvl w:val="0"/>
                <w:numId w:val="30"/>
              </w:numPr>
              <w:ind w:leftChars="0"/>
              <w:jc w:val="both"/>
              <w:rPr>
                <w:lang w:val="en-US" w:eastAsia="ko-KR"/>
              </w:rPr>
            </w:pPr>
            <w:r>
              <w:rPr>
                <w:lang w:val="en-US" w:eastAsia="ko-KR"/>
              </w:rPr>
              <w:t>Support on-demand SSB transmission either one of Option 2 or 3 during SCell activation.</w:t>
            </w:r>
          </w:p>
          <w:p w14:paraId="139D06EF" w14:textId="77777777" w:rsidR="00CF5F16" w:rsidRDefault="00493DFD">
            <w:pPr>
              <w:pStyle w:val="ListParagraph"/>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When there is no always-on SSB, on-demand SSB needs to be provided while SCell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It is not known upon on-demand SSB transmission indication when SCell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r>
              <w:rPr>
                <w:i/>
                <w:iCs/>
                <w:lang w:eastAsia="ko-KR"/>
              </w:rPr>
              <w:t>T</w:t>
            </w:r>
            <w:r>
              <w:rPr>
                <w:i/>
                <w:iCs/>
                <w:vertAlign w:val="subscript"/>
                <w:lang w:eastAsia="ko-KR"/>
              </w:rPr>
              <w:t>min</w:t>
            </w:r>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For a cell supporting on-demand SSB Scell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For SSB burst(s) indicated by on-demand SSB SCell operation via MAC CE, UE expects that on-demand SSB burst(s) is transmitted from time instance A which is determined as follows.</w:t>
            </w:r>
          </w:p>
          <w:p w14:paraId="563FFCF6" w14:textId="77777777" w:rsidR="00CF5F16" w:rsidRDefault="00493DFD">
            <w:pPr>
              <w:pStyle w:val="ListParagraph"/>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where UE receives a signalling from gNB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For SSB burst(s) indicated by on-demand SSB SCell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ListParagraph"/>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29B155ED" w14:textId="77777777" w:rsidR="00CF5F16" w:rsidRDefault="00493DFD">
            <w:pPr>
              <w:pStyle w:val="ListParagraph"/>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t>[33] CEWiT</w:t>
            </w:r>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Option 1A: UE expects that on-demand SSB burst(s) is periodically transmitted from time instance A until gNB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lastRenderedPageBreak/>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InterDigital,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China Telecom, CATT, InterDigital, Fujitsu, LG Electronics, NTT DOCOMO (for Scenario #2), Qualcomm (for Case #1), CEWiT</w:t>
      </w:r>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w:t>
      </w:r>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Spreadtrum, China Telecom, CATT, Fujitsu, Samsung (for Case #2), LG Electronics, NTT DOCOMO (for Scenario #2/2A/3A), Qualcomm (for Case #2, with modification that </w:t>
      </w:r>
      <w:r>
        <w:rPr>
          <w:rFonts w:ascii="Times New Roman" w:eastAsiaTheme="minorEastAsia" w:hAnsi="Times New Roman"/>
          <w:lang w:val="en-US" w:eastAsia="ko-KR"/>
        </w:rPr>
        <w:t>the time instance B is the time UE successfully completes Scell activation</w:t>
      </w:r>
      <w:r>
        <w:rPr>
          <w:rFonts w:ascii="Times New Roman" w:eastAsiaTheme="minorEastAsia" w:hAnsi="Times New Roman" w:hint="eastAsia"/>
          <w:lang w:val="en-US" w:eastAsia="ko-KR"/>
        </w:rPr>
        <w:t>), CEWiT</w:t>
      </w:r>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vivo, CATT, Transsion, InterDigital, Fujitsu, ETRI, Samsung (for Case #2), LG Electronics, NTT DOCOMO (for Scenario #2/2A/3A), CEWiT</w:t>
      </w:r>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Huawei, Spreadtrum,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Actually transmitted index: vivo, InterDigital,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 T_min</w:t>
      </w:r>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WA: Futurewei, Nokia, Xiaomi, CATT, ZTE, InterDigital,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the time reference for the first SSB time domain position can be based on the slot and system frame number in PCell.</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instance A is the first slot containing candidate SSB index 0 of on-demand SSB burst after slot n, slot n is the last downlink slot overlaps with uplink slot on which UE transmit ACK for the RRC signalling.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 LG Electronics, Qualcomm: Similar to MAC CE, by replacing T_min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RAN4 to confirm that T</w:t>
      </w:r>
      <w:r>
        <w:rPr>
          <w:rFonts w:ascii="Times New Roman" w:eastAsiaTheme="minorEastAsia" w:hAnsi="Times New Roman" w:hint="eastAsia"/>
          <w:vertAlign w:val="subscript"/>
          <w:lang w:val="en-US" w:eastAsia="ko-KR"/>
        </w:rPr>
        <w:t>min</w:t>
      </w:r>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024DB193" w:rsidR="00CF5F16" w:rsidRDefault="00CA1571">
      <w:pPr>
        <w:pStyle w:val="Heading3"/>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#5</w:t>
      </w:r>
      <w:r w:rsidR="00493DFD">
        <w:rPr>
          <w:highlight w:val="cyan"/>
          <w:u w:val="single"/>
          <w:lang w:eastAsia="ko-KR"/>
        </w:rPr>
        <w:t>-1 (</w:t>
      </w:r>
      <w:r w:rsidR="00493DFD">
        <w:rPr>
          <w:rFonts w:hint="eastAsia"/>
          <w:highlight w:val="cyan"/>
          <w:u w:val="single"/>
          <w:lang w:eastAsia="ko-KR"/>
        </w:rPr>
        <w:t>Time instance A for MAC CE</w:t>
      </w:r>
      <w:r w:rsidR="00493DFD">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 slots after the slot where UE receives a signalling from gNB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T=T_min</w:t>
      </w:r>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We think the two working assumptions are not quite aligned. One says T is not less than T_min, the other one says T=T_min.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is more general solution. With this solution, gNB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lastRenderedPageBreak/>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lastRenderedPageBreak/>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first actually transmitted SSB index</w:t>
            </w:r>
            <w:r>
              <w:rPr>
                <w:rFonts w:eastAsia="SimSun" w:hint="eastAsia"/>
                <w:iCs/>
                <w:lang w:val="en-US" w:eastAsia="zh-CN"/>
              </w:rPr>
              <w:t>.</w:t>
            </w:r>
            <w:r>
              <w:rPr>
                <w:rFonts w:eastAsia="SimSun"/>
                <w:iCs/>
                <w:lang w:val="en-US" w:eastAsia="zh-CN"/>
              </w:rPr>
              <w:t xml:space="preserve"> It can up to gNB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actually transmitted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T=Tmin to be agreement. We would need to discuss again once we receive LS from RAN4.</w:t>
            </w:r>
          </w:p>
        </w:tc>
      </w:tr>
      <w:tr w:rsidR="00882996" w14:paraId="5B07F8BC" w14:textId="77777777">
        <w:tc>
          <w:tcPr>
            <w:tcW w:w="1653" w:type="dxa"/>
            <w:tcBorders>
              <w:top w:val="single" w:sz="4" w:space="0" w:color="auto"/>
              <w:left w:val="single" w:sz="4" w:space="0" w:color="auto"/>
              <w:bottom w:val="single" w:sz="4" w:space="0" w:color="auto"/>
              <w:right w:val="single" w:sz="4" w:space="0" w:color="auto"/>
            </w:tcBorders>
          </w:tcPr>
          <w:p w14:paraId="689456A5" w14:textId="4463737C" w:rsidR="00882996" w:rsidRDefault="00882996" w:rsidP="00882996">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DCCF60C" w14:textId="3652398F" w:rsidR="00882996" w:rsidRDefault="00882996" w:rsidP="00882996">
            <w:pPr>
              <w:jc w:val="both"/>
              <w:rPr>
                <w:iCs/>
                <w:lang w:val="en-US" w:eastAsia="ko-KR"/>
              </w:rPr>
            </w:pPr>
            <w:r>
              <w:rPr>
                <w:iCs/>
                <w:lang w:val="en-US" w:eastAsia="ko-KR"/>
              </w:rPr>
              <w:t>Support</w:t>
            </w:r>
          </w:p>
        </w:tc>
      </w:tr>
      <w:tr w:rsidR="00961020" w14:paraId="1427F010" w14:textId="77777777">
        <w:tc>
          <w:tcPr>
            <w:tcW w:w="1653" w:type="dxa"/>
            <w:tcBorders>
              <w:top w:val="single" w:sz="4" w:space="0" w:color="auto"/>
              <w:left w:val="single" w:sz="4" w:space="0" w:color="auto"/>
              <w:bottom w:val="single" w:sz="4" w:space="0" w:color="auto"/>
              <w:right w:val="single" w:sz="4" w:space="0" w:color="auto"/>
            </w:tcBorders>
          </w:tcPr>
          <w:p w14:paraId="21E6203D" w14:textId="2227A0EF" w:rsidR="00961020" w:rsidRDefault="00961020" w:rsidP="00961020">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46F7D55" w14:textId="6555C292" w:rsidR="00961020" w:rsidRDefault="00961020" w:rsidP="00961020">
            <w:pPr>
              <w:jc w:val="both"/>
              <w:rPr>
                <w:iCs/>
                <w:lang w:val="en-US" w:eastAsia="ko-KR"/>
              </w:rPr>
            </w:pPr>
            <w:r>
              <w:rPr>
                <w:rFonts w:ascii="Times New Roman" w:eastAsia="SimSun" w:hAnsi="Times New Roman" w:hint="eastAsia"/>
                <w:szCs w:val="20"/>
                <w:lang w:eastAsia="zh-CN"/>
              </w:rPr>
              <w:t xml:space="preserve">Support. </w:t>
            </w:r>
            <w:r>
              <w:rPr>
                <w:rFonts w:ascii="Times New Roman" w:eastAsia="SimSun" w:hAnsi="Times New Roman"/>
                <w:szCs w:val="20"/>
                <w:lang w:eastAsia="zh-CN"/>
              </w:rPr>
              <w:t>W</w:t>
            </w:r>
            <w:r>
              <w:rPr>
                <w:rFonts w:ascii="Times New Roman" w:eastAsia="SimSun" w:hAnsi="Times New Roman" w:hint="eastAsia"/>
                <w:szCs w:val="20"/>
                <w:lang w:eastAsia="zh-CN"/>
              </w:rPr>
              <w:t xml:space="preserve">e think the motivation to introduce time instance A is to </w:t>
            </w:r>
            <w:r>
              <w:rPr>
                <w:rFonts w:ascii="Times New Roman" w:eastAsia="SimSun" w:hAnsi="Times New Roman"/>
                <w:szCs w:val="20"/>
                <w:lang w:eastAsia="zh-CN"/>
              </w:rPr>
              <w:t>align</w:t>
            </w:r>
            <w:r>
              <w:rPr>
                <w:rFonts w:ascii="Times New Roman" w:eastAsia="SimSun" w:hAnsi="Times New Roman" w:hint="eastAsia"/>
                <w:szCs w:val="20"/>
                <w:lang w:eastAsia="zh-CN"/>
              </w:rPr>
              <w:t xml:space="preserve"> the beginning time of on-demand SSB for UE and gNB. </w:t>
            </w:r>
            <w:r>
              <w:rPr>
                <w:rFonts w:ascii="Times New Roman" w:eastAsia="SimSun" w:hAnsi="Times New Roman"/>
                <w:szCs w:val="20"/>
                <w:lang w:eastAsia="zh-CN"/>
              </w:rPr>
              <w:t>T</w:t>
            </w:r>
            <w:r>
              <w:rPr>
                <w:rFonts w:ascii="Times New Roman" w:eastAsia="SimSun" w:hAnsi="Times New Roman" w:hint="eastAsia"/>
                <w:szCs w:val="20"/>
                <w:lang w:eastAsia="zh-CN"/>
              </w:rPr>
              <w:t>hus, it doesn</w:t>
            </w:r>
            <w:r>
              <w:rPr>
                <w:rFonts w:ascii="Times New Roman" w:eastAsia="SimSun" w:hAnsi="Times New Roman"/>
                <w:szCs w:val="20"/>
                <w:lang w:eastAsia="zh-CN"/>
              </w:rPr>
              <w:t>’</w:t>
            </w:r>
            <w:r>
              <w:rPr>
                <w:rFonts w:ascii="Times New Roman" w:eastAsia="SimSun" w:hAnsi="Times New Roman" w:hint="eastAsia"/>
                <w:szCs w:val="20"/>
                <w:lang w:eastAsia="zh-CN"/>
              </w:rPr>
              <w:t xml:space="preserve">t matter that whether the times instance A is the beginning of the </w:t>
            </w:r>
            <w:r>
              <w:rPr>
                <w:rFonts w:ascii="Times New Roman" w:eastAsia="SimSun" w:hAnsi="Times New Roman"/>
                <w:szCs w:val="20"/>
                <w:lang w:eastAsia="zh-CN"/>
              </w:rPr>
              <w:t>“</w:t>
            </w:r>
            <w:r>
              <w:rPr>
                <w:rFonts w:ascii="Times New Roman" w:hAnsi="Times New Roman" w:hint="eastAsia"/>
                <w:szCs w:val="20"/>
                <w:lang w:eastAsia="ko-KR"/>
              </w:rPr>
              <w:t xml:space="preserve">first slot containing </w:t>
            </w:r>
            <w:r w:rsidRPr="008C2BF9">
              <w:rPr>
                <w:rFonts w:ascii="Times New Roman" w:hAnsi="Times New Roman" w:hint="eastAsia"/>
                <w:szCs w:val="20"/>
                <w:lang w:eastAsia="ko-KR"/>
              </w:rPr>
              <w:t>or the</w:t>
            </w:r>
            <w:r w:rsidRPr="004B154F">
              <w:rPr>
                <w:rFonts w:ascii="Times New Roman" w:hAnsi="Times New Roman" w:hint="eastAsia"/>
                <w:szCs w:val="20"/>
                <w:lang w:eastAsia="ko-KR"/>
              </w:rPr>
              <w:t xml:space="preserve"> first actually transmitted SSB</w:t>
            </w:r>
            <w:r>
              <w:rPr>
                <w:rFonts w:ascii="Times New Roman" w:eastAsia="SimSun" w:hAnsi="Times New Roman"/>
                <w:szCs w:val="20"/>
                <w:lang w:eastAsia="zh-CN"/>
              </w:rPr>
              <w:t>”</w:t>
            </w:r>
            <w:r>
              <w:rPr>
                <w:rFonts w:ascii="Times New Roman" w:eastAsia="SimSun" w:hAnsi="Times New Roman" w:hint="eastAsia"/>
                <w:szCs w:val="20"/>
                <w:lang w:eastAsia="zh-CN"/>
              </w:rPr>
              <w:t xml:space="preserve">, since with both description, gNB and UE will be aware of when the first </w:t>
            </w:r>
            <w:r>
              <w:rPr>
                <w:rFonts w:ascii="Times New Roman" w:eastAsia="SimSun" w:hAnsi="Times New Roman"/>
                <w:szCs w:val="20"/>
                <w:lang w:eastAsia="zh-CN"/>
              </w:rPr>
              <w:t>available</w:t>
            </w:r>
            <w:r>
              <w:rPr>
                <w:rFonts w:ascii="Times New Roman" w:eastAsia="SimSun" w:hAnsi="Times New Roman" w:hint="eastAsia"/>
                <w:szCs w:val="20"/>
                <w:lang w:eastAsia="zh-CN"/>
              </w:rPr>
              <w:t xml:space="preserve"> on-demand SSB is transmitted, and the position in time domain is actually the same. </w:t>
            </w:r>
          </w:p>
        </w:tc>
      </w:tr>
      <w:tr w:rsidR="002258A2" w14:paraId="1EAA1A31" w14:textId="77777777">
        <w:tc>
          <w:tcPr>
            <w:tcW w:w="1653" w:type="dxa"/>
            <w:tcBorders>
              <w:top w:val="single" w:sz="4" w:space="0" w:color="auto"/>
              <w:left w:val="single" w:sz="4" w:space="0" w:color="auto"/>
              <w:bottom w:val="single" w:sz="4" w:space="0" w:color="auto"/>
              <w:right w:val="single" w:sz="4" w:space="0" w:color="auto"/>
            </w:tcBorders>
          </w:tcPr>
          <w:p w14:paraId="150D6501" w14:textId="2EDC9369" w:rsidR="002258A2" w:rsidRPr="002258A2" w:rsidRDefault="002258A2" w:rsidP="00961020">
            <w:pPr>
              <w:jc w:val="both"/>
              <w:rPr>
                <w:rFonts w:eastAsiaTheme="minorEastAsia"/>
                <w:lang w:eastAsia="ko-KR"/>
              </w:rPr>
            </w:pPr>
            <w:r>
              <w:rPr>
                <w:rFonts w:eastAsiaTheme="minorEastAsia" w:hint="eastAsia"/>
                <w:lang w:eastAsia="ko-KR"/>
              </w:rPr>
              <w:t>LGE</w:t>
            </w:r>
          </w:p>
        </w:tc>
        <w:tc>
          <w:tcPr>
            <w:tcW w:w="7978" w:type="dxa"/>
            <w:tcBorders>
              <w:top w:val="single" w:sz="4" w:space="0" w:color="auto"/>
              <w:left w:val="single" w:sz="4" w:space="0" w:color="auto"/>
              <w:bottom w:val="single" w:sz="4" w:space="0" w:color="auto"/>
              <w:right w:val="single" w:sz="4" w:space="0" w:color="auto"/>
            </w:tcBorders>
          </w:tcPr>
          <w:p w14:paraId="3DE89508" w14:textId="1814A601" w:rsidR="002258A2" w:rsidRPr="002258A2" w:rsidRDefault="002258A2" w:rsidP="00961020">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A67EAE" w:rsidRPr="00686244" w14:paraId="33177703" w14:textId="77777777" w:rsidTr="00A67EAE">
        <w:tc>
          <w:tcPr>
            <w:tcW w:w="1653" w:type="dxa"/>
            <w:tcBorders>
              <w:top w:val="single" w:sz="4" w:space="0" w:color="auto"/>
              <w:left w:val="single" w:sz="4" w:space="0" w:color="auto"/>
              <w:bottom w:val="single" w:sz="4" w:space="0" w:color="auto"/>
              <w:right w:val="single" w:sz="4" w:space="0" w:color="auto"/>
            </w:tcBorders>
          </w:tcPr>
          <w:p w14:paraId="01A449C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78" w:type="dxa"/>
            <w:tcBorders>
              <w:top w:val="single" w:sz="4" w:space="0" w:color="auto"/>
              <w:left w:val="single" w:sz="4" w:space="0" w:color="auto"/>
              <w:bottom w:val="single" w:sz="4" w:space="0" w:color="auto"/>
              <w:right w:val="single" w:sz="4" w:space="0" w:color="auto"/>
            </w:tcBorders>
          </w:tcPr>
          <w:p w14:paraId="16AE2D95" w14:textId="5E651CCD" w:rsidR="00A67EAE" w:rsidRPr="00A67EAE" w:rsidRDefault="00A67EAE" w:rsidP="00713E08">
            <w:pPr>
              <w:jc w:val="both"/>
              <w:rPr>
                <w:rFonts w:ascii="Times New Roman" w:eastAsiaTheme="minorEastAsia" w:hAnsi="Times New Roman"/>
                <w:szCs w:val="20"/>
                <w:lang w:eastAsia="ko-KR"/>
              </w:rPr>
            </w:pPr>
            <w:r w:rsidRPr="00A67EAE">
              <w:rPr>
                <w:rFonts w:ascii="Times New Roman" w:eastAsiaTheme="minorEastAsia" w:hAnsi="Times New Roman"/>
                <w:szCs w:val="20"/>
                <w:lang w:eastAsia="ko-KR"/>
              </w:rPr>
              <w:t>Time instance A should be determined by timing the actually transmitted SSB.</w:t>
            </w:r>
            <w:r>
              <w:rPr>
                <w:rFonts w:ascii="Times New Roman" w:eastAsiaTheme="minorEastAsia" w:hAnsi="Times New Roman"/>
                <w:szCs w:val="20"/>
                <w:lang w:eastAsia="ko-KR"/>
              </w:rPr>
              <w:t xml:space="preserve"> </w:t>
            </w:r>
          </w:p>
        </w:tc>
      </w:tr>
      <w:tr w:rsidR="002214CE" w:rsidRPr="00686244" w14:paraId="32656902" w14:textId="77777777" w:rsidTr="00A67EAE">
        <w:tc>
          <w:tcPr>
            <w:tcW w:w="1653" w:type="dxa"/>
            <w:tcBorders>
              <w:top w:val="single" w:sz="4" w:space="0" w:color="auto"/>
              <w:left w:val="single" w:sz="4" w:space="0" w:color="auto"/>
              <w:bottom w:val="single" w:sz="4" w:space="0" w:color="auto"/>
              <w:right w:val="single" w:sz="4" w:space="0" w:color="auto"/>
            </w:tcBorders>
          </w:tcPr>
          <w:p w14:paraId="7DA2117F" w14:textId="4D4A3903"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78" w:type="dxa"/>
            <w:tcBorders>
              <w:top w:val="single" w:sz="4" w:space="0" w:color="auto"/>
              <w:left w:val="single" w:sz="4" w:space="0" w:color="auto"/>
              <w:bottom w:val="single" w:sz="4" w:space="0" w:color="auto"/>
              <w:right w:val="single" w:sz="4" w:space="0" w:color="auto"/>
            </w:tcBorders>
          </w:tcPr>
          <w:p w14:paraId="4D864081" w14:textId="2939D719" w:rsidR="002214CE" w:rsidRPr="00A67EAE" w:rsidRDefault="002214CE" w:rsidP="00713E08">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0D3D56" w:rsidRPr="00686244" w14:paraId="2CDB238E" w14:textId="77777777" w:rsidTr="00A67EAE">
        <w:tc>
          <w:tcPr>
            <w:tcW w:w="1653" w:type="dxa"/>
            <w:tcBorders>
              <w:top w:val="single" w:sz="4" w:space="0" w:color="auto"/>
              <w:left w:val="single" w:sz="4" w:space="0" w:color="auto"/>
              <w:bottom w:val="single" w:sz="4" w:space="0" w:color="auto"/>
              <w:right w:val="single" w:sz="4" w:space="0" w:color="auto"/>
            </w:tcBorders>
          </w:tcPr>
          <w:p w14:paraId="059BF317" w14:textId="5A2B45B1" w:rsidR="000D3D56" w:rsidRPr="000D3D56" w:rsidRDefault="000D3D56" w:rsidP="00713E08">
            <w:pPr>
              <w:jc w:val="both"/>
              <w:rPr>
                <w:rFonts w:eastAsia="SimSun"/>
                <w:lang w:eastAsia="zh-CN"/>
              </w:rPr>
            </w:pPr>
            <w:r>
              <w:rPr>
                <w:rFonts w:eastAsia="SimSun" w:hint="eastAsia"/>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C97004" w14:textId="29B4DD1B" w:rsidR="000D3D56" w:rsidRPr="000D3D56" w:rsidRDefault="000D3D56" w:rsidP="00713E08">
            <w:pPr>
              <w:jc w:val="both"/>
              <w:rPr>
                <w:rFonts w:ascii="Times New Roman" w:eastAsia="SimSun" w:hAnsi="Times New Roman"/>
                <w:szCs w:val="20"/>
                <w:lang w:eastAsia="zh-CN"/>
              </w:rPr>
            </w:pPr>
            <w:r>
              <w:rPr>
                <w:rFonts w:ascii="Times New Roman" w:eastAsia="SimSun" w:hAnsi="Times New Roman" w:hint="eastAsia"/>
                <w:szCs w:val="20"/>
                <w:lang w:eastAsia="zh-CN"/>
              </w:rPr>
              <w:t>Support</w:t>
            </w:r>
          </w:p>
        </w:tc>
      </w:tr>
      <w:tr w:rsidR="00BF1E14" w:rsidRPr="00686244" w14:paraId="44B98D79" w14:textId="77777777" w:rsidTr="00A67EAE">
        <w:tc>
          <w:tcPr>
            <w:tcW w:w="1653" w:type="dxa"/>
            <w:tcBorders>
              <w:top w:val="single" w:sz="4" w:space="0" w:color="auto"/>
              <w:left w:val="single" w:sz="4" w:space="0" w:color="auto"/>
              <w:bottom w:val="single" w:sz="4" w:space="0" w:color="auto"/>
              <w:right w:val="single" w:sz="4" w:space="0" w:color="auto"/>
            </w:tcBorders>
          </w:tcPr>
          <w:p w14:paraId="16FF3A4B" w14:textId="4FD0E127" w:rsidR="00BF1E14" w:rsidRDefault="00BF1E14" w:rsidP="00713E08">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DA9D3E8" w14:textId="77777777" w:rsidR="00BF1E14" w:rsidRDefault="00BF1E14" w:rsidP="00713E08">
            <w:pPr>
              <w:jc w:val="both"/>
              <w:rPr>
                <w:rFonts w:ascii="Times New Roman" w:eastAsia="SimSun" w:hAnsi="Times New Roman"/>
                <w:szCs w:val="20"/>
                <w:lang w:eastAsia="zh-CN"/>
              </w:rPr>
            </w:pPr>
            <w:r>
              <w:rPr>
                <w:rFonts w:ascii="Times New Roman" w:eastAsia="SimSun" w:hAnsi="Times New Roman"/>
                <w:szCs w:val="20"/>
                <w:lang w:eastAsia="zh-CN"/>
              </w:rPr>
              <w:t>We don’t support this proposal.</w:t>
            </w:r>
          </w:p>
          <w:p w14:paraId="09BDC33F" w14:textId="77777777" w:rsidR="00B32E5E" w:rsidRDefault="00B32E5E" w:rsidP="00713E08">
            <w:pPr>
              <w:jc w:val="both"/>
              <w:rPr>
                <w:rFonts w:ascii="Times New Roman" w:eastAsia="SimSun" w:hAnsi="Times New Roman"/>
                <w:szCs w:val="20"/>
                <w:lang w:eastAsia="zh-CN"/>
              </w:rPr>
            </w:pPr>
          </w:p>
          <w:p w14:paraId="76FA35E3" w14:textId="48882D0A" w:rsidR="00B32E5E" w:rsidRDefault="00B32E5E" w:rsidP="00713E08">
            <w:pPr>
              <w:jc w:val="both"/>
              <w:rPr>
                <w:rFonts w:ascii="Times New Roman" w:eastAsia="SimSun" w:hAnsi="Times New Roman"/>
                <w:szCs w:val="20"/>
                <w:lang w:eastAsia="zh-CN"/>
              </w:rPr>
            </w:pPr>
            <w:r>
              <w:rPr>
                <w:rFonts w:ascii="Times New Roman" w:eastAsia="SimSun" w:hAnsi="Times New Roman"/>
                <w:szCs w:val="20"/>
                <w:lang w:eastAsia="zh-CN"/>
              </w:rPr>
              <w:t>We think the following should be supported:</w:t>
            </w:r>
          </w:p>
          <w:p w14:paraId="41ED2A98" w14:textId="77777777" w:rsidR="00BF1E14" w:rsidRDefault="00BF1E14" w:rsidP="00713E08">
            <w:pPr>
              <w:jc w:val="both"/>
              <w:rPr>
                <w:rFonts w:ascii="Times New Roman" w:eastAsia="SimSun" w:hAnsi="Times New Roman"/>
                <w:szCs w:val="20"/>
                <w:lang w:eastAsia="zh-CN"/>
              </w:rPr>
            </w:pPr>
          </w:p>
          <w:p w14:paraId="6B133FB1" w14:textId="77777777" w:rsidR="00BF1E14" w:rsidRDefault="00A377A9" w:rsidP="00713E08">
            <w:pPr>
              <w:jc w:val="both"/>
              <w:rPr>
                <w:rFonts w:ascii="Times New Roman" w:eastAsia="SimSun" w:hAnsi="Times New Roman"/>
                <w:szCs w:val="20"/>
                <w:lang w:eastAsia="zh-CN"/>
              </w:rPr>
            </w:pPr>
            <w:r>
              <w:rPr>
                <w:noProof/>
                <w:lang w:val="en-US" w:eastAsia="zh-CN"/>
              </w:rPr>
              <w:drawing>
                <wp:inline distT="0" distB="0" distL="0" distR="0" wp14:anchorId="15B44EF3" wp14:editId="66C2A292">
                  <wp:extent cx="4269744" cy="2117893"/>
                  <wp:effectExtent l="0" t="0" r="0" b="0"/>
                  <wp:docPr id="59622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2100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1819" cy="2128843"/>
                          </a:xfrm>
                          <a:prstGeom prst="rect">
                            <a:avLst/>
                          </a:prstGeom>
                          <a:noFill/>
                        </pic:spPr>
                      </pic:pic>
                    </a:graphicData>
                  </a:graphic>
                </wp:inline>
              </w:drawing>
            </w:r>
          </w:p>
          <w:p w14:paraId="2202A2DC" w14:textId="30B573B7" w:rsidR="00B32E5E" w:rsidRDefault="009F52BB" w:rsidP="00713E08">
            <w:pPr>
              <w:jc w:val="both"/>
              <w:rPr>
                <w:rFonts w:ascii="Times New Roman" w:eastAsia="SimSun" w:hAnsi="Times New Roman"/>
                <w:szCs w:val="20"/>
                <w:lang w:eastAsia="zh-CN"/>
              </w:rPr>
            </w:pPr>
            <w:r>
              <w:rPr>
                <w:rFonts w:ascii="Times New Roman" w:eastAsia="SimSun" w:hAnsi="Times New Roman"/>
                <w:szCs w:val="20"/>
                <w:lang w:eastAsia="zh-CN"/>
              </w:rPr>
              <w:t>And the following (the</w:t>
            </w:r>
            <w:r w:rsidR="007A2893">
              <w:rPr>
                <w:rFonts w:ascii="Times New Roman" w:eastAsia="SimSun" w:hAnsi="Times New Roman"/>
                <w:szCs w:val="20"/>
                <w:lang w:eastAsia="zh-CN"/>
              </w:rPr>
              <w:t xml:space="preserve"> SSB is actually transmitted quite far in time from the indication</w:t>
            </w:r>
            <w:r>
              <w:rPr>
                <w:rFonts w:ascii="Times New Roman" w:eastAsia="SimSun" w:hAnsi="Times New Roman"/>
                <w:szCs w:val="20"/>
                <w:lang w:eastAsia="zh-CN"/>
              </w:rPr>
              <w:t>) should not be supported:</w:t>
            </w:r>
          </w:p>
          <w:p w14:paraId="35FCBB48" w14:textId="77777777" w:rsidR="009F52BB" w:rsidRDefault="009F52BB" w:rsidP="00713E08">
            <w:pPr>
              <w:jc w:val="both"/>
              <w:rPr>
                <w:rFonts w:ascii="Times New Roman" w:eastAsia="SimSun" w:hAnsi="Times New Roman"/>
                <w:szCs w:val="20"/>
                <w:lang w:eastAsia="zh-CN"/>
              </w:rPr>
            </w:pPr>
          </w:p>
          <w:p w14:paraId="730EB717" w14:textId="1692EC23" w:rsidR="009F52BB" w:rsidRDefault="009F52BB" w:rsidP="00713E08">
            <w:pPr>
              <w:jc w:val="both"/>
              <w:rPr>
                <w:rFonts w:ascii="Times New Roman" w:eastAsia="SimSun" w:hAnsi="Times New Roman"/>
                <w:szCs w:val="20"/>
                <w:lang w:eastAsia="zh-CN"/>
              </w:rPr>
            </w:pPr>
            <w:r>
              <w:rPr>
                <w:rFonts w:cstheme="minorHAnsi"/>
                <w:noProof/>
                <w:lang w:val="en-US" w:eastAsia="zh-CN"/>
              </w:rPr>
              <w:drawing>
                <wp:inline distT="0" distB="0" distL="0" distR="0" wp14:anchorId="1D79BB15" wp14:editId="76DD070C">
                  <wp:extent cx="4686886" cy="1050290"/>
                  <wp:effectExtent l="0" t="0" r="0" b="0"/>
                  <wp:docPr id="1866557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691" cy="1067725"/>
                          </a:xfrm>
                          <a:prstGeom prst="rect">
                            <a:avLst/>
                          </a:prstGeom>
                          <a:noFill/>
                        </pic:spPr>
                      </pic:pic>
                    </a:graphicData>
                  </a:graphic>
                </wp:inline>
              </w:drawing>
            </w:r>
          </w:p>
          <w:p w14:paraId="586C1048" w14:textId="160D4247" w:rsidR="00A377A9" w:rsidRDefault="00A377A9" w:rsidP="00713E08">
            <w:pPr>
              <w:jc w:val="both"/>
              <w:rPr>
                <w:rFonts w:ascii="Times New Roman" w:eastAsia="SimSun" w:hAnsi="Times New Roman"/>
                <w:szCs w:val="20"/>
                <w:lang w:eastAsia="zh-CN"/>
              </w:rPr>
            </w:pPr>
          </w:p>
        </w:tc>
      </w:tr>
      <w:tr w:rsidR="00620A54" w:rsidRPr="00686244" w14:paraId="7F7E5D8B" w14:textId="77777777" w:rsidTr="00A67EAE">
        <w:tc>
          <w:tcPr>
            <w:tcW w:w="1653" w:type="dxa"/>
            <w:tcBorders>
              <w:top w:val="single" w:sz="4" w:space="0" w:color="auto"/>
              <w:left w:val="single" w:sz="4" w:space="0" w:color="auto"/>
              <w:bottom w:val="single" w:sz="4" w:space="0" w:color="auto"/>
              <w:right w:val="single" w:sz="4" w:space="0" w:color="auto"/>
            </w:tcBorders>
          </w:tcPr>
          <w:p w14:paraId="7CE22492" w14:textId="7E529B0E" w:rsidR="00620A54" w:rsidRDefault="00620A54" w:rsidP="00713E08">
            <w:pPr>
              <w:jc w:val="both"/>
              <w:rPr>
                <w:rFonts w:eastAsia="SimSun"/>
                <w:lang w:eastAsia="zh-CN"/>
              </w:rPr>
            </w:pPr>
            <w:r>
              <w:rPr>
                <w:rFonts w:eastAsia="SimSun"/>
                <w:lang w:eastAsia="zh-CN"/>
              </w:rPr>
              <w:t>Tejas</w:t>
            </w:r>
          </w:p>
        </w:tc>
        <w:tc>
          <w:tcPr>
            <w:tcW w:w="7978" w:type="dxa"/>
            <w:tcBorders>
              <w:top w:val="single" w:sz="4" w:space="0" w:color="auto"/>
              <w:left w:val="single" w:sz="4" w:space="0" w:color="auto"/>
              <w:bottom w:val="single" w:sz="4" w:space="0" w:color="auto"/>
              <w:right w:val="single" w:sz="4" w:space="0" w:color="auto"/>
            </w:tcBorders>
          </w:tcPr>
          <w:p w14:paraId="0AA1E296" w14:textId="3C7D3FBA" w:rsidR="00620A54" w:rsidRDefault="00620A54" w:rsidP="00713E08">
            <w:pPr>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7B6154" w:rsidRPr="00686244" w14:paraId="4A84D1FE" w14:textId="77777777" w:rsidTr="00A67EAE">
        <w:tc>
          <w:tcPr>
            <w:tcW w:w="1653" w:type="dxa"/>
            <w:tcBorders>
              <w:top w:val="single" w:sz="4" w:space="0" w:color="auto"/>
              <w:left w:val="single" w:sz="4" w:space="0" w:color="auto"/>
              <w:bottom w:val="single" w:sz="4" w:space="0" w:color="auto"/>
              <w:right w:val="single" w:sz="4" w:space="0" w:color="auto"/>
            </w:tcBorders>
          </w:tcPr>
          <w:p w14:paraId="60A22938" w14:textId="0B7DC79E" w:rsidR="007B6154" w:rsidRDefault="007B6154" w:rsidP="00713E08">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81436BD" w14:textId="2A75880E" w:rsidR="007B6154" w:rsidRDefault="007B6154" w:rsidP="00713E08">
            <w:pPr>
              <w:jc w:val="both"/>
              <w:rPr>
                <w:rFonts w:ascii="Times New Roman" w:eastAsia="SimSun" w:hAnsi="Times New Roman"/>
                <w:szCs w:val="20"/>
                <w:lang w:eastAsia="zh-CN"/>
              </w:rPr>
            </w:pPr>
            <w:r>
              <w:rPr>
                <w:rFonts w:ascii="Times New Roman" w:eastAsia="SimSun" w:hAnsi="Times New Roman"/>
                <w:szCs w:val="20"/>
                <w:lang w:eastAsia="zh-CN"/>
              </w:rPr>
              <w:t>Support</w:t>
            </w:r>
          </w:p>
        </w:tc>
      </w:tr>
    </w:tbl>
    <w:p w14:paraId="23041D37" w14:textId="77777777" w:rsidR="00CF5F16" w:rsidRDefault="00CF5F16">
      <w:pPr>
        <w:ind w:firstLineChars="100" w:firstLine="200"/>
        <w:jc w:val="both"/>
        <w:rPr>
          <w:b/>
          <w:lang w:val="en-US" w:eastAsia="ko-KR"/>
        </w:rPr>
      </w:pPr>
    </w:p>
    <w:p w14:paraId="7186F440" w14:textId="4FCE0513" w:rsidR="000960F4" w:rsidRDefault="000960F4" w:rsidP="000960F4">
      <w:pPr>
        <w:pStyle w:val="Heading3"/>
        <w:numPr>
          <w:ilvl w:val="0"/>
          <w:numId w:val="0"/>
        </w:numPr>
        <w:ind w:left="720" w:hanging="720"/>
        <w:jc w:val="both"/>
        <w:rPr>
          <w:u w:val="single"/>
          <w:lang w:eastAsia="ko-KR"/>
        </w:rPr>
      </w:pPr>
      <w:r>
        <w:rPr>
          <w:rFonts w:hint="eastAsia"/>
          <w:highlight w:val="cyan"/>
          <w:u w:val="single"/>
          <w:lang w:eastAsia="ko-KR"/>
        </w:rPr>
        <w:lastRenderedPageBreak/>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Time instance A for MAC CE</w:t>
      </w:r>
      <w:r>
        <w:rPr>
          <w:highlight w:val="cyan"/>
          <w:u w:val="single"/>
          <w:lang w:eastAsia="ko-KR"/>
        </w:rPr>
        <w:t>):</w:t>
      </w:r>
    </w:p>
    <w:p w14:paraId="18E13536" w14:textId="77777777" w:rsidR="000960F4" w:rsidRDefault="000960F4" w:rsidP="000960F4">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as follows.</w:t>
      </w:r>
    </w:p>
    <w:p w14:paraId="12C31097" w14:textId="77777777" w:rsidR="000960F4" w:rsidRDefault="000960F4" w:rsidP="000960F4">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60603EA1"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w:t>
      </w:r>
      <w:r w:rsidRPr="0082186A">
        <w:rPr>
          <w:rFonts w:ascii="Times New Roman" w:hAnsi="Times New Roman"/>
          <w:color w:val="FF0000"/>
          <w:szCs w:val="20"/>
          <w:lang w:eastAsia="ko-KR"/>
        </w:rPr>
        <w:t>the first</w:t>
      </w:r>
      <w:r>
        <w:rPr>
          <w:rFonts w:ascii="Times New Roman" w:hAnsi="Times New Roman"/>
          <w:color w:val="FF0000"/>
          <w:szCs w:val="20"/>
          <w:lang w:eastAsia="ko-KR"/>
        </w:rPr>
        <w:t xml:space="preserve"> candidate</w:t>
      </w:r>
      <w:r w:rsidRPr="0082186A">
        <w:rPr>
          <w:rFonts w:ascii="Times New Roman" w:hAnsi="Times New Roman"/>
          <w:color w:val="FF0000"/>
          <w:szCs w:val="20"/>
          <w:lang w:eastAsia="ko-KR"/>
        </w:rPr>
        <w:t xml:space="preserve"> </w:t>
      </w:r>
      <w:r>
        <w:rPr>
          <w:rFonts w:ascii="Times New Roman" w:hAnsi="Times New Roman" w:hint="eastAsia"/>
          <w:szCs w:val="20"/>
          <w:lang w:eastAsia="ko-KR"/>
        </w:rPr>
        <w:t xml:space="preserve">on-demand SSB burst </w:t>
      </w:r>
      <w:r>
        <w:rPr>
          <w:rFonts w:ascii="Times New Roman" w:hAnsi="Times New Roman"/>
          <w:color w:val="FF0000"/>
          <w:szCs w:val="20"/>
          <w:lang w:eastAsia="ko-KR"/>
        </w:rPr>
        <w:t xml:space="preserve">containing actually transmitted SSB </w:t>
      </w:r>
      <w:r>
        <w:rPr>
          <w:rFonts w:ascii="Times New Roman" w:hAnsi="Times New Roman"/>
          <w:szCs w:val="20"/>
          <w:lang w:eastAsia="ko-KR"/>
        </w:rPr>
        <w:t xml:space="preserve">which </w:t>
      </w:r>
      <w:r w:rsidRPr="00E06E70">
        <w:rPr>
          <w:rFonts w:ascii="Times New Roman" w:hAnsi="Times New Roman"/>
          <w:szCs w:val="20"/>
          <w:lang w:eastAsia="ko-KR"/>
        </w:rPr>
        <w:t xml:space="preserve">is </w:t>
      </w:r>
      <w:r w:rsidRPr="00E06E70">
        <w:rPr>
          <w:rFonts w:ascii="Times New Roman" w:hAnsi="Times New Roman" w:hint="eastAsia"/>
          <w:szCs w:val="20"/>
          <w:highlight w:val="darkYellow"/>
          <w:lang w:eastAsia="ko-KR"/>
        </w:rPr>
        <w:t>at least</w:t>
      </w:r>
      <w:r w:rsidRPr="00E06E70">
        <w:rPr>
          <w:rFonts w:ascii="Times New Roman" w:hAnsi="Times New Roman" w:hint="eastAsia"/>
          <w:szCs w:val="20"/>
          <w:lang w:eastAsia="ko-KR"/>
        </w:rPr>
        <w:t xml:space="preserve"> </w:t>
      </w:r>
      <w:r w:rsidRPr="00E06E70">
        <w:rPr>
          <w:rFonts w:ascii="Times New Roman" w:hAnsi="Times New Roman"/>
          <w:szCs w:val="20"/>
          <w:lang w:eastAsia="ko-KR"/>
        </w:rPr>
        <w:t xml:space="preserve">T </w:t>
      </w:r>
      <w:r>
        <w:rPr>
          <w:rFonts w:ascii="Times New Roman" w:hAnsi="Times New Roman"/>
          <w:szCs w:val="20"/>
          <w:lang w:eastAsia="ko-KR"/>
        </w:rPr>
        <w:t>slots after the slot where UE receives a signalling from gNB to indicate on-demand SSB transmission</w:t>
      </w:r>
    </w:p>
    <w:p w14:paraId="674F9528" w14:textId="77777777" w:rsidR="000960F4" w:rsidRDefault="000960F4" w:rsidP="000960F4">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731A043B"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821506E"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411775AF" w14:textId="77777777" w:rsidR="000960F4" w:rsidRDefault="000960F4" w:rsidP="000960F4">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3C0A9FBA" w14:textId="77777777" w:rsidR="000960F4" w:rsidRPr="00E06E70" w:rsidRDefault="000960F4" w:rsidP="000960F4">
      <w:pPr>
        <w:numPr>
          <w:ilvl w:val="1"/>
          <w:numId w:val="31"/>
        </w:numPr>
        <w:contextualSpacing/>
        <w:jc w:val="both"/>
        <w:rPr>
          <w:rFonts w:ascii="Times New Roman" w:hAnsi="Times New Roman"/>
          <w:szCs w:val="20"/>
          <w:lang w:eastAsia="ko-KR"/>
        </w:rPr>
      </w:pPr>
      <w:r w:rsidRPr="00E06E70">
        <w:rPr>
          <w:rFonts w:ascii="Times New Roman" w:hAnsi="Times New Roman" w:hint="eastAsia"/>
          <w:szCs w:val="20"/>
          <w:highlight w:val="darkYellow"/>
          <w:lang w:eastAsia="ko-KR"/>
        </w:rPr>
        <w:t>(Working assumption)</w:t>
      </w:r>
      <w:r w:rsidRPr="00E06E70">
        <w:rPr>
          <w:rFonts w:ascii="Times New Roman" w:hAnsi="Times New Roman"/>
          <w:szCs w:val="20"/>
          <w:lang w:eastAsia="ko-KR"/>
        </w:rPr>
        <w:t xml:space="preserve"> </w:t>
      </w:r>
      <w:r w:rsidRPr="00E06E70">
        <w:rPr>
          <w:rFonts w:ascii="Times New Roman" w:hAnsi="Times New Roman" w:hint="eastAsia"/>
          <w:szCs w:val="20"/>
          <w:lang w:eastAsia="ko-KR"/>
        </w:rPr>
        <w:t>T=T_min</w:t>
      </w:r>
    </w:p>
    <w:p w14:paraId="7E9E84A6" w14:textId="77777777" w:rsidR="000960F4" w:rsidRDefault="000960F4" w:rsidP="000960F4">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34F06BF4" w14:textId="77777777" w:rsidR="000960F4" w:rsidRDefault="000960F4" w:rsidP="000960F4">
      <w:pPr>
        <w:ind w:firstLineChars="100" w:firstLine="200"/>
        <w:jc w:val="both"/>
        <w:rPr>
          <w:rFonts w:ascii="Times New Roman" w:hAnsi="Times New Roman"/>
          <w:szCs w:val="20"/>
          <w:lang w:eastAsia="ko-KR"/>
        </w:rPr>
      </w:pPr>
    </w:p>
    <w:p w14:paraId="066A2E82" w14:textId="2DA588EA" w:rsidR="000960F4" w:rsidRDefault="000960F4" w:rsidP="000960F4">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r>
        <w:rPr>
          <w:rFonts w:hint="eastAsia"/>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960F4" w14:paraId="30B8FA02" w14:textId="77777777" w:rsidTr="000960F4">
        <w:tc>
          <w:tcPr>
            <w:tcW w:w="1653" w:type="dxa"/>
            <w:tcBorders>
              <w:top w:val="single" w:sz="4" w:space="0" w:color="auto"/>
              <w:left w:val="single" w:sz="4" w:space="0" w:color="auto"/>
              <w:bottom w:val="single" w:sz="4" w:space="0" w:color="auto"/>
              <w:right w:val="single" w:sz="4" w:space="0" w:color="auto"/>
            </w:tcBorders>
          </w:tcPr>
          <w:p w14:paraId="3286F3EA" w14:textId="77777777" w:rsidR="000960F4" w:rsidRDefault="000960F4" w:rsidP="00457AA8">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4824CE" w14:textId="77777777" w:rsidR="000960F4" w:rsidRDefault="000960F4" w:rsidP="00457AA8">
            <w:pPr>
              <w:jc w:val="both"/>
              <w:rPr>
                <w:lang w:eastAsia="ko-KR"/>
              </w:rPr>
            </w:pPr>
            <w:r>
              <w:rPr>
                <w:lang w:eastAsia="ko-KR"/>
              </w:rPr>
              <w:t>Views</w:t>
            </w:r>
          </w:p>
        </w:tc>
      </w:tr>
      <w:tr w:rsidR="000960F4" w14:paraId="43A0EDA7" w14:textId="77777777" w:rsidTr="000960F4">
        <w:tc>
          <w:tcPr>
            <w:tcW w:w="1653" w:type="dxa"/>
            <w:tcBorders>
              <w:top w:val="single" w:sz="4" w:space="0" w:color="auto"/>
              <w:left w:val="single" w:sz="4" w:space="0" w:color="auto"/>
              <w:bottom w:val="single" w:sz="4" w:space="0" w:color="auto"/>
              <w:right w:val="single" w:sz="4" w:space="0" w:color="auto"/>
            </w:tcBorders>
            <w:shd w:val="clear" w:color="auto" w:fill="FFC000"/>
          </w:tcPr>
          <w:p w14:paraId="435BEC47" w14:textId="19F1DC0E" w:rsidR="000960F4" w:rsidRDefault="000960F4" w:rsidP="00457AA8">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F7FFB7" w14:textId="51D8B408" w:rsidR="000960F4" w:rsidRDefault="000960F4" w:rsidP="00457AA8">
            <w:pPr>
              <w:jc w:val="both"/>
              <w:rPr>
                <w:iCs/>
                <w:lang w:val="en-US" w:eastAsia="ko-KR"/>
              </w:rPr>
            </w:pPr>
            <w:r>
              <w:rPr>
                <w:rFonts w:hint="eastAsia"/>
                <w:iCs/>
                <w:lang w:val="en-US" w:eastAsia="ko-KR"/>
              </w:rPr>
              <w:t>Please continue the discussion starting from the proposal in the Chairman</w:t>
            </w:r>
            <w:r>
              <w:rPr>
                <w:iCs/>
                <w:lang w:val="en-US" w:eastAsia="ko-KR"/>
              </w:rPr>
              <w:t>’</w:t>
            </w:r>
            <w:r>
              <w:rPr>
                <w:rFonts w:hint="eastAsia"/>
                <w:iCs/>
                <w:lang w:val="en-US" w:eastAsia="ko-KR"/>
              </w:rPr>
              <w:t>s note, as captured above.</w:t>
            </w:r>
          </w:p>
          <w:p w14:paraId="33F92688" w14:textId="77777777" w:rsidR="002A27AD" w:rsidRDefault="002A27AD" w:rsidP="00457AA8">
            <w:pPr>
              <w:jc w:val="both"/>
              <w:rPr>
                <w:iCs/>
                <w:lang w:val="en-US" w:eastAsia="ko-KR"/>
              </w:rPr>
            </w:pPr>
          </w:p>
          <w:p w14:paraId="7DFF2E69" w14:textId="77F0E913" w:rsidR="002A27AD" w:rsidRPr="002A27AD" w:rsidRDefault="002A27AD" w:rsidP="00457AA8">
            <w:pPr>
              <w:jc w:val="both"/>
              <w:rPr>
                <w:iCs/>
                <w:lang w:val="en-US" w:eastAsia="ko-KR"/>
              </w:rPr>
            </w:pPr>
            <w:r>
              <w:rPr>
                <w:rFonts w:hint="eastAsia"/>
                <w:iCs/>
                <w:lang w:val="en-US" w:eastAsia="ko-KR"/>
              </w:rPr>
              <w:t>I would like to share my understanding of Qualcomm</w:t>
            </w:r>
            <w:r>
              <w:rPr>
                <w:iCs/>
                <w:lang w:val="en-US" w:eastAsia="ko-KR"/>
              </w:rPr>
              <w:t>’</w:t>
            </w:r>
            <w:r>
              <w:rPr>
                <w:rFonts w:hint="eastAsia"/>
                <w:iCs/>
                <w:lang w:val="en-US" w:eastAsia="ko-KR"/>
              </w:rPr>
              <w:t>s concern (not sure if it</w:t>
            </w:r>
            <w:r>
              <w:rPr>
                <w:iCs/>
                <w:lang w:val="en-US" w:eastAsia="ko-KR"/>
              </w:rPr>
              <w:t>’</w:t>
            </w:r>
            <w:r>
              <w:rPr>
                <w:rFonts w:hint="eastAsia"/>
                <w:iCs/>
                <w:lang w:val="en-US" w:eastAsia="ko-KR"/>
              </w:rPr>
              <w:t>s correct</w:t>
            </w:r>
            <w:r>
              <w:rPr>
                <w:iCs/>
                <w:lang w:val="en-US" w:eastAsia="ko-KR"/>
              </w:rPr>
              <w:t>…</w:t>
            </w:r>
            <w:r w:rsidRPr="002A27AD">
              <w:rPr>
                <w:rFonts w:ascii="Segoe UI Emoji" w:eastAsia="Segoe UI Emoji" w:hAnsi="Segoe UI Emoji" w:cs="Segoe UI Emoji"/>
                <w:iCs/>
                <w:lang w:val="en-US" w:eastAsia="ko-KR"/>
              </w:rPr>
              <w:t>😊</w:t>
            </w:r>
            <w:r>
              <w:rPr>
                <w:rFonts w:hint="eastAsia"/>
                <w:iCs/>
                <w:lang w:val="en-US" w:eastAsia="ko-KR"/>
              </w:rPr>
              <w:t xml:space="preserve">), </w:t>
            </w:r>
          </w:p>
          <w:p w14:paraId="25A28CAF" w14:textId="77777777" w:rsidR="000960F4" w:rsidRDefault="000960F4" w:rsidP="00457AA8">
            <w:pPr>
              <w:jc w:val="both"/>
              <w:rPr>
                <w:iCs/>
                <w:lang w:val="en-US" w:eastAsia="ko-KR"/>
              </w:rPr>
            </w:pPr>
          </w:p>
          <w:p w14:paraId="34B3C54F" w14:textId="21530EB3" w:rsidR="002A27AD" w:rsidRDefault="002A27AD" w:rsidP="00457AA8">
            <w:pPr>
              <w:jc w:val="both"/>
              <w:rPr>
                <w:iCs/>
                <w:lang w:val="en-US" w:eastAsia="ko-KR"/>
              </w:rPr>
            </w:pPr>
            <w:r>
              <w:rPr>
                <w:rFonts w:hint="eastAsia"/>
                <w:iCs/>
                <w:lang w:val="en-US" w:eastAsia="ko-KR"/>
              </w:rPr>
              <w:t>If SSB periodicity is set to 20 msec, gNB may have four choices (considering frame offset and half frame index) to transmit SSB, as follows.</w:t>
            </w:r>
          </w:p>
          <w:p w14:paraId="35A884DC" w14:textId="77777777" w:rsidR="002A27AD" w:rsidRDefault="002A27AD" w:rsidP="00457AA8">
            <w:pPr>
              <w:jc w:val="both"/>
              <w:rPr>
                <w:iCs/>
                <w:lang w:val="en-US" w:eastAsia="ko-KR"/>
              </w:rPr>
            </w:pPr>
          </w:p>
          <w:p w14:paraId="4AA7A8E8" w14:textId="72A36BEF" w:rsidR="002A27AD" w:rsidRDefault="002A27AD" w:rsidP="00457AA8">
            <w:pPr>
              <w:jc w:val="both"/>
              <w:rPr>
                <w:iCs/>
                <w:lang w:val="en-US" w:eastAsia="ko-KR"/>
              </w:rPr>
            </w:pPr>
            <w:r>
              <w:rPr>
                <w:rFonts w:hint="eastAsia"/>
                <w:iCs/>
                <w:lang w:val="en-US" w:eastAsia="ko-KR"/>
              </w:rPr>
              <w:t>Choice #1</w:t>
            </w:r>
          </w:p>
          <w:p w14:paraId="49125329" w14:textId="5C0072D2" w:rsidR="002A27AD" w:rsidRDefault="002A27AD" w:rsidP="00457AA8">
            <w:pPr>
              <w:jc w:val="both"/>
              <w:rPr>
                <w:iCs/>
                <w:lang w:val="en-US" w:eastAsia="ko-KR"/>
              </w:rPr>
            </w:pPr>
            <w:r>
              <w:rPr>
                <w:iCs/>
                <w:noProof/>
                <w:lang w:val="en-US" w:eastAsia="zh-CN"/>
              </w:rPr>
              <w:drawing>
                <wp:inline distT="0" distB="0" distL="0" distR="0" wp14:anchorId="785DEFD9" wp14:editId="5715EB65">
                  <wp:extent cx="4298400" cy="734400"/>
                  <wp:effectExtent l="0" t="0" r="0" b="8890"/>
                  <wp:docPr id="1485687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8400" cy="734400"/>
                          </a:xfrm>
                          <a:prstGeom prst="rect">
                            <a:avLst/>
                          </a:prstGeom>
                          <a:noFill/>
                        </pic:spPr>
                      </pic:pic>
                    </a:graphicData>
                  </a:graphic>
                </wp:inline>
              </w:drawing>
            </w:r>
          </w:p>
          <w:p w14:paraId="2E2706F7" w14:textId="77777777" w:rsidR="002A27AD" w:rsidRDefault="002A27AD" w:rsidP="00457AA8">
            <w:pPr>
              <w:jc w:val="both"/>
              <w:rPr>
                <w:iCs/>
                <w:lang w:val="en-US" w:eastAsia="ko-KR"/>
              </w:rPr>
            </w:pPr>
          </w:p>
          <w:p w14:paraId="692B3131" w14:textId="59C7EAA4" w:rsidR="002A27AD" w:rsidRDefault="002A27AD" w:rsidP="00457AA8">
            <w:pPr>
              <w:jc w:val="both"/>
              <w:rPr>
                <w:iCs/>
                <w:lang w:val="en-US" w:eastAsia="ko-KR"/>
              </w:rPr>
            </w:pPr>
            <w:r>
              <w:rPr>
                <w:rFonts w:hint="eastAsia"/>
                <w:iCs/>
                <w:lang w:val="en-US" w:eastAsia="ko-KR"/>
              </w:rPr>
              <w:t>Choice #2</w:t>
            </w:r>
          </w:p>
          <w:p w14:paraId="352B648C" w14:textId="0D137A86" w:rsidR="002A27AD" w:rsidRDefault="002A27AD" w:rsidP="00457AA8">
            <w:pPr>
              <w:jc w:val="both"/>
              <w:rPr>
                <w:iCs/>
                <w:lang w:val="en-US" w:eastAsia="ko-KR"/>
              </w:rPr>
            </w:pPr>
            <w:r>
              <w:rPr>
                <w:iCs/>
                <w:noProof/>
                <w:lang w:val="en-US" w:eastAsia="zh-CN"/>
              </w:rPr>
              <w:drawing>
                <wp:inline distT="0" distB="0" distL="0" distR="0" wp14:anchorId="231C9B2D" wp14:editId="014CE815">
                  <wp:extent cx="4294800" cy="734400"/>
                  <wp:effectExtent l="0" t="0" r="0" b="8890"/>
                  <wp:docPr id="588590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5F7050F7" w14:textId="77777777" w:rsidR="002A27AD" w:rsidRDefault="002A27AD" w:rsidP="00457AA8">
            <w:pPr>
              <w:jc w:val="both"/>
              <w:rPr>
                <w:iCs/>
                <w:lang w:val="en-US" w:eastAsia="ko-KR"/>
              </w:rPr>
            </w:pPr>
          </w:p>
          <w:p w14:paraId="158E9354" w14:textId="7614B036" w:rsidR="002A27AD" w:rsidRDefault="002A27AD" w:rsidP="00457AA8">
            <w:pPr>
              <w:jc w:val="both"/>
              <w:rPr>
                <w:iCs/>
                <w:lang w:val="en-US" w:eastAsia="ko-KR"/>
              </w:rPr>
            </w:pPr>
            <w:r>
              <w:rPr>
                <w:rFonts w:hint="eastAsia"/>
                <w:iCs/>
                <w:lang w:val="en-US" w:eastAsia="ko-KR"/>
              </w:rPr>
              <w:t>Choice #3</w:t>
            </w:r>
          </w:p>
          <w:p w14:paraId="6039EBED" w14:textId="77C1B021" w:rsidR="002A27AD" w:rsidRDefault="002A27AD" w:rsidP="00457AA8">
            <w:pPr>
              <w:jc w:val="both"/>
              <w:rPr>
                <w:iCs/>
                <w:lang w:val="en-US" w:eastAsia="ko-KR"/>
              </w:rPr>
            </w:pPr>
            <w:r>
              <w:rPr>
                <w:iCs/>
                <w:noProof/>
                <w:lang w:val="en-US" w:eastAsia="zh-CN"/>
              </w:rPr>
              <w:drawing>
                <wp:inline distT="0" distB="0" distL="0" distR="0" wp14:anchorId="22615B2F" wp14:editId="6CAB7009">
                  <wp:extent cx="4294800" cy="734400"/>
                  <wp:effectExtent l="0" t="0" r="0" b="8890"/>
                  <wp:docPr id="3767128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52B384E1" w14:textId="77777777" w:rsidR="002A27AD" w:rsidRDefault="002A27AD" w:rsidP="00457AA8">
            <w:pPr>
              <w:jc w:val="both"/>
              <w:rPr>
                <w:iCs/>
                <w:lang w:val="en-US" w:eastAsia="ko-KR"/>
              </w:rPr>
            </w:pPr>
          </w:p>
          <w:p w14:paraId="58C0A783" w14:textId="259BDBF1" w:rsidR="002A27AD" w:rsidRDefault="002A27AD" w:rsidP="00457AA8">
            <w:pPr>
              <w:jc w:val="both"/>
              <w:rPr>
                <w:iCs/>
                <w:lang w:val="en-US" w:eastAsia="ko-KR"/>
              </w:rPr>
            </w:pPr>
            <w:r>
              <w:rPr>
                <w:rFonts w:hint="eastAsia"/>
                <w:iCs/>
                <w:lang w:val="en-US" w:eastAsia="ko-KR"/>
              </w:rPr>
              <w:t>Choice #4</w:t>
            </w:r>
          </w:p>
          <w:p w14:paraId="393F4E4F" w14:textId="6FFB6797" w:rsidR="002A27AD" w:rsidRDefault="002A27AD" w:rsidP="00457AA8">
            <w:pPr>
              <w:jc w:val="both"/>
              <w:rPr>
                <w:iCs/>
                <w:lang w:val="en-US" w:eastAsia="ko-KR"/>
              </w:rPr>
            </w:pPr>
            <w:r>
              <w:rPr>
                <w:iCs/>
                <w:noProof/>
                <w:lang w:val="en-US" w:eastAsia="zh-CN"/>
              </w:rPr>
              <w:drawing>
                <wp:inline distT="0" distB="0" distL="0" distR="0" wp14:anchorId="63E9DB3C" wp14:editId="1CBDC22B">
                  <wp:extent cx="4294800" cy="734400"/>
                  <wp:effectExtent l="0" t="0" r="0" b="8890"/>
                  <wp:docPr id="10446863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3160E0BF" w14:textId="77777777" w:rsidR="002A27AD" w:rsidRDefault="002A27AD" w:rsidP="00457AA8">
            <w:pPr>
              <w:jc w:val="both"/>
              <w:rPr>
                <w:iCs/>
                <w:lang w:val="en-US" w:eastAsia="ko-KR"/>
              </w:rPr>
            </w:pPr>
          </w:p>
          <w:p w14:paraId="06EEECE6" w14:textId="7B9862CF" w:rsidR="002A27AD" w:rsidRDefault="002A27AD" w:rsidP="00457AA8">
            <w:pPr>
              <w:jc w:val="both"/>
              <w:rPr>
                <w:iCs/>
                <w:lang w:val="en-US" w:eastAsia="ko-KR"/>
              </w:rPr>
            </w:pPr>
            <w:r>
              <w:rPr>
                <w:rFonts w:hint="eastAsia"/>
                <w:iCs/>
                <w:lang w:val="en-US" w:eastAsia="ko-KR"/>
              </w:rPr>
              <w:t>Having above in mind, if UE doesn</w:t>
            </w:r>
            <w:r>
              <w:rPr>
                <w:iCs/>
                <w:lang w:val="en-US" w:eastAsia="ko-KR"/>
              </w:rPr>
              <w:t>’</w:t>
            </w:r>
            <w:r>
              <w:rPr>
                <w:rFonts w:hint="eastAsia"/>
                <w:iCs/>
                <w:lang w:val="en-US" w:eastAsia="ko-KR"/>
              </w:rPr>
              <w:t>t know which one out of four will be chosen by gNB, UE may require to try SSB detection for more than three times after T, as below.</w:t>
            </w:r>
          </w:p>
          <w:p w14:paraId="6873CAB3" w14:textId="77777777" w:rsidR="002A27AD" w:rsidRDefault="002A27AD" w:rsidP="00457AA8">
            <w:pPr>
              <w:jc w:val="both"/>
              <w:rPr>
                <w:iCs/>
                <w:lang w:val="en-US" w:eastAsia="ko-KR"/>
              </w:rPr>
            </w:pPr>
          </w:p>
          <w:p w14:paraId="15A618B9" w14:textId="474107CC" w:rsidR="002A27AD" w:rsidRDefault="002A27AD" w:rsidP="00457AA8">
            <w:pPr>
              <w:jc w:val="both"/>
              <w:rPr>
                <w:iCs/>
                <w:lang w:val="en-US" w:eastAsia="ko-KR"/>
              </w:rPr>
            </w:pPr>
            <w:r>
              <w:rPr>
                <w:iCs/>
                <w:noProof/>
                <w:lang w:val="en-US" w:eastAsia="zh-CN"/>
              </w:rPr>
              <w:lastRenderedPageBreak/>
              <w:drawing>
                <wp:inline distT="0" distB="0" distL="0" distR="0" wp14:anchorId="534B2C21" wp14:editId="195796D9">
                  <wp:extent cx="4550400" cy="928800"/>
                  <wp:effectExtent l="0" t="0" r="3175" b="0"/>
                  <wp:docPr id="3404200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0400" cy="928800"/>
                          </a:xfrm>
                          <a:prstGeom prst="rect">
                            <a:avLst/>
                          </a:prstGeom>
                          <a:noFill/>
                        </pic:spPr>
                      </pic:pic>
                    </a:graphicData>
                  </a:graphic>
                </wp:inline>
              </w:drawing>
            </w:r>
          </w:p>
          <w:p w14:paraId="00B9F6D8" w14:textId="77777777" w:rsidR="002A27AD" w:rsidRPr="002A27AD" w:rsidRDefault="002A27AD" w:rsidP="00457AA8">
            <w:pPr>
              <w:jc w:val="both"/>
              <w:rPr>
                <w:iCs/>
                <w:lang w:val="en-US" w:eastAsia="ko-KR"/>
              </w:rPr>
            </w:pPr>
          </w:p>
          <w:p w14:paraId="2CB46B37" w14:textId="00705C14" w:rsidR="002A27AD" w:rsidRDefault="002A27AD" w:rsidP="00457AA8">
            <w:pPr>
              <w:jc w:val="both"/>
              <w:rPr>
                <w:iCs/>
                <w:lang w:val="en-US" w:eastAsia="ko-KR"/>
              </w:rPr>
            </w:pPr>
            <w:r>
              <w:rPr>
                <w:rFonts w:hint="eastAsia"/>
                <w:iCs/>
                <w:lang w:val="en-US" w:eastAsia="ko-KR"/>
              </w:rPr>
              <w:t>If this is the case, there could be two ways to resolve this issue.</w:t>
            </w:r>
          </w:p>
          <w:p w14:paraId="338FDAA8" w14:textId="0A7AB0A9" w:rsidR="002A27AD" w:rsidRDefault="002A27AD" w:rsidP="002A27AD">
            <w:pPr>
              <w:pStyle w:val="ListParagraph"/>
              <w:numPr>
                <w:ilvl w:val="0"/>
                <w:numId w:val="30"/>
              </w:numPr>
              <w:ind w:leftChars="0"/>
              <w:jc w:val="both"/>
              <w:rPr>
                <w:iCs/>
                <w:lang w:val="en-US" w:eastAsia="ko-KR"/>
              </w:rPr>
            </w:pPr>
            <w:r>
              <w:rPr>
                <w:rFonts w:hint="eastAsia"/>
                <w:iCs/>
                <w:lang w:val="en-US" w:eastAsia="ko-KR"/>
              </w:rPr>
              <w:t>Solution 1: gNB is enforced to transmit 20 ms periodicity SSB with choice #1.</w:t>
            </w:r>
          </w:p>
          <w:p w14:paraId="3A0447BF" w14:textId="264DF739" w:rsidR="002A27AD" w:rsidRPr="002A27AD" w:rsidRDefault="002A27AD" w:rsidP="002A27AD">
            <w:pPr>
              <w:pStyle w:val="ListParagraph"/>
              <w:numPr>
                <w:ilvl w:val="0"/>
                <w:numId w:val="30"/>
              </w:numPr>
              <w:ind w:leftChars="0"/>
              <w:jc w:val="both"/>
              <w:rPr>
                <w:iCs/>
                <w:lang w:val="en-US" w:eastAsia="ko-KR"/>
              </w:rPr>
            </w:pPr>
            <w:r>
              <w:rPr>
                <w:rFonts w:hint="eastAsia"/>
                <w:iCs/>
                <w:lang w:val="en-US" w:eastAsia="ko-KR"/>
              </w:rPr>
              <w:t>Solution 2: UE is configured with one of the above four choices.</w:t>
            </w:r>
          </w:p>
          <w:p w14:paraId="07C783C4" w14:textId="77777777" w:rsidR="002A27AD" w:rsidRDefault="002A27AD" w:rsidP="00457AA8">
            <w:pPr>
              <w:jc w:val="both"/>
              <w:rPr>
                <w:iCs/>
                <w:lang w:val="en-US" w:eastAsia="ko-KR"/>
              </w:rPr>
            </w:pPr>
          </w:p>
          <w:p w14:paraId="5CA367F1" w14:textId="27C88607" w:rsidR="002A27AD" w:rsidRDefault="002A27AD" w:rsidP="00457AA8">
            <w:pPr>
              <w:jc w:val="both"/>
              <w:rPr>
                <w:iCs/>
                <w:lang w:val="en-US" w:eastAsia="ko-KR"/>
              </w:rPr>
            </w:pPr>
            <w:r>
              <w:rPr>
                <w:rFonts w:hint="eastAsia"/>
                <w:iCs/>
                <w:lang w:val="en-US" w:eastAsia="ko-KR"/>
              </w:rPr>
              <w:t>Companies are encouraged to provide your views on whether my understanding above is correct</w:t>
            </w:r>
            <w:r w:rsidR="006A1258">
              <w:rPr>
                <w:rFonts w:hint="eastAsia"/>
                <w:iCs/>
                <w:lang w:val="en-US" w:eastAsia="ko-KR"/>
              </w:rPr>
              <w:t xml:space="preserve"> or not</w:t>
            </w:r>
            <w:r>
              <w:rPr>
                <w:rFonts w:hint="eastAsia"/>
                <w:iCs/>
                <w:lang w:val="en-US" w:eastAsia="ko-KR"/>
              </w:rPr>
              <w:t xml:space="preserve"> </w:t>
            </w:r>
            <w:r w:rsidR="006A1258">
              <w:rPr>
                <w:rFonts w:hint="eastAsia"/>
                <w:iCs/>
                <w:lang w:val="en-US" w:eastAsia="ko-KR"/>
              </w:rPr>
              <w:t>and</w:t>
            </w:r>
            <w:r>
              <w:rPr>
                <w:rFonts w:hint="eastAsia"/>
                <w:iCs/>
                <w:lang w:val="en-US" w:eastAsia="ko-KR"/>
              </w:rPr>
              <w:t xml:space="preserve"> your preference</w:t>
            </w:r>
            <w:r w:rsidR="006A1258">
              <w:rPr>
                <w:rFonts w:hint="eastAsia"/>
                <w:iCs/>
                <w:lang w:val="en-US" w:eastAsia="ko-KR"/>
              </w:rPr>
              <w:t xml:space="preserve"> between two solutions</w:t>
            </w:r>
            <w:r>
              <w:rPr>
                <w:rFonts w:hint="eastAsia"/>
                <w:iCs/>
                <w:lang w:val="en-US" w:eastAsia="ko-KR"/>
              </w:rPr>
              <w:t xml:space="preserve"> if correct.</w:t>
            </w:r>
          </w:p>
          <w:p w14:paraId="3884398F" w14:textId="72837967" w:rsidR="002A27AD" w:rsidRPr="000960F4" w:rsidRDefault="002A27AD" w:rsidP="00457AA8">
            <w:pPr>
              <w:jc w:val="both"/>
              <w:rPr>
                <w:iCs/>
                <w:lang w:val="en-US" w:eastAsia="ko-KR"/>
              </w:rPr>
            </w:pPr>
          </w:p>
        </w:tc>
      </w:tr>
      <w:tr w:rsidR="000960F4" w14:paraId="2616B297" w14:textId="77777777" w:rsidTr="00457AA8">
        <w:tc>
          <w:tcPr>
            <w:tcW w:w="1653" w:type="dxa"/>
            <w:tcBorders>
              <w:top w:val="single" w:sz="4" w:space="0" w:color="auto"/>
              <w:left w:val="single" w:sz="4" w:space="0" w:color="auto"/>
              <w:bottom w:val="single" w:sz="4" w:space="0" w:color="auto"/>
              <w:right w:val="single" w:sz="4" w:space="0" w:color="auto"/>
            </w:tcBorders>
          </w:tcPr>
          <w:p w14:paraId="0FC9FD2F" w14:textId="702A5C21" w:rsidR="000960F4" w:rsidRDefault="005341B1" w:rsidP="00457AA8">
            <w:pPr>
              <w:jc w:val="both"/>
              <w:rPr>
                <w:rFonts w:eastAsia="SimSun"/>
                <w:lang w:eastAsia="zh-CN"/>
              </w:rPr>
            </w:pPr>
            <w:r>
              <w:rPr>
                <w:rFonts w:eastAsia="SimSun" w:hint="eastAsia"/>
                <w:lang w:eastAsia="zh-CN"/>
              </w:rPr>
              <w:lastRenderedPageBreak/>
              <w:t>C</w:t>
            </w:r>
            <w:r>
              <w:rPr>
                <w:rFonts w:eastAsia="SimSun"/>
                <w:lang w:eastAsia="zh-CN"/>
              </w:rPr>
              <w:t>MCC</w:t>
            </w:r>
          </w:p>
        </w:tc>
        <w:tc>
          <w:tcPr>
            <w:tcW w:w="7978" w:type="dxa"/>
            <w:tcBorders>
              <w:top w:val="single" w:sz="4" w:space="0" w:color="auto"/>
              <w:left w:val="single" w:sz="4" w:space="0" w:color="auto"/>
              <w:bottom w:val="single" w:sz="4" w:space="0" w:color="auto"/>
              <w:right w:val="single" w:sz="4" w:space="0" w:color="auto"/>
            </w:tcBorders>
          </w:tcPr>
          <w:p w14:paraId="315D0A06" w14:textId="03DC5502" w:rsidR="000960F4" w:rsidRDefault="005341B1" w:rsidP="00457AA8">
            <w:pPr>
              <w:jc w:val="both"/>
              <w:rPr>
                <w:rFonts w:eastAsia="SimSun"/>
                <w:iCs/>
                <w:lang w:val="en-US" w:eastAsia="zh-CN"/>
              </w:rPr>
            </w:pPr>
            <w:r>
              <w:rPr>
                <w:rFonts w:eastAsia="SimSun" w:hint="eastAsia"/>
                <w:iCs/>
                <w:lang w:val="en-US" w:eastAsia="zh-CN"/>
              </w:rPr>
              <w:t>F</w:t>
            </w:r>
            <w:r>
              <w:rPr>
                <w:rFonts w:eastAsia="SimSun"/>
                <w:iCs/>
                <w:lang w:val="en-US" w:eastAsia="zh-CN"/>
              </w:rPr>
              <w:t>rom our understanding, the periodicity of OD-SSB can be configure</w:t>
            </w:r>
            <w:r w:rsidR="00146EA4">
              <w:rPr>
                <w:rFonts w:eastAsia="SimSun"/>
                <w:iCs/>
                <w:lang w:val="en-US" w:eastAsia="zh-CN"/>
              </w:rPr>
              <w:t>d with multiple values</w:t>
            </w:r>
            <w:r>
              <w:rPr>
                <w:rFonts w:eastAsia="SimSun"/>
                <w:iCs/>
                <w:lang w:val="en-US" w:eastAsia="zh-CN"/>
              </w:rPr>
              <w:t>, for instance, equal or smaller than 20ms, or larger than 20ms if the OD-SSB is not a CD-SSB.</w:t>
            </w:r>
          </w:p>
          <w:p w14:paraId="6E638BCB" w14:textId="77777777" w:rsidR="007B5F2B" w:rsidRDefault="007B5F2B" w:rsidP="00457AA8">
            <w:pPr>
              <w:jc w:val="both"/>
              <w:rPr>
                <w:rFonts w:eastAsia="SimSun"/>
                <w:iCs/>
                <w:lang w:val="en-US" w:eastAsia="zh-CN"/>
              </w:rPr>
            </w:pPr>
          </w:p>
          <w:p w14:paraId="6BA6A865" w14:textId="5A544839" w:rsidR="005341B1" w:rsidRDefault="005341B1" w:rsidP="00457AA8">
            <w:pPr>
              <w:jc w:val="both"/>
              <w:rPr>
                <w:rFonts w:eastAsia="SimSun"/>
                <w:iCs/>
                <w:lang w:val="en-US" w:eastAsia="zh-CN"/>
              </w:rPr>
            </w:pPr>
            <w:r>
              <w:rPr>
                <w:rFonts w:eastAsia="SimSun" w:hint="eastAsia"/>
                <w:iCs/>
                <w:lang w:val="en-US" w:eastAsia="zh-CN"/>
              </w:rPr>
              <w:t>B</w:t>
            </w:r>
            <w:r>
              <w:rPr>
                <w:rFonts w:eastAsia="SimSun"/>
                <w:iCs/>
                <w:lang w:val="en-US" w:eastAsia="zh-CN"/>
              </w:rPr>
              <w:t>y the way, as the concern we provided during online, companies can always find cases to argue whether the options for definition on time instance A is reasonable. But from our perspective, the specific definition on time instance A, i.e., whether it is the slot for SSB index 0 for slot for first SSB that is actual transmit, is not necessary at all. We can just say that time instance A i</w:t>
            </w:r>
            <w:r w:rsidRPr="005341B1">
              <w:rPr>
                <w:rFonts w:eastAsia="SimSun"/>
                <w:iCs/>
                <w:lang w:val="en-US" w:eastAsia="zh-CN"/>
              </w:rPr>
              <w:t>s at least T slots after the slot where UE receives a signalling from gNB to indicate on-demand SSB transmission</w:t>
            </w:r>
            <w:r>
              <w:rPr>
                <w:rFonts w:eastAsia="SimSun"/>
                <w:iCs/>
                <w:lang w:val="en-US" w:eastAsia="zh-CN"/>
              </w:rPr>
              <w:t>, and UE can start to monitor OD-SSB transmission</w:t>
            </w:r>
            <w:r w:rsidR="00F521E5">
              <w:rPr>
                <w:rFonts w:eastAsia="SimSun"/>
                <w:iCs/>
                <w:lang w:val="en-US" w:eastAsia="zh-CN"/>
              </w:rPr>
              <w:t xml:space="preserve"> (based on the pattern the current spec, and the configuration parameters from OD-SSB configuration)</w:t>
            </w:r>
            <w:r>
              <w:rPr>
                <w:rFonts w:eastAsia="SimSun"/>
                <w:iCs/>
                <w:lang w:val="en-US" w:eastAsia="zh-CN"/>
              </w:rPr>
              <w:t xml:space="preserve"> after T</w:t>
            </w:r>
            <w:r w:rsidR="000672CA">
              <w:rPr>
                <w:rFonts w:eastAsia="SimSun"/>
                <w:iCs/>
                <w:lang w:val="en-US" w:eastAsia="zh-CN"/>
              </w:rPr>
              <w:t xml:space="preserve"> can gNB can transmit the OD-SSB ASAP</w:t>
            </w:r>
            <w:r>
              <w:rPr>
                <w:rFonts w:eastAsia="SimSun"/>
                <w:iCs/>
                <w:lang w:val="en-US" w:eastAsia="zh-CN"/>
              </w:rPr>
              <w:t>, which is the easiest and most straightforward w</w:t>
            </w:r>
            <w:r>
              <w:rPr>
                <w:rFonts w:eastAsia="SimSun" w:hint="eastAsia"/>
                <w:iCs/>
                <w:lang w:val="en-US" w:eastAsia="zh-CN"/>
              </w:rPr>
              <w:t>ay</w:t>
            </w:r>
            <w:r>
              <w:rPr>
                <w:rFonts w:eastAsia="SimSun"/>
                <w:iCs/>
                <w:lang w:val="en-US" w:eastAsia="zh-CN"/>
              </w:rPr>
              <w:t xml:space="preserve">. Therefore, we </w:t>
            </w:r>
            <w:r w:rsidR="007410A8">
              <w:rPr>
                <w:rFonts w:eastAsia="SimSun"/>
                <w:iCs/>
                <w:lang w:val="en-US" w:eastAsia="zh-CN"/>
              </w:rPr>
              <w:t>suggest</w:t>
            </w:r>
            <w:r>
              <w:rPr>
                <w:rFonts w:eastAsia="SimSun"/>
                <w:iCs/>
                <w:lang w:val="en-US" w:eastAsia="zh-CN"/>
              </w:rPr>
              <w:t xml:space="preserve"> to revised </w:t>
            </w:r>
            <w:r w:rsidR="007410A8">
              <w:rPr>
                <w:rFonts w:eastAsia="SimSun"/>
                <w:iCs/>
                <w:lang w:val="en-US" w:eastAsia="zh-CN"/>
              </w:rPr>
              <w:t>the</w:t>
            </w:r>
            <w:r>
              <w:rPr>
                <w:rFonts w:eastAsia="SimSun"/>
                <w:iCs/>
                <w:lang w:val="en-US" w:eastAsia="zh-CN"/>
              </w:rPr>
              <w:t xml:space="preserve"> proposal</w:t>
            </w:r>
            <w:r w:rsidR="00682D10">
              <w:rPr>
                <w:rFonts w:eastAsia="SimSun"/>
                <w:iCs/>
                <w:lang w:val="en-US" w:eastAsia="zh-CN"/>
              </w:rPr>
              <w:t xml:space="preserve"> as follow</w:t>
            </w:r>
            <w:r>
              <w:rPr>
                <w:rFonts w:eastAsia="SimSun"/>
                <w:iCs/>
                <w:lang w:val="en-US" w:eastAsia="zh-CN"/>
              </w:rPr>
              <w:t xml:space="preserve"> instead of discussing the complicated cases:</w:t>
            </w:r>
          </w:p>
          <w:p w14:paraId="4E4EC29A" w14:textId="77777777" w:rsidR="005341B1" w:rsidRDefault="005341B1" w:rsidP="00457AA8">
            <w:pPr>
              <w:jc w:val="both"/>
              <w:rPr>
                <w:rFonts w:eastAsia="SimSun"/>
                <w:iCs/>
                <w:lang w:val="en-US" w:eastAsia="zh-CN"/>
              </w:rPr>
            </w:pPr>
          </w:p>
          <w:p w14:paraId="6B0C2B96" w14:textId="4292C37A" w:rsidR="00B8071C" w:rsidRDefault="00B8071C" w:rsidP="00B8071C">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-rev1 (</w:t>
            </w:r>
            <w:r>
              <w:rPr>
                <w:rFonts w:hint="eastAsia"/>
                <w:highlight w:val="cyan"/>
                <w:u w:val="single"/>
                <w:lang w:eastAsia="ko-KR"/>
              </w:rPr>
              <w:t>Time instance A for MAC CE</w:t>
            </w:r>
            <w:r>
              <w:rPr>
                <w:highlight w:val="cyan"/>
                <w:u w:val="single"/>
                <w:lang w:eastAsia="ko-KR"/>
              </w:rPr>
              <w:t>):</w:t>
            </w:r>
          </w:p>
          <w:p w14:paraId="4CF116B2" w14:textId="77777777" w:rsidR="00B8071C" w:rsidRDefault="00B8071C" w:rsidP="00B8071C">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as follows.</w:t>
            </w:r>
          </w:p>
          <w:p w14:paraId="58009895" w14:textId="77777777" w:rsidR="00B8071C" w:rsidRDefault="00B8071C" w:rsidP="00B8071C">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29EA77E1" w14:textId="77777777" w:rsidR="00B8071C" w:rsidRDefault="00B8071C" w:rsidP="00B8071C">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sidRPr="00740E4B">
              <w:rPr>
                <w:rFonts w:ascii="Times New Roman" w:hAnsi="Times New Roman" w:hint="eastAsia"/>
                <w:strike/>
                <w:color w:val="FF0000"/>
                <w:szCs w:val="20"/>
                <w:lang w:eastAsia="ko-KR"/>
              </w:rPr>
              <w:t xml:space="preserve">the beginning of the first slot containing [candidate SSB index 0 or the first actually transmitted SSB index] of </w:t>
            </w:r>
            <w:r w:rsidRPr="00740E4B">
              <w:rPr>
                <w:rFonts w:ascii="Times New Roman" w:hAnsi="Times New Roman"/>
                <w:strike/>
                <w:color w:val="FF0000"/>
                <w:szCs w:val="20"/>
                <w:lang w:eastAsia="ko-KR"/>
              </w:rPr>
              <w:t xml:space="preserve">the first candidate </w:t>
            </w:r>
            <w:r w:rsidRPr="00740E4B">
              <w:rPr>
                <w:rFonts w:ascii="Times New Roman" w:hAnsi="Times New Roman" w:hint="eastAsia"/>
                <w:strike/>
                <w:color w:val="FF0000"/>
                <w:szCs w:val="20"/>
                <w:lang w:eastAsia="ko-KR"/>
              </w:rPr>
              <w:t xml:space="preserve">on-demand SSB burst </w:t>
            </w:r>
            <w:r w:rsidRPr="00740E4B">
              <w:rPr>
                <w:rFonts w:ascii="Times New Roman" w:hAnsi="Times New Roman"/>
                <w:strike/>
                <w:color w:val="FF0000"/>
                <w:szCs w:val="20"/>
                <w:lang w:eastAsia="ko-KR"/>
              </w:rPr>
              <w:t>containing actually transmitted SSB which is</w:t>
            </w:r>
            <w:r w:rsidRPr="00E06E70">
              <w:rPr>
                <w:rFonts w:ascii="Times New Roman" w:hAnsi="Times New Roman"/>
                <w:szCs w:val="20"/>
                <w:lang w:eastAsia="ko-KR"/>
              </w:rPr>
              <w:t xml:space="preserve"> </w:t>
            </w:r>
            <w:r w:rsidRPr="00E06E70">
              <w:rPr>
                <w:rFonts w:ascii="Times New Roman" w:hAnsi="Times New Roman" w:hint="eastAsia"/>
                <w:szCs w:val="20"/>
                <w:highlight w:val="darkYellow"/>
                <w:lang w:eastAsia="ko-KR"/>
              </w:rPr>
              <w:t>at least</w:t>
            </w:r>
            <w:r w:rsidRPr="00E06E70">
              <w:rPr>
                <w:rFonts w:ascii="Times New Roman" w:hAnsi="Times New Roman" w:hint="eastAsia"/>
                <w:szCs w:val="20"/>
                <w:lang w:eastAsia="ko-KR"/>
              </w:rPr>
              <w:t xml:space="preserve"> </w:t>
            </w:r>
            <w:r w:rsidRPr="00E06E70">
              <w:rPr>
                <w:rFonts w:ascii="Times New Roman" w:hAnsi="Times New Roman"/>
                <w:szCs w:val="20"/>
                <w:lang w:eastAsia="ko-KR"/>
              </w:rPr>
              <w:t xml:space="preserve">T </w:t>
            </w:r>
            <w:r>
              <w:rPr>
                <w:rFonts w:ascii="Times New Roman" w:hAnsi="Times New Roman"/>
                <w:szCs w:val="20"/>
                <w:lang w:eastAsia="ko-KR"/>
              </w:rPr>
              <w:t>slots after the slot where UE receives a signalling from gNB to indicate on-demand SSB transmission</w:t>
            </w:r>
          </w:p>
          <w:p w14:paraId="2305ADDC" w14:textId="77777777" w:rsidR="00B8071C" w:rsidRDefault="00B8071C" w:rsidP="00B8071C">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BEB9076" w14:textId="77777777" w:rsidR="00B8071C" w:rsidRDefault="00B8071C" w:rsidP="00B8071C">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0711D9E9" w14:textId="77777777" w:rsidR="00B8071C" w:rsidRDefault="00B8071C" w:rsidP="00B8071C">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2E1675B" w14:textId="77777777" w:rsidR="00B8071C" w:rsidRDefault="00B8071C" w:rsidP="00B8071C">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2C46F23D" w14:textId="5B672F68" w:rsidR="00B8071C" w:rsidRDefault="00B8071C" w:rsidP="00B8071C">
            <w:pPr>
              <w:numPr>
                <w:ilvl w:val="1"/>
                <w:numId w:val="31"/>
              </w:numPr>
              <w:contextualSpacing/>
              <w:jc w:val="both"/>
              <w:rPr>
                <w:rFonts w:ascii="Times New Roman" w:hAnsi="Times New Roman"/>
                <w:szCs w:val="20"/>
                <w:lang w:eastAsia="ko-KR"/>
              </w:rPr>
            </w:pPr>
            <w:r w:rsidRPr="00E06E70">
              <w:rPr>
                <w:rFonts w:ascii="Times New Roman" w:hAnsi="Times New Roman" w:hint="eastAsia"/>
                <w:szCs w:val="20"/>
                <w:highlight w:val="darkYellow"/>
                <w:lang w:eastAsia="ko-KR"/>
              </w:rPr>
              <w:t>(Working assumption)</w:t>
            </w:r>
            <w:r w:rsidRPr="00E06E70">
              <w:rPr>
                <w:rFonts w:ascii="Times New Roman" w:hAnsi="Times New Roman"/>
                <w:szCs w:val="20"/>
                <w:lang w:eastAsia="ko-KR"/>
              </w:rPr>
              <w:t xml:space="preserve"> </w:t>
            </w:r>
            <w:r w:rsidRPr="00E06E70">
              <w:rPr>
                <w:rFonts w:ascii="Times New Roman" w:hAnsi="Times New Roman" w:hint="eastAsia"/>
                <w:szCs w:val="20"/>
                <w:lang w:eastAsia="ko-KR"/>
              </w:rPr>
              <w:t>T=T_min</w:t>
            </w:r>
          </w:p>
          <w:p w14:paraId="20927CB4" w14:textId="376C96C6" w:rsidR="00C34781" w:rsidRPr="001F27F6" w:rsidRDefault="00C34781" w:rsidP="00B8071C">
            <w:pPr>
              <w:numPr>
                <w:ilvl w:val="1"/>
                <w:numId w:val="31"/>
              </w:numPr>
              <w:contextualSpacing/>
              <w:jc w:val="both"/>
              <w:rPr>
                <w:rFonts w:ascii="Times New Roman" w:hAnsi="Times New Roman"/>
                <w:color w:val="FF0000"/>
                <w:szCs w:val="20"/>
                <w:lang w:eastAsia="ko-KR"/>
              </w:rPr>
            </w:pPr>
            <w:r w:rsidRPr="001F27F6">
              <w:rPr>
                <w:rFonts w:ascii="Times New Roman" w:hAnsi="Times New Roman"/>
                <w:color w:val="FF0000"/>
                <w:szCs w:val="20"/>
                <w:lang w:eastAsia="ko-KR"/>
              </w:rPr>
              <w:t>FFS: whether the specific definition of time instance A is needed</w:t>
            </w:r>
          </w:p>
          <w:p w14:paraId="38C7E261" w14:textId="77777777" w:rsidR="00B8071C" w:rsidRDefault="00B8071C" w:rsidP="00B8071C">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C147494" w14:textId="77777777" w:rsidR="00B8071C" w:rsidRPr="00B8071C" w:rsidRDefault="00B8071C" w:rsidP="00457AA8">
            <w:pPr>
              <w:jc w:val="both"/>
              <w:rPr>
                <w:rFonts w:eastAsia="SimSun"/>
                <w:iCs/>
                <w:lang w:eastAsia="zh-CN"/>
              </w:rPr>
            </w:pPr>
          </w:p>
          <w:p w14:paraId="53029B90" w14:textId="5A5BC8FB" w:rsidR="00B8071C" w:rsidRDefault="00D369BD" w:rsidP="00F9428A">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specific definition of time instance A, we </w:t>
            </w:r>
            <w:r w:rsidR="00F9428A">
              <w:rPr>
                <w:rFonts w:eastAsia="SimSun"/>
                <w:iCs/>
                <w:lang w:val="en-US" w:eastAsia="zh-CN"/>
              </w:rPr>
              <w:t>suggest</w:t>
            </w:r>
            <w:r>
              <w:rPr>
                <w:rFonts w:eastAsia="SimSun"/>
                <w:iCs/>
                <w:lang w:val="en-US" w:eastAsia="zh-CN"/>
              </w:rPr>
              <w:t xml:space="preserve"> to discuss</w:t>
            </w:r>
            <w:r w:rsidR="00F9428A">
              <w:rPr>
                <w:rFonts w:eastAsia="SimSun"/>
                <w:iCs/>
                <w:lang w:val="en-US" w:eastAsia="zh-CN"/>
              </w:rPr>
              <w:t xml:space="preserve"> it only if</w:t>
            </w:r>
            <w:r w:rsidRPr="00BB2585">
              <w:rPr>
                <w:rFonts w:eastAsia="SimSun"/>
                <w:b/>
                <w:iCs/>
                <w:lang w:val="en-US" w:eastAsia="zh-CN"/>
              </w:rPr>
              <w:t xml:space="preserve"> </w:t>
            </w:r>
            <w:r w:rsidRPr="00BB2585">
              <w:rPr>
                <w:rFonts w:eastAsia="SimSun"/>
                <w:b/>
                <w:iCs/>
                <w:u w:val="single"/>
                <w:lang w:val="en-US" w:eastAsia="zh-CN"/>
              </w:rPr>
              <w:t xml:space="preserve">significant </w:t>
            </w:r>
            <w:r w:rsidR="00277E90">
              <w:rPr>
                <w:rFonts w:eastAsia="SimSun"/>
                <w:b/>
                <w:iCs/>
                <w:u w:val="single"/>
                <w:lang w:val="en-US" w:eastAsia="zh-CN"/>
              </w:rPr>
              <w:t>benefit</w:t>
            </w:r>
            <w:r>
              <w:rPr>
                <w:rFonts w:eastAsia="SimSun"/>
                <w:iCs/>
                <w:lang w:val="en-US" w:eastAsia="zh-CN"/>
              </w:rPr>
              <w:t xml:space="preserve"> can be found</w:t>
            </w:r>
            <w:r w:rsidR="005045BC">
              <w:rPr>
                <w:rFonts w:eastAsia="SimSun"/>
                <w:iCs/>
                <w:lang w:val="en-US" w:eastAsia="zh-CN"/>
              </w:rPr>
              <w:t xml:space="preserve"> from proponents.</w:t>
            </w:r>
          </w:p>
        </w:tc>
      </w:tr>
      <w:tr w:rsidR="00430EE2" w14:paraId="6FFA817B" w14:textId="77777777" w:rsidTr="00457AA8">
        <w:tc>
          <w:tcPr>
            <w:tcW w:w="1653" w:type="dxa"/>
            <w:tcBorders>
              <w:top w:val="single" w:sz="4" w:space="0" w:color="auto"/>
              <w:left w:val="single" w:sz="4" w:space="0" w:color="auto"/>
              <w:bottom w:val="single" w:sz="4" w:space="0" w:color="auto"/>
              <w:right w:val="single" w:sz="4" w:space="0" w:color="auto"/>
            </w:tcBorders>
          </w:tcPr>
          <w:p w14:paraId="6A00F9D8" w14:textId="3891AB82" w:rsidR="00430EE2" w:rsidRDefault="00430EE2" w:rsidP="00430EE2">
            <w:pPr>
              <w:jc w:val="both"/>
              <w:rPr>
                <w:rFonts w:eastAsia="SimSun"/>
                <w:lang w:eastAsia="zh-CN"/>
              </w:rPr>
            </w:pPr>
            <w:r>
              <w:rPr>
                <w:rFonts w:eastAsia="SimSun"/>
                <w:lang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76D5D36" w14:textId="77777777" w:rsidR="00430EE2" w:rsidRDefault="00430EE2" w:rsidP="00430EE2">
            <w:pPr>
              <w:jc w:val="both"/>
              <w:rPr>
                <w:rFonts w:eastAsia="SimSun"/>
                <w:iCs/>
                <w:lang w:val="en-US" w:eastAsia="zh-CN"/>
              </w:rPr>
            </w:pPr>
            <w:r>
              <w:rPr>
                <w:rFonts w:eastAsia="SimSun" w:hint="eastAsia"/>
                <w:iCs/>
                <w:lang w:val="en-US" w:eastAsia="zh-CN"/>
              </w:rPr>
              <w:t>T</w:t>
            </w:r>
            <w:r>
              <w:rPr>
                <w:rFonts w:eastAsia="SimSun"/>
                <w:iCs/>
                <w:lang w:val="en-US" w:eastAsia="zh-CN"/>
              </w:rPr>
              <w:t>hanks moderator and Qualcomm providing nice figures. In my understanding, I think these figures refers to different concerns/issues.</w:t>
            </w:r>
          </w:p>
          <w:p w14:paraId="499DC94B" w14:textId="77777777" w:rsidR="00430EE2" w:rsidRDefault="00430EE2" w:rsidP="00430EE2">
            <w:pPr>
              <w:jc w:val="both"/>
              <w:rPr>
                <w:rFonts w:eastAsia="SimSun"/>
                <w:iCs/>
                <w:lang w:val="en-US" w:eastAsia="zh-CN"/>
              </w:rPr>
            </w:pPr>
          </w:p>
          <w:p w14:paraId="45401292" w14:textId="77777777" w:rsidR="00430EE2" w:rsidRDefault="00430EE2" w:rsidP="00430EE2">
            <w:pPr>
              <w:jc w:val="both"/>
              <w:rPr>
                <w:rFonts w:eastAsia="SimSun"/>
                <w:iCs/>
                <w:lang w:val="en-US" w:eastAsia="zh-CN"/>
              </w:rPr>
            </w:pPr>
            <w:r>
              <w:rPr>
                <w:rFonts w:eastAsia="SimSun"/>
                <w:iCs/>
                <w:lang w:val="en-US" w:eastAsia="zh-CN"/>
              </w:rPr>
              <w:t xml:space="preserve">Qc’s figure focus more on that UE may wait for across </w:t>
            </w:r>
            <w:r w:rsidRPr="00FF4234">
              <w:rPr>
                <w:rFonts w:eastAsia="SimSun"/>
                <w:b/>
                <w:iCs/>
                <w:lang w:val="en-US" w:eastAsia="zh-CN"/>
              </w:rPr>
              <w:t>multiple periodicities</w:t>
            </w:r>
            <w:r>
              <w:rPr>
                <w:rFonts w:eastAsia="SimSun"/>
                <w:iCs/>
                <w:lang w:val="en-US" w:eastAsia="zh-CN"/>
              </w:rPr>
              <w:t xml:space="preserve"> of OD-SSB after receiving indication of OD-SSB transmission, due to the concern on “</w:t>
            </w:r>
            <w:r w:rsidRPr="00E06E70">
              <w:rPr>
                <w:rFonts w:ascii="Times New Roman" w:hAnsi="Times New Roman" w:hint="eastAsia"/>
                <w:szCs w:val="20"/>
                <w:highlight w:val="darkYellow"/>
                <w:lang w:eastAsia="ko-KR"/>
              </w:rPr>
              <w:t>at least</w:t>
            </w:r>
            <w:r>
              <w:rPr>
                <w:rFonts w:eastAsia="SimSun"/>
                <w:iCs/>
                <w:lang w:val="en-US" w:eastAsia="zh-CN"/>
              </w:rPr>
              <w:t xml:space="preserve">”, However, as I and </w:t>
            </w:r>
            <w:r>
              <w:rPr>
                <w:rFonts w:eastAsia="SimSun"/>
                <w:iCs/>
                <w:lang w:val="en-US" w:eastAsia="zh-CN"/>
              </w:rPr>
              <w:lastRenderedPageBreak/>
              <w:t xml:space="preserve">Samsung pointed out during last meeting, previous formulation for definition of Time instance A is correct even based on this Qualcomm’s figure which also marks where Time instance A is. </w:t>
            </w:r>
          </w:p>
          <w:p w14:paraId="46153A17" w14:textId="77777777" w:rsidR="00430EE2" w:rsidRDefault="00430EE2" w:rsidP="00430EE2">
            <w:pPr>
              <w:jc w:val="both"/>
              <w:rPr>
                <w:rFonts w:eastAsia="SimSun"/>
                <w:iCs/>
                <w:lang w:val="en-US" w:eastAsia="zh-CN"/>
              </w:rPr>
            </w:pPr>
          </w:p>
          <w:p w14:paraId="37625009" w14:textId="77777777" w:rsidR="00430EE2" w:rsidRDefault="00430EE2" w:rsidP="00430EE2">
            <w:pPr>
              <w:jc w:val="both"/>
              <w:rPr>
                <w:rFonts w:eastAsia="SimSun"/>
                <w:iCs/>
                <w:lang w:val="en-US" w:eastAsia="zh-CN"/>
              </w:rPr>
            </w:pPr>
            <w:r>
              <w:rPr>
                <w:rFonts w:eastAsia="SimSun"/>
                <w:iCs/>
                <w:lang w:val="en-US" w:eastAsia="zh-CN"/>
              </w:rPr>
              <w:t xml:space="preserve">And moderator’s figure emphasizes some uncertainty basically within </w:t>
            </w:r>
            <w:r w:rsidRPr="00FF4234">
              <w:rPr>
                <w:rFonts w:eastAsia="SimSun"/>
                <w:b/>
                <w:iCs/>
                <w:lang w:val="en-US" w:eastAsia="zh-CN"/>
              </w:rPr>
              <w:t>one periodicity</w:t>
            </w:r>
            <w:r>
              <w:rPr>
                <w:rFonts w:eastAsia="SimSun"/>
                <w:iCs/>
                <w:lang w:val="en-US" w:eastAsia="zh-CN"/>
              </w:rPr>
              <w:t xml:space="preserve"> of OD-SSB, which tries to address the problem of which half-frame is used, and what the </w:t>
            </w:r>
            <w:r>
              <w:rPr>
                <w:rFonts w:eastAsia="Malgun Gothic"/>
                <w:i/>
                <w:iCs/>
                <w:szCs w:val="20"/>
                <w:lang w:eastAsia="ko-KR"/>
              </w:rPr>
              <w:t>ssb-PositionsInBurst</w:t>
            </w:r>
            <w:r>
              <w:rPr>
                <w:rFonts w:eastAsia="SimSun"/>
                <w:iCs/>
                <w:lang w:val="en-US" w:eastAsia="zh-CN"/>
              </w:rPr>
              <w:t xml:space="preserve"> is. In that sense, we have agreed to FFS relative parameters on </w:t>
            </w:r>
            <w:r w:rsidRPr="00FF4234">
              <w:rPr>
                <w:rFonts w:ascii="Times New Roman" w:eastAsia="Malgun Gothic" w:hAnsi="Times New Roman" w:hint="eastAsia"/>
                <w:highlight w:val="yellow"/>
                <w:lang w:val="en-US" w:eastAsia="ko-KR"/>
              </w:rPr>
              <w:t>Time domain location of on-demand SSB</w:t>
            </w:r>
            <w:r>
              <w:rPr>
                <w:rFonts w:ascii="Times New Roman" w:eastAsia="Malgun Gothic" w:hAnsi="Times New Roman"/>
                <w:lang w:val="en-US" w:eastAsia="ko-KR"/>
              </w:rPr>
              <w:t>.</w:t>
            </w:r>
          </w:p>
          <w:p w14:paraId="427DD253" w14:textId="77777777" w:rsidR="00430EE2" w:rsidRDefault="00430EE2" w:rsidP="00430EE2">
            <w:pPr>
              <w:jc w:val="both"/>
              <w:rPr>
                <w:rFonts w:eastAsia="SimSun"/>
                <w:iCs/>
                <w:lang w:val="en-US" w:eastAsia="zh-CN"/>
              </w:rPr>
            </w:pPr>
          </w:p>
        </w:tc>
      </w:tr>
      <w:tr w:rsidR="004956AF" w14:paraId="74511C96" w14:textId="77777777" w:rsidTr="00457AA8">
        <w:tc>
          <w:tcPr>
            <w:tcW w:w="1653" w:type="dxa"/>
            <w:tcBorders>
              <w:top w:val="single" w:sz="4" w:space="0" w:color="auto"/>
              <w:left w:val="single" w:sz="4" w:space="0" w:color="auto"/>
              <w:bottom w:val="single" w:sz="4" w:space="0" w:color="auto"/>
              <w:right w:val="single" w:sz="4" w:space="0" w:color="auto"/>
            </w:tcBorders>
          </w:tcPr>
          <w:p w14:paraId="1DD5E3AF" w14:textId="2728447C" w:rsidR="004956AF" w:rsidRDefault="004956AF" w:rsidP="004956AF">
            <w:pPr>
              <w:jc w:val="both"/>
              <w:rPr>
                <w:rFonts w:eastAsia="SimSun"/>
                <w:lang w:eastAsia="zh-CN"/>
              </w:rPr>
            </w:pPr>
            <w:r>
              <w:rPr>
                <w:rFonts w:eastAsia="SimSun"/>
                <w:lang w:eastAsia="zh-CN"/>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4ED80CDB" w14:textId="77777777" w:rsidR="004956AF" w:rsidRDefault="004956AF" w:rsidP="004956AF">
            <w:pPr>
              <w:jc w:val="both"/>
              <w:rPr>
                <w:rFonts w:eastAsia="SimSun"/>
                <w:iCs/>
                <w:lang w:val="en-US" w:eastAsia="zh-CN"/>
              </w:rPr>
            </w:pPr>
            <w:r>
              <w:rPr>
                <w:rFonts w:eastAsia="SimSun"/>
                <w:iCs/>
                <w:lang w:val="en-US" w:eastAsia="zh-CN"/>
              </w:rPr>
              <w:t xml:space="preserve">We appreciate great effort from feature lead to interpret our concern. Perhaps we would not think that far since we assumed candidate SSB bursts started from SFN0 with a certain burst periodicity.    </w:t>
            </w:r>
          </w:p>
          <w:p w14:paraId="51721628" w14:textId="77777777" w:rsidR="004956AF" w:rsidRDefault="004956AF" w:rsidP="004956AF">
            <w:pPr>
              <w:jc w:val="both"/>
              <w:rPr>
                <w:rFonts w:eastAsia="SimSun"/>
                <w:iCs/>
                <w:lang w:val="en-US" w:eastAsia="zh-CN"/>
              </w:rPr>
            </w:pPr>
          </w:p>
          <w:p w14:paraId="20C8EC40" w14:textId="77777777" w:rsidR="004956AF" w:rsidRDefault="004956AF" w:rsidP="004956AF">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w:t>
            </w:r>
            <w:r w:rsidRPr="00616712">
              <w:rPr>
                <w:rFonts w:ascii="Times New Roman" w:hAnsi="Times New Roman" w:hint="eastAsia"/>
                <w:szCs w:val="20"/>
                <w:lang w:eastAsia="ko-KR"/>
              </w:rPr>
              <w:t xml:space="preserve">first </w:t>
            </w:r>
            <w:r>
              <w:rPr>
                <w:rFonts w:ascii="Times New Roman" w:hAnsi="Times New Roman" w:hint="eastAsia"/>
                <w:szCs w:val="20"/>
                <w:lang w:eastAsia="ko-KR"/>
              </w:rPr>
              <w:t xml:space="preserve">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w:t>
            </w:r>
            <w:r w:rsidRPr="006440F2">
              <w:rPr>
                <w:rFonts w:ascii="Times New Roman" w:hAnsi="Times New Roman"/>
                <w:color w:val="FF0000"/>
                <w:szCs w:val="20"/>
                <w:highlight w:val="cyan"/>
                <w:lang w:eastAsia="ko-KR"/>
              </w:rPr>
              <w:t>the first candidate</w:t>
            </w:r>
            <w:r w:rsidRPr="0082186A">
              <w:rPr>
                <w:rFonts w:ascii="Times New Roman" w:hAnsi="Times New Roman"/>
                <w:color w:val="FF0000"/>
                <w:szCs w:val="20"/>
                <w:lang w:eastAsia="ko-KR"/>
              </w:rPr>
              <w:t xml:space="preserve"> </w:t>
            </w:r>
            <w:r>
              <w:rPr>
                <w:rFonts w:ascii="Times New Roman" w:hAnsi="Times New Roman" w:hint="eastAsia"/>
                <w:szCs w:val="20"/>
                <w:lang w:eastAsia="ko-KR"/>
              </w:rPr>
              <w:t xml:space="preserve">on-demand SSB burst </w:t>
            </w:r>
            <w:r w:rsidRPr="008D121B">
              <w:rPr>
                <w:rFonts w:ascii="Times New Roman" w:hAnsi="Times New Roman"/>
                <w:strike/>
                <w:color w:val="00B050"/>
                <w:szCs w:val="20"/>
                <w:lang w:eastAsia="ko-KR"/>
              </w:rPr>
              <w:t>containing actually transmitted SSB</w:t>
            </w:r>
            <w:r w:rsidRPr="008D121B">
              <w:rPr>
                <w:rFonts w:ascii="Times New Roman" w:hAnsi="Times New Roman"/>
                <w:color w:val="00B050"/>
                <w:szCs w:val="20"/>
                <w:lang w:eastAsia="ko-KR"/>
              </w:rPr>
              <w:t xml:space="preserve"> </w:t>
            </w:r>
            <w:r>
              <w:rPr>
                <w:rFonts w:ascii="Times New Roman" w:hAnsi="Times New Roman"/>
                <w:szCs w:val="20"/>
                <w:lang w:eastAsia="ko-KR"/>
              </w:rPr>
              <w:t xml:space="preserve">which </w:t>
            </w:r>
            <w:r w:rsidRPr="00E06E70">
              <w:rPr>
                <w:rFonts w:ascii="Times New Roman" w:hAnsi="Times New Roman"/>
                <w:szCs w:val="20"/>
                <w:lang w:eastAsia="ko-KR"/>
              </w:rPr>
              <w:t xml:space="preserve">is </w:t>
            </w:r>
            <w:r w:rsidRPr="00E06E70">
              <w:rPr>
                <w:rFonts w:ascii="Times New Roman" w:hAnsi="Times New Roman" w:hint="eastAsia"/>
                <w:szCs w:val="20"/>
                <w:highlight w:val="darkYellow"/>
                <w:lang w:eastAsia="ko-KR"/>
              </w:rPr>
              <w:t>at least</w:t>
            </w:r>
            <w:r w:rsidRPr="00E06E70">
              <w:rPr>
                <w:rFonts w:ascii="Times New Roman" w:hAnsi="Times New Roman" w:hint="eastAsia"/>
                <w:szCs w:val="20"/>
                <w:lang w:eastAsia="ko-KR"/>
              </w:rPr>
              <w:t xml:space="preserve"> </w:t>
            </w:r>
            <w:r w:rsidRPr="00E06E70">
              <w:rPr>
                <w:rFonts w:ascii="Times New Roman" w:hAnsi="Times New Roman"/>
                <w:szCs w:val="20"/>
                <w:lang w:eastAsia="ko-KR"/>
              </w:rPr>
              <w:t xml:space="preserve">T </w:t>
            </w:r>
            <w:r>
              <w:rPr>
                <w:rFonts w:ascii="Times New Roman" w:hAnsi="Times New Roman"/>
                <w:szCs w:val="20"/>
                <w:lang w:eastAsia="ko-KR"/>
              </w:rPr>
              <w:t>slots after the slot where UE receives a signalling from gNB to indicate on-demand SSB transmission</w:t>
            </w:r>
          </w:p>
          <w:p w14:paraId="571C266B" w14:textId="77777777" w:rsidR="004956AF" w:rsidRDefault="004956AF" w:rsidP="004956AF">
            <w:pPr>
              <w:contextualSpacing/>
              <w:jc w:val="both"/>
              <w:rPr>
                <w:rFonts w:ascii="Times New Roman" w:hAnsi="Times New Roman"/>
                <w:szCs w:val="20"/>
                <w:lang w:eastAsia="ko-KR"/>
              </w:rPr>
            </w:pPr>
          </w:p>
          <w:p w14:paraId="6DFAC889" w14:textId="77777777" w:rsidR="004956AF" w:rsidRDefault="004956AF" w:rsidP="004956AF">
            <w:pPr>
              <w:contextualSpacing/>
              <w:jc w:val="both"/>
              <w:rPr>
                <w:rFonts w:ascii="Times New Roman" w:hAnsi="Times New Roman"/>
                <w:szCs w:val="20"/>
                <w:lang w:eastAsia="ko-KR"/>
              </w:rPr>
            </w:pPr>
            <w:r>
              <w:rPr>
                <w:rFonts w:ascii="Times New Roman" w:hAnsi="Times New Roman"/>
                <w:szCs w:val="20"/>
                <w:lang w:eastAsia="ko-KR"/>
              </w:rPr>
              <w:t xml:space="preserve">The </w:t>
            </w:r>
            <w:r w:rsidRPr="006440F2">
              <w:rPr>
                <w:rFonts w:ascii="Times New Roman" w:hAnsi="Times New Roman"/>
                <w:szCs w:val="20"/>
                <w:highlight w:val="cyan"/>
                <w:lang w:eastAsia="ko-KR"/>
              </w:rPr>
              <w:t>suggestion from Sven/Ericsson</w:t>
            </w:r>
            <w:r>
              <w:rPr>
                <w:rFonts w:ascii="Times New Roman" w:hAnsi="Times New Roman"/>
                <w:szCs w:val="20"/>
                <w:lang w:eastAsia="ko-KR"/>
              </w:rPr>
              <w:t xml:space="preserve"> during online discussion should solve our concern and support the following only from UE perspective – Hope this is common understanding of the group.</w:t>
            </w:r>
          </w:p>
          <w:p w14:paraId="48EC1EAA" w14:textId="77777777" w:rsidR="004956AF" w:rsidRDefault="004956AF" w:rsidP="004956AF">
            <w:pPr>
              <w:contextualSpacing/>
              <w:jc w:val="both"/>
              <w:rPr>
                <w:rFonts w:ascii="Times New Roman" w:hAnsi="Times New Roman"/>
                <w:szCs w:val="20"/>
                <w:lang w:eastAsia="ko-KR"/>
              </w:rPr>
            </w:pPr>
            <w:r>
              <w:rPr>
                <w:rFonts w:ascii="Times New Roman" w:hAnsi="Times New Roman"/>
                <w:noProof/>
                <w:szCs w:val="20"/>
                <w:lang w:eastAsia="ko-KR"/>
              </w:rPr>
              <w:drawing>
                <wp:inline distT="0" distB="0" distL="0" distR="0" wp14:anchorId="04A354A1" wp14:editId="08F251C0">
                  <wp:extent cx="4844939" cy="2403203"/>
                  <wp:effectExtent l="0" t="0" r="0" b="0"/>
                  <wp:docPr id="852435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9751" cy="2410550"/>
                          </a:xfrm>
                          <a:prstGeom prst="rect">
                            <a:avLst/>
                          </a:prstGeom>
                          <a:noFill/>
                        </pic:spPr>
                      </pic:pic>
                    </a:graphicData>
                  </a:graphic>
                </wp:inline>
              </w:drawing>
            </w:r>
          </w:p>
          <w:p w14:paraId="25613301" w14:textId="77777777" w:rsidR="004956AF" w:rsidRDefault="004956AF" w:rsidP="004956AF">
            <w:pPr>
              <w:contextualSpacing/>
              <w:jc w:val="both"/>
              <w:rPr>
                <w:rFonts w:ascii="Times New Roman" w:hAnsi="Times New Roman"/>
                <w:szCs w:val="20"/>
                <w:lang w:eastAsia="ko-KR"/>
              </w:rPr>
            </w:pPr>
          </w:p>
          <w:p w14:paraId="318C7429" w14:textId="1CEE7FA3" w:rsidR="004956AF" w:rsidRDefault="004956AF" w:rsidP="004956AF">
            <w:pPr>
              <w:jc w:val="both"/>
              <w:rPr>
                <w:rFonts w:eastAsia="SimSun" w:hint="eastAsia"/>
                <w:iCs/>
                <w:lang w:val="en-US" w:eastAsia="zh-CN"/>
              </w:rPr>
            </w:pPr>
            <w:r>
              <w:rPr>
                <w:rFonts w:ascii="Times New Roman" w:hAnsi="Times New Roman"/>
                <w:szCs w:val="20"/>
                <w:lang w:eastAsia="ko-KR"/>
              </w:rPr>
              <w:t>Now going back to the discussion on whether SSB index 0 or first actually transmitted SSB: using SSB index 0 to define time instance T is very restrictive from NW perspective since gNB always has to transmit SSB in the first candidate SSB of the SSB burst. On the other hand, NW has more flexibility in determining when to start transmitting SSB in the burst if we go with the first actually transmitted SSB.</w:t>
            </w:r>
          </w:p>
        </w:tc>
      </w:tr>
    </w:tbl>
    <w:p w14:paraId="435B2DD1" w14:textId="77777777" w:rsidR="000960F4" w:rsidRPr="000960F4" w:rsidRDefault="000960F4">
      <w:pPr>
        <w:ind w:firstLineChars="100" w:firstLine="200"/>
        <w:jc w:val="both"/>
        <w:rPr>
          <w:b/>
          <w:lang w:eastAsia="ko-KR"/>
        </w:rPr>
      </w:pPr>
    </w:p>
    <w:p w14:paraId="50193159" w14:textId="77777777" w:rsidR="000960F4" w:rsidRPr="00A67EAE" w:rsidRDefault="000960F4">
      <w:pPr>
        <w:ind w:firstLineChars="100" w:firstLine="200"/>
        <w:jc w:val="both"/>
        <w:rPr>
          <w:b/>
          <w:lang w:val="en-US" w:eastAsia="ko-KR"/>
        </w:rPr>
      </w:pPr>
    </w:p>
    <w:p w14:paraId="6FE1922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gNB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lastRenderedPageBreak/>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lastRenderedPageBreak/>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r w:rsidR="009C4C5A" w:rsidRPr="00735F0B" w14:paraId="547E65B2" w14:textId="77777777">
        <w:tc>
          <w:tcPr>
            <w:tcW w:w="1650" w:type="dxa"/>
            <w:tcBorders>
              <w:top w:val="single" w:sz="4" w:space="0" w:color="auto"/>
              <w:left w:val="single" w:sz="4" w:space="0" w:color="auto"/>
              <w:bottom w:val="single" w:sz="4" w:space="0" w:color="auto"/>
              <w:right w:val="single" w:sz="4" w:space="0" w:color="auto"/>
            </w:tcBorders>
          </w:tcPr>
          <w:p w14:paraId="2BDFAA5D" w14:textId="33B88187" w:rsidR="009C4C5A" w:rsidRDefault="009C4C5A" w:rsidP="009C4C5A">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E977C0A" w14:textId="484DDE1A" w:rsidR="009C4C5A" w:rsidRDefault="009C4C5A" w:rsidP="009C4C5A">
            <w:pPr>
              <w:jc w:val="both"/>
              <w:rPr>
                <w:iCs/>
                <w:lang w:val="en-US" w:eastAsia="ko-KR"/>
              </w:rPr>
            </w:pPr>
            <w:r>
              <w:rPr>
                <w:iCs/>
                <w:lang w:val="en-US" w:eastAsia="ko-KR"/>
              </w:rPr>
              <w:t>We support the intention, but RRC message can be segmented into multiple transmissions. So, maybe it is better to rephrase the reference time “</w:t>
            </w:r>
            <w:r w:rsidRPr="00283325">
              <w:rPr>
                <w:i/>
                <w:lang w:val="en-US" w:eastAsia="ko-KR"/>
              </w:rPr>
              <w:t>the slot where UE receives a signalling from gNB</w:t>
            </w:r>
            <w:r>
              <w:rPr>
                <w:iCs/>
                <w:lang w:val="en-US" w:eastAsia="ko-KR"/>
              </w:rPr>
              <w:t>” to “</w:t>
            </w:r>
            <w:r w:rsidRPr="00FA3740">
              <w:rPr>
                <w:i/>
                <w:lang w:val="en-US" w:eastAsia="ko-KR"/>
              </w:rPr>
              <w:t>last slot overlapping with the PDSCH containing the RRC message</w:t>
            </w:r>
            <w:r>
              <w:rPr>
                <w:iCs/>
                <w:lang w:val="en-US" w:eastAsia="ko-KR"/>
              </w:rPr>
              <w:t>” which is in line with the terminology used by RAN4 to define SCell activation timeline by RRC</w:t>
            </w:r>
          </w:p>
        </w:tc>
      </w:tr>
      <w:tr w:rsidR="00961020" w:rsidRPr="00735F0B" w14:paraId="0E0BCDB6" w14:textId="77777777">
        <w:tc>
          <w:tcPr>
            <w:tcW w:w="1650" w:type="dxa"/>
            <w:tcBorders>
              <w:top w:val="single" w:sz="4" w:space="0" w:color="auto"/>
              <w:left w:val="single" w:sz="4" w:space="0" w:color="auto"/>
              <w:bottom w:val="single" w:sz="4" w:space="0" w:color="auto"/>
              <w:right w:val="single" w:sz="4" w:space="0" w:color="auto"/>
            </w:tcBorders>
          </w:tcPr>
          <w:p w14:paraId="762DB98B" w14:textId="2D1995AD" w:rsidR="00961020" w:rsidRDefault="00961020" w:rsidP="0096102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340760" w14:textId="498FE9A2"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upport.</w:t>
            </w:r>
          </w:p>
        </w:tc>
      </w:tr>
      <w:tr w:rsidR="002258A2" w:rsidRPr="00735F0B" w14:paraId="24519F2B" w14:textId="77777777">
        <w:tc>
          <w:tcPr>
            <w:tcW w:w="1650" w:type="dxa"/>
            <w:tcBorders>
              <w:top w:val="single" w:sz="4" w:space="0" w:color="auto"/>
              <w:left w:val="single" w:sz="4" w:space="0" w:color="auto"/>
              <w:bottom w:val="single" w:sz="4" w:space="0" w:color="auto"/>
              <w:right w:val="single" w:sz="4" w:space="0" w:color="auto"/>
            </w:tcBorders>
          </w:tcPr>
          <w:p w14:paraId="717E5585" w14:textId="4DD9A05E" w:rsidR="002258A2" w:rsidRPr="002258A2" w:rsidRDefault="002258A2" w:rsidP="00961020">
            <w:pPr>
              <w:jc w:val="both"/>
              <w:rPr>
                <w:rFonts w:eastAsiaTheme="minorEastAsia"/>
                <w:lang w:eastAsia="ko-KR"/>
              </w:rPr>
            </w:pPr>
            <w:r>
              <w:rPr>
                <w:rFonts w:eastAsiaTheme="minorEastAsia" w:hint="eastAsia"/>
                <w:lang w:eastAsia="ko-KR"/>
              </w:rPr>
              <w:t>LGE</w:t>
            </w:r>
          </w:p>
        </w:tc>
        <w:tc>
          <w:tcPr>
            <w:tcW w:w="7981" w:type="dxa"/>
            <w:tcBorders>
              <w:top w:val="single" w:sz="4" w:space="0" w:color="auto"/>
              <w:left w:val="single" w:sz="4" w:space="0" w:color="auto"/>
              <w:bottom w:val="single" w:sz="4" w:space="0" w:color="auto"/>
              <w:right w:val="single" w:sz="4" w:space="0" w:color="auto"/>
            </w:tcBorders>
          </w:tcPr>
          <w:p w14:paraId="16A3C88E" w14:textId="0AF94815" w:rsidR="002258A2" w:rsidRPr="002258A2" w:rsidRDefault="002258A2" w:rsidP="00961020">
            <w:pPr>
              <w:jc w:val="both"/>
              <w:rPr>
                <w:rFonts w:eastAsiaTheme="minorEastAsia"/>
                <w:iCs/>
                <w:lang w:val="en-US" w:eastAsia="ko-KR"/>
              </w:rPr>
            </w:pPr>
            <w:r>
              <w:rPr>
                <w:rFonts w:eastAsiaTheme="minorEastAsia" w:hint="eastAsia"/>
                <w:iCs/>
                <w:lang w:val="en-US" w:eastAsia="ko-KR"/>
              </w:rPr>
              <w:t>Support</w:t>
            </w:r>
          </w:p>
        </w:tc>
      </w:tr>
      <w:tr w:rsidR="00A67EAE" w:rsidRPr="00686244" w14:paraId="0FE2215B" w14:textId="77777777" w:rsidTr="00A67EAE">
        <w:tc>
          <w:tcPr>
            <w:tcW w:w="1650" w:type="dxa"/>
            <w:tcBorders>
              <w:top w:val="single" w:sz="4" w:space="0" w:color="auto"/>
              <w:left w:val="single" w:sz="4" w:space="0" w:color="auto"/>
              <w:bottom w:val="single" w:sz="4" w:space="0" w:color="auto"/>
              <w:right w:val="single" w:sz="4" w:space="0" w:color="auto"/>
            </w:tcBorders>
          </w:tcPr>
          <w:p w14:paraId="1D130A1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81" w:type="dxa"/>
            <w:tcBorders>
              <w:top w:val="single" w:sz="4" w:space="0" w:color="auto"/>
              <w:left w:val="single" w:sz="4" w:space="0" w:color="auto"/>
              <w:bottom w:val="single" w:sz="4" w:space="0" w:color="auto"/>
              <w:right w:val="single" w:sz="4" w:space="0" w:color="auto"/>
            </w:tcBorders>
          </w:tcPr>
          <w:p w14:paraId="7E75FFC5" w14:textId="77777777" w:rsidR="00A67EAE" w:rsidRPr="00A67EAE" w:rsidRDefault="00A67EAE" w:rsidP="00713E08">
            <w:pPr>
              <w:jc w:val="both"/>
              <w:rPr>
                <w:rFonts w:eastAsiaTheme="minorEastAsia"/>
                <w:iCs/>
                <w:lang w:val="en-US" w:eastAsia="ko-KR"/>
              </w:rPr>
            </w:pPr>
            <w:r w:rsidRPr="00A67EAE">
              <w:rPr>
                <w:rFonts w:eastAsiaTheme="minorEastAsia"/>
                <w:iCs/>
                <w:lang w:val="en-US" w:eastAsia="ko-KR"/>
              </w:rPr>
              <w:t>See above for proposal 5-1.</w:t>
            </w:r>
          </w:p>
        </w:tc>
      </w:tr>
      <w:tr w:rsidR="002214CE" w:rsidRPr="00686244" w14:paraId="1A698440" w14:textId="77777777" w:rsidTr="00A67EAE">
        <w:tc>
          <w:tcPr>
            <w:tcW w:w="1650" w:type="dxa"/>
            <w:tcBorders>
              <w:top w:val="single" w:sz="4" w:space="0" w:color="auto"/>
              <w:left w:val="single" w:sz="4" w:space="0" w:color="auto"/>
              <w:bottom w:val="single" w:sz="4" w:space="0" w:color="auto"/>
              <w:right w:val="single" w:sz="4" w:space="0" w:color="auto"/>
            </w:tcBorders>
          </w:tcPr>
          <w:p w14:paraId="6FF05838" w14:textId="071830E0"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27555CD" w14:textId="2FCBDFBF" w:rsidR="002214CE" w:rsidRPr="00A67EAE" w:rsidRDefault="002214CE" w:rsidP="00713E08">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A2893" w:rsidRPr="00686244" w14:paraId="27AE5015" w14:textId="77777777" w:rsidTr="00A67EAE">
        <w:tc>
          <w:tcPr>
            <w:tcW w:w="1650" w:type="dxa"/>
            <w:tcBorders>
              <w:top w:val="single" w:sz="4" w:space="0" w:color="auto"/>
              <w:left w:val="single" w:sz="4" w:space="0" w:color="auto"/>
              <w:bottom w:val="single" w:sz="4" w:space="0" w:color="auto"/>
              <w:right w:val="single" w:sz="4" w:space="0" w:color="auto"/>
            </w:tcBorders>
          </w:tcPr>
          <w:p w14:paraId="2DC3E276" w14:textId="1BAE7DF1" w:rsidR="007A2893" w:rsidRDefault="007A2893" w:rsidP="00713E08">
            <w:pPr>
              <w:jc w:val="both"/>
              <w:rPr>
                <w:rFonts w:eastAsiaTheme="minorEastAsia"/>
                <w:lang w:eastAsia="ko-KR"/>
              </w:rPr>
            </w:pPr>
            <w:r>
              <w:rPr>
                <w:rFonts w:eastAsiaTheme="minorEastAsia"/>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ED3A002" w14:textId="0C1431DC" w:rsidR="007A2893" w:rsidRDefault="00BE0652" w:rsidP="00713E08">
            <w:pPr>
              <w:jc w:val="both"/>
              <w:rPr>
                <w:rFonts w:eastAsiaTheme="minorEastAsia"/>
                <w:iCs/>
                <w:lang w:val="en-US" w:eastAsia="ko-KR"/>
              </w:rPr>
            </w:pPr>
            <w:r>
              <w:rPr>
                <w:rFonts w:eastAsiaTheme="minorEastAsia"/>
                <w:iCs/>
                <w:lang w:val="en-US" w:eastAsia="ko-KR"/>
              </w:rPr>
              <w:t xml:space="preserve">We prefer </w:t>
            </w:r>
            <w:r w:rsidR="007A2893">
              <w:rPr>
                <w:rFonts w:eastAsiaTheme="minorEastAsia"/>
                <w:iCs/>
                <w:lang w:val="en-US" w:eastAsia="ko-KR"/>
              </w:rPr>
              <w:t>settl</w:t>
            </w:r>
            <w:r>
              <w:rPr>
                <w:rFonts w:eastAsiaTheme="minorEastAsia"/>
                <w:iCs/>
                <w:lang w:val="en-US" w:eastAsia="ko-KR"/>
              </w:rPr>
              <w:t>ing</w:t>
            </w:r>
            <w:r w:rsidR="007A2893">
              <w:rPr>
                <w:rFonts w:eastAsiaTheme="minorEastAsia"/>
                <w:iCs/>
                <w:lang w:val="en-US" w:eastAsia="ko-KR"/>
              </w:rPr>
              <w:t xml:space="preserve"> down the </w:t>
            </w:r>
            <w:r>
              <w:rPr>
                <w:rFonts w:eastAsiaTheme="minorEastAsia"/>
                <w:iCs/>
                <w:lang w:val="en-US" w:eastAsia="ko-KR"/>
              </w:rPr>
              <w:t>proposal #5-1 first before discussing this proposal</w:t>
            </w:r>
            <w:r w:rsidR="00694B0E">
              <w:rPr>
                <w:rFonts w:eastAsiaTheme="minorEastAsia"/>
                <w:iCs/>
                <w:lang w:val="en-US" w:eastAsia="ko-KR"/>
              </w:rPr>
              <w:t xml:space="preserve"> since the principle of MAC-CE based will carry here with difference in determining T</w:t>
            </w:r>
            <w:r w:rsidR="00CE6D1E">
              <w:rPr>
                <w:rFonts w:eastAsiaTheme="minorEastAsia"/>
                <w:iCs/>
                <w:lang w:val="en-US" w:eastAsia="ko-KR"/>
              </w:rPr>
              <w:t>.</w:t>
            </w:r>
          </w:p>
        </w:tc>
      </w:tr>
      <w:tr w:rsidR="00620A54" w:rsidRPr="00686244" w14:paraId="3997F2AC" w14:textId="77777777" w:rsidTr="00A67EAE">
        <w:tc>
          <w:tcPr>
            <w:tcW w:w="1650" w:type="dxa"/>
            <w:tcBorders>
              <w:top w:val="single" w:sz="4" w:space="0" w:color="auto"/>
              <w:left w:val="single" w:sz="4" w:space="0" w:color="auto"/>
              <w:bottom w:val="single" w:sz="4" w:space="0" w:color="auto"/>
              <w:right w:val="single" w:sz="4" w:space="0" w:color="auto"/>
            </w:tcBorders>
          </w:tcPr>
          <w:p w14:paraId="2E322621" w14:textId="68C6C59B" w:rsidR="00620A54" w:rsidRDefault="00620A54" w:rsidP="00713E08">
            <w:pPr>
              <w:jc w:val="both"/>
              <w:rPr>
                <w:rFonts w:eastAsiaTheme="minorEastAsia"/>
                <w:lang w:eastAsia="ko-KR"/>
              </w:rPr>
            </w:pPr>
            <w:r>
              <w:rPr>
                <w:rFonts w:eastAsiaTheme="minorEastAsia"/>
                <w:lang w:eastAsia="ko-KR"/>
              </w:rPr>
              <w:t>Tejas</w:t>
            </w:r>
          </w:p>
        </w:tc>
        <w:tc>
          <w:tcPr>
            <w:tcW w:w="7981" w:type="dxa"/>
            <w:tcBorders>
              <w:top w:val="single" w:sz="4" w:space="0" w:color="auto"/>
              <w:left w:val="single" w:sz="4" w:space="0" w:color="auto"/>
              <w:bottom w:val="single" w:sz="4" w:space="0" w:color="auto"/>
              <w:right w:val="single" w:sz="4" w:space="0" w:color="auto"/>
            </w:tcBorders>
          </w:tcPr>
          <w:p w14:paraId="54ED95C8" w14:textId="75637C14" w:rsidR="00620A54" w:rsidRDefault="00620A54" w:rsidP="00713E08">
            <w:pPr>
              <w:jc w:val="both"/>
              <w:rPr>
                <w:rFonts w:eastAsiaTheme="minorEastAsia"/>
                <w:iCs/>
                <w:lang w:val="en-US" w:eastAsia="ko-KR"/>
              </w:rPr>
            </w:pPr>
            <w:r>
              <w:rPr>
                <w:rFonts w:eastAsiaTheme="minorEastAsia"/>
                <w:iCs/>
                <w:lang w:val="en-US" w:eastAsia="ko-KR"/>
              </w:rPr>
              <w:t>Support</w:t>
            </w:r>
          </w:p>
        </w:tc>
      </w:tr>
      <w:tr w:rsidR="00E62169" w:rsidRPr="00686244" w14:paraId="295B1F1E" w14:textId="77777777" w:rsidTr="00A67EAE">
        <w:tc>
          <w:tcPr>
            <w:tcW w:w="1650" w:type="dxa"/>
            <w:tcBorders>
              <w:top w:val="single" w:sz="4" w:space="0" w:color="auto"/>
              <w:left w:val="single" w:sz="4" w:space="0" w:color="auto"/>
              <w:bottom w:val="single" w:sz="4" w:space="0" w:color="auto"/>
              <w:right w:val="single" w:sz="4" w:space="0" w:color="auto"/>
            </w:tcBorders>
          </w:tcPr>
          <w:p w14:paraId="64715C48" w14:textId="0E7DF3C4" w:rsidR="00E62169" w:rsidRDefault="00E62169" w:rsidP="00713E08">
            <w:pPr>
              <w:jc w:val="both"/>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6BEE2054" w14:textId="6861386C" w:rsidR="00E62169" w:rsidRDefault="001C4F69" w:rsidP="00713E08">
            <w:pPr>
              <w:jc w:val="both"/>
              <w:rPr>
                <w:rFonts w:eastAsiaTheme="minorEastAsia"/>
                <w:iCs/>
                <w:lang w:val="en-US" w:eastAsia="ko-KR"/>
              </w:rPr>
            </w:pPr>
            <w:r>
              <w:rPr>
                <w:rFonts w:eastAsiaTheme="minorEastAsia"/>
                <w:iCs/>
                <w:lang w:val="en-US" w:eastAsia="ko-KR"/>
              </w:rPr>
              <w:t xml:space="preserve">We think 5-1 should be settled first. </w:t>
            </w:r>
            <w:r w:rsidR="00564864">
              <w:rPr>
                <w:rFonts w:eastAsiaTheme="minorEastAsia"/>
                <w:iCs/>
                <w:lang w:val="en-US" w:eastAsia="ko-KR"/>
              </w:rPr>
              <w:t xml:space="preserve">For RRC-based triggering, our understanding is the availability </w:t>
            </w:r>
            <w:r w:rsidR="00867039">
              <w:rPr>
                <w:rFonts w:eastAsiaTheme="minorEastAsia"/>
                <w:iCs/>
                <w:lang w:val="en-US" w:eastAsia="ko-KR"/>
              </w:rPr>
              <w:t>should</w:t>
            </w:r>
            <w:r w:rsidR="00564864">
              <w:rPr>
                <w:rFonts w:eastAsiaTheme="minorEastAsia"/>
                <w:iCs/>
                <w:lang w:val="en-US" w:eastAsia="ko-KR"/>
              </w:rPr>
              <w:t xml:space="preserve"> follow</w:t>
            </w:r>
            <w:r w:rsidR="00867039">
              <w:rPr>
                <w:rFonts w:eastAsiaTheme="minorEastAsia"/>
                <w:iCs/>
                <w:lang w:val="en-US" w:eastAsia="ko-KR"/>
              </w:rPr>
              <w:t>e</w:t>
            </w:r>
            <w:r w:rsidR="00564864">
              <w:rPr>
                <w:rFonts w:eastAsiaTheme="minorEastAsia"/>
                <w:iCs/>
                <w:lang w:val="en-US" w:eastAsia="ko-KR"/>
              </w:rPr>
              <w:t xml:space="preserve"> current </w:t>
            </w:r>
            <w:r w:rsidR="007D5E45">
              <w:rPr>
                <w:rFonts w:eastAsiaTheme="minorEastAsia"/>
                <w:iCs/>
                <w:lang w:val="en-US" w:eastAsia="ko-KR"/>
              </w:rPr>
              <w:t xml:space="preserve">behaviour like the RRC configured </w:t>
            </w:r>
            <w:r w:rsidR="000F196A">
              <w:rPr>
                <w:rFonts w:eastAsiaTheme="minorEastAsia"/>
                <w:iCs/>
                <w:lang w:val="en-US" w:eastAsia="ko-KR"/>
              </w:rPr>
              <w:t>signals like</w:t>
            </w:r>
            <w:r w:rsidR="007D5E45">
              <w:rPr>
                <w:rFonts w:eastAsiaTheme="minorEastAsia"/>
                <w:iCs/>
                <w:lang w:val="en-US" w:eastAsia="ko-KR"/>
              </w:rPr>
              <w:t xml:space="preserve"> TRS</w:t>
            </w:r>
            <w:r w:rsidR="000F196A">
              <w:rPr>
                <w:rFonts w:eastAsiaTheme="minorEastAsia"/>
                <w:iCs/>
                <w:lang w:val="en-US" w:eastAsia="ko-KR"/>
              </w:rPr>
              <w:t>.</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Heading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SCell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SCells,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SCell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lastRenderedPageBreak/>
              <w:t>Proposal-19:</w:t>
            </w:r>
            <w:r>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SCell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Deprioritize the discussion on support of LTM based on OD-SSB before OD-SSB for Scell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CSI-ResourceConfig</w:t>
            </w:r>
            <w:r>
              <w:rPr>
                <w:lang w:val="en-US" w:eastAsia="ko-KR"/>
              </w:rPr>
              <w:t xml:space="preserve"> should include the on-demand SSB resource configuration information.</w:t>
            </w:r>
          </w:p>
          <w:p w14:paraId="64B4F21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CSI-ResourceConfig-NES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CSI-ReportConfig</w:t>
            </w:r>
            <w:r>
              <w:rPr>
                <w:lang w:val="en-US" w:eastAsia="ko-KR"/>
              </w:rPr>
              <w:t xml:space="preserve"> should include the on-demand SSB reporting configuration information.</w:t>
            </w:r>
          </w:p>
          <w:p w14:paraId="1AC76FCB"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CSI-ReportConfig-NES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ListParagraph"/>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ListParagraph"/>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ListParagraph"/>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Consider two candidate solutions to support the semi-persistent L1 measurement reporting on PUSCH for multiple on-demand SSBs from multiple SCells.</w:t>
            </w:r>
          </w:p>
          <w:p w14:paraId="721332A9"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CSI-SemiPersistentOnPUSCH-TriggerState</w:t>
            </w:r>
            <w:r>
              <w:rPr>
                <w:lang w:val="en-US" w:eastAsia="ko-KR"/>
              </w:rPr>
              <w:t xml:space="preserve"> should include multiple </w:t>
            </w:r>
            <w:r>
              <w:rPr>
                <w:i/>
                <w:iCs/>
                <w:lang w:val="en-US" w:eastAsia="ko-KR"/>
              </w:rPr>
              <w:t>CSI-ReportConfigIds</w:t>
            </w:r>
            <w:r>
              <w:rPr>
                <w:lang w:val="en-US" w:eastAsia="ko-KR"/>
              </w:rPr>
              <w:t xml:space="preserve">. Each </w:t>
            </w:r>
            <w:r>
              <w:rPr>
                <w:i/>
                <w:iCs/>
                <w:lang w:val="en-US" w:eastAsia="ko-KR"/>
              </w:rPr>
              <w:t>CSI-ReportConfigId</w:t>
            </w:r>
            <w:r>
              <w:rPr>
                <w:lang w:val="en-US" w:eastAsia="ko-KR"/>
              </w:rPr>
              <w:t xml:space="preserve"> is associated with one on-demand SSB resource configuration information.</w:t>
            </w:r>
          </w:p>
          <w:p w14:paraId="658B6CD0" w14:textId="77777777" w:rsidR="00CF5F16" w:rsidRDefault="00493DFD">
            <w:pPr>
              <w:pStyle w:val="ListParagraph"/>
              <w:numPr>
                <w:ilvl w:val="0"/>
                <w:numId w:val="30"/>
              </w:numPr>
              <w:ind w:leftChars="0"/>
              <w:jc w:val="both"/>
              <w:rPr>
                <w:lang w:val="en-US" w:eastAsia="ko-KR"/>
              </w:rPr>
            </w:pPr>
            <w:r>
              <w:rPr>
                <w:lang w:val="en-US" w:eastAsia="ko-KR"/>
              </w:rPr>
              <w:lastRenderedPageBreak/>
              <w:t xml:space="preserve">Alt-2: A new dedicated trigger state IE for on-demand SSB should be introduced, e.g. </w:t>
            </w:r>
            <w:r>
              <w:rPr>
                <w:i/>
                <w:iCs/>
                <w:lang w:val="en-US" w:eastAsia="ko-KR"/>
              </w:rPr>
              <w:t>CSI-SemiPersistentOnPUSCH-TriggerState-NES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ListParagraph"/>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For Rel-19, support LTM for on-demand SSB SCells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Perform L1 and/or L3 measurement based on on-demand SSB after SCell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ListParagraph"/>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ListParagraph"/>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UE behavior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lastRenderedPageBreak/>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ListParagraph"/>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ListParagraph"/>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ListParagraph"/>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ListParagraph"/>
              <w:numPr>
                <w:ilvl w:val="1"/>
                <w:numId w:val="30"/>
              </w:numPr>
              <w:ind w:leftChars="0"/>
              <w:jc w:val="both"/>
              <w:rPr>
                <w:lang w:val="en-US" w:eastAsia="ko-KR"/>
              </w:rPr>
            </w:pPr>
            <w:r>
              <w:rPr>
                <w:lang w:eastAsia="ko-KR"/>
              </w:rPr>
              <w:t xml:space="preserve">To introduce an on-demand SSB indicator within the </w:t>
            </w:r>
            <w:r>
              <w:rPr>
                <w:i/>
                <w:iCs/>
                <w:lang w:eastAsia="ko-KR"/>
              </w:rPr>
              <w:t>CSI-SSB-ResoureSet</w:t>
            </w:r>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CSI-OD-SSB-ResourceSet</w:t>
            </w:r>
            <w:r>
              <w:rPr>
                <w:lang w:eastAsia="ko-KR"/>
              </w:rPr>
              <w:t>, is supported, the corresponding enhancement in aperiodic trigger state list should be considered as well.</w:t>
            </w:r>
          </w:p>
          <w:p w14:paraId="33C1E232" w14:textId="77777777" w:rsidR="00CF5F16" w:rsidRDefault="00493DFD">
            <w:pPr>
              <w:pStyle w:val="ListParagraph"/>
              <w:numPr>
                <w:ilvl w:val="0"/>
                <w:numId w:val="30"/>
              </w:numPr>
              <w:ind w:leftChars="0"/>
              <w:jc w:val="both"/>
              <w:rPr>
                <w:lang w:eastAsia="ko-KR"/>
              </w:rPr>
            </w:pPr>
            <w:r>
              <w:rPr>
                <w:i/>
                <w:iCs/>
                <w:lang w:eastAsia="ko-KR"/>
              </w:rPr>
              <w:t>CSI-OD-SSB-ResourceSet</w:t>
            </w:r>
            <w:r>
              <w:rPr>
                <w:lang w:eastAsia="ko-KR"/>
              </w:rPr>
              <w:t xml:space="preserve"> should be included in </w:t>
            </w:r>
            <w:r>
              <w:rPr>
                <w:i/>
                <w:iCs/>
                <w:lang w:eastAsia="ko-KR"/>
              </w:rPr>
              <w:t>CSI-AperiodicTriggerStateList</w:t>
            </w:r>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r>
              <w:rPr>
                <w:rFonts w:eastAsiaTheme="minorEastAsia"/>
                <w:bCs/>
                <w:i/>
                <w:iCs/>
                <w:lang w:eastAsia="zh-CN"/>
              </w:rPr>
              <w:t>firstActiveDownlinkBWP-Id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In order for NW to know which configured SCell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ListParagraph"/>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FFS: relationship of indication signaling and time domain behavior of OD-SSB for L1 meas..</w:t>
            </w:r>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Support L3 measurement based on on-demand OD-SSB for SCell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The UE cannot receive OD-SSB if the OD-SSB is outside the UE’s active DL BWP in scenario 3B, i.e., SCell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 differentiation of AO-SSB and OD-SSB for CSI report config: vivo, InterDigital</w:t>
      </w:r>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support the semi-persistent L1 measurement reporting on PUSCH for multiple on-demand SSBs from multiple SCells</w:t>
      </w:r>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lastRenderedPageBreak/>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35361F46" w:rsidR="00CF5F16" w:rsidRDefault="00493DFD">
      <w:pPr>
        <w:pStyle w:val="ListParagraph"/>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w:t>
      </w:r>
      <w:del w:id="54" w:author="Seonwook Kim" w:date="2024-10-15T20:36:00Z">
        <w:r w:rsidDel="006038B3">
          <w:rPr>
            <w:rFonts w:hint="eastAsia"/>
            <w:szCs w:val="20"/>
            <w:lang w:eastAsia="ko-KR"/>
          </w:rPr>
          <w:delText>/L3</w:delText>
        </w:r>
      </w:del>
      <w:r>
        <w:rPr>
          <w:rFonts w:hint="eastAsia"/>
          <w:szCs w:val="20"/>
          <w:lang w:eastAsia="ko-KR"/>
        </w:rPr>
        <w:t xml:space="preserve"> measurement based on on-demand SSB.</w:t>
      </w:r>
    </w:p>
    <w:p w14:paraId="49FFC9B4" w14:textId="77777777" w:rsidR="00CF5F16" w:rsidRDefault="00493DFD">
      <w:pPr>
        <w:pStyle w:val="ListParagraph"/>
        <w:numPr>
          <w:ilvl w:val="1"/>
          <w:numId w:val="31"/>
        </w:numPr>
        <w:spacing w:after="160" w:line="256" w:lineRule="auto"/>
        <w:ind w:leftChars="0"/>
        <w:contextualSpacing/>
        <w:jc w:val="both"/>
        <w:rPr>
          <w:ins w:id="55" w:author="Seonwook Kim" w:date="2024-10-15T20:36:00Z"/>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0EC08F04" w14:textId="001DEFC2" w:rsidR="006038B3" w:rsidRDefault="006038B3" w:rsidP="006038B3">
      <w:pPr>
        <w:pStyle w:val="ListParagraph"/>
        <w:numPr>
          <w:ilvl w:val="2"/>
          <w:numId w:val="31"/>
        </w:numPr>
        <w:spacing w:after="160" w:line="256" w:lineRule="auto"/>
        <w:ind w:leftChars="0"/>
        <w:contextualSpacing/>
        <w:jc w:val="both"/>
        <w:rPr>
          <w:ins w:id="56" w:author="Seonwook Kim" w:date="2024-10-15T20:37:00Z"/>
          <w:rFonts w:eastAsia="Malgun Gothic"/>
          <w:szCs w:val="20"/>
        </w:rPr>
      </w:pPr>
      <w:ins w:id="57" w:author="Seonwook Kim" w:date="2024-10-15T20:36:00Z">
        <w:r>
          <w:rPr>
            <w:rFonts w:eastAsia="Malgun Gothic" w:hint="eastAsia"/>
            <w:szCs w:val="20"/>
            <w:lang w:eastAsia="ko-KR"/>
          </w:rPr>
          <w:t xml:space="preserve">Option 1-1: </w:t>
        </w:r>
      </w:ins>
      <w:ins w:id="58" w:author="Seonwook Kim" w:date="2024-10-15T20:38:00Z">
        <w:r>
          <w:rPr>
            <w:rFonts w:eastAsia="Malgun Gothic" w:hint="eastAsia"/>
            <w:szCs w:val="20"/>
            <w:lang w:eastAsia="ko-KR"/>
          </w:rPr>
          <w:t xml:space="preserve">If on-demand SSB transmission is indicated, </w:t>
        </w:r>
      </w:ins>
      <w:ins w:id="59" w:author="Seonwook Kim" w:date="2024-10-15T20:37:00Z">
        <w:r>
          <w:rPr>
            <w:rFonts w:eastAsia="Malgun Gothic" w:hint="eastAsia"/>
            <w:szCs w:val="20"/>
            <w:lang w:eastAsia="ko-KR"/>
          </w:rPr>
          <w:t>UE</w:t>
        </w:r>
      </w:ins>
      <w:ins w:id="60" w:author="Seonwook Kim" w:date="2024-10-15T20:38:00Z">
        <w:r>
          <w:rPr>
            <w:rFonts w:eastAsia="Malgun Gothic" w:hint="eastAsia"/>
            <w:szCs w:val="20"/>
            <w:lang w:eastAsia="ko-KR"/>
          </w:rPr>
          <w:t xml:space="preserve"> can</w:t>
        </w:r>
      </w:ins>
      <w:ins w:id="61" w:author="Seonwook Kim" w:date="2024-10-15T20:37:00Z">
        <w:r>
          <w:rPr>
            <w:rFonts w:eastAsia="Malgun Gothic" w:hint="eastAsia"/>
            <w:szCs w:val="20"/>
            <w:lang w:eastAsia="ko-KR"/>
          </w:rPr>
          <w:t xml:space="preserve"> perform L1 measurement based on </w:t>
        </w:r>
      </w:ins>
      <w:ins w:id="62" w:author="Seonwook Kim" w:date="2024-10-15T20:38:00Z">
        <w:r>
          <w:rPr>
            <w:rFonts w:eastAsia="Malgun Gothic" w:hint="eastAsia"/>
            <w:szCs w:val="20"/>
            <w:lang w:eastAsia="ko-KR"/>
          </w:rPr>
          <w:t xml:space="preserve">both of </w:t>
        </w:r>
      </w:ins>
      <w:ins w:id="63" w:author="Seonwook Kim" w:date="2024-10-15T20:37:00Z">
        <w:r>
          <w:rPr>
            <w:rFonts w:eastAsia="Malgun Gothic" w:hint="eastAsia"/>
            <w:szCs w:val="20"/>
            <w:lang w:eastAsia="ko-KR"/>
          </w:rPr>
          <w:t>always-on SSB and on-demand SSB.</w:t>
        </w:r>
      </w:ins>
      <w:ins w:id="64" w:author="Seonwook Kim" w:date="2024-10-15T20:38:00Z">
        <w:r>
          <w:rPr>
            <w:rFonts w:eastAsia="Malgun Gothic" w:hint="eastAsia"/>
            <w:szCs w:val="20"/>
            <w:lang w:eastAsia="ko-KR"/>
          </w:rPr>
          <w:t xml:space="preserve"> Other</w:t>
        </w:r>
      </w:ins>
      <w:ins w:id="65" w:author="Seonwook Kim" w:date="2024-10-15T20:39:00Z">
        <w:r>
          <w:rPr>
            <w:rFonts w:eastAsia="Malgun Gothic" w:hint="eastAsia"/>
            <w:szCs w:val="20"/>
            <w:lang w:eastAsia="ko-KR"/>
          </w:rPr>
          <w:t>wise, UE performs L1 measurement based on always-on SSB.</w:t>
        </w:r>
      </w:ins>
    </w:p>
    <w:p w14:paraId="740938EC" w14:textId="2AE4575A" w:rsidR="006038B3" w:rsidRDefault="006038B3" w:rsidP="001334E6">
      <w:pPr>
        <w:pStyle w:val="ListParagraph"/>
        <w:numPr>
          <w:ilvl w:val="2"/>
          <w:numId w:val="31"/>
        </w:numPr>
        <w:spacing w:after="160" w:line="256" w:lineRule="auto"/>
        <w:ind w:leftChars="0"/>
        <w:contextualSpacing/>
        <w:jc w:val="both"/>
        <w:rPr>
          <w:rFonts w:eastAsia="Malgun Gothic"/>
          <w:szCs w:val="20"/>
        </w:rPr>
      </w:pPr>
      <w:ins w:id="66" w:author="Seonwook Kim" w:date="2024-10-15T20:37:00Z">
        <w:r>
          <w:rPr>
            <w:rFonts w:eastAsia="Malgun Gothic" w:hint="eastAsia"/>
            <w:szCs w:val="20"/>
            <w:lang w:eastAsia="ko-KR"/>
          </w:rPr>
          <w:t xml:space="preserve">Option 1-2: </w:t>
        </w:r>
      </w:ins>
      <w:ins w:id="67" w:author="Seonwook Kim" w:date="2024-10-15T20:39:00Z">
        <w:r>
          <w:rPr>
            <w:rFonts w:eastAsia="Malgun Gothic" w:hint="eastAsia"/>
            <w:szCs w:val="20"/>
            <w:lang w:eastAsia="ko-KR"/>
          </w:rPr>
          <w:t>If on-demand SSB transmission is indicated, UE performs L1 measurement based on on-demand SSB. Otherwise, UE performs L1 measurement based on always-on SSB.</w:t>
        </w:r>
      </w:ins>
    </w:p>
    <w:p w14:paraId="74E9DA6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CSI report associates with  an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Scell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r w:rsidR="003760D6" w14:paraId="3979CE52" w14:textId="77777777">
        <w:tc>
          <w:tcPr>
            <w:tcW w:w="1649" w:type="dxa"/>
            <w:tcBorders>
              <w:top w:val="single" w:sz="4" w:space="0" w:color="auto"/>
              <w:left w:val="single" w:sz="4" w:space="0" w:color="auto"/>
              <w:bottom w:val="single" w:sz="4" w:space="0" w:color="auto"/>
              <w:right w:val="single" w:sz="4" w:space="0" w:color="auto"/>
            </w:tcBorders>
          </w:tcPr>
          <w:p w14:paraId="6E8549FF" w14:textId="417261BE" w:rsidR="003760D6" w:rsidRDefault="003760D6" w:rsidP="003760D6">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0A74AF68" w14:textId="5C1C999A" w:rsidR="003760D6" w:rsidRDefault="003760D6" w:rsidP="003760D6">
            <w:pPr>
              <w:jc w:val="both"/>
              <w:rPr>
                <w:iCs/>
                <w:lang w:eastAsia="ko-KR"/>
              </w:rPr>
            </w:pPr>
            <w:r>
              <w:rPr>
                <w:iCs/>
                <w:lang w:val="en-US" w:eastAsia="ko-KR"/>
              </w:rPr>
              <w:t>Support</w:t>
            </w:r>
          </w:p>
        </w:tc>
      </w:tr>
      <w:tr w:rsidR="00961020" w14:paraId="17D5BA0D" w14:textId="77777777">
        <w:tc>
          <w:tcPr>
            <w:tcW w:w="1649" w:type="dxa"/>
            <w:tcBorders>
              <w:top w:val="single" w:sz="4" w:space="0" w:color="auto"/>
              <w:left w:val="single" w:sz="4" w:space="0" w:color="auto"/>
              <w:bottom w:val="single" w:sz="4" w:space="0" w:color="auto"/>
              <w:right w:val="single" w:sz="4" w:space="0" w:color="auto"/>
            </w:tcBorders>
          </w:tcPr>
          <w:p w14:paraId="72D50ED7" w14:textId="6CE3F555" w:rsidR="00961020" w:rsidRDefault="00961020" w:rsidP="00961020">
            <w:pPr>
              <w:jc w:val="both"/>
              <w:rPr>
                <w:lang w:eastAsia="ko-KR"/>
              </w:rPr>
            </w:pPr>
            <w:r>
              <w:rPr>
                <w:rFonts w:eastAsia="SimSun"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72A750DA" w14:textId="00479E51" w:rsidR="00961020" w:rsidRDefault="00961020" w:rsidP="00961020">
            <w:pPr>
              <w:jc w:val="both"/>
              <w:rPr>
                <w:iCs/>
                <w:lang w:val="en-US" w:eastAsia="ko-KR"/>
              </w:rPr>
            </w:pPr>
            <w:r>
              <w:rPr>
                <w:rFonts w:eastAsia="SimSun"/>
                <w:iCs/>
                <w:lang w:val="en-US" w:eastAsia="zh-CN"/>
              </w:rPr>
              <w:t>I</w:t>
            </w:r>
            <w:r>
              <w:rPr>
                <w:rFonts w:eastAsia="SimSun" w:hint="eastAsia"/>
                <w:iCs/>
                <w:lang w:val="en-US" w:eastAsia="zh-CN"/>
              </w:rPr>
              <w:t xml:space="preserve">n our opinion, since CSI report must be associated a SSB with specific ID, and on-demand SSB has already been agreed to be used for CSI reporting, we think there is no need to </w:t>
            </w:r>
            <w:r>
              <w:rPr>
                <w:rFonts w:eastAsia="SimSun"/>
                <w:iCs/>
                <w:lang w:val="en-US" w:eastAsia="zh-CN"/>
              </w:rPr>
              <w:t>differentiate</w:t>
            </w:r>
            <w:r>
              <w:rPr>
                <w:rFonts w:eastAsia="SimSun" w:hint="eastAsia"/>
                <w:iCs/>
                <w:lang w:val="en-US" w:eastAsia="zh-CN"/>
              </w:rPr>
              <w:t xml:space="preserve"> whether the SSB is on-demand or always-on. </w:t>
            </w:r>
          </w:p>
        </w:tc>
      </w:tr>
      <w:tr w:rsidR="002258A2" w14:paraId="36100347" w14:textId="77777777">
        <w:tc>
          <w:tcPr>
            <w:tcW w:w="1649" w:type="dxa"/>
            <w:tcBorders>
              <w:top w:val="single" w:sz="4" w:space="0" w:color="auto"/>
              <w:left w:val="single" w:sz="4" w:space="0" w:color="auto"/>
              <w:bottom w:val="single" w:sz="4" w:space="0" w:color="auto"/>
              <w:right w:val="single" w:sz="4" w:space="0" w:color="auto"/>
            </w:tcBorders>
          </w:tcPr>
          <w:p w14:paraId="1D61E7FD" w14:textId="0560218B" w:rsidR="002258A2" w:rsidRDefault="002258A2" w:rsidP="002258A2">
            <w:pPr>
              <w:jc w:val="both"/>
              <w:rPr>
                <w:rFonts w:eastAsia="SimSun"/>
                <w:lang w:eastAsia="zh-CN"/>
              </w:rPr>
            </w:pPr>
            <w:r w:rsidRPr="00930986">
              <w:t>LGE</w:t>
            </w:r>
          </w:p>
        </w:tc>
        <w:tc>
          <w:tcPr>
            <w:tcW w:w="7982" w:type="dxa"/>
            <w:tcBorders>
              <w:top w:val="single" w:sz="4" w:space="0" w:color="auto"/>
              <w:left w:val="single" w:sz="4" w:space="0" w:color="auto"/>
              <w:bottom w:val="single" w:sz="4" w:space="0" w:color="auto"/>
              <w:right w:val="single" w:sz="4" w:space="0" w:color="auto"/>
            </w:tcBorders>
          </w:tcPr>
          <w:p w14:paraId="500DA216" w14:textId="53F37BE8" w:rsidR="002258A2" w:rsidRDefault="002258A2" w:rsidP="002258A2">
            <w:pPr>
              <w:jc w:val="both"/>
              <w:rPr>
                <w:rFonts w:eastAsia="SimSun"/>
                <w:iCs/>
                <w:lang w:val="en-US" w:eastAsia="zh-CN"/>
              </w:rPr>
            </w:pPr>
            <w:r w:rsidRPr="00930986">
              <w:t>We are open to discuss the two options</w:t>
            </w:r>
          </w:p>
        </w:tc>
      </w:tr>
      <w:tr w:rsidR="00277017" w14:paraId="76D754AF" w14:textId="77777777">
        <w:tc>
          <w:tcPr>
            <w:tcW w:w="1649" w:type="dxa"/>
            <w:tcBorders>
              <w:top w:val="single" w:sz="4" w:space="0" w:color="auto"/>
              <w:left w:val="single" w:sz="4" w:space="0" w:color="auto"/>
              <w:bottom w:val="single" w:sz="4" w:space="0" w:color="auto"/>
              <w:right w:val="single" w:sz="4" w:space="0" w:color="auto"/>
            </w:tcBorders>
          </w:tcPr>
          <w:p w14:paraId="4540365C" w14:textId="65640FF1" w:rsidR="00277017" w:rsidRPr="00277017" w:rsidRDefault="00277017" w:rsidP="002258A2">
            <w:pPr>
              <w:jc w:val="both"/>
              <w:rPr>
                <w:rFonts w:eastAsia="SimSun"/>
                <w:lang w:eastAsia="zh-CN"/>
              </w:rPr>
            </w:pPr>
            <w:r>
              <w:rPr>
                <w:rFonts w:eastAsia="SimSun" w:hint="eastAsia"/>
                <w:lang w:eastAsia="zh-CN"/>
              </w:rPr>
              <w:t>CATT</w:t>
            </w:r>
          </w:p>
        </w:tc>
        <w:tc>
          <w:tcPr>
            <w:tcW w:w="7982" w:type="dxa"/>
            <w:tcBorders>
              <w:top w:val="single" w:sz="4" w:space="0" w:color="auto"/>
              <w:left w:val="single" w:sz="4" w:space="0" w:color="auto"/>
              <w:bottom w:val="single" w:sz="4" w:space="0" w:color="auto"/>
              <w:right w:val="single" w:sz="4" w:space="0" w:color="auto"/>
            </w:tcBorders>
          </w:tcPr>
          <w:p w14:paraId="4B72313A" w14:textId="19B9F93E" w:rsidR="00277017" w:rsidRPr="00277017" w:rsidRDefault="00277017" w:rsidP="002258A2">
            <w:pPr>
              <w:jc w:val="both"/>
              <w:rPr>
                <w:rFonts w:eastAsia="SimSun"/>
                <w:lang w:eastAsia="zh-CN"/>
              </w:rPr>
            </w:pPr>
            <w:r>
              <w:rPr>
                <w:rFonts w:eastAsia="SimSun" w:hint="eastAsia"/>
                <w:lang w:eastAsia="zh-CN"/>
              </w:rPr>
              <w:t>Open to discuss both options.</w:t>
            </w:r>
          </w:p>
        </w:tc>
      </w:tr>
      <w:tr w:rsidR="00CE6D1E" w14:paraId="2D465E63" w14:textId="77777777">
        <w:tc>
          <w:tcPr>
            <w:tcW w:w="1649" w:type="dxa"/>
            <w:tcBorders>
              <w:top w:val="single" w:sz="4" w:space="0" w:color="auto"/>
              <w:left w:val="single" w:sz="4" w:space="0" w:color="auto"/>
              <w:bottom w:val="single" w:sz="4" w:space="0" w:color="auto"/>
              <w:right w:val="single" w:sz="4" w:space="0" w:color="auto"/>
            </w:tcBorders>
          </w:tcPr>
          <w:p w14:paraId="627861EB" w14:textId="2D7C6F5B" w:rsidR="00CE6D1E" w:rsidRDefault="00CE6D1E" w:rsidP="002258A2">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3F514EBC" w14:textId="02B3041B" w:rsidR="00CE6D1E" w:rsidRDefault="000E44AE" w:rsidP="002258A2">
            <w:pPr>
              <w:jc w:val="both"/>
              <w:rPr>
                <w:rFonts w:eastAsia="SimSun"/>
                <w:lang w:eastAsia="zh-CN"/>
              </w:rPr>
            </w:pPr>
            <w:r>
              <w:rPr>
                <w:rFonts w:eastAsia="SimSun"/>
                <w:lang w:eastAsia="zh-CN"/>
              </w:rPr>
              <w:t>CSI report is only related to L1 measurement. We wonder why L3 measurement is also in the discussion related to CSI report?</w:t>
            </w:r>
          </w:p>
        </w:tc>
      </w:tr>
      <w:tr w:rsidR="00A9285D" w14:paraId="78EAD725" w14:textId="77777777" w:rsidTr="00554FFD">
        <w:tc>
          <w:tcPr>
            <w:tcW w:w="1649" w:type="dxa"/>
            <w:tcBorders>
              <w:top w:val="single" w:sz="4" w:space="0" w:color="auto"/>
              <w:left w:val="single" w:sz="4" w:space="0" w:color="auto"/>
              <w:bottom w:val="single" w:sz="4" w:space="0" w:color="auto"/>
              <w:right w:val="single" w:sz="4" w:space="0" w:color="auto"/>
            </w:tcBorders>
          </w:tcPr>
          <w:p w14:paraId="5BE419C5" w14:textId="53F131BC" w:rsidR="00A9285D" w:rsidRDefault="00A9285D" w:rsidP="002258A2">
            <w:pPr>
              <w:jc w:val="both"/>
              <w:rPr>
                <w:rFonts w:eastAsia="SimSun"/>
                <w:lang w:eastAsia="zh-CN"/>
              </w:rPr>
            </w:pPr>
            <w:r>
              <w:rPr>
                <w:rFonts w:eastAsia="SimSun"/>
                <w:lang w:eastAsia="zh-CN"/>
              </w:rPr>
              <w:t>Panasonic</w:t>
            </w:r>
          </w:p>
        </w:tc>
        <w:tc>
          <w:tcPr>
            <w:tcW w:w="7982" w:type="dxa"/>
            <w:tcBorders>
              <w:top w:val="single" w:sz="4" w:space="0" w:color="auto"/>
              <w:left w:val="single" w:sz="4" w:space="0" w:color="auto"/>
              <w:bottom w:val="single" w:sz="4" w:space="0" w:color="auto"/>
              <w:right w:val="single" w:sz="4" w:space="0" w:color="auto"/>
            </w:tcBorders>
          </w:tcPr>
          <w:p w14:paraId="58BD802B" w14:textId="38F3CC2E" w:rsidR="00A9285D" w:rsidRDefault="00A9285D" w:rsidP="002258A2">
            <w:pPr>
              <w:jc w:val="both"/>
              <w:rPr>
                <w:rFonts w:eastAsia="SimSun"/>
                <w:lang w:eastAsia="zh-CN"/>
              </w:rPr>
            </w:pPr>
            <w:r>
              <w:rPr>
                <w:rFonts w:eastAsia="SimSun"/>
                <w:lang w:eastAsia="zh-CN"/>
              </w:rPr>
              <w:t>We are supportive to discuss</w:t>
            </w:r>
            <w:r w:rsidR="00887374">
              <w:rPr>
                <w:rFonts w:eastAsia="SimSun"/>
                <w:lang w:eastAsia="zh-CN"/>
              </w:rPr>
              <w:t xml:space="preserve"> in this direction.</w:t>
            </w:r>
            <w:r w:rsidR="00AE7415">
              <w:rPr>
                <w:rFonts w:eastAsia="SimSun"/>
                <w:lang w:eastAsia="zh-CN"/>
              </w:rPr>
              <w:t xml:space="preserve"> For L1 and L3 measurement report, we think it can be discussed separately.</w:t>
            </w:r>
          </w:p>
        </w:tc>
      </w:tr>
      <w:tr w:rsidR="00554FFD" w14:paraId="3E4C1C95" w14:textId="77777777" w:rsidTr="00D91AF2">
        <w:tc>
          <w:tcPr>
            <w:tcW w:w="1649" w:type="dxa"/>
            <w:tcBorders>
              <w:top w:val="single" w:sz="4" w:space="0" w:color="auto"/>
              <w:left w:val="single" w:sz="4" w:space="0" w:color="auto"/>
              <w:bottom w:val="single" w:sz="4" w:space="0" w:color="auto"/>
              <w:right w:val="single" w:sz="4" w:space="0" w:color="auto"/>
            </w:tcBorders>
            <w:shd w:val="clear" w:color="auto" w:fill="FFC000"/>
          </w:tcPr>
          <w:p w14:paraId="6DEF368E" w14:textId="57980962" w:rsidR="00554FFD" w:rsidRPr="00554FFD" w:rsidRDefault="00554FFD" w:rsidP="002258A2">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63547D0E" w14:textId="77777777" w:rsidR="00554FFD" w:rsidRDefault="00554FFD" w:rsidP="002258A2">
            <w:pPr>
              <w:jc w:val="both"/>
              <w:rPr>
                <w:rFonts w:eastAsiaTheme="minorEastAsia"/>
                <w:lang w:eastAsia="ko-KR"/>
              </w:rPr>
            </w:pPr>
          </w:p>
          <w:p w14:paraId="49FDEFB0" w14:textId="7C546467" w:rsidR="00554FFD" w:rsidRDefault="00554FFD" w:rsidP="002258A2">
            <w:pPr>
              <w:jc w:val="both"/>
              <w:rPr>
                <w:rFonts w:eastAsiaTheme="minorEastAsia"/>
                <w:lang w:eastAsia="ko-KR"/>
              </w:rPr>
            </w:pPr>
            <w:r>
              <w:rPr>
                <w:rFonts w:eastAsiaTheme="minorEastAsia" w:hint="eastAsia"/>
                <w:lang w:eastAsia="ko-KR"/>
              </w:rPr>
              <w:t>1/ L3 measurement is now removed from the proposal.</w:t>
            </w:r>
          </w:p>
          <w:p w14:paraId="64DECBD8" w14:textId="4D22E0A0" w:rsidR="00554FFD" w:rsidRDefault="00554FFD" w:rsidP="002258A2">
            <w:pPr>
              <w:jc w:val="both"/>
              <w:rPr>
                <w:rFonts w:eastAsiaTheme="minorEastAsia"/>
                <w:lang w:eastAsia="ko-KR"/>
              </w:rPr>
            </w:pPr>
          </w:p>
          <w:p w14:paraId="6198CAA0" w14:textId="69846419" w:rsidR="00554FFD" w:rsidRDefault="00554FFD" w:rsidP="002258A2">
            <w:pPr>
              <w:jc w:val="both"/>
              <w:rPr>
                <w:rFonts w:eastAsiaTheme="minorEastAsia"/>
                <w:lang w:eastAsia="ko-KR"/>
              </w:rPr>
            </w:pPr>
            <w:r>
              <w:rPr>
                <w:rFonts w:eastAsiaTheme="minorEastAsia" w:hint="eastAsia"/>
                <w:lang w:eastAsia="ko-KR"/>
              </w:rPr>
              <w:t>2/ As Apple pointed out, Options 1-1 and 1-2 are added to clarify UE measurement behavior if two types of SSB are associated with a CSI report configuration.</w:t>
            </w:r>
          </w:p>
          <w:p w14:paraId="0D0CC772" w14:textId="77777777" w:rsidR="00554FFD" w:rsidRPr="00554FFD" w:rsidRDefault="00554FFD" w:rsidP="002258A2">
            <w:pPr>
              <w:jc w:val="both"/>
              <w:rPr>
                <w:rFonts w:eastAsiaTheme="minorEastAsia"/>
                <w:lang w:eastAsia="ko-KR"/>
              </w:rPr>
            </w:pPr>
          </w:p>
        </w:tc>
      </w:tr>
      <w:tr w:rsidR="00554FFD" w14:paraId="254B59E1" w14:textId="77777777" w:rsidTr="00D91AF2">
        <w:tc>
          <w:tcPr>
            <w:tcW w:w="1649" w:type="dxa"/>
            <w:tcBorders>
              <w:top w:val="single" w:sz="4" w:space="0" w:color="auto"/>
              <w:left w:val="single" w:sz="4" w:space="0" w:color="auto"/>
              <w:bottom w:val="single" w:sz="4" w:space="0" w:color="auto"/>
              <w:right w:val="single" w:sz="4" w:space="0" w:color="auto"/>
            </w:tcBorders>
            <w:shd w:val="clear" w:color="auto" w:fill="FFC000"/>
          </w:tcPr>
          <w:p w14:paraId="31776879" w14:textId="7D306D76" w:rsidR="00554FFD" w:rsidRDefault="00060DA8" w:rsidP="002258A2">
            <w:pPr>
              <w:jc w:val="both"/>
              <w:rPr>
                <w:rFonts w:eastAsiaTheme="minorEastAsia"/>
                <w:lang w:eastAsia="ko-KR"/>
              </w:rPr>
            </w:pPr>
            <w:r>
              <w:rPr>
                <w:rFonts w:eastAsiaTheme="minorEastAsia" w:hint="eastAsia"/>
                <w:lang w:eastAsia="ko-KR"/>
              </w:rPr>
              <w:t>Moderator</w:t>
            </w:r>
            <w:r w:rsidR="00E01533">
              <w:rPr>
                <w:rFonts w:eastAsiaTheme="minorEastAsia" w:hint="eastAsia"/>
                <w:lang w:eastAsia="ko-KR"/>
              </w:rPr>
              <w:t>2</w:t>
            </w:r>
          </w:p>
        </w:tc>
        <w:tc>
          <w:tcPr>
            <w:tcW w:w="7982" w:type="dxa"/>
            <w:tcBorders>
              <w:top w:val="single" w:sz="4" w:space="0" w:color="auto"/>
              <w:left w:val="single" w:sz="4" w:space="0" w:color="auto"/>
              <w:bottom w:val="single" w:sz="4" w:space="0" w:color="auto"/>
              <w:right w:val="single" w:sz="4" w:space="0" w:color="auto"/>
            </w:tcBorders>
          </w:tcPr>
          <w:p w14:paraId="0CF0B162" w14:textId="77777777" w:rsidR="00554FFD" w:rsidRDefault="00554FFD" w:rsidP="002258A2">
            <w:pPr>
              <w:jc w:val="both"/>
              <w:rPr>
                <w:rFonts w:eastAsiaTheme="minorEastAsia"/>
                <w:lang w:eastAsia="ko-KR"/>
              </w:rPr>
            </w:pPr>
          </w:p>
          <w:p w14:paraId="6F84FF20" w14:textId="1356C4E5" w:rsidR="00060DA8" w:rsidRDefault="00060DA8" w:rsidP="002258A2">
            <w:pPr>
              <w:jc w:val="both"/>
              <w:rPr>
                <w:rFonts w:eastAsiaTheme="minorEastAsia"/>
                <w:lang w:eastAsia="ko-KR"/>
              </w:rPr>
            </w:pPr>
            <w:r>
              <w:rPr>
                <w:rFonts w:eastAsiaTheme="minorEastAsia" w:hint="eastAsia"/>
                <w:lang w:eastAsia="ko-KR"/>
              </w:rPr>
              <w:t>The following agreement was made.</w:t>
            </w:r>
          </w:p>
          <w:p w14:paraId="7241ABC9" w14:textId="77777777" w:rsidR="00060DA8" w:rsidRDefault="00060DA8" w:rsidP="002258A2">
            <w:pPr>
              <w:jc w:val="both"/>
              <w:rPr>
                <w:rFonts w:eastAsiaTheme="minorEastAsia"/>
                <w:lang w:eastAsia="ko-KR"/>
              </w:rPr>
            </w:pPr>
          </w:p>
          <w:p w14:paraId="692845E2" w14:textId="77777777" w:rsidR="00060DA8" w:rsidRPr="00F34EE5" w:rsidRDefault="00060DA8" w:rsidP="00060DA8">
            <w:pPr>
              <w:rPr>
                <w:b/>
                <w:bCs/>
                <w:lang w:val="en-US" w:eastAsia="x-none"/>
              </w:rPr>
            </w:pPr>
            <w:r w:rsidRPr="00501567">
              <w:rPr>
                <w:b/>
                <w:bCs/>
                <w:highlight w:val="green"/>
                <w:lang w:val="en-US" w:eastAsia="x-none"/>
              </w:rPr>
              <w:t>Agreement</w:t>
            </w:r>
          </w:p>
          <w:p w14:paraId="490DE2CA" w14:textId="1A3771A7" w:rsidR="00060DA8" w:rsidRDefault="00060DA8" w:rsidP="00060DA8">
            <w:pPr>
              <w:pStyle w:val="ListParagraph"/>
              <w:numPr>
                <w:ilvl w:val="0"/>
                <w:numId w:val="31"/>
              </w:numPr>
              <w:spacing w:after="160" w:line="256" w:lineRule="auto"/>
              <w:ind w:leftChars="0"/>
              <w:contextualSpacing/>
              <w:jc w:val="both"/>
              <w:rPr>
                <w:rFonts w:eastAsia="Malgun Gothic"/>
                <w:szCs w:val="20"/>
              </w:rPr>
            </w:pPr>
            <w:r>
              <w:rPr>
                <w:rFonts w:hint="eastAsia"/>
                <w:szCs w:val="20"/>
                <w:lang w:eastAsia="ko-KR"/>
              </w:rPr>
              <w:lastRenderedPageBreak/>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 measurement based on on-demand SSB.</w:t>
            </w:r>
          </w:p>
          <w:p w14:paraId="34C24A9B" w14:textId="77777777" w:rsidR="00060DA8" w:rsidRDefault="00060DA8" w:rsidP="00060DA8">
            <w:pPr>
              <w:pStyle w:val="ListParagraph"/>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1CB4F361" w14:textId="77777777" w:rsidR="00060DA8" w:rsidRDefault="00060DA8" w:rsidP="00060DA8">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r>
              <w:rPr>
                <w:rFonts w:ascii="Times New Roman" w:eastAsia="Malgun Gothic" w:hAnsi="Times New Roman"/>
                <w:lang w:val="en-US" w:eastAsia="ko-KR"/>
              </w:rPr>
              <w:t xml:space="preserve"> </w:t>
            </w:r>
          </w:p>
          <w:p w14:paraId="64E98642" w14:textId="77777777" w:rsidR="00060DA8" w:rsidRDefault="00060DA8" w:rsidP="00060DA8">
            <w:pPr>
              <w:pStyle w:val="ListParagraph"/>
              <w:numPr>
                <w:ilvl w:val="1"/>
                <w:numId w:val="31"/>
              </w:numPr>
              <w:spacing w:after="160" w:line="256" w:lineRule="auto"/>
              <w:ind w:leftChars="0"/>
              <w:contextualSpacing/>
              <w:jc w:val="both"/>
              <w:rPr>
                <w:rFonts w:eastAsia="Malgun Gothic"/>
                <w:szCs w:val="20"/>
              </w:rPr>
            </w:pPr>
            <w:r>
              <w:rPr>
                <w:rFonts w:eastAsia="Malgun Gothic"/>
                <w:szCs w:val="20"/>
                <w:lang w:eastAsia="ko-KR"/>
              </w:rPr>
              <w:t>FFS: Whether OD-SSB and always on SSB have same beam or not</w:t>
            </w:r>
          </w:p>
          <w:p w14:paraId="46A8A4EF" w14:textId="1D319292" w:rsidR="00060DA8" w:rsidRPr="001334E6" w:rsidRDefault="000960F4" w:rsidP="00060DA8">
            <w:pPr>
              <w:jc w:val="both"/>
              <w:rPr>
                <w:rFonts w:eastAsiaTheme="minorEastAsia"/>
                <w:b/>
                <w:bCs/>
                <w:iCs/>
                <w:lang w:val="en-US" w:eastAsia="ko-KR"/>
              </w:rPr>
            </w:pPr>
            <w:r>
              <w:rPr>
                <w:rFonts w:eastAsiaTheme="minorEastAsia" w:hint="eastAsia"/>
                <w:b/>
                <w:bCs/>
                <w:iCs/>
                <w:lang w:val="en-US" w:eastAsia="ko-KR"/>
              </w:rPr>
              <w:t>Please feel free to continue the discussion on, e.g., preference for two options, more details that need to be considered, etc</w:t>
            </w:r>
            <w:r w:rsidR="00060DA8" w:rsidRPr="001334E6">
              <w:rPr>
                <w:rFonts w:eastAsiaTheme="minorEastAsia" w:hint="eastAsia"/>
                <w:b/>
                <w:bCs/>
                <w:iCs/>
                <w:lang w:val="en-US" w:eastAsia="ko-KR"/>
              </w:rPr>
              <w:t>.</w:t>
            </w:r>
          </w:p>
          <w:p w14:paraId="4CEFC452" w14:textId="77777777" w:rsidR="00060DA8" w:rsidRPr="00060DA8" w:rsidRDefault="00060DA8" w:rsidP="002258A2">
            <w:pPr>
              <w:jc w:val="both"/>
              <w:rPr>
                <w:rFonts w:eastAsiaTheme="minorEastAsia"/>
                <w:lang w:eastAsia="ko-KR"/>
              </w:rPr>
            </w:pPr>
          </w:p>
        </w:tc>
      </w:tr>
      <w:tr w:rsidR="00060DA8" w14:paraId="4AFC13CB" w14:textId="77777777">
        <w:tc>
          <w:tcPr>
            <w:tcW w:w="1649" w:type="dxa"/>
            <w:tcBorders>
              <w:top w:val="single" w:sz="4" w:space="0" w:color="auto"/>
              <w:left w:val="single" w:sz="4" w:space="0" w:color="auto"/>
              <w:bottom w:val="single" w:sz="4" w:space="0" w:color="auto"/>
              <w:right w:val="single" w:sz="4" w:space="0" w:color="auto"/>
            </w:tcBorders>
          </w:tcPr>
          <w:p w14:paraId="00ACFD2B" w14:textId="77777777" w:rsidR="00060DA8" w:rsidRDefault="00060DA8" w:rsidP="002258A2">
            <w:pPr>
              <w:jc w:val="both"/>
              <w:rPr>
                <w:rFonts w:eastAsiaTheme="minorEastAsia"/>
                <w:lang w:eastAsia="ko-KR"/>
              </w:rPr>
            </w:pPr>
          </w:p>
        </w:tc>
        <w:tc>
          <w:tcPr>
            <w:tcW w:w="7982" w:type="dxa"/>
            <w:tcBorders>
              <w:top w:val="single" w:sz="4" w:space="0" w:color="auto"/>
              <w:left w:val="single" w:sz="4" w:space="0" w:color="auto"/>
              <w:bottom w:val="single" w:sz="4" w:space="0" w:color="auto"/>
              <w:right w:val="single" w:sz="4" w:space="0" w:color="auto"/>
            </w:tcBorders>
          </w:tcPr>
          <w:p w14:paraId="077913DF" w14:textId="77777777" w:rsidR="00060DA8" w:rsidRDefault="00060DA8" w:rsidP="002258A2">
            <w:pPr>
              <w:jc w:val="both"/>
              <w:rPr>
                <w:rFonts w:eastAsia="SimSun"/>
                <w:lang w:eastAsia="zh-CN"/>
              </w:rPr>
            </w:pPr>
          </w:p>
        </w:tc>
      </w:tr>
    </w:tbl>
    <w:p w14:paraId="09F8B2DC" w14:textId="77777777" w:rsidR="00CF5F16" w:rsidRDefault="00CF5F16">
      <w:pPr>
        <w:ind w:firstLineChars="100" w:firstLine="200"/>
        <w:jc w:val="both"/>
        <w:rPr>
          <w:b/>
          <w:lang w:eastAsia="ko-KR"/>
        </w:rPr>
      </w:pPr>
    </w:p>
    <w:p w14:paraId="24F24AD6" w14:textId="77777777" w:rsidR="00CF5F16" w:rsidRDefault="00CF5F16">
      <w:pPr>
        <w:ind w:firstLineChars="100" w:firstLine="200"/>
        <w:jc w:val="both"/>
        <w:rPr>
          <w:lang w:val="en-US" w:eastAsia="ko-KR"/>
        </w:rPr>
      </w:pPr>
    </w:p>
    <w:p w14:paraId="7E2DADF5" w14:textId="02225E63" w:rsidR="00CF5F16" w:rsidRDefault="00060DA8">
      <w:pPr>
        <w:pStyle w:val="Heading1"/>
        <w:tabs>
          <w:tab w:val="clear" w:pos="2416"/>
          <w:tab w:val="left" w:pos="426"/>
        </w:tabs>
        <w:ind w:left="426"/>
      </w:pPr>
      <w:r>
        <w:rPr>
          <w:rFonts w:hint="eastAsia"/>
          <w:lang w:eastAsia="ko-KR"/>
        </w:rPr>
        <w:t xml:space="preserve">[Closed] </w:t>
      </w:r>
      <w:r w:rsidR="00493DFD">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[3] Spreadtrum</w:t>
            </w:r>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SCell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SCell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PCell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PCell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PCell.</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PCell as a trigger method for on-demand SSB SCell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Compared with “SR/BSR + gNB indication”, the scheme “UL WUS + gNB confirmation” can save UL grant and BSR transmission and reduce total latency of SCell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For on-demand SSB SCell operation in Scenario #2, UL WUS can be used to request on-demand SSB and subsequent gNB confirmation indicates on-demand SSB on NES SCell.</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ListParagraph"/>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ListParagraph"/>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ListParagraph"/>
              <w:numPr>
                <w:ilvl w:val="0"/>
                <w:numId w:val="30"/>
              </w:numPr>
              <w:ind w:leftChars="0"/>
              <w:jc w:val="both"/>
              <w:rPr>
                <w:lang w:eastAsia="ko-KR"/>
              </w:rPr>
            </w:pPr>
            <w:r>
              <w:rPr>
                <w:lang w:eastAsia="ko-KR"/>
              </w:rPr>
              <w:t>SCell activation/deactivation based SSB triggering is fully gNB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ListParagraph"/>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ListParagraph"/>
              <w:numPr>
                <w:ilvl w:val="0"/>
                <w:numId w:val="30"/>
              </w:numPr>
              <w:ind w:leftChars="0"/>
              <w:jc w:val="both"/>
              <w:rPr>
                <w:lang w:eastAsia="ko-KR"/>
              </w:rPr>
            </w:pPr>
            <w:r>
              <w:rPr>
                <w:lang w:eastAsia="ko-KR"/>
              </w:rPr>
              <w:t>Option 1: WUS is carried by PRACH</w:t>
            </w:r>
          </w:p>
          <w:p w14:paraId="3DDEC1E7" w14:textId="77777777" w:rsidR="00CF5F16" w:rsidRDefault="00493DFD">
            <w:pPr>
              <w:pStyle w:val="ListParagraph"/>
              <w:numPr>
                <w:ilvl w:val="0"/>
                <w:numId w:val="30"/>
              </w:numPr>
              <w:ind w:leftChars="0"/>
              <w:jc w:val="both"/>
              <w:rPr>
                <w:lang w:eastAsia="ko-KR"/>
              </w:rPr>
            </w:pPr>
            <w:r>
              <w:rPr>
                <w:lang w:eastAsia="ko-KR"/>
              </w:rPr>
              <w:t>Option 2: WUS is carried by PUCCH</w:t>
            </w:r>
          </w:p>
          <w:p w14:paraId="25C193A3" w14:textId="77777777" w:rsidR="00CF5F16" w:rsidRDefault="00493DFD">
            <w:pPr>
              <w:pStyle w:val="ListParagraph"/>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SCell, i.e., UE sends WUS to PCell/PSCell or UE sends WUS to target SCell.</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Support UE to request the SSBs for an SCell if one of the followings occurs:</w:t>
            </w:r>
          </w:p>
          <w:p w14:paraId="3CCE1D79" w14:textId="77777777" w:rsidR="00CF5F16" w:rsidRDefault="00493DFD">
            <w:pPr>
              <w:pStyle w:val="ListParagraph"/>
              <w:numPr>
                <w:ilvl w:val="0"/>
                <w:numId w:val="30"/>
              </w:numPr>
              <w:ind w:leftChars="0"/>
              <w:jc w:val="both"/>
              <w:rPr>
                <w:lang w:val="en-US" w:eastAsia="ko-KR"/>
              </w:rPr>
            </w:pPr>
            <w:r>
              <w:rPr>
                <w:lang w:val="en-US" w:eastAsia="ko-KR"/>
              </w:rPr>
              <w:t>The UE declares beam failure and cannot identify a candidate beam for the SCell</w:t>
            </w:r>
          </w:p>
          <w:p w14:paraId="4A4D8B77" w14:textId="77777777" w:rsidR="00CF5F16" w:rsidRDefault="00493DFD">
            <w:pPr>
              <w:pStyle w:val="ListParagraph"/>
              <w:numPr>
                <w:ilvl w:val="0"/>
                <w:numId w:val="30"/>
              </w:numPr>
              <w:ind w:leftChars="0"/>
              <w:jc w:val="both"/>
              <w:rPr>
                <w:lang w:val="en-US" w:eastAsia="ko-KR"/>
              </w:rPr>
            </w:pPr>
            <w:r>
              <w:rPr>
                <w:lang w:val="en-US" w:eastAsia="ko-KR"/>
              </w:rPr>
              <w:t>The UE declares MPE event for the SCell</w:t>
            </w:r>
          </w:p>
          <w:p w14:paraId="1BEC2C46" w14:textId="77777777" w:rsidR="00CF5F16" w:rsidRDefault="00493DFD">
            <w:pPr>
              <w:pStyle w:val="ListParagraph"/>
              <w:numPr>
                <w:ilvl w:val="0"/>
                <w:numId w:val="30"/>
              </w:numPr>
              <w:ind w:leftChars="0"/>
              <w:jc w:val="both"/>
              <w:rPr>
                <w:lang w:val="en-US" w:eastAsia="ko-KR"/>
              </w:rPr>
            </w:pPr>
            <w:r>
              <w:rPr>
                <w:lang w:val="en-US" w:eastAsia="ko-KR"/>
              </w:rPr>
              <w:lastRenderedPageBreak/>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Support to transmit the UE request of SSB for SCell by MAC CE</w:t>
            </w:r>
          </w:p>
          <w:p w14:paraId="6776AD15" w14:textId="77777777" w:rsidR="00CF5F16" w:rsidRDefault="00493DFD">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ListParagraph"/>
              <w:numPr>
                <w:ilvl w:val="0"/>
                <w:numId w:val="30"/>
              </w:numPr>
              <w:ind w:leftChars="0"/>
              <w:jc w:val="both"/>
              <w:rPr>
                <w:lang w:val="en-US" w:eastAsia="ko-KR"/>
              </w:rPr>
            </w:pPr>
            <w:r>
              <w:rPr>
                <w:lang w:val="en-US" w:eastAsia="ko-KR"/>
              </w:rPr>
              <w:t>UE reports at least the SCell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lastRenderedPageBreak/>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Support on-demand SSB SCell operation triggered by UE.</w:t>
            </w:r>
          </w:p>
          <w:p w14:paraId="2C589E57" w14:textId="77777777" w:rsidR="00CF5F16" w:rsidRDefault="00493DFD">
            <w:pPr>
              <w:pStyle w:val="ListParagraph"/>
              <w:numPr>
                <w:ilvl w:val="0"/>
                <w:numId w:val="30"/>
              </w:numPr>
              <w:ind w:leftChars="0"/>
              <w:jc w:val="both"/>
              <w:rPr>
                <w:b/>
                <w:bCs/>
                <w:lang w:eastAsia="ko-KR"/>
              </w:rPr>
            </w:pPr>
            <w:r>
              <w:rPr>
                <w:lang w:eastAsia="ko-KR"/>
              </w:rPr>
              <w:t>If gNB decides to transmit on-demand SSB upon UE’s request, UE will be notified by on-demand SSB transmission indication signaling.</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The following existing channels should be considered as the candidate UE UL WUS to support on-demand SSB SCell operation for UE in connected mode configured with CA.</w:t>
            </w:r>
          </w:p>
          <w:p w14:paraId="3526B8C2" w14:textId="77777777" w:rsidR="00CF5F16" w:rsidRDefault="00493DFD">
            <w:pPr>
              <w:pStyle w:val="ListParagraph"/>
              <w:numPr>
                <w:ilvl w:val="0"/>
                <w:numId w:val="30"/>
              </w:numPr>
              <w:ind w:leftChars="0"/>
              <w:jc w:val="both"/>
              <w:rPr>
                <w:lang w:eastAsia="ko-KR"/>
              </w:rPr>
            </w:pPr>
            <w:r>
              <w:rPr>
                <w:lang w:eastAsia="ko-KR"/>
              </w:rPr>
              <w:t>PRACH on PCell/SCell</w:t>
            </w:r>
          </w:p>
          <w:p w14:paraId="298AB6AE" w14:textId="77777777" w:rsidR="00CF5F16" w:rsidRDefault="00493DFD">
            <w:pPr>
              <w:pStyle w:val="ListParagraph"/>
              <w:numPr>
                <w:ilvl w:val="0"/>
                <w:numId w:val="30"/>
              </w:numPr>
              <w:ind w:leftChars="0"/>
              <w:jc w:val="both"/>
              <w:rPr>
                <w:lang w:eastAsia="ko-KR"/>
              </w:rPr>
            </w:pPr>
            <w:r>
              <w:rPr>
                <w:lang w:eastAsia="ko-KR"/>
              </w:rPr>
              <w:t>PUCCH on PCell</w:t>
            </w:r>
          </w:p>
          <w:p w14:paraId="498F00A2" w14:textId="77777777" w:rsidR="00CF5F16" w:rsidRDefault="00493DFD">
            <w:pPr>
              <w:pStyle w:val="ListParagraph"/>
              <w:numPr>
                <w:ilvl w:val="0"/>
                <w:numId w:val="30"/>
              </w:numPr>
              <w:ind w:leftChars="0"/>
              <w:jc w:val="both"/>
              <w:rPr>
                <w:lang w:eastAsia="ko-KR"/>
              </w:rPr>
            </w:pPr>
            <w:r>
              <w:rPr>
                <w:lang w:eastAsia="ko-KR"/>
              </w:rPr>
              <w:t>PUSCH on PCell</w:t>
            </w:r>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ListParagraph"/>
              <w:numPr>
                <w:ilvl w:val="0"/>
                <w:numId w:val="30"/>
              </w:numPr>
              <w:ind w:leftChars="0"/>
              <w:jc w:val="both"/>
              <w:rPr>
                <w:lang w:eastAsia="ko-KR"/>
              </w:rPr>
            </w:pPr>
            <w:r>
              <w:rPr>
                <w:lang w:eastAsia="ko-KR"/>
              </w:rPr>
              <w:t>The channel quality of the communication link between the UE and its serving cells (including PCell and activated SCell(s)) is below a (pre)-configured threshold.</w:t>
            </w:r>
          </w:p>
          <w:p w14:paraId="42599F05" w14:textId="77777777" w:rsidR="00CF5F16" w:rsidRDefault="00493DFD">
            <w:pPr>
              <w:pStyle w:val="ListParagraph"/>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ListParagraph"/>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ListParagraph"/>
              <w:numPr>
                <w:ilvl w:val="0"/>
                <w:numId w:val="30"/>
              </w:numPr>
              <w:ind w:leftChars="0"/>
              <w:jc w:val="both"/>
              <w:rPr>
                <w:lang w:val="en-US" w:eastAsia="ko-KR"/>
              </w:rPr>
            </w:pPr>
            <w:r>
              <w:rPr>
                <w:lang w:val="en-US" w:eastAsia="ko-KR"/>
              </w:rPr>
              <w:t>Option-1: PCell (PCell needs to further trigger the on-demand SSB transmission of potential SCell to be activated).</w:t>
            </w:r>
          </w:p>
          <w:p w14:paraId="3AEFE43D" w14:textId="77777777" w:rsidR="00CF5F16" w:rsidRDefault="00493DFD">
            <w:pPr>
              <w:pStyle w:val="ListParagraph"/>
              <w:numPr>
                <w:ilvl w:val="0"/>
                <w:numId w:val="30"/>
              </w:numPr>
              <w:ind w:leftChars="0"/>
              <w:jc w:val="both"/>
              <w:rPr>
                <w:lang w:val="en-US" w:eastAsia="ko-KR"/>
              </w:rPr>
            </w:pPr>
            <w:r>
              <w:rPr>
                <w:lang w:val="en-US" w:eastAsia="ko-KR"/>
              </w:rPr>
              <w:t>Option-2: Potential SCell to be activated (SCell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Support on-demand SSB SCell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[16] InterDigital</w:t>
            </w:r>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(e.g. for making timely measurements and reporting) can reduce the SCell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Support UL WUS for requesting on-demand SSB transmission at SCell</w:t>
            </w:r>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Support using PRACH preamble on the PCell as UL WUS for requesting OD-SSB on the SCell</w:t>
            </w:r>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r>
              <w:rPr>
                <w:lang w:val="en-US" w:eastAsia="ko-KR"/>
              </w:rPr>
              <w:t>gNB can adapt one or more of SSB parameters such as transmitted SSBs in a SSB burst and a SSB periodicity for on-demand SSB of an SCell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SCell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UE request for on-demand SSB on SCell may be sent via configured PUCCH resources.</w:t>
            </w:r>
          </w:p>
          <w:p w14:paraId="1A625269" w14:textId="77777777" w:rsidR="00CF5F16" w:rsidRDefault="00493DFD">
            <w:pPr>
              <w:pStyle w:val="ListParagraph"/>
              <w:numPr>
                <w:ilvl w:val="0"/>
                <w:numId w:val="30"/>
              </w:numPr>
              <w:ind w:leftChars="0"/>
              <w:jc w:val="both"/>
              <w:rPr>
                <w:lang w:eastAsia="ko-KR"/>
              </w:rPr>
            </w:pPr>
            <w:r>
              <w:rPr>
                <w:lang w:eastAsia="ko-KR"/>
              </w:rPr>
              <w:t>FFS whether PUCCH resources are configured only in PCell or can SCell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RAN1 should support on-demand SSB Scell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If UE triggered OD-SSB SCell operation is justified, the following should be considered:</w:t>
            </w:r>
          </w:p>
          <w:p w14:paraId="629C5ECC" w14:textId="77777777" w:rsidR="00CF5F16" w:rsidRDefault="00493DFD">
            <w:pPr>
              <w:pStyle w:val="ListParagraph"/>
              <w:numPr>
                <w:ilvl w:val="0"/>
                <w:numId w:val="30"/>
              </w:numPr>
              <w:ind w:leftChars="0"/>
              <w:jc w:val="both"/>
              <w:rPr>
                <w:lang w:eastAsia="ko-KR"/>
              </w:rPr>
            </w:pPr>
            <w:r>
              <w:rPr>
                <w:lang w:eastAsia="ko-KR"/>
              </w:rPr>
              <w:t>After UE sends WUS, there is still need from gNB’s confirmation (similar to OD-SSB indication for transmission/termination).</w:t>
            </w:r>
          </w:p>
          <w:p w14:paraId="23ED977F" w14:textId="77777777" w:rsidR="00CF5F16" w:rsidRDefault="00493DFD">
            <w:pPr>
              <w:pStyle w:val="ListParagraph"/>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SCell, discuss first the triggering conditions, including the following example conditions.</w:t>
            </w:r>
          </w:p>
          <w:p w14:paraId="46149EFA" w14:textId="77777777" w:rsidR="00CF5F16" w:rsidRDefault="00493DFD">
            <w:pPr>
              <w:pStyle w:val="ListParagraph"/>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SCell becomes lower than a given threshold</w:t>
            </w:r>
          </w:p>
          <w:p w14:paraId="2023A6C7" w14:textId="77777777" w:rsidR="00CF5F16" w:rsidRDefault="00493DFD">
            <w:pPr>
              <w:pStyle w:val="ListParagraph"/>
              <w:numPr>
                <w:ilvl w:val="0"/>
                <w:numId w:val="30"/>
              </w:numPr>
              <w:ind w:leftChars="0"/>
              <w:jc w:val="both"/>
              <w:rPr>
                <w:lang w:eastAsia="ko-KR"/>
              </w:rPr>
            </w:pPr>
            <w:r>
              <w:rPr>
                <w:lang w:eastAsia="ko-KR"/>
              </w:rPr>
              <w:t>When DL reception timing difference between SCell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ListParagraph"/>
              <w:numPr>
                <w:ilvl w:val="0"/>
                <w:numId w:val="30"/>
              </w:numPr>
              <w:ind w:leftChars="0"/>
              <w:jc w:val="both"/>
              <w:rPr>
                <w:lang w:eastAsia="ko-KR"/>
              </w:rPr>
            </w:pPr>
            <w:r>
              <w:rPr>
                <w:lang w:eastAsia="ko-KR"/>
              </w:rPr>
              <w:t>UL WUS candidate #1: PRACH (+ msg3 PUSCH)</w:t>
            </w:r>
          </w:p>
          <w:p w14:paraId="40681372" w14:textId="77777777" w:rsidR="00CF5F16" w:rsidRDefault="00493DFD">
            <w:pPr>
              <w:pStyle w:val="ListParagraph"/>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ListParagraph"/>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gNB’s response corresponding to UE’s uplink wake-up-signal or UE does not detect the SSB on an SCell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ListParagraph"/>
              <w:numPr>
                <w:ilvl w:val="0"/>
                <w:numId w:val="30"/>
              </w:numPr>
              <w:ind w:leftChars="0"/>
              <w:jc w:val="both"/>
              <w:rPr>
                <w:lang w:val="en-US" w:eastAsia="ko-KR"/>
              </w:rPr>
            </w:pPr>
            <w:r>
              <w:rPr>
                <w:lang w:val="en-US" w:eastAsia="ko-KR"/>
              </w:rPr>
              <w:t>For UE triggering method, gNB may fall into transmitting SSB frequently on SCell to meet all UE’s re-quest and requirements on SCell, which is not desirable for NES operation.</w:t>
            </w:r>
          </w:p>
          <w:p w14:paraId="491B4383" w14:textId="77777777" w:rsidR="00CF5F16" w:rsidRDefault="00493DFD">
            <w:pPr>
              <w:pStyle w:val="ListParagraph"/>
              <w:numPr>
                <w:ilvl w:val="0"/>
                <w:numId w:val="30"/>
              </w:numPr>
              <w:ind w:leftChars="0"/>
              <w:jc w:val="both"/>
              <w:rPr>
                <w:lang w:val="en-US" w:eastAsia="ko-KR"/>
              </w:rPr>
            </w:pPr>
            <w:r>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ListParagraph"/>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ListParagraph"/>
              <w:numPr>
                <w:ilvl w:val="0"/>
                <w:numId w:val="30"/>
              </w:numPr>
              <w:ind w:leftChars="0"/>
              <w:jc w:val="both"/>
              <w:rPr>
                <w:lang w:eastAsia="ko-KR"/>
              </w:rPr>
            </w:pPr>
            <w:r>
              <w:rPr>
                <w:lang w:eastAsia="ko-KR"/>
              </w:rPr>
              <w:t>Higher UE power consumption and complexity due to uplink WUS transmission for requesting SSB. In particular, UE may have to beam-sweep WUS transmission to a cell in multi-beam systems and/or send SSB request to multiple Scells.</w:t>
            </w:r>
          </w:p>
          <w:p w14:paraId="19984EE2" w14:textId="77777777" w:rsidR="00CF5F16" w:rsidRDefault="00493DFD">
            <w:pPr>
              <w:pStyle w:val="ListParagraph"/>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[33] CEWiT</w:t>
            </w:r>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On-demand SSB triggering from the gNB is not optimal in the case of non co-located PCell and SCell,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Support UE-triggered on-demand SSB SCell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Alt.1. Configured by PCell</w:t>
            </w:r>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China Telecom, CMCC, Xiaomi, Google, CATT, OPPO, Mavenir, InterDigital, Lenovo, NEC, Sony, Samsung, LG Electronics, CEWiT</w:t>
      </w:r>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SCell operation triggered by </w:t>
      </w:r>
      <w:r>
        <w:rPr>
          <w:rFonts w:hint="eastAsia"/>
          <w:szCs w:val="20"/>
          <w:lang w:eastAsia="ko-KR"/>
        </w:rPr>
        <w:t>UE.</w:t>
      </w:r>
    </w:p>
    <w:p w14:paraId="337587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r>
              <w:rPr>
                <w:lang w:val="en-US" w:eastAsia="ko-KR"/>
              </w:rPr>
              <w:t>CEWiT</w:t>
            </w:r>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r>
              <w:rPr>
                <w:iCs/>
                <w:lang w:val="en-US" w:eastAsia="ko-KR"/>
              </w:rPr>
              <w:t>SUpport</w:t>
            </w:r>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r w:rsidR="00DC4F92" w14:paraId="6440460F" w14:textId="77777777" w:rsidTr="00D01325">
        <w:tc>
          <w:tcPr>
            <w:tcW w:w="1650" w:type="dxa"/>
            <w:tcBorders>
              <w:top w:val="single" w:sz="4" w:space="0" w:color="auto"/>
              <w:left w:val="single" w:sz="4" w:space="0" w:color="auto"/>
              <w:bottom w:val="single" w:sz="4" w:space="0" w:color="auto"/>
              <w:right w:val="single" w:sz="4" w:space="0" w:color="auto"/>
            </w:tcBorders>
          </w:tcPr>
          <w:p w14:paraId="0C11A1C7" w14:textId="5E4771F2" w:rsidR="00DC4F92" w:rsidRDefault="00DC4F92" w:rsidP="00DC4F92">
            <w:pPr>
              <w:jc w:val="both"/>
              <w:rPr>
                <w:rFonts w:eastAsia="MS Mincho"/>
                <w:lang w:val="en-US" w:eastAsia="ja-JP"/>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1B77F6B5" w14:textId="75EB34DE" w:rsidR="00DC4F92" w:rsidRDefault="00DC4F92" w:rsidP="00DC4F92">
            <w:pPr>
              <w:jc w:val="both"/>
              <w:rPr>
                <w:rFonts w:eastAsia="MS Mincho"/>
                <w:iCs/>
                <w:lang w:val="en-US" w:eastAsia="ja-JP"/>
              </w:rPr>
            </w:pPr>
            <w:r>
              <w:rPr>
                <w:iCs/>
                <w:lang w:val="en-US" w:eastAsia="ko-KR"/>
              </w:rPr>
              <w:t>Support</w:t>
            </w:r>
          </w:p>
        </w:tc>
      </w:tr>
      <w:tr w:rsidR="00961020" w14:paraId="28B5CC7F" w14:textId="77777777" w:rsidTr="00D01325">
        <w:tc>
          <w:tcPr>
            <w:tcW w:w="1650" w:type="dxa"/>
            <w:tcBorders>
              <w:top w:val="single" w:sz="4" w:space="0" w:color="auto"/>
              <w:left w:val="single" w:sz="4" w:space="0" w:color="auto"/>
              <w:bottom w:val="single" w:sz="4" w:space="0" w:color="auto"/>
              <w:right w:val="single" w:sz="4" w:space="0" w:color="auto"/>
            </w:tcBorders>
          </w:tcPr>
          <w:p w14:paraId="0344FC51" w14:textId="39DED359" w:rsidR="00961020" w:rsidRPr="00961020" w:rsidRDefault="00961020" w:rsidP="00DC4F92">
            <w:pPr>
              <w:jc w:val="both"/>
              <w:rPr>
                <w:rFonts w:eastAsia="SimSun"/>
                <w:lang w:eastAsia="zh-CN"/>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89073C4" w14:textId="19D2A46A" w:rsidR="00961020" w:rsidRPr="00961020" w:rsidRDefault="00961020" w:rsidP="00DC4F92">
            <w:pPr>
              <w:jc w:val="both"/>
              <w:rPr>
                <w:rFonts w:eastAsia="SimSun"/>
                <w:iCs/>
                <w:lang w:val="en-US" w:eastAsia="zh-CN"/>
              </w:rPr>
            </w:pPr>
            <w:r>
              <w:rPr>
                <w:rFonts w:eastAsia="SimSun" w:hint="eastAsia"/>
                <w:iCs/>
                <w:lang w:val="en-US" w:eastAsia="zh-CN"/>
              </w:rPr>
              <w:t>Support</w:t>
            </w:r>
          </w:p>
        </w:tc>
      </w:tr>
      <w:tr w:rsidR="002258A2" w14:paraId="4D602BCA" w14:textId="77777777" w:rsidTr="00D01325">
        <w:tc>
          <w:tcPr>
            <w:tcW w:w="1650" w:type="dxa"/>
            <w:tcBorders>
              <w:top w:val="single" w:sz="4" w:space="0" w:color="auto"/>
              <w:left w:val="single" w:sz="4" w:space="0" w:color="auto"/>
              <w:bottom w:val="single" w:sz="4" w:space="0" w:color="auto"/>
              <w:right w:val="single" w:sz="4" w:space="0" w:color="auto"/>
            </w:tcBorders>
          </w:tcPr>
          <w:p w14:paraId="6FFA73ED" w14:textId="6D9DD572" w:rsidR="002258A2" w:rsidRDefault="002258A2" w:rsidP="002258A2">
            <w:pPr>
              <w:jc w:val="both"/>
              <w:rPr>
                <w:rFonts w:eastAsia="SimSun"/>
                <w:lang w:eastAsia="zh-CN"/>
              </w:rPr>
            </w:pPr>
            <w:r w:rsidRPr="009005C8">
              <w:t xml:space="preserve">LGE </w:t>
            </w:r>
          </w:p>
        </w:tc>
        <w:tc>
          <w:tcPr>
            <w:tcW w:w="7981" w:type="dxa"/>
            <w:tcBorders>
              <w:top w:val="single" w:sz="4" w:space="0" w:color="auto"/>
              <w:left w:val="single" w:sz="4" w:space="0" w:color="auto"/>
              <w:bottom w:val="single" w:sz="4" w:space="0" w:color="auto"/>
              <w:right w:val="single" w:sz="4" w:space="0" w:color="auto"/>
            </w:tcBorders>
          </w:tcPr>
          <w:p w14:paraId="763E4168" w14:textId="5B1258A5" w:rsidR="002258A2" w:rsidRDefault="002258A2" w:rsidP="002258A2">
            <w:pPr>
              <w:jc w:val="both"/>
              <w:rPr>
                <w:rFonts w:eastAsia="SimSun"/>
                <w:iCs/>
                <w:lang w:val="en-US" w:eastAsia="zh-CN"/>
              </w:rPr>
            </w:pPr>
            <w:r w:rsidRPr="009005C8">
              <w:t xml:space="preserve">Prefer to discuss it </w:t>
            </w:r>
          </w:p>
        </w:tc>
      </w:tr>
      <w:tr w:rsidR="00A67EAE" w:rsidRPr="00686244" w14:paraId="6F2BF441" w14:textId="77777777" w:rsidTr="00A67EAE">
        <w:tc>
          <w:tcPr>
            <w:tcW w:w="1650" w:type="dxa"/>
            <w:tcBorders>
              <w:top w:val="single" w:sz="4" w:space="0" w:color="auto"/>
              <w:left w:val="single" w:sz="4" w:space="0" w:color="auto"/>
              <w:bottom w:val="single" w:sz="4" w:space="0" w:color="auto"/>
              <w:right w:val="single" w:sz="4" w:space="0" w:color="auto"/>
            </w:tcBorders>
          </w:tcPr>
          <w:p w14:paraId="11AE5C96"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692297F1" w14:textId="77777777" w:rsidR="00A67EAE" w:rsidRPr="00A67EAE" w:rsidRDefault="00A67EAE" w:rsidP="00713E08">
            <w:pPr>
              <w:jc w:val="both"/>
            </w:pPr>
            <w:r w:rsidRPr="00A67EAE">
              <w:t>Support</w:t>
            </w:r>
          </w:p>
        </w:tc>
      </w:tr>
      <w:tr w:rsidR="00277017" w:rsidRPr="00686244" w14:paraId="0A0D9D41" w14:textId="77777777" w:rsidTr="00A67EAE">
        <w:tc>
          <w:tcPr>
            <w:tcW w:w="1650" w:type="dxa"/>
            <w:tcBorders>
              <w:top w:val="single" w:sz="4" w:space="0" w:color="auto"/>
              <w:left w:val="single" w:sz="4" w:space="0" w:color="auto"/>
              <w:bottom w:val="single" w:sz="4" w:space="0" w:color="auto"/>
              <w:right w:val="single" w:sz="4" w:space="0" w:color="auto"/>
            </w:tcBorders>
          </w:tcPr>
          <w:p w14:paraId="77DFC406" w14:textId="5454836A" w:rsidR="00277017" w:rsidRPr="00277017" w:rsidRDefault="00277017"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5E70021B" w14:textId="605830F1" w:rsidR="00277017" w:rsidRPr="00277017" w:rsidRDefault="00277017" w:rsidP="00EA5173">
            <w:pPr>
              <w:tabs>
                <w:tab w:val="left" w:pos="1164"/>
              </w:tabs>
              <w:jc w:val="both"/>
              <w:rPr>
                <w:rFonts w:eastAsia="SimSun"/>
                <w:lang w:eastAsia="zh-CN"/>
              </w:rPr>
            </w:pPr>
            <w:r>
              <w:rPr>
                <w:rFonts w:eastAsia="SimSun" w:hint="eastAsia"/>
                <w:lang w:eastAsia="zh-CN"/>
              </w:rPr>
              <w:t>Support</w:t>
            </w:r>
            <w:r w:rsidR="00EA5173">
              <w:rPr>
                <w:rFonts w:eastAsia="SimSun"/>
                <w:lang w:eastAsia="zh-CN"/>
              </w:rPr>
              <w:tab/>
            </w:r>
          </w:p>
        </w:tc>
      </w:tr>
      <w:tr w:rsidR="00EA5173" w:rsidRPr="00686244" w14:paraId="111A4C95" w14:textId="77777777" w:rsidTr="00060DA8">
        <w:tc>
          <w:tcPr>
            <w:tcW w:w="1650" w:type="dxa"/>
            <w:tcBorders>
              <w:top w:val="single" w:sz="4" w:space="0" w:color="auto"/>
              <w:left w:val="single" w:sz="4" w:space="0" w:color="auto"/>
              <w:bottom w:val="single" w:sz="4" w:space="0" w:color="auto"/>
              <w:right w:val="single" w:sz="4" w:space="0" w:color="auto"/>
            </w:tcBorders>
          </w:tcPr>
          <w:p w14:paraId="79C002C2" w14:textId="179A3D7E" w:rsidR="00EA5173" w:rsidRDefault="00EA5173"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36D871" w14:textId="03A20CBF" w:rsidR="00EA5173" w:rsidRDefault="00EA5173" w:rsidP="00EA5173">
            <w:pPr>
              <w:tabs>
                <w:tab w:val="left" w:pos="1164"/>
              </w:tabs>
              <w:jc w:val="both"/>
              <w:rPr>
                <w:rFonts w:eastAsia="SimSun"/>
                <w:lang w:eastAsia="zh-CN"/>
              </w:rPr>
            </w:pPr>
            <w:r>
              <w:rPr>
                <w:rFonts w:eastAsia="SimSun"/>
                <w:lang w:eastAsia="zh-CN"/>
              </w:rPr>
              <w:t>Support</w:t>
            </w:r>
          </w:p>
        </w:tc>
      </w:tr>
      <w:tr w:rsidR="00060DA8" w:rsidRPr="00686244" w14:paraId="7F0DEAE9" w14:textId="77777777" w:rsidTr="00060DA8">
        <w:tc>
          <w:tcPr>
            <w:tcW w:w="1650" w:type="dxa"/>
            <w:tcBorders>
              <w:top w:val="single" w:sz="4" w:space="0" w:color="auto"/>
              <w:left w:val="single" w:sz="4" w:space="0" w:color="auto"/>
              <w:bottom w:val="single" w:sz="4" w:space="0" w:color="auto"/>
              <w:right w:val="single" w:sz="4" w:space="0" w:color="auto"/>
            </w:tcBorders>
            <w:shd w:val="clear" w:color="auto" w:fill="FFC000"/>
          </w:tcPr>
          <w:p w14:paraId="33521B05" w14:textId="5558BBE9" w:rsidR="00060DA8" w:rsidRPr="00060DA8" w:rsidRDefault="00060DA8" w:rsidP="00713E08">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F116DC7" w14:textId="77777777" w:rsidR="00060DA8" w:rsidRDefault="00060DA8" w:rsidP="00EA5173">
            <w:pPr>
              <w:tabs>
                <w:tab w:val="left" w:pos="1164"/>
              </w:tabs>
              <w:jc w:val="both"/>
              <w:rPr>
                <w:rFonts w:eastAsiaTheme="minorEastAsia"/>
                <w:lang w:eastAsia="ko-KR"/>
              </w:rPr>
            </w:pPr>
          </w:p>
          <w:p w14:paraId="611FFF1B" w14:textId="1AB8B203" w:rsidR="00060DA8" w:rsidRPr="00060DA8" w:rsidRDefault="00060DA8" w:rsidP="00EA5173">
            <w:pPr>
              <w:tabs>
                <w:tab w:val="left" w:pos="1164"/>
              </w:tabs>
              <w:jc w:val="both"/>
              <w:rPr>
                <w:rFonts w:eastAsiaTheme="minorEastAsia"/>
                <w:lang w:val="en-US" w:eastAsia="ko-KR"/>
              </w:rPr>
            </w:pPr>
            <w:r>
              <w:rPr>
                <w:rFonts w:eastAsiaTheme="minorEastAsia" w:hint="eastAsia"/>
                <w:lang w:val="en-US" w:eastAsia="ko-KR"/>
              </w:rPr>
              <w:t>The following conclusion was made, so this issue can be closed.</w:t>
            </w:r>
          </w:p>
          <w:p w14:paraId="146F9C91" w14:textId="77777777" w:rsidR="00060DA8" w:rsidRDefault="00060DA8" w:rsidP="00EA5173">
            <w:pPr>
              <w:tabs>
                <w:tab w:val="left" w:pos="1164"/>
              </w:tabs>
              <w:jc w:val="both"/>
              <w:rPr>
                <w:rFonts w:eastAsiaTheme="minorEastAsia"/>
                <w:lang w:eastAsia="ko-KR"/>
              </w:rPr>
            </w:pPr>
          </w:p>
          <w:p w14:paraId="786729B3" w14:textId="77777777" w:rsidR="00060DA8" w:rsidRPr="000F73BE" w:rsidRDefault="00060DA8" w:rsidP="00060DA8">
            <w:pPr>
              <w:rPr>
                <w:b/>
                <w:bCs/>
                <w:lang w:eastAsia="x-none"/>
              </w:rPr>
            </w:pPr>
            <w:r w:rsidRPr="000F73BE">
              <w:rPr>
                <w:b/>
                <w:bCs/>
                <w:lang w:eastAsia="x-none"/>
              </w:rPr>
              <w:t>Conclusion</w:t>
            </w:r>
          </w:p>
          <w:p w14:paraId="28B7B7A2" w14:textId="77777777" w:rsidR="00060DA8" w:rsidRPr="000F73BE" w:rsidRDefault="00060DA8" w:rsidP="00060DA8">
            <w:pPr>
              <w:spacing w:after="160" w:line="256" w:lineRule="auto"/>
              <w:contextualSpacing/>
              <w:jc w:val="both"/>
              <w:rPr>
                <w:rFonts w:ascii="Times New Roman" w:eastAsia="Malgun Gothic" w:hAnsi="Times New Roman"/>
                <w:lang w:val="en-US"/>
              </w:rPr>
            </w:pPr>
            <w:r>
              <w:rPr>
                <w:szCs w:val="20"/>
              </w:rPr>
              <w:t>No consensus on the s</w:t>
            </w:r>
            <w:r w:rsidRPr="000F73BE">
              <w:rPr>
                <w:szCs w:val="20"/>
              </w:rPr>
              <w:t xml:space="preserve">upport </w:t>
            </w:r>
            <w:r>
              <w:rPr>
                <w:szCs w:val="20"/>
              </w:rPr>
              <w:t xml:space="preserve">of </w:t>
            </w:r>
            <w:r w:rsidRPr="000F73BE">
              <w:rPr>
                <w:szCs w:val="20"/>
              </w:rPr>
              <w:t xml:space="preserve">on-demand SSB SCell operation triggered by </w:t>
            </w:r>
            <w:r w:rsidRPr="000F73BE">
              <w:rPr>
                <w:rFonts w:hint="eastAsia"/>
                <w:szCs w:val="20"/>
                <w:lang w:eastAsia="ko-KR"/>
              </w:rPr>
              <w:t>UE.</w:t>
            </w:r>
          </w:p>
          <w:p w14:paraId="6FE353AC" w14:textId="77777777" w:rsidR="00060DA8" w:rsidRPr="00060DA8" w:rsidRDefault="00060DA8" w:rsidP="00EA5173">
            <w:pPr>
              <w:tabs>
                <w:tab w:val="left" w:pos="1164"/>
              </w:tabs>
              <w:jc w:val="both"/>
              <w:rPr>
                <w:rFonts w:eastAsiaTheme="minorEastAsia"/>
                <w:lang w:eastAsia="ko-KR"/>
              </w:rPr>
            </w:pPr>
          </w:p>
        </w:tc>
      </w:tr>
    </w:tbl>
    <w:p w14:paraId="52A9725F" w14:textId="77777777" w:rsidR="00CF5F16" w:rsidRDefault="00CF5F16">
      <w:pPr>
        <w:ind w:firstLineChars="100" w:firstLine="200"/>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Heading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[1] Futurewei</w:t>
            </w:r>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ListParagraph"/>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ListParagraph"/>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lastRenderedPageBreak/>
              <w:t>Proposal 9:</w:t>
            </w:r>
            <w:r>
              <w:rPr>
                <w:rFonts w:hint="eastAsia"/>
                <w:b/>
                <w:bCs/>
                <w:lang w:eastAsia="ko-KR"/>
              </w:rPr>
              <w:t xml:space="preserve"> </w:t>
            </w:r>
            <w:r>
              <w:rPr>
                <w:lang w:eastAsia="ko-KR"/>
              </w:rPr>
              <w:t>RAN1 to consider potential enhancement w.r.t.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Further study whether/how to optimize SCell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r>
              <w:rPr>
                <w:i/>
                <w:iCs/>
                <w:lang w:val="en-US" w:eastAsia="ko-KR"/>
              </w:rPr>
              <w:t>ssb-positionInBurst</w:t>
            </w:r>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ListParagraph"/>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From UE’s perspective, multiple configuration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When multiple MAC-CE based signallings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[13] Transsion</w:t>
            </w:r>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When always-on SSB and on-demand SSB are both transmitted within the same SCell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For Case#2, when on-demand SSB and always-on SSB overlap in time domain, consider always-on SSB is given higher priority than on-demand SCell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behaviour for the case of failure to receive or detect the on-demand SSB. The following options can be considered: </w:t>
            </w:r>
          </w:p>
          <w:p w14:paraId="482621C6" w14:textId="77777777" w:rsidR="00CF5F16" w:rsidRDefault="00493DFD">
            <w:pPr>
              <w:pStyle w:val="ListParagraph"/>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ListParagraph"/>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ListParagraph"/>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[33] CEWiT</w:t>
            </w:r>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Proposal 5 :</w:t>
            </w:r>
            <w:r>
              <w:rPr>
                <w:lang w:val="en-US" w:eastAsia="ko-KR"/>
              </w:rPr>
              <w:t xml:space="preserve"> Support handling of the case where no UE camps on the SCell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00"/>
        <w:jc w:val="both"/>
        <w:rPr>
          <w:b/>
          <w:color w:val="FF0000"/>
          <w:lang w:eastAsia="ko-KR"/>
        </w:rPr>
      </w:pPr>
    </w:p>
    <w:p w14:paraId="10BE1F19"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69AAD48A"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ins w:id="68" w:author="Seonwook Kim" w:date="2024-10-16T17:18:00Z">
        <w:r w:rsidR="002171EE">
          <w:rPr>
            <w:rFonts w:ascii="Times New Roman" w:eastAsiaTheme="minorEastAsia" w:hAnsi="Times New Roman" w:hint="eastAsia"/>
            <w:lang w:val="en-US" w:eastAsia="ko-KR"/>
          </w:rPr>
          <w:t>, LG Electronics</w:t>
        </w:r>
      </w:ins>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026D00BF"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ins w:id="69" w:author="Seonwook Kim" w:date="2024-10-16T17:18:00Z">
        <w:r w:rsidR="002171EE">
          <w:rPr>
            <w:rFonts w:ascii="Times New Roman" w:eastAsiaTheme="minorEastAsia" w:hAnsi="Times New Roman" w:hint="eastAsia"/>
            <w:lang w:val="en-US" w:eastAsia="ko-KR"/>
          </w:rPr>
          <w:t>, NTT DOCOMO</w:t>
        </w:r>
      </w:ins>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A8745A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ins w:id="70" w:author="Seonwook Kim" w:date="2024-10-16T17:18:00Z">
        <w:r w:rsidR="002171EE">
          <w:rPr>
            <w:rFonts w:ascii="Times New Roman" w:eastAsiaTheme="minorEastAsia" w:hAnsi="Times New Roman" w:hint="eastAsia"/>
            <w:lang w:val="en-US" w:eastAsia="ko-KR"/>
          </w:rPr>
          <w:t>, Nokia</w:t>
        </w:r>
      </w:ins>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1D0A7881"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NEC, CEWiT</w:t>
      </w:r>
      <w:ins w:id="71" w:author="Seonwook Kim" w:date="2024-10-16T17:18:00Z">
        <w:r w:rsidR="002171EE">
          <w:rPr>
            <w:rFonts w:ascii="Times New Roman" w:eastAsiaTheme="minorEastAsia" w:hAnsi="Times New Roman" w:hint="eastAsia"/>
            <w:lang w:val="en-US" w:eastAsia="ko-KR"/>
          </w:rPr>
          <w:t>, NTT DOCOMO</w:t>
        </w:r>
      </w:ins>
      <w:ins w:id="72" w:author="Seonwook Kim" w:date="2024-10-16T17:19:00Z">
        <w:r w:rsidR="002171EE">
          <w:rPr>
            <w:rFonts w:ascii="Times New Roman" w:eastAsiaTheme="minorEastAsia" w:hAnsi="Times New Roman" w:hint="eastAsia"/>
            <w:lang w:val="en-US" w:eastAsia="ko-KR"/>
          </w:rPr>
          <w:t>, Tejas</w:t>
        </w:r>
      </w:ins>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r>
        <w:rPr>
          <w:lang w:eastAsia="ko-KR"/>
        </w:rPr>
        <w:t>hether/how to optimize SCell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12) Whether/how to define gNB</w:t>
      </w:r>
      <w:r>
        <w:rPr>
          <w:rFonts w:ascii="Times New Roman" w:eastAsiaTheme="minorEastAsia" w:hAnsi="Times New Roman"/>
          <w:lang w:val="en-US" w:eastAsia="ko-KR"/>
        </w:rPr>
        <w:t>’</w:t>
      </w:r>
      <w:r>
        <w:rPr>
          <w:rFonts w:ascii="Times New Roman" w:eastAsiaTheme="minorEastAsia" w:hAnsi="Times New Roman" w:hint="eastAsia"/>
          <w:lang w:val="en-US" w:eastAsia="ko-KR"/>
        </w:rPr>
        <w:t>s behavior when</w:t>
      </w:r>
      <w:r>
        <w:t xml:space="preserve"> </w:t>
      </w:r>
      <w:r>
        <w:rPr>
          <w:rFonts w:ascii="Times New Roman" w:eastAsiaTheme="minorEastAsia" w:hAnsi="Times New Roman"/>
          <w:lang w:val="en-US" w:eastAsia="ko-KR"/>
        </w:rPr>
        <w:t xml:space="preserve">no UE camps on the SCell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lastRenderedPageBreak/>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r>
              <w:rPr>
                <w:lang w:val="en-US" w:eastAsia="ko-KR"/>
              </w:rPr>
              <w:t>CEWiT</w:t>
            </w:r>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r>
              <w:rPr>
                <w:iCs/>
                <w:lang w:val="en-US" w:eastAsia="ko-KR"/>
              </w:rPr>
              <w:t xml:space="preserve">Atleast issue 8 should be adressed,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r w:rsidR="00961020" w14:paraId="75996F24" w14:textId="77777777" w:rsidTr="00714726">
        <w:tc>
          <w:tcPr>
            <w:tcW w:w="1652" w:type="dxa"/>
            <w:tcBorders>
              <w:top w:val="single" w:sz="4" w:space="0" w:color="auto"/>
              <w:left w:val="single" w:sz="4" w:space="0" w:color="auto"/>
              <w:bottom w:val="single" w:sz="4" w:space="0" w:color="auto"/>
              <w:right w:val="single" w:sz="4" w:space="0" w:color="auto"/>
            </w:tcBorders>
          </w:tcPr>
          <w:p w14:paraId="34FDDF62" w14:textId="499D2D57" w:rsidR="00961020" w:rsidRDefault="00961020" w:rsidP="00961020">
            <w:pPr>
              <w:jc w:val="both"/>
              <w:rPr>
                <w:rFonts w:eastAsia="MS Mincho"/>
                <w:lang w:val="en-US" w:eastAsia="ja-JP"/>
              </w:rPr>
            </w:pPr>
            <w:r>
              <w:rPr>
                <w:rFonts w:eastAsia="SimSun" w:hint="eastAsia"/>
                <w:lang w:val="en-US" w:eastAsia="zh-CN"/>
              </w:rPr>
              <w:t>China Telecom</w:t>
            </w:r>
          </w:p>
        </w:tc>
        <w:tc>
          <w:tcPr>
            <w:tcW w:w="7979" w:type="dxa"/>
            <w:tcBorders>
              <w:top w:val="single" w:sz="4" w:space="0" w:color="auto"/>
              <w:left w:val="single" w:sz="4" w:space="0" w:color="auto"/>
              <w:bottom w:val="single" w:sz="4" w:space="0" w:color="auto"/>
              <w:right w:val="single" w:sz="4" w:space="0" w:color="auto"/>
            </w:tcBorders>
          </w:tcPr>
          <w:p w14:paraId="0A6F9450" w14:textId="78610366" w:rsidR="00961020" w:rsidRPr="00FE4BD5" w:rsidRDefault="00961020" w:rsidP="0096102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think Issue 1) must be solved and will impact on the </w:t>
            </w:r>
            <w:r>
              <w:rPr>
                <w:rFonts w:eastAsia="SimSun"/>
                <w:iCs/>
                <w:lang w:val="en-US" w:eastAsia="zh-CN"/>
              </w:rPr>
              <w:t>deta</w:t>
            </w:r>
            <w:r>
              <w:rPr>
                <w:rFonts w:eastAsia="SimSun" w:hint="eastAsia"/>
                <w:iCs/>
                <w:lang w:val="en-US" w:eastAsia="zh-CN"/>
              </w:rPr>
              <w:t xml:space="preserve">ils of on-demand SSB counting, </w:t>
            </w:r>
            <w:r>
              <w:rPr>
                <w:rFonts w:eastAsia="SimSun"/>
                <w:iCs/>
                <w:lang w:val="en-US" w:eastAsia="zh-CN"/>
              </w:rPr>
              <w:t>which</w:t>
            </w:r>
            <w:r>
              <w:rPr>
                <w:rFonts w:eastAsia="SimSun" w:hint="eastAsia"/>
                <w:iCs/>
                <w:lang w:val="en-US" w:eastAsia="zh-CN"/>
              </w:rPr>
              <w:t xml:space="preserve"> can happen as long as case #2 is supported. </w:t>
            </w:r>
          </w:p>
        </w:tc>
      </w:tr>
      <w:tr w:rsidR="002258A2" w14:paraId="60CC1A12" w14:textId="77777777" w:rsidTr="00714726">
        <w:tc>
          <w:tcPr>
            <w:tcW w:w="1652" w:type="dxa"/>
            <w:tcBorders>
              <w:top w:val="single" w:sz="4" w:space="0" w:color="auto"/>
              <w:left w:val="single" w:sz="4" w:space="0" w:color="auto"/>
              <w:bottom w:val="single" w:sz="4" w:space="0" w:color="auto"/>
              <w:right w:val="single" w:sz="4" w:space="0" w:color="auto"/>
            </w:tcBorders>
          </w:tcPr>
          <w:p w14:paraId="7D781577" w14:textId="1672F32D" w:rsidR="002258A2" w:rsidRDefault="002258A2" w:rsidP="002258A2">
            <w:pPr>
              <w:jc w:val="both"/>
              <w:rPr>
                <w:rFonts w:eastAsia="SimSun"/>
                <w:lang w:val="en-US" w:eastAsia="zh-CN"/>
              </w:rPr>
            </w:pPr>
            <w:r w:rsidRPr="00331374">
              <w:t>LGE</w:t>
            </w:r>
          </w:p>
        </w:tc>
        <w:tc>
          <w:tcPr>
            <w:tcW w:w="7979" w:type="dxa"/>
            <w:tcBorders>
              <w:top w:val="single" w:sz="4" w:space="0" w:color="auto"/>
              <w:left w:val="single" w:sz="4" w:space="0" w:color="auto"/>
              <w:bottom w:val="single" w:sz="4" w:space="0" w:color="auto"/>
              <w:right w:val="single" w:sz="4" w:space="0" w:color="auto"/>
            </w:tcBorders>
          </w:tcPr>
          <w:p w14:paraId="02DC844C" w14:textId="52E7BA9F" w:rsidR="002258A2" w:rsidRDefault="002258A2" w:rsidP="002258A2">
            <w:pPr>
              <w:jc w:val="both"/>
              <w:rPr>
                <w:rFonts w:eastAsia="SimSun"/>
                <w:iCs/>
                <w:lang w:val="en-US" w:eastAsia="zh-CN"/>
              </w:rPr>
            </w:pPr>
            <w:r w:rsidRPr="00331374">
              <w:t xml:space="preserve">Issue 1 can be prioritized </w:t>
            </w:r>
          </w:p>
        </w:tc>
      </w:tr>
      <w:tr w:rsidR="00721946" w14:paraId="0323F1DB" w14:textId="77777777" w:rsidTr="002171EE">
        <w:tc>
          <w:tcPr>
            <w:tcW w:w="1652" w:type="dxa"/>
            <w:tcBorders>
              <w:top w:val="single" w:sz="4" w:space="0" w:color="auto"/>
              <w:left w:val="single" w:sz="4" w:space="0" w:color="auto"/>
              <w:bottom w:val="single" w:sz="4" w:space="0" w:color="auto"/>
              <w:right w:val="single" w:sz="4" w:space="0" w:color="auto"/>
            </w:tcBorders>
          </w:tcPr>
          <w:p w14:paraId="6A80F492" w14:textId="1B1B10FD" w:rsidR="00721946" w:rsidRPr="00331374" w:rsidRDefault="00721946" w:rsidP="002258A2">
            <w:pPr>
              <w:jc w:val="both"/>
            </w:pPr>
            <w:r>
              <w:t>Tejas</w:t>
            </w:r>
          </w:p>
        </w:tc>
        <w:tc>
          <w:tcPr>
            <w:tcW w:w="7979" w:type="dxa"/>
            <w:tcBorders>
              <w:top w:val="single" w:sz="4" w:space="0" w:color="auto"/>
              <w:left w:val="single" w:sz="4" w:space="0" w:color="auto"/>
              <w:bottom w:val="single" w:sz="4" w:space="0" w:color="auto"/>
              <w:right w:val="single" w:sz="4" w:space="0" w:color="auto"/>
            </w:tcBorders>
          </w:tcPr>
          <w:p w14:paraId="7033828B" w14:textId="6CD01E86" w:rsidR="00721946" w:rsidRPr="00721946" w:rsidRDefault="00721946" w:rsidP="00721946">
            <w:pPr>
              <w:rPr>
                <w:rFonts w:ascii="Times New Roman" w:eastAsiaTheme="minorEastAsia" w:hAnsi="Times New Roman"/>
                <w:sz w:val="24"/>
                <w:lang w:val="en-US"/>
              </w:rPr>
            </w:pPr>
            <w:r>
              <w:rPr>
                <w:iCs/>
                <w:lang w:val="en-US" w:eastAsia="ko-KR"/>
              </w:rPr>
              <w:t>We support discussing issue 8.</w:t>
            </w:r>
            <w:r>
              <w:rPr>
                <w:rFonts w:ascii="Times New Roman" w:eastAsiaTheme="minorEastAsia" w:hAnsi="Times New Roman"/>
                <w:sz w:val="24"/>
                <w:lang w:val="en-US"/>
              </w:rPr>
              <w:t xml:space="preserve"> </w:t>
            </w:r>
          </w:p>
        </w:tc>
      </w:tr>
      <w:tr w:rsidR="002171EE" w14:paraId="7033D459" w14:textId="77777777" w:rsidTr="002171EE">
        <w:tc>
          <w:tcPr>
            <w:tcW w:w="1652" w:type="dxa"/>
            <w:tcBorders>
              <w:top w:val="single" w:sz="4" w:space="0" w:color="auto"/>
              <w:left w:val="single" w:sz="4" w:space="0" w:color="auto"/>
              <w:bottom w:val="single" w:sz="4" w:space="0" w:color="auto"/>
              <w:right w:val="single" w:sz="4" w:space="0" w:color="auto"/>
            </w:tcBorders>
            <w:shd w:val="clear" w:color="auto" w:fill="FFC000"/>
          </w:tcPr>
          <w:p w14:paraId="6C89B83F" w14:textId="7E323CD3" w:rsidR="002171EE" w:rsidRDefault="002171EE" w:rsidP="002258A2">
            <w:pPr>
              <w:jc w:val="both"/>
              <w:rPr>
                <w:lang w:eastAsia="ko-KR"/>
              </w:rPr>
            </w:pPr>
            <w:r>
              <w:rPr>
                <w:rFonts w:hint="eastAsia"/>
                <w:lang w:eastAsia="ko-KR"/>
              </w:rPr>
              <w:t>Moderator2</w:t>
            </w:r>
          </w:p>
        </w:tc>
        <w:tc>
          <w:tcPr>
            <w:tcW w:w="7979" w:type="dxa"/>
            <w:tcBorders>
              <w:top w:val="single" w:sz="4" w:space="0" w:color="auto"/>
              <w:left w:val="single" w:sz="4" w:space="0" w:color="auto"/>
              <w:bottom w:val="single" w:sz="4" w:space="0" w:color="auto"/>
              <w:right w:val="single" w:sz="4" w:space="0" w:color="auto"/>
            </w:tcBorders>
          </w:tcPr>
          <w:p w14:paraId="7F7A2011" w14:textId="4C6FF5B7" w:rsidR="002171EE" w:rsidRPr="002171EE" w:rsidRDefault="002171EE" w:rsidP="00721946">
            <w:pPr>
              <w:rPr>
                <w:iCs/>
                <w:lang w:val="en-US" w:eastAsia="ko-KR"/>
              </w:rPr>
            </w:pPr>
            <w:r>
              <w:rPr>
                <w:rFonts w:hint="eastAsia"/>
                <w:iCs/>
                <w:lang w:val="en-US" w:eastAsia="ko-KR"/>
              </w:rPr>
              <w:t xml:space="preserve">It can be observed that Issue 1 is supported by at least five companies. So, the Proposal #8-1 can be made. It is noted that although Issue 8 is supported by five companies, I </w:t>
            </w:r>
            <w:r>
              <w:rPr>
                <w:iCs/>
                <w:lang w:val="en-US" w:eastAsia="ko-KR"/>
              </w:rPr>
              <w:t>didn’t</w:t>
            </w:r>
            <w:r>
              <w:rPr>
                <w:rFonts w:hint="eastAsia"/>
                <w:iCs/>
                <w:lang w:val="en-US" w:eastAsia="ko-KR"/>
              </w:rPr>
              <w:t xml:space="preserve"> pick it up with the understanding that some of companies think it happens for the case of UE-triggered on-demand SSB procedure.</w:t>
            </w:r>
          </w:p>
          <w:p w14:paraId="7A6E2FFC" w14:textId="77777777" w:rsidR="002171EE" w:rsidRDefault="002171EE" w:rsidP="00721946">
            <w:pPr>
              <w:rPr>
                <w:iCs/>
                <w:lang w:val="en-US" w:eastAsia="ko-KR"/>
              </w:rPr>
            </w:pPr>
          </w:p>
        </w:tc>
      </w:tr>
    </w:tbl>
    <w:p w14:paraId="52452988" w14:textId="77777777" w:rsidR="00CF5F16" w:rsidRDefault="00CF5F16">
      <w:pPr>
        <w:ind w:firstLineChars="100" w:firstLine="200"/>
        <w:jc w:val="both"/>
        <w:rPr>
          <w:b/>
          <w:lang w:eastAsia="ko-KR"/>
        </w:rPr>
      </w:pPr>
    </w:p>
    <w:p w14:paraId="0813DEC7" w14:textId="05B12CB4" w:rsidR="002171EE" w:rsidRDefault="002171EE" w:rsidP="002171EE">
      <w:pPr>
        <w:pStyle w:val="Heading3"/>
        <w:numPr>
          <w:ilvl w:val="0"/>
          <w:numId w:val="0"/>
        </w:numPr>
        <w:ind w:left="720" w:hanging="720"/>
        <w:jc w:val="both"/>
        <w:rPr>
          <w:u w:val="single"/>
          <w:lang w:eastAsia="ko-KR"/>
        </w:rPr>
      </w:pPr>
      <w:r>
        <w:rPr>
          <w:rFonts w:hint="eastAsia"/>
          <w:highlight w:val="cyan"/>
          <w:u w:val="single"/>
          <w:lang w:eastAsia="ko-KR"/>
        </w:rPr>
        <w:t>Proposal #8</w:t>
      </w:r>
      <w:r>
        <w:rPr>
          <w:highlight w:val="cyan"/>
          <w:u w:val="single"/>
          <w:lang w:eastAsia="ko-KR"/>
        </w:rPr>
        <w:t>-1 (</w:t>
      </w:r>
      <w:r>
        <w:rPr>
          <w:rFonts w:hint="eastAsia"/>
          <w:highlight w:val="cyan"/>
          <w:u w:val="single"/>
          <w:lang w:eastAsia="ko-KR"/>
        </w:rPr>
        <w:t>Overlapping</w:t>
      </w:r>
      <w:r>
        <w:rPr>
          <w:highlight w:val="cyan"/>
          <w:u w:val="single"/>
          <w:lang w:eastAsia="ko-KR"/>
        </w:rPr>
        <w:t>):</w:t>
      </w:r>
    </w:p>
    <w:p w14:paraId="7D5635E1" w14:textId="39CC1328" w:rsidR="002171EE" w:rsidRPr="002171EE" w:rsidRDefault="002171EE" w:rsidP="002171EE">
      <w:pPr>
        <w:spacing w:line="256" w:lineRule="auto"/>
        <w:contextualSpacing/>
        <w:jc w:val="both"/>
        <w:rPr>
          <w:rFonts w:ascii="Times New Roman" w:eastAsia="Malgun Gothic" w:hAnsi="Times New Roman"/>
          <w:lang w:val="en-US"/>
        </w:rPr>
      </w:pPr>
      <w:r w:rsidRPr="002171EE">
        <w:rPr>
          <w:rFonts w:hint="eastAsia"/>
          <w:szCs w:val="20"/>
          <w:lang w:eastAsia="ko-KR"/>
        </w:rPr>
        <w:t>For</w:t>
      </w:r>
      <w:r w:rsidRPr="002171EE">
        <w:rPr>
          <w:szCs w:val="20"/>
        </w:rPr>
        <w:t xml:space="preserve"> a cell supporting on-demand SSB SCell operation</w:t>
      </w:r>
      <w:r w:rsidRPr="002171EE">
        <w:rPr>
          <w:rFonts w:hint="eastAsia"/>
          <w:szCs w:val="20"/>
          <w:lang w:eastAsia="ko-KR"/>
        </w:rPr>
        <w:t xml:space="preserve"> and for Case #2 (i.e., </w:t>
      </w:r>
      <w:r w:rsidRPr="002171EE">
        <w:rPr>
          <w:szCs w:val="20"/>
        </w:rPr>
        <w:t>Always-on SSB is periodically transmitted on the cell</w:t>
      </w:r>
      <w:r w:rsidRPr="002171EE">
        <w:rPr>
          <w:rFonts w:hint="eastAsia"/>
          <w:szCs w:val="20"/>
          <w:lang w:eastAsia="ko-KR"/>
        </w:rPr>
        <w:t>),</w:t>
      </w:r>
      <w:r w:rsidR="009A6754">
        <w:rPr>
          <w:rFonts w:hint="eastAsia"/>
          <w:szCs w:val="20"/>
          <w:lang w:eastAsia="ko-KR"/>
        </w:rPr>
        <w:t xml:space="preserve"> support </w:t>
      </w:r>
      <w:r w:rsidR="00C31824">
        <w:rPr>
          <w:rFonts w:hint="eastAsia"/>
          <w:szCs w:val="20"/>
          <w:lang w:eastAsia="ko-KR"/>
        </w:rPr>
        <w:t xml:space="preserve">at least </w:t>
      </w:r>
      <w:r w:rsidR="009A6754">
        <w:rPr>
          <w:rFonts w:hint="eastAsia"/>
          <w:szCs w:val="20"/>
          <w:lang w:eastAsia="ko-KR"/>
        </w:rPr>
        <w:t>the following Mux-Cases.</w:t>
      </w:r>
    </w:p>
    <w:p w14:paraId="04EA32DE" w14:textId="3534C797" w:rsidR="002171EE" w:rsidRDefault="009A6754" w:rsidP="002171EE">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Mux-Case #1: No time-domain overlap between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6E463494" w14:textId="4767D223" w:rsidR="009A6754" w:rsidRDefault="009A6754" w:rsidP="002171EE">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Mux-Case #2: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 overlap both in time and frequency domains</w:t>
      </w:r>
    </w:p>
    <w:p w14:paraId="059ECA14" w14:textId="6F33629B" w:rsidR="009A6754" w:rsidRDefault="009A6754" w:rsidP="009A6754">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how to handle Mux-Case #2, e.g., by prioritizing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27AE29C5" w14:textId="03345A11" w:rsidR="002171EE" w:rsidRDefault="002171EE" w:rsidP="002171EE">
      <w:pPr>
        <w:ind w:firstLineChars="100" w:firstLine="200"/>
        <w:jc w:val="both"/>
        <w:rPr>
          <w:lang w:val="en-US" w:eastAsia="ko-KR"/>
        </w:rPr>
      </w:pPr>
      <w:r>
        <w:rPr>
          <w:rFonts w:hint="eastAsia"/>
          <w:lang w:val="en-US" w:eastAsia="ko-KR"/>
        </w:rPr>
        <w:t>Companies are encouraged to provide views on Proposal #8-1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71EE" w14:paraId="1804DAE9" w14:textId="77777777" w:rsidTr="00457AA8">
        <w:tc>
          <w:tcPr>
            <w:tcW w:w="1650" w:type="dxa"/>
            <w:tcBorders>
              <w:top w:val="single" w:sz="4" w:space="0" w:color="auto"/>
              <w:left w:val="single" w:sz="4" w:space="0" w:color="auto"/>
              <w:bottom w:val="single" w:sz="4" w:space="0" w:color="auto"/>
              <w:right w:val="single" w:sz="4" w:space="0" w:color="auto"/>
            </w:tcBorders>
          </w:tcPr>
          <w:p w14:paraId="5F852A1B" w14:textId="77777777" w:rsidR="002171EE" w:rsidRDefault="002171EE" w:rsidP="00457AA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2AD28D9" w14:textId="77777777" w:rsidR="002171EE" w:rsidRDefault="002171EE" w:rsidP="00457AA8">
            <w:pPr>
              <w:jc w:val="both"/>
              <w:rPr>
                <w:lang w:eastAsia="ko-KR"/>
              </w:rPr>
            </w:pPr>
            <w:r>
              <w:rPr>
                <w:lang w:eastAsia="ko-KR"/>
              </w:rPr>
              <w:t>Views</w:t>
            </w:r>
          </w:p>
        </w:tc>
      </w:tr>
      <w:tr w:rsidR="002171EE" w14:paraId="4C72ED20" w14:textId="77777777" w:rsidTr="00457AA8">
        <w:tc>
          <w:tcPr>
            <w:tcW w:w="1650" w:type="dxa"/>
            <w:tcBorders>
              <w:top w:val="single" w:sz="4" w:space="0" w:color="auto"/>
              <w:left w:val="single" w:sz="4" w:space="0" w:color="auto"/>
              <w:bottom w:val="single" w:sz="4" w:space="0" w:color="auto"/>
              <w:right w:val="single" w:sz="4" w:space="0" w:color="auto"/>
            </w:tcBorders>
          </w:tcPr>
          <w:p w14:paraId="0D4EDA77" w14:textId="407308C1" w:rsidR="002171EE" w:rsidRPr="008105CC" w:rsidRDefault="008105CC" w:rsidP="00457AA8">
            <w:pPr>
              <w:jc w:val="both"/>
              <w:rPr>
                <w:rFonts w:eastAsia="SimSun"/>
                <w:lang w:eastAsia="zh-CN"/>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3D28DEE7" w14:textId="4DC83943" w:rsidR="00AB77E0" w:rsidRDefault="00AB77E0" w:rsidP="00960D2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5A33CB77" w14:textId="77777777" w:rsidR="00AB77E0" w:rsidRDefault="00AB77E0" w:rsidP="00960D22">
            <w:pPr>
              <w:jc w:val="both"/>
              <w:rPr>
                <w:rFonts w:eastAsia="SimSun"/>
                <w:iCs/>
                <w:lang w:val="en-US" w:eastAsia="zh-CN"/>
              </w:rPr>
            </w:pPr>
          </w:p>
          <w:p w14:paraId="688CBA7A" w14:textId="63FC1EBB" w:rsidR="004F673E" w:rsidRDefault="00960D22" w:rsidP="00960D22">
            <w:pPr>
              <w:jc w:val="both"/>
              <w:rPr>
                <w:rFonts w:eastAsia="SimSun"/>
                <w:iCs/>
                <w:lang w:val="en-US" w:eastAsia="zh-CN"/>
              </w:rPr>
            </w:pPr>
            <w:r>
              <w:rPr>
                <w:rFonts w:eastAsia="SimSun"/>
                <w:iCs/>
                <w:lang w:val="en-US" w:eastAsia="zh-CN"/>
              </w:rPr>
              <w:t>From our understanding,</w:t>
            </w:r>
            <w:r w:rsidR="00E25F82">
              <w:rPr>
                <w:rFonts w:eastAsia="SimSun"/>
                <w:iCs/>
                <w:lang w:val="en-US" w:eastAsia="zh-CN"/>
              </w:rPr>
              <w:t xml:space="preserve"> the constraint on OD-SSB time/frequency resource may not need</w:t>
            </w:r>
            <w:r w:rsidR="00E82F2D">
              <w:rPr>
                <w:rFonts w:eastAsia="SimSun" w:hint="eastAsia"/>
                <w:iCs/>
                <w:lang w:val="en-US" w:eastAsia="zh-CN"/>
              </w:rPr>
              <w:t>ed</w:t>
            </w:r>
            <w:r w:rsidR="00E25F82">
              <w:rPr>
                <w:rFonts w:eastAsia="SimSun"/>
                <w:iCs/>
                <w:lang w:val="en-US" w:eastAsia="zh-CN"/>
              </w:rPr>
              <w:t xml:space="preserve"> and </w:t>
            </w:r>
            <w:r w:rsidR="00AB77E0">
              <w:rPr>
                <w:rFonts w:eastAsia="SimSun"/>
                <w:iCs/>
                <w:lang w:val="en-US" w:eastAsia="zh-CN"/>
              </w:rPr>
              <w:t>both cases may occur, and w</w:t>
            </w:r>
            <w:r>
              <w:rPr>
                <w:rFonts w:eastAsia="SimSun"/>
                <w:iCs/>
                <w:lang w:val="en-US" w:eastAsia="zh-CN"/>
              </w:rPr>
              <w:t>e are open to discuss the FFS</w:t>
            </w:r>
            <w:r w:rsidR="00395430">
              <w:rPr>
                <w:rFonts w:eastAsia="SimSun"/>
                <w:iCs/>
                <w:lang w:val="en-US" w:eastAsia="zh-CN"/>
              </w:rPr>
              <w:t>.</w:t>
            </w:r>
          </w:p>
          <w:p w14:paraId="5697768E" w14:textId="77777777" w:rsidR="00395430" w:rsidRDefault="00395430" w:rsidP="00960D22">
            <w:pPr>
              <w:jc w:val="both"/>
              <w:rPr>
                <w:rFonts w:eastAsia="SimSun"/>
                <w:iCs/>
                <w:lang w:val="en-US" w:eastAsia="zh-CN"/>
              </w:rPr>
            </w:pPr>
          </w:p>
          <w:p w14:paraId="251FB517" w14:textId="32D159EF" w:rsidR="00395430" w:rsidRPr="003A4302" w:rsidRDefault="00395430" w:rsidP="00960D22">
            <w:pPr>
              <w:jc w:val="both"/>
              <w:rPr>
                <w:rFonts w:eastAsia="SimSun"/>
                <w:iCs/>
                <w:lang w:val="en-US" w:eastAsia="zh-CN"/>
              </w:rPr>
            </w:pPr>
            <w:r>
              <w:rPr>
                <w:rFonts w:eastAsia="SimSun"/>
                <w:iCs/>
                <w:lang w:val="en-US" w:eastAsia="zh-CN"/>
              </w:rPr>
              <w:t>BTW, b</w:t>
            </w:r>
            <w:r w:rsidRPr="00395430">
              <w:rPr>
                <w:rFonts w:eastAsia="SimSun"/>
                <w:iCs/>
                <w:lang w:val="en-US" w:eastAsia="zh-CN"/>
              </w:rPr>
              <w:t>efore discussing FFS, is there a need to clarify how OD-SSB works?</w:t>
            </w:r>
            <w:r>
              <w:rPr>
                <w:rFonts w:eastAsia="SimSun"/>
                <w:iCs/>
                <w:lang w:val="en-US" w:eastAsia="zh-CN"/>
              </w:rPr>
              <w:t xml:space="preserve"> E.g., via changing periodicity or activate another SSB configuration? We think the FFS is strongly related to this design. </w:t>
            </w:r>
          </w:p>
        </w:tc>
      </w:tr>
      <w:tr w:rsidR="002171EE" w14:paraId="6B5B76DE" w14:textId="77777777" w:rsidTr="00457AA8">
        <w:tc>
          <w:tcPr>
            <w:tcW w:w="1650" w:type="dxa"/>
            <w:tcBorders>
              <w:top w:val="single" w:sz="4" w:space="0" w:color="auto"/>
              <w:left w:val="single" w:sz="4" w:space="0" w:color="auto"/>
              <w:bottom w:val="single" w:sz="4" w:space="0" w:color="auto"/>
              <w:right w:val="single" w:sz="4" w:space="0" w:color="auto"/>
            </w:tcBorders>
          </w:tcPr>
          <w:p w14:paraId="6FFFC02F" w14:textId="4030B89D" w:rsidR="002171EE" w:rsidRPr="006F30E7" w:rsidRDefault="006F30E7" w:rsidP="00457AA8">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7981" w:type="dxa"/>
            <w:tcBorders>
              <w:top w:val="single" w:sz="4" w:space="0" w:color="auto"/>
              <w:left w:val="single" w:sz="4" w:space="0" w:color="auto"/>
              <w:bottom w:val="single" w:sz="4" w:space="0" w:color="auto"/>
              <w:right w:val="single" w:sz="4" w:space="0" w:color="auto"/>
            </w:tcBorders>
          </w:tcPr>
          <w:p w14:paraId="417CC9EE" w14:textId="5D99885D" w:rsidR="002171EE" w:rsidRPr="006F30E7" w:rsidRDefault="006F30E7" w:rsidP="00457AA8">
            <w:pPr>
              <w:jc w:val="both"/>
              <w:rPr>
                <w:rFonts w:eastAsia="PMingLiU"/>
                <w:iCs/>
                <w:lang w:val="en-US" w:eastAsia="zh-TW"/>
              </w:rPr>
            </w:pPr>
            <w:r>
              <w:rPr>
                <w:rFonts w:eastAsia="PMingLiU" w:hint="eastAsia"/>
                <w:iCs/>
                <w:lang w:val="en-US" w:eastAsia="zh-TW"/>
              </w:rPr>
              <w:t>I</w:t>
            </w:r>
            <w:r>
              <w:rPr>
                <w:rFonts w:eastAsia="PMingLiU"/>
                <w:iCs/>
                <w:lang w:val="en-US" w:eastAsia="zh-TW"/>
              </w:rPr>
              <w:t xml:space="preserve">n our opinion, we prefer </w:t>
            </w:r>
            <w:r w:rsidRPr="006F30E7">
              <w:rPr>
                <w:rFonts w:eastAsia="PMingLiU"/>
                <w:iCs/>
                <w:lang w:val="en-US" w:eastAsia="zh-TW"/>
              </w:rPr>
              <w:t>Mux-Case #1</w:t>
            </w:r>
            <w:r>
              <w:rPr>
                <w:rFonts w:eastAsia="PMingLiU"/>
                <w:iCs/>
                <w:lang w:val="en-US" w:eastAsia="zh-TW"/>
              </w:rPr>
              <w:t>.  The time-domain overlapping can be prevented by gNB scheduling.</w:t>
            </w:r>
          </w:p>
        </w:tc>
      </w:tr>
      <w:tr w:rsidR="00C95F31" w14:paraId="46E41CD4" w14:textId="77777777" w:rsidTr="00457AA8">
        <w:tc>
          <w:tcPr>
            <w:tcW w:w="1650" w:type="dxa"/>
            <w:tcBorders>
              <w:top w:val="single" w:sz="4" w:space="0" w:color="auto"/>
              <w:left w:val="single" w:sz="4" w:space="0" w:color="auto"/>
              <w:bottom w:val="single" w:sz="4" w:space="0" w:color="auto"/>
              <w:right w:val="single" w:sz="4" w:space="0" w:color="auto"/>
            </w:tcBorders>
          </w:tcPr>
          <w:p w14:paraId="08908672" w14:textId="5ADDF632" w:rsidR="00C95F31" w:rsidRPr="00C95F31" w:rsidRDefault="00C95F31" w:rsidP="00457AA8">
            <w:pPr>
              <w:jc w:val="both"/>
              <w:rPr>
                <w:rFonts w:eastAsiaTheme="minorEastAsia"/>
                <w:lang w:val="en-US" w:eastAsia="ko-KR"/>
              </w:rPr>
            </w:pPr>
            <w:r>
              <w:rPr>
                <w:rFonts w:eastAsiaTheme="minorEastAsia" w:hint="eastAsia"/>
                <w:lang w:val="en-US" w:eastAsia="ko-KR"/>
              </w:rPr>
              <w:t>LGE</w:t>
            </w:r>
          </w:p>
        </w:tc>
        <w:tc>
          <w:tcPr>
            <w:tcW w:w="7981" w:type="dxa"/>
            <w:tcBorders>
              <w:top w:val="single" w:sz="4" w:space="0" w:color="auto"/>
              <w:left w:val="single" w:sz="4" w:space="0" w:color="auto"/>
              <w:bottom w:val="single" w:sz="4" w:space="0" w:color="auto"/>
              <w:right w:val="single" w:sz="4" w:space="0" w:color="auto"/>
            </w:tcBorders>
          </w:tcPr>
          <w:p w14:paraId="2B82758B" w14:textId="7F087769" w:rsidR="00C95F31" w:rsidRPr="00C95F31" w:rsidRDefault="00C95F31" w:rsidP="00457AA8">
            <w:pPr>
              <w:jc w:val="both"/>
              <w:rPr>
                <w:rFonts w:eastAsiaTheme="minorEastAsia"/>
                <w:iCs/>
                <w:lang w:val="en-US" w:eastAsia="ko-KR"/>
              </w:rPr>
            </w:pPr>
            <w:r>
              <w:rPr>
                <w:rFonts w:eastAsiaTheme="minorEastAsia" w:hint="eastAsia"/>
                <w:iCs/>
                <w:lang w:val="en-US" w:eastAsia="ko-KR"/>
              </w:rPr>
              <w:t xml:space="preserve">Support </w:t>
            </w:r>
          </w:p>
        </w:tc>
      </w:tr>
      <w:tr w:rsidR="00430EE2" w14:paraId="25167BFA" w14:textId="77777777" w:rsidTr="00457AA8">
        <w:tc>
          <w:tcPr>
            <w:tcW w:w="1650" w:type="dxa"/>
            <w:tcBorders>
              <w:top w:val="single" w:sz="4" w:space="0" w:color="auto"/>
              <w:left w:val="single" w:sz="4" w:space="0" w:color="auto"/>
              <w:bottom w:val="single" w:sz="4" w:space="0" w:color="auto"/>
              <w:right w:val="single" w:sz="4" w:space="0" w:color="auto"/>
            </w:tcBorders>
          </w:tcPr>
          <w:p w14:paraId="508EEC41" w14:textId="758A0483" w:rsidR="00430EE2" w:rsidRDefault="00430EE2" w:rsidP="00430EE2">
            <w:pPr>
              <w:jc w:val="both"/>
              <w:rPr>
                <w:rFonts w:eastAsiaTheme="minorEastAsia"/>
                <w:lang w:val="en-US" w:eastAsia="ko-KR"/>
              </w:rPr>
            </w:pPr>
            <w:r>
              <w:rPr>
                <w:rFonts w:eastAsia="SimSun" w:hint="eastAsia"/>
                <w:lang w:val="en-US" w:eastAsia="zh-CN"/>
              </w:rPr>
              <w:t>Z</w:t>
            </w:r>
            <w:r>
              <w:rPr>
                <w:rFonts w:eastAsia="SimSun"/>
                <w:lang w:val="en-US"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4ADC1C03" w14:textId="77777777" w:rsidR="00430EE2" w:rsidRDefault="00430EE2" w:rsidP="00430EE2">
            <w:pPr>
              <w:jc w:val="both"/>
              <w:rPr>
                <w:rFonts w:eastAsia="SimSun"/>
                <w:iCs/>
                <w:lang w:val="en-US" w:eastAsia="zh-CN"/>
              </w:rPr>
            </w:pPr>
            <w:r w:rsidRPr="002350C1">
              <w:rPr>
                <w:rFonts w:eastAsia="SimSun" w:hint="eastAsia"/>
                <w:iCs/>
                <w:lang w:val="en-US" w:eastAsia="zh-CN"/>
              </w:rPr>
              <w:t>I</w:t>
            </w:r>
            <w:r w:rsidRPr="002350C1">
              <w:rPr>
                <w:rFonts w:eastAsia="SimSun"/>
                <w:iCs/>
                <w:lang w:val="en-US" w:eastAsia="zh-CN"/>
              </w:rPr>
              <w:t xml:space="preserve"> think the agreement from RAN4 provide</w:t>
            </w:r>
            <w:r>
              <w:rPr>
                <w:rFonts w:eastAsia="SimSun"/>
                <w:iCs/>
                <w:lang w:val="en-US" w:eastAsia="zh-CN"/>
              </w:rPr>
              <w:t>s</w:t>
            </w:r>
            <w:r w:rsidRPr="002350C1">
              <w:rPr>
                <w:rFonts w:eastAsia="SimSun"/>
                <w:iCs/>
                <w:lang w:val="en-US" w:eastAsia="zh-CN"/>
              </w:rPr>
              <w:t xml:space="preserve"> useful information for Proposal #8-1</w:t>
            </w:r>
            <w:r>
              <w:rPr>
                <w:rFonts w:eastAsia="SimSun"/>
                <w:iCs/>
                <w:lang w:val="en-US" w:eastAsia="zh-CN"/>
              </w:rPr>
              <w:t xml:space="preserve">. </w:t>
            </w:r>
          </w:p>
          <w:p w14:paraId="792B73D5" w14:textId="77777777" w:rsidR="00430EE2" w:rsidRPr="002350C1" w:rsidRDefault="00430EE2" w:rsidP="00430EE2">
            <w:pPr>
              <w:jc w:val="both"/>
              <w:rPr>
                <w:rFonts w:eastAsia="SimSun"/>
                <w:iCs/>
                <w:lang w:val="en-US" w:eastAsia="zh-CN"/>
              </w:rPr>
            </w:pPr>
            <w:r>
              <w:rPr>
                <w:rFonts w:eastAsia="SimSun"/>
                <w:iCs/>
                <w:lang w:val="en-US" w:eastAsia="zh-CN"/>
              </w:rPr>
              <w:t xml:space="preserve">And based on following prioritized Scenario 1, it looks likely on-demand SSB would contain always-on SSB during the transmission of OD-SSB, and when OD-SSB is terminated, always-on SSB is still transmitted. </w:t>
            </w:r>
          </w:p>
          <w:p w14:paraId="13079CEE" w14:textId="77777777" w:rsidR="00430EE2" w:rsidRPr="002350C1" w:rsidRDefault="00430EE2" w:rsidP="00430EE2">
            <w:pPr>
              <w:shd w:val="clear" w:color="auto" w:fill="FFFFFF"/>
              <w:spacing w:before="100" w:beforeAutospacing="1" w:after="120"/>
              <w:rPr>
                <w:rFonts w:ascii="MicrosoftYaHei" w:eastAsia="SimSun" w:hAnsi="MicrosoftYaHei" w:cs="SimSun" w:hint="eastAsia"/>
                <w:color w:val="000000"/>
                <w:szCs w:val="20"/>
                <w:lang w:val="en-US" w:eastAsia="zh-CN"/>
              </w:rPr>
            </w:pPr>
            <w:r w:rsidRPr="002350C1">
              <w:rPr>
                <w:rFonts w:ascii="Times New Roman" w:eastAsia="SimSun" w:hAnsi="Times New Roman"/>
                <w:color w:val="000000"/>
                <w:szCs w:val="20"/>
                <w:shd w:val="clear" w:color="auto" w:fill="00FF00"/>
                <w:lang w:val="en-US" w:eastAsia="zh-CN"/>
              </w:rPr>
              <w:t>Agreement:(RAN4 in this meeting)</w:t>
            </w:r>
          </w:p>
          <w:p w14:paraId="261C1554" w14:textId="77777777" w:rsidR="00430EE2" w:rsidRPr="002350C1" w:rsidRDefault="00430EE2" w:rsidP="00430EE2">
            <w:pPr>
              <w:jc w:val="both"/>
              <w:rPr>
                <w:rFonts w:ascii="Times New Roman" w:eastAsia="SimSun" w:hAnsi="Times New Roman"/>
                <w:color w:val="000000"/>
                <w:szCs w:val="20"/>
                <w:shd w:val="clear" w:color="auto" w:fill="00FF00"/>
                <w:lang w:val="en-US" w:eastAsia="zh-CN"/>
              </w:rPr>
            </w:pPr>
            <w:r w:rsidRPr="002350C1">
              <w:rPr>
                <w:rFonts w:ascii="Times New Roman" w:eastAsia="SimSun" w:hAnsi="Times New Roman"/>
                <w:color w:val="000000"/>
                <w:szCs w:val="20"/>
                <w:shd w:val="clear" w:color="auto" w:fill="00FF00"/>
                <w:lang w:val="en-US" w:eastAsia="zh-CN"/>
              </w:rPr>
              <w:t>· In OD-SSB Case 2, RAN4 to first discuss the deactivated SCell requirement for Scenario 1. RAN4 to further discuss whether to define the requirement for the scenario 2 and 3 if scenario 2 and 3 are supported in RAN1 based on RAN1’s agreement.</w:t>
            </w:r>
          </w:p>
          <w:p w14:paraId="1E6AFA34" w14:textId="77777777" w:rsidR="00430EE2" w:rsidRPr="002350C1" w:rsidRDefault="00430EE2" w:rsidP="00430EE2">
            <w:pPr>
              <w:ind w:leftChars="100" w:left="200"/>
              <w:jc w:val="both"/>
              <w:rPr>
                <w:rFonts w:ascii="Times New Roman" w:eastAsia="SimSun" w:hAnsi="Times New Roman"/>
                <w:color w:val="000000"/>
                <w:szCs w:val="20"/>
                <w:shd w:val="clear" w:color="auto" w:fill="00FF00"/>
                <w:lang w:val="en-US" w:eastAsia="zh-CN"/>
              </w:rPr>
            </w:pPr>
            <w:r w:rsidRPr="002350C1">
              <w:rPr>
                <w:rFonts w:ascii="Times New Roman" w:eastAsia="SimSun" w:hAnsi="Times New Roman"/>
                <w:color w:val="000000"/>
                <w:szCs w:val="20"/>
                <w:shd w:val="clear" w:color="auto" w:fill="00FF00"/>
                <w:lang w:val="en-US" w:eastAsia="zh-CN"/>
              </w:rPr>
              <w:t>· Scenario 1: OD-SSB and always-on SSB are with same SSB carrier frequency, same offset but different periodicities.</w:t>
            </w:r>
          </w:p>
          <w:p w14:paraId="090D69B2" w14:textId="77777777" w:rsidR="00430EE2" w:rsidRPr="002350C1" w:rsidRDefault="00430EE2" w:rsidP="00430EE2">
            <w:pPr>
              <w:ind w:leftChars="100" w:left="200"/>
              <w:jc w:val="both"/>
              <w:rPr>
                <w:rFonts w:eastAsia="SimSun"/>
                <w:iCs/>
                <w:szCs w:val="20"/>
                <w:lang w:val="en-US" w:eastAsia="zh-CN"/>
              </w:rPr>
            </w:pPr>
            <w:r w:rsidRPr="002350C1">
              <w:rPr>
                <w:rFonts w:eastAsia="SimSun"/>
                <w:iCs/>
                <w:szCs w:val="20"/>
                <w:lang w:val="en-US" w:eastAsia="zh-CN"/>
              </w:rPr>
              <w:t>· Scenario 2: OD-SSB and always-on SSB are with same SSB carrier frequency, different offsets and periodicities.</w:t>
            </w:r>
          </w:p>
          <w:p w14:paraId="629C8C1B" w14:textId="77777777" w:rsidR="00430EE2" w:rsidRPr="002350C1" w:rsidRDefault="00430EE2" w:rsidP="00430EE2">
            <w:pPr>
              <w:ind w:leftChars="100" w:left="200"/>
              <w:jc w:val="both"/>
              <w:rPr>
                <w:rFonts w:eastAsia="SimSun"/>
                <w:iCs/>
                <w:szCs w:val="20"/>
                <w:lang w:val="en-US" w:eastAsia="zh-CN"/>
              </w:rPr>
            </w:pPr>
            <w:r w:rsidRPr="002350C1">
              <w:rPr>
                <w:rFonts w:eastAsia="SimSun"/>
                <w:iCs/>
                <w:szCs w:val="20"/>
                <w:lang w:val="en-US" w:eastAsia="zh-CN"/>
              </w:rPr>
              <w:t>· Scenario 3: OD-SSB and always-on SSB are within different SSB carrier frequencies.</w:t>
            </w:r>
          </w:p>
          <w:p w14:paraId="2AB7DBB9" w14:textId="77777777" w:rsidR="00430EE2" w:rsidRPr="002350C1" w:rsidRDefault="00430EE2" w:rsidP="00430EE2">
            <w:pPr>
              <w:jc w:val="both"/>
              <w:rPr>
                <w:rFonts w:ascii="Times New Roman" w:eastAsia="SimSun" w:hAnsi="Times New Roman"/>
                <w:color w:val="000000"/>
                <w:szCs w:val="20"/>
                <w:shd w:val="clear" w:color="auto" w:fill="00FF00"/>
                <w:lang w:val="en-US" w:eastAsia="zh-CN"/>
              </w:rPr>
            </w:pPr>
            <w:r w:rsidRPr="002350C1">
              <w:rPr>
                <w:rFonts w:ascii="Times New Roman" w:eastAsia="SimSun" w:hAnsi="Times New Roman"/>
                <w:color w:val="000000"/>
                <w:szCs w:val="20"/>
                <w:shd w:val="clear" w:color="auto" w:fill="00FF00"/>
                <w:lang w:val="en-US" w:eastAsia="zh-CN"/>
              </w:rPr>
              <w:t>· Send the above information to RAN1, further discuss the text including the questions to RAN1 in the LS.</w:t>
            </w:r>
          </w:p>
          <w:p w14:paraId="6A7521F8" w14:textId="77777777" w:rsidR="00430EE2" w:rsidRPr="002350C1" w:rsidRDefault="00430EE2" w:rsidP="00430EE2">
            <w:pPr>
              <w:jc w:val="both"/>
              <w:rPr>
                <w:rFonts w:ascii="Times New Roman" w:eastAsia="SimSun" w:hAnsi="Times New Roman"/>
                <w:color w:val="000000"/>
                <w:szCs w:val="20"/>
                <w:shd w:val="clear" w:color="auto" w:fill="00FF00"/>
                <w:lang w:val="en-US" w:eastAsia="zh-CN"/>
              </w:rPr>
            </w:pPr>
            <w:r w:rsidRPr="002350C1">
              <w:rPr>
                <w:rFonts w:ascii="Times New Roman" w:eastAsia="SimSun" w:hAnsi="Times New Roman"/>
                <w:color w:val="000000"/>
                <w:szCs w:val="20"/>
                <w:shd w:val="clear" w:color="auto" w:fill="00FF00"/>
                <w:lang w:val="en-US" w:eastAsia="zh-CN"/>
              </w:rPr>
              <w:t>· RAN4 will inform RAN1 if any further agreement.</w:t>
            </w:r>
          </w:p>
          <w:p w14:paraId="160A52C8" w14:textId="77777777" w:rsidR="00430EE2" w:rsidRDefault="00430EE2" w:rsidP="00430EE2">
            <w:pPr>
              <w:jc w:val="both"/>
              <w:rPr>
                <w:rFonts w:eastAsiaTheme="minorEastAsia"/>
                <w:iCs/>
                <w:lang w:val="en-US" w:eastAsia="ko-KR"/>
              </w:rPr>
            </w:pPr>
          </w:p>
        </w:tc>
      </w:tr>
    </w:tbl>
    <w:p w14:paraId="425717B4" w14:textId="77777777" w:rsidR="00CF5F16" w:rsidRDefault="00CF5F16">
      <w:pPr>
        <w:ind w:firstLineChars="100" w:firstLine="200"/>
        <w:jc w:val="both"/>
        <w:rPr>
          <w:lang w:eastAsia="ko-KR"/>
        </w:rPr>
      </w:pPr>
    </w:p>
    <w:p w14:paraId="2C3DD7E4" w14:textId="77777777" w:rsidR="002171EE" w:rsidRDefault="002171EE">
      <w:pPr>
        <w:ind w:firstLineChars="100" w:firstLine="200"/>
        <w:jc w:val="both"/>
        <w:rPr>
          <w:lang w:eastAsia="ko-KR"/>
        </w:rPr>
      </w:pPr>
    </w:p>
    <w:p w14:paraId="3E02AF82" w14:textId="77777777" w:rsidR="002171EE" w:rsidRDefault="002171EE">
      <w:pPr>
        <w:ind w:firstLineChars="100" w:firstLine="200"/>
        <w:jc w:val="both"/>
        <w:rPr>
          <w:lang w:eastAsia="ko-KR"/>
        </w:rPr>
      </w:pPr>
    </w:p>
    <w:p w14:paraId="2235314E" w14:textId="77777777" w:rsidR="00CF5F16" w:rsidRDefault="00493DFD">
      <w:pPr>
        <w:pStyle w:val="Heading1"/>
        <w:tabs>
          <w:tab w:val="clear" w:pos="2416"/>
          <w:tab w:val="left" w:pos="426"/>
        </w:tabs>
        <w:ind w:left="426"/>
        <w:jc w:val="both"/>
      </w:pPr>
      <w:r>
        <w:rPr>
          <w:lang w:eastAsia="ko-KR"/>
        </w:rPr>
        <w:t>Reference</w:t>
      </w:r>
    </w:p>
    <w:p w14:paraId="6DB139CD" w14:textId="77777777" w:rsidR="00CF5F16" w:rsidRDefault="00493DFD">
      <w:pPr>
        <w:pStyle w:val="ListParagraph"/>
        <w:numPr>
          <w:ilvl w:val="0"/>
          <w:numId w:val="10"/>
        </w:numPr>
        <w:ind w:leftChars="0"/>
      </w:pPr>
      <w:r>
        <w:t>R1-2407619</w:t>
      </w:r>
      <w:r>
        <w:tab/>
        <w:t>Discussion of on-demand SSB Scell operation</w:t>
      </w:r>
      <w:r>
        <w:tab/>
        <w:t>FUTUREWEI</w:t>
      </w:r>
    </w:p>
    <w:p w14:paraId="43035DB7" w14:textId="77777777" w:rsidR="00CF5F16" w:rsidRDefault="00493DFD">
      <w:pPr>
        <w:pStyle w:val="ListParagraph"/>
        <w:numPr>
          <w:ilvl w:val="0"/>
          <w:numId w:val="10"/>
        </w:numPr>
        <w:ind w:leftChars="0"/>
      </w:pPr>
      <w:r>
        <w:t>R1-2407685</w:t>
      </w:r>
      <w:r>
        <w:tab/>
        <w:t>On-demand SSB SCell operation for eNES</w:t>
      </w:r>
      <w:r>
        <w:tab/>
        <w:t>Huawei, HiSilicon</w:t>
      </w:r>
    </w:p>
    <w:p w14:paraId="732F1337" w14:textId="77777777" w:rsidR="00CF5F16" w:rsidRDefault="00493DFD">
      <w:pPr>
        <w:pStyle w:val="ListParagraph"/>
        <w:numPr>
          <w:ilvl w:val="0"/>
          <w:numId w:val="10"/>
        </w:numPr>
        <w:ind w:leftChars="0"/>
      </w:pPr>
      <w:r>
        <w:t>R1-2407711</w:t>
      </w:r>
      <w:r>
        <w:tab/>
        <w:t>Discussion on on-demand SSB SCell operation</w:t>
      </w:r>
      <w:r>
        <w:tab/>
        <w:t>Spreadtrum Communications</w:t>
      </w:r>
    </w:p>
    <w:p w14:paraId="700107BC" w14:textId="77777777" w:rsidR="00CF5F16" w:rsidRDefault="00493DFD">
      <w:pPr>
        <w:pStyle w:val="ListParagraph"/>
        <w:numPr>
          <w:ilvl w:val="0"/>
          <w:numId w:val="10"/>
        </w:numPr>
        <w:ind w:leftChars="0"/>
      </w:pPr>
      <w:r>
        <w:t>R1-2407738</w:t>
      </w:r>
      <w:r>
        <w:tab/>
        <w:t>Discussion on on-demand SSB operation for SCell</w:t>
      </w:r>
      <w:r>
        <w:tab/>
        <w:t>China Telecom</w:t>
      </w:r>
    </w:p>
    <w:p w14:paraId="7292A0B8" w14:textId="77777777" w:rsidR="00CF5F16" w:rsidRDefault="00493DFD">
      <w:pPr>
        <w:pStyle w:val="ListParagraph"/>
        <w:numPr>
          <w:ilvl w:val="0"/>
          <w:numId w:val="10"/>
        </w:numPr>
        <w:ind w:leftChars="0"/>
      </w:pPr>
      <w:r>
        <w:t>R1-2407757</w:t>
      </w:r>
      <w:r>
        <w:tab/>
        <w:t>On demand SSB</w:t>
      </w:r>
      <w:r>
        <w:tab/>
        <w:t>Tejas Network Limited</w:t>
      </w:r>
    </w:p>
    <w:p w14:paraId="7E2CA28F" w14:textId="77777777" w:rsidR="00CF5F16" w:rsidRDefault="00493DFD">
      <w:pPr>
        <w:pStyle w:val="ListParagraph"/>
        <w:numPr>
          <w:ilvl w:val="0"/>
          <w:numId w:val="10"/>
        </w:numPr>
        <w:ind w:leftChars="0"/>
      </w:pPr>
      <w:r>
        <w:t>R1-2407792</w:t>
      </w:r>
      <w:r>
        <w:tab/>
        <w:t>On-demand SSB SCell Operation</w:t>
      </w:r>
      <w:r>
        <w:tab/>
        <w:t>Nokia, Nokia Shanghai Bell</w:t>
      </w:r>
    </w:p>
    <w:p w14:paraId="11654190" w14:textId="77777777" w:rsidR="00CF5F16" w:rsidRDefault="00493DFD">
      <w:pPr>
        <w:pStyle w:val="ListParagraph"/>
        <w:numPr>
          <w:ilvl w:val="0"/>
          <w:numId w:val="10"/>
        </w:numPr>
        <w:ind w:leftChars="0"/>
      </w:pPr>
      <w:r>
        <w:t>R1-2407866</w:t>
      </w:r>
      <w:r>
        <w:tab/>
        <w:t>Discussions on on-demand SSB Scell operation</w:t>
      </w:r>
      <w:r>
        <w:tab/>
        <w:t>vivo</w:t>
      </w:r>
    </w:p>
    <w:p w14:paraId="7490DD4B" w14:textId="77777777" w:rsidR="00CF5F16" w:rsidRDefault="00493DFD">
      <w:pPr>
        <w:pStyle w:val="ListParagraph"/>
        <w:numPr>
          <w:ilvl w:val="0"/>
          <w:numId w:val="10"/>
        </w:numPr>
        <w:ind w:leftChars="0"/>
      </w:pPr>
      <w:r>
        <w:t>R1-2407910</w:t>
      </w:r>
      <w:r>
        <w:tab/>
        <w:t>Discussion on on-demand SSB SCell operation</w:t>
      </w:r>
      <w:r>
        <w:tab/>
        <w:t>CMCC</w:t>
      </w:r>
    </w:p>
    <w:p w14:paraId="748677FC" w14:textId="77777777" w:rsidR="00CF5F16" w:rsidRDefault="00493DFD">
      <w:pPr>
        <w:pStyle w:val="ListParagraph"/>
        <w:numPr>
          <w:ilvl w:val="0"/>
          <w:numId w:val="10"/>
        </w:numPr>
        <w:ind w:leftChars="0"/>
      </w:pPr>
      <w:r>
        <w:t>R1-2407974</w:t>
      </w:r>
      <w:r>
        <w:tab/>
        <w:t>Discussion on on-demand SSB SCell operation</w:t>
      </w:r>
      <w:r>
        <w:tab/>
        <w:t>Xiaomi</w:t>
      </w:r>
    </w:p>
    <w:p w14:paraId="65B5F48F" w14:textId="77777777" w:rsidR="00CF5F16" w:rsidRDefault="00493DFD">
      <w:pPr>
        <w:pStyle w:val="ListParagraph"/>
        <w:numPr>
          <w:ilvl w:val="0"/>
          <w:numId w:val="10"/>
        </w:numPr>
        <w:ind w:leftChars="0"/>
      </w:pPr>
      <w:r>
        <w:t>R1-2407995</w:t>
      </w:r>
      <w:r>
        <w:tab/>
        <w:t>On-demand SSB SCell Operation</w:t>
      </w:r>
      <w:r>
        <w:tab/>
        <w:t>Google</w:t>
      </w:r>
    </w:p>
    <w:p w14:paraId="1073EF17" w14:textId="77777777" w:rsidR="00CF5F16" w:rsidRDefault="00493DFD">
      <w:pPr>
        <w:pStyle w:val="ListParagraph"/>
        <w:numPr>
          <w:ilvl w:val="0"/>
          <w:numId w:val="10"/>
        </w:numPr>
        <w:ind w:leftChars="0"/>
      </w:pPr>
      <w:r>
        <w:t>R1-2408052</w:t>
      </w:r>
      <w:r>
        <w:tab/>
        <w:t>Discussion on on-demand SSB SCell operation</w:t>
      </w:r>
      <w:r>
        <w:tab/>
        <w:t>CATT</w:t>
      </w:r>
    </w:p>
    <w:p w14:paraId="4AA7F05D" w14:textId="77777777" w:rsidR="00CF5F16" w:rsidRDefault="00493DFD">
      <w:pPr>
        <w:pStyle w:val="ListParagraph"/>
        <w:numPr>
          <w:ilvl w:val="0"/>
          <w:numId w:val="10"/>
        </w:numPr>
        <w:ind w:leftChars="0"/>
      </w:pPr>
      <w:r>
        <w:t>R1-2408071</w:t>
      </w:r>
      <w:r>
        <w:tab/>
        <w:t>Discussion on on-demond SSB for NES</w:t>
      </w:r>
      <w:r>
        <w:tab/>
        <w:t>ZTE Corporation, Sanechips</w:t>
      </w:r>
    </w:p>
    <w:p w14:paraId="27BD03AB" w14:textId="77777777" w:rsidR="00CF5F16" w:rsidRDefault="00493DFD">
      <w:pPr>
        <w:pStyle w:val="ListParagraph"/>
        <w:numPr>
          <w:ilvl w:val="0"/>
          <w:numId w:val="10"/>
        </w:numPr>
        <w:ind w:leftChars="0"/>
      </w:pPr>
      <w:r>
        <w:t>R1-2408121</w:t>
      </w:r>
      <w:r>
        <w:tab/>
        <w:t>Discussion on On-Demand SSB SCell operation</w:t>
      </w:r>
      <w:r>
        <w:tab/>
        <w:t>Transsion Holdings</w:t>
      </w:r>
    </w:p>
    <w:p w14:paraId="19426F78" w14:textId="77777777" w:rsidR="00CF5F16" w:rsidRDefault="00493DFD">
      <w:pPr>
        <w:pStyle w:val="ListParagraph"/>
        <w:numPr>
          <w:ilvl w:val="0"/>
          <w:numId w:val="10"/>
        </w:numPr>
        <w:ind w:leftChars="0"/>
      </w:pPr>
      <w:r>
        <w:t>R1-2408132</w:t>
      </w:r>
      <w:r>
        <w:tab/>
        <w:t>Discussion on the enhancement to support on demand SSB SCell operation</w:t>
      </w:r>
      <w:r>
        <w:tab/>
        <w:t>OPPO</w:t>
      </w:r>
    </w:p>
    <w:p w14:paraId="24BB18DA" w14:textId="77777777" w:rsidR="00CF5F16" w:rsidRDefault="00493DFD">
      <w:pPr>
        <w:pStyle w:val="ListParagraph"/>
        <w:numPr>
          <w:ilvl w:val="0"/>
          <w:numId w:val="10"/>
        </w:numPr>
        <w:ind w:leftChars="0"/>
      </w:pPr>
      <w:r>
        <w:t>R1-2408248</w:t>
      </w:r>
      <w:r>
        <w:tab/>
        <w:t>Discussion of On-demand SSB SCell operation</w:t>
      </w:r>
      <w:r>
        <w:tab/>
        <w:t>Mavenir</w:t>
      </w:r>
    </w:p>
    <w:p w14:paraId="38B516E6" w14:textId="77777777" w:rsidR="00CF5F16" w:rsidRDefault="00493DFD">
      <w:pPr>
        <w:pStyle w:val="ListParagraph"/>
        <w:numPr>
          <w:ilvl w:val="0"/>
          <w:numId w:val="10"/>
        </w:numPr>
        <w:ind w:leftChars="0"/>
      </w:pPr>
      <w:r>
        <w:t>R1-2408311</w:t>
      </w:r>
      <w:r>
        <w:tab/>
        <w:t>Discussion on on-demand SSB SCell operation</w:t>
      </w:r>
      <w:r>
        <w:tab/>
        <w:t>InterDigital, Inc.</w:t>
      </w:r>
    </w:p>
    <w:p w14:paraId="163C35C5" w14:textId="77777777" w:rsidR="00CF5F16" w:rsidRDefault="00493DFD">
      <w:pPr>
        <w:pStyle w:val="ListParagraph"/>
        <w:numPr>
          <w:ilvl w:val="0"/>
          <w:numId w:val="10"/>
        </w:numPr>
        <w:ind w:leftChars="0"/>
      </w:pPr>
      <w:r>
        <w:t>R1-2408326</w:t>
      </w:r>
      <w:r>
        <w:tab/>
        <w:t>On-demand SSB SCell operation</w:t>
      </w:r>
      <w:r>
        <w:tab/>
        <w:t>Lenovo</w:t>
      </w:r>
    </w:p>
    <w:p w14:paraId="1EE79398" w14:textId="77777777" w:rsidR="00CF5F16" w:rsidRDefault="00493DFD">
      <w:pPr>
        <w:pStyle w:val="ListParagraph"/>
        <w:numPr>
          <w:ilvl w:val="0"/>
          <w:numId w:val="10"/>
        </w:numPr>
        <w:ind w:leftChars="0"/>
      </w:pPr>
      <w:r>
        <w:t>R1-2408342</w:t>
      </w:r>
      <w:r>
        <w:tab/>
        <w:t>Discussion on on-demand SSB SCell operation</w:t>
      </w:r>
      <w:r>
        <w:tab/>
        <w:t>Panasonic</w:t>
      </w:r>
    </w:p>
    <w:p w14:paraId="3515FD92" w14:textId="77777777" w:rsidR="00CF5F16" w:rsidRDefault="00493DFD">
      <w:pPr>
        <w:pStyle w:val="ListParagraph"/>
        <w:numPr>
          <w:ilvl w:val="0"/>
          <w:numId w:val="10"/>
        </w:numPr>
        <w:ind w:leftChars="0"/>
      </w:pPr>
      <w:r>
        <w:t>R1-240376</w:t>
      </w:r>
      <w:r>
        <w:tab/>
        <w:t>Discussion on on-demand SSB for SCell operation</w:t>
      </w:r>
      <w:r>
        <w:tab/>
        <w:t>NEC</w:t>
      </w:r>
    </w:p>
    <w:p w14:paraId="27AD8B3A" w14:textId="77777777" w:rsidR="00CF5F16" w:rsidRDefault="00493DFD">
      <w:pPr>
        <w:pStyle w:val="ListParagraph"/>
        <w:numPr>
          <w:ilvl w:val="0"/>
          <w:numId w:val="10"/>
        </w:numPr>
        <w:ind w:leftChars="0"/>
      </w:pPr>
      <w:r>
        <w:t>R1-2408413</w:t>
      </w:r>
      <w:r>
        <w:tab/>
        <w:t>On-demand SSB SCell operation</w:t>
      </w:r>
      <w:r>
        <w:tab/>
        <w:t>Sony</w:t>
      </w:r>
    </w:p>
    <w:p w14:paraId="47C30AF5" w14:textId="77777777" w:rsidR="00CF5F16" w:rsidRDefault="00493DFD">
      <w:pPr>
        <w:pStyle w:val="ListParagraph"/>
        <w:numPr>
          <w:ilvl w:val="0"/>
          <w:numId w:val="10"/>
        </w:numPr>
        <w:ind w:leftChars="0"/>
      </w:pPr>
      <w:r>
        <w:t>R1-2408473</w:t>
      </w:r>
      <w:r>
        <w:tab/>
        <w:t>On-demand SSB SCell Operation</w:t>
      </w:r>
      <w:r>
        <w:tab/>
        <w:t>Apple</w:t>
      </w:r>
    </w:p>
    <w:p w14:paraId="20883F82" w14:textId="77777777" w:rsidR="00CF5F16" w:rsidRDefault="00493DFD">
      <w:pPr>
        <w:pStyle w:val="ListParagraph"/>
        <w:numPr>
          <w:ilvl w:val="0"/>
          <w:numId w:val="10"/>
        </w:numPr>
        <w:ind w:leftChars="0"/>
      </w:pPr>
      <w:r>
        <w:t>R1-2408503</w:t>
      </w:r>
      <w:r>
        <w:tab/>
        <w:t>Discussion on on-demand SSB SCell operation</w:t>
      </w:r>
      <w:r>
        <w:tab/>
        <w:t>Fujitsu</w:t>
      </w:r>
    </w:p>
    <w:p w14:paraId="25F92449" w14:textId="77777777" w:rsidR="00CF5F16" w:rsidRDefault="00493DFD">
      <w:pPr>
        <w:pStyle w:val="ListParagraph"/>
        <w:numPr>
          <w:ilvl w:val="0"/>
          <w:numId w:val="10"/>
        </w:numPr>
        <w:ind w:leftChars="0"/>
      </w:pPr>
      <w:r>
        <w:t>R1-2408572</w:t>
      </w:r>
      <w:r>
        <w:tab/>
        <w:t>Discussion on On-demand SSB SCell operation</w:t>
      </w:r>
      <w:r>
        <w:tab/>
        <w:t>ETRI</w:t>
      </w:r>
    </w:p>
    <w:p w14:paraId="61F1D7FD" w14:textId="77777777" w:rsidR="00CF5F16" w:rsidRDefault="00493DFD">
      <w:pPr>
        <w:pStyle w:val="ListParagraph"/>
        <w:numPr>
          <w:ilvl w:val="0"/>
          <w:numId w:val="10"/>
        </w:numPr>
        <w:ind w:leftChars="0"/>
      </w:pPr>
      <w:r>
        <w:t>R1-2408651</w:t>
      </w:r>
      <w:r>
        <w:tab/>
        <w:t>On-demand SSB SCell operation</w:t>
      </w:r>
      <w:r>
        <w:tab/>
        <w:t>Samsung</w:t>
      </w:r>
    </w:p>
    <w:p w14:paraId="15F7EC17" w14:textId="77777777" w:rsidR="00CF5F16" w:rsidRDefault="00493DFD">
      <w:pPr>
        <w:pStyle w:val="ListParagraph"/>
        <w:numPr>
          <w:ilvl w:val="0"/>
          <w:numId w:val="10"/>
        </w:numPr>
        <w:ind w:leftChars="0"/>
      </w:pPr>
      <w:r>
        <w:t>R1-2408676</w:t>
      </w:r>
      <w:r>
        <w:tab/>
        <w:t>On-demand SSB SCell operation</w:t>
      </w:r>
      <w:r>
        <w:tab/>
        <w:t>LG Electronics</w:t>
      </w:r>
    </w:p>
    <w:p w14:paraId="6328E666" w14:textId="77777777" w:rsidR="00CF5F16" w:rsidRDefault="00493DFD">
      <w:pPr>
        <w:pStyle w:val="ListParagraph"/>
        <w:numPr>
          <w:ilvl w:val="0"/>
          <w:numId w:val="10"/>
        </w:numPr>
        <w:ind w:leftChars="0"/>
      </w:pPr>
      <w:r>
        <w:t>R1-2408706</w:t>
      </w:r>
      <w:r>
        <w:tab/>
        <w:t>On-demand SSB SCell operation</w:t>
      </w:r>
      <w:r>
        <w:tab/>
        <w:t>MediaTek Inc.</w:t>
      </w:r>
    </w:p>
    <w:p w14:paraId="331BD22A" w14:textId="77777777" w:rsidR="00CF5F16" w:rsidRDefault="00493DFD">
      <w:pPr>
        <w:pStyle w:val="ListParagraph"/>
        <w:numPr>
          <w:ilvl w:val="0"/>
          <w:numId w:val="10"/>
        </w:numPr>
        <w:ind w:leftChars="0"/>
      </w:pPr>
      <w:r>
        <w:t>R1-2408791</w:t>
      </w:r>
      <w:r>
        <w:tab/>
        <w:t>Discussion on on-demand SSB SCell operation</w:t>
      </w:r>
      <w:r>
        <w:tab/>
        <w:t>NTT DOCOMO, INC.</w:t>
      </w:r>
    </w:p>
    <w:p w14:paraId="4D5A5971" w14:textId="77777777" w:rsidR="00CF5F16" w:rsidRDefault="00493DFD">
      <w:pPr>
        <w:pStyle w:val="ListParagraph"/>
        <w:numPr>
          <w:ilvl w:val="0"/>
          <w:numId w:val="10"/>
        </w:numPr>
        <w:ind w:leftChars="0"/>
      </w:pPr>
      <w:r>
        <w:t>R1-2408817</w:t>
      </w:r>
      <w:r>
        <w:tab/>
        <w:t>On-demand SSB SCell operation</w:t>
      </w:r>
      <w:r>
        <w:tab/>
        <w:t>Ericsson</w:t>
      </w:r>
    </w:p>
    <w:p w14:paraId="1E262922" w14:textId="77777777" w:rsidR="00CF5F16" w:rsidRDefault="00493DFD">
      <w:pPr>
        <w:pStyle w:val="ListParagraph"/>
        <w:numPr>
          <w:ilvl w:val="0"/>
          <w:numId w:val="10"/>
        </w:numPr>
        <w:ind w:leftChars="0"/>
      </w:pPr>
      <w:r>
        <w:t>R1-2408830</w:t>
      </w:r>
      <w:r>
        <w:tab/>
        <w:t>Discussion on on-demand SSB SCell operation</w:t>
      </w:r>
      <w:r>
        <w:tab/>
        <w:t>ITRI</w:t>
      </w:r>
    </w:p>
    <w:p w14:paraId="3904B21A" w14:textId="77777777" w:rsidR="00CF5F16" w:rsidRDefault="00493DFD">
      <w:pPr>
        <w:pStyle w:val="ListParagraph"/>
        <w:numPr>
          <w:ilvl w:val="0"/>
          <w:numId w:val="10"/>
        </w:numPr>
        <w:ind w:leftChars="0"/>
      </w:pPr>
      <w:r>
        <w:t>R1-2408855</w:t>
      </w:r>
      <w:r>
        <w:tab/>
        <w:t>On-demand SSB operation for Scell</w:t>
      </w:r>
      <w:r>
        <w:tab/>
        <w:t>Qualcomm Incorporated</w:t>
      </w:r>
    </w:p>
    <w:p w14:paraId="0431647E" w14:textId="77777777" w:rsidR="00CF5F16" w:rsidRDefault="00493DFD">
      <w:pPr>
        <w:pStyle w:val="ListParagraph"/>
        <w:numPr>
          <w:ilvl w:val="0"/>
          <w:numId w:val="10"/>
        </w:numPr>
        <w:ind w:leftChars="0"/>
      </w:pPr>
      <w:r>
        <w:t>R1-240</w:t>
      </w:r>
      <w:r>
        <w:rPr>
          <w:rFonts w:hint="eastAsia"/>
          <w:lang w:eastAsia="ko-KR"/>
        </w:rPr>
        <w:t>9009</w:t>
      </w:r>
      <w:r>
        <w:tab/>
        <w:t>Discussion on details of on-demand SSB operation on SCell</w:t>
      </w:r>
      <w:r>
        <w:tab/>
        <w:t>SHARP Corporation</w:t>
      </w:r>
    </w:p>
    <w:p w14:paraId="75E8EF77" w14:textId="77777777" w:rsidR="00CF5F16" w:rsidRDefault="00493DFD">
      <w:pPr>
        <w:pStyle w:val="ListParagraph"/>
        <w:numPr>
          <w:ilvl w:val="0"/>
          <w:numId w:val="10"/>
        </w:numPr>
        <w:ind w:leftChars="0"/>
      </w:pPr>
      <w:r>
        <w:t>R1-2408909</w:t>
      </w:r>
      <w:r>
        <w:tab/>
        <w:t>DCI based signaling for on-demand SSB</w:t>
      </w:r>
      <w:r>
        <w:tab/>
        <w:t>ASUSTeK</w:t>
      </w:r>
    </w:p>
    <w:p w14:paraId="0437A331" w14:textId="77777777" w:rsidR="00CF5F16" w:rsidRDefault="00493DFD">
      <w:pPr>
        <w:pStyle w:val="ListParagraph"/>
        <w:numPr>
          <w:ilvl w:val="0"/>
          <w:numId w:val="10"/>
        </w:numPr>
        <w:ind w:leftChars="0"/>
      </w:pPr>
      <w:r>
        <w:t>R1-2408934</w:t>
      </w:r>
      <w:r>
        <w:tab/>
        <w:t>Discussion on on-demand SSB Scell operation</w:t>
      </w:r>
      <w:r>
        <w:tab/>
        <w:t>CEWiT</w:t>
      </w:r>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Heading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Heading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ListParagraph"/>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73" w:name="_Hlk166698521"/>
      <w:r>
        <w:rPr>
          <w:szCs w:val="20"/>
        </w:rPr>
        <w:t>No always-on SSB on the cell</w:t>
      </w:r>
      <w:bookmarkEnd w:id="73"/>
    </w:p>
    <w:p w14:paraId="768D3678"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lastRenderedPageBreak/>
        <w:t>Scenario #2: SCell is configured to a UE but before the UE receives SCell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Support on-demand SSB SCell operation triggered by gNB.</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Heading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fter SCell activation is completed and SCell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74"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74"/>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lastRenderedPageBreak/>
        <w:t>Alt-1: It is up to gNB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 until gNB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Heading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lastRenderedPageBreak/>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Whether the value of T is predefined or indicated/configured by gNB</w:t>
      </w:r>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Heading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lastRenderedPageBreak/>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SCell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SCell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6E97F" w14:textId="77777777" w:rsidR="001461FD" w:rsidRDefault="001461FD">
      <w:r>
        <w:separator/>
      </w:r>
    </w:p>
  </w:endnote>
  <w:endnote w:type="continuationSeparator" w:id="0">
    <w:p w14:paraId="1F7D55D9" w14:textId="77777777" w:rsidR="001461FD" w:rsidRDefault="0014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icrosoftYaHe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E682C" w14:textId="77777777" w:rsidR="001461FD" w:rsidRDefault="001461FD">
      <w:r>
        <w:separator/>
      </w:r>
    </w:p>
  </w:footnote>
  <w:footnote w:type="continuationSeparator" w:id="0">
    <w:p w14:paraId="5D5EC50C" w14:textId="77777777" w:rsidR="001461FD" w:rsidRDefault="00146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81919940">
    <w:abstractNumId w:val="15"/>
  </w:num>
  <w:num w:numId="2" w16cid:durableId="526412258">
    <w:abstractNumId w:val="23"/>
  </w:num>
  <w:num w:numId="3" w16cid:durableId="1585339084">
    <w:abstractNumId w:val="18"/>
  </w:num>
  <w:num w:numId="4" w16cid:durableId="1008556577">
    <w:abstractNumId w:val="25"/>
  </w:num>
  <w:num w:numId="5" w16cid:durableId="64114672">
    <w:abstractNumId w:val="0"/>
  </w:num>
  <w:num w:numId="6" w16cid:durableId="112604832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17264198">
    <w:abstractNumId w:val="3"/>
  </w:num>
  <w:num w:numId="8" w16cid:durableId="1308364468">
    <w:abstractNumId w:val="30"/>
  </w:num>
  <w:num w:numId="9" w16cid:durableId="810366789">
    <w:abstractNumId w:val="26"/>
  </w:num>
  <w:num w:numId="10" w16cid:durableId="1715275520">
    <w:abstractNumId w:val="12"/>
    <w:lvlOverride w:ilvl="0">
      <w:startOverride w:val="1"/>
    </w:lvlOverride>
  </w:num>
  <w:num w:numId="11" w16cid:durableId="17493034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8459614">
    <w:abstractNumId w:val="13"/>
  </w:num>
  <w:num w:numId="13" w16cid:durableId="1855606705">
    <w:abstractNumId w:val="5"/>
  </w:num>
  <w:num w:numId="14" w16cid:durableId="1617785328">
    <w:abstractNumId w:val="17"/>
  </w:num>
  <w:num w:numId="15" w16cid:durableId="2048329298">
    <w:abstractNumId w:val="31"/>
  </w:num>
  <w:num w:numId="16" w16cid:durableId="1373726518">
    <w:abstractNumId w:val="20"/>
  </w:num>
  <w:num w:numId="17" w16cid:durableId="247231577">
    <w:abstractNumId w:val="28"/>
  </w:num>
  <w:num w:numId="18" w16cid:durableId="1622345339">
    <w:abstractNumId w:val="24"/>
  </w:num>
  <w:num w:numId="19" w16cid:durableId="568266601">
    <w:abstractNumId w:val="19"/>
  </w:num>
  <w:num w:numId="20" w16cid:durableId="1623270064">
    <w:abstractNumId w:val="7"/>
  </w:num>
  <w:num w:numId="21" w16cid:durableId="2061706624">
    <w:abstractNumId w:val="2"/>
  </w:num>
  <w:num w:numId="22" w16cid:durableId="847140706">
    <w:abstractNumId w:val="4"/>
  </w:num>
  <w:num w:numId="23" w16cid:durableId="1505363978">
    <w:abstractNumId w:val="27"/>
  </w:num>
  <w:num w:numId="24" w16cid:durableId="1907304092">
    <w:abstractNumId w:val="22"/>
  </w:num>
  <w:num w:numId="25" w16cid:durableId="1413547679">
    <w:abstractNumId w:val="29"/>
  </w:num>
  <w:num w:numId="26" w16cid:durableId="1357733154">
    <w:abstractNumId w:val="16"/>
  </w:num>
  <w:num w:numId="27" w16cid:durableId="1932810175">
    <w:abstractNumId w:val="9"/>
  </w:num>
  <w:num w:numId="28" w16cid:durableId="1621567742">
    <w:abstractNumId w:val="11"/>
  </w:num>
  <w:num w:numId="29" w16cid:durableId="629899039">
    <w:abstractNumId w:val="10"/>
  </w:num>
  <w:num w:numId="30" w16cid:durableId="801264141">
    <w:abstractNumId w:val="6"/>
  </w:num>
  <w:num w:numId="31" w16cid:durableId="501241256">
    <w:abstractNumId w:val="14"/>
  </w:num>
  <w:num w:numId="32" w16cid:durableId="1542979693">
    <w:abstractNumId w:val="8"/>
  </w:num>
  <w:num w:numId="33" w16cid:durableId="25370749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066"/>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DA8"/>
    <w:rsid w:val="00060E15"/>
    <w:rsid w:val="000610C8"/>
    <w:rsid w:val="00062736"/>
    <w:rsid w:val="0006274E"/>
    <w:rsid w:val="00062869"/>
    <w:rsid w:val="00062DF3"/>
    <w:rsid w:val="0006323D"/>
    <w:rsid w:val="00063255"/>
    <w:rsid w:val="000634B9"/>
    <w:rsid w:val="00063DF9"/>
    <w:rsid w:val="000640D9"/>
    <w:rsid w:val="0006430F"/>
    <w:rsid w:val="00064B41"/>
    <w:rsid w:val="000655EF"/>
    <w:rsid w:val="0006573A"/>
    <w:rsid w:val="000672C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0F4"/>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39C9"/>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56"/>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4AE"/>
    <w:rsid w:val="000E4BA8"/>
    <w:rsid w:val="000E5076"/>
    <w:rsid w:val="000E581E"/>
    <w:rsid w:val="000E794D"/>
    <w:rsid w:val="000E7E83"/>
    <w:rsid w:val="000E7EED"/>
    <w:rsid w:val="000F0D80"/>
    <w:rsid w:val="000F196A"/>
    <w:rsid w:val="000F551E"/>
    <w:rsid w:val="000F5E33"/>
    <w:rsid w:val="000F744E"/>
    <w:rsid w:val="001003F9"/>
    <w:rsid w:val="00101FEE"/>
    <w:rsid w:val="0010221B"/>
    <w:rsid w:val="00102310"/>
    <w:rsid w:val="0010247B"/>
    <w:rsid w:val="001026E5"/>
    <w:rsid w:val="001057EA"/>
    <w:rsid w:val="001063C0"/>
    <w:rsid w:val="001076CC"/>
    <w:rsid w:val="00107BA6"/>
    <w:rsid w:val="001100F1"/>
    <w:rsid w:val="00110485"/>
    <w:rsid w:val="001104B9"/>
    <w:rsid w:val="001106BA"/>
    <w:rsid w:val="00111058"/>
    <w:rsid w:val="001113A1"/>
    <w:rsid w:val="0011260C"/>
    <w:rsid w:val="001128DA"/>
    <w:rsid w:val="0011303B"/>
    <w:rsid w:val="001139C2"/>
    <w:rsid w:val="00114AE3"/>
    <w:rsid w:val="00115964"/>
    <w:rsid w:val="00115BD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4E6"/>
    <w:rsid w:val="0013385A"/>
    <w:rsid w:val="001338B1"/>
    <w:rsid w:val="001343B8"/>
    <w:rsid w:val="00135BD6"/>
    <w:rsid w:val="0013756C"/>
    <w:rsid w:val="001413D7"/>
    <w:rsid w:val="0014193A"/>
    <w:rsid w:val="001421DD"/>
    <w:rsid w:val="00143C5A"/>
    <w:rsid w:val="001461FD"/>
    <w:rsid w:val="00146486"/>
    <w:rsid w:val="00146EA4"/>
    <w:rsid w:val="001474D6"/>
    <w:rsid w:val="0014779A"/>
    <w:rsid w:val="001477BA"/>
    <w:rsid w:val="001506CC"/>
    <w:rsid w:val="001509DF"/>
    <w:rsid w:val="001519F1"/>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4B98"/>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507"/>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4F69"/>
    <w:rsid w:val="001C52A9"/>
    <w:rsid w:val="001C5624"/>
    <w:rsid w:val="001C5D20"/>
    <w:rsid w:val="001C5FC1"/>
    <w:rsid w:val="001C61B2"/>
    <w:rsid w:val="001C69D5"/>
    <w:rsid w:val="001C73F2"/>
    <w:rsid w:val="001D0EF4"/>
    <w:rsid w:val="001D17FE"/>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27F6"/>
    <w:rsid w:val="001F34C2"/>
    <w:rsid w:val="001F3732"/>
    <w:rsid w:val="001F4F00"/>
    <w:rsid w:val="001F537D"/>
    <w:rsid w:val="001F5A42"/>
    <w:rsid w:val="001F68A6"/>
    <w:rsid w:val="001F7F74"/>
    <w:rsid w:val="0020000B"/>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6DCB"/>
    <w:rsid w:val="00216DD5"/>
    <w:rsid w:val="002171EE"/>
    <w:rsid w:val="00217794"/>
    <w:rsid w:val="00220856"/>
    <w:rsid w:val="00220F83"/>
    <w:rsid w:val="002214CE"/>
    <w:rsid w:val="00221E2A"/>
    <w:rsid w:val="002227AE"/>
    <w:rsid w:val="00222C43"/>
    <w:rsid w:val="00222DD0"/>
    <w:rsid w:val="002237F7"/>
    <w:rsid w:val="00223B81"/>
    <w:rsid w:val="0022406A"/>
    <w:rsid w:val="0022499E"/>
    <w:rsid w:val="00224E50"/>
    <w:rsid w:val="002256D6"/>
    <w:rsid w:val="0022585A"/>
    <w:rsid w:val="002258A2"/>
    <w:rsid w:val="00225B39"/>
    <w:rsid w:val="00225C78"/>
    <w:rsid w:val="00226D3A"/>
    <w:rsid w:val="00227549"/>
    <w:rsid w:val="00227B60"/>
    <w:rsid w:val="00227F6A"/>
    <w:rsid w:val="002303E6"/>
    <w:rsid w:val="00231C1C"/>
    <w:rsid w:val="00231EE6"/>
    <w:rsid w:val="002320CF"/>
    <w:rsid w:val="002321A9"/>
    <w:rsid w:val="002325F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4907"/>
    <w:rsid w:val="002658CF"/>
    <w:rsid w:val="0026783A"/>
    <w:rsid w:val="00267AEB"/>
    <w:rsid w:val="002704B9"/>
    <w:rsid w:val="00271D9A"/>
    <w:rsid w:val="00272328"/>
    <w:rsid w:val="002727A6"/>
    <w:rsid w:val="002732D8"/>
    <w:rsid w:val="00273F5C"/>
    <w:rsid w:val="00274041"/>
    <w:rsid w:val="002750B3"/>
    <w:rsid w:val="002758D7"/>
    <w:rsid w:val="00276EAB"/>
    <w:rsid w:val="00277017"/>
    <w:rsid w:val="00277E37"/>
    <w:rsid w:val="00277E90"/>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27AD"/>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4F7"/>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174"/>
    <w:rsid w:val="002D7E17"/>
    <w:rsid w:val="002E0436"/>
    <w:rsid w:val="002E1169"/>
    <w:rsid w:val="002E13DA"/>
    <w:rsid w:val="002E16CA"/>
    <w:rsid w:val="002E1CF1"/>
    <w:rsid w:val="002E2EC8"/>
    <w:rsid w:val="002E3048"/>
    <w:rsid w:val="002E37A4"/>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2F7BE7"/>
    <w:rsid w:val="00301CA5"/>
    <w:rsid w:val="003021E7"/>
    <w:rsid w:val="00302D82"/>
    <w:rsid w:val="0030397F"/>
    <w:rsid w:val="00303B75"/>
    <w:rsid w:val="00305756"/>
    <w:rsid w:val="003065B9"/>
    <w:rsid w:val="003075C5"/>
    <w:rsid w:val="00307BD7"/>
    <w:rsid w:val="00307F6A"/>
    <w:rsid w:val="00312E79"/>
    <w:rsid w:val="00313FFD"/>
    <w:rsid w:val="00314BDC"/>
    <w:rsid w:val="00316734"/>
    <w:rsid w:val="00316DCD"/>
    <w:rsid w:val="00316F8E"/>
    <w:rsid w:val="00317E04"/>
    <w:rsid w:val="003206F0"/>
    <w:rsid w:val="003227C3"/>
    <w:rsid w:val="003229DD"/>
    <w:rsid w:val="00322C0D"/>
    <w:rsid w:val="00323115"/>
    <w:rsid w:val="0032350D"/>
    <w:rsid w:val="00323BAF"/>
    <w:rsid w:val="0032464E"/>
    <w:rsid w:val="00325E94"/>
    <w:rsid w:val="00326762"/>
    <w:rsid w:val="003276A3"/>
    <w:rsid w:val="003303AA"/>
    <w:rsid w:val="0033052B"/>
    <w:rsid w:val="003308D3"/>
    <w:rsid w:val="00330E4C"/>
    <w:rsid w:val="00332153"/>
    <w:rsid w:val="00332D6F"/>
    <w:rsid w:val="00332DCD"/>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0D6"/>
    <w:rsid w:val="003768CE"/>
    <w:rsid w:val="003771B8"/>
    <w:rsid w:val="003771BE"/>
    <w:rsid w:val="0037757A"/>
    <w:rsid w:val="0038139A"/>
    <w:rsid w:val="0038178C"/>
    <w:rsid w:val="003829B8"/>
    <w:rsid w:val="00382B34"/>
    <w:rsid w:val="0038395E"/>
    <w:rsid w:val="00385426"/>
    <w:rsid w:val="003856D7"/>
    <w:rsid w:val="00386C43"/>
    <w:rsid w:val="00386FE9"/>
    <w:rsid w:val="00387342"/>
    <w:rsid w:val="00387645"/>
    <w:rsid w:val="00390487"/>
    <w:rsid w:val="003912A8"/>
    <w:rsid w:val="00392324"/>
    <w:rsid w:val="00392589"/>
    <w:rsid w:val="003931A1"/>
    <w:rsid w:val="00394018"/>
    <w:rsid w:val="003941A9"/>
    <w:rsid w:val="003942AD"/>
    <w:rsid w:val="003948F1"/>
    <w:rsid w:val="0039497E"/>
    <w:rsid w:val="00395283"/>
    <w:rsid w:val="00395430"/>
    <w:rsid w:val="0039554B"/>
    <w:rsid w:val="0039571F"/>
    <w:rsid w:val="00396185"/>
    <w:rsid w:val="003965F8"/>
    <w:rsid w:val="00396C7A"/>
    <w:rsid w:val="00396DB2"/>
    <w:rsid w:val="00396E52"/>
    <w:rsid w:val="00397D3C"/>
    <w:rsid w:val="00397F07"/>
    <w:rsid w:val="003A080C"/>
    <w:rsid w:val="003A0AA1"/>
    <w:rsid w:val="003A0BBF"/>
    <w:rsid w:val="003A10F9"/>
    <w:rsid w:val="003A1C38"/>
    <w:rsid w:val="003A3F82"/>
    <w:rsid w:val="003A430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4944"/>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5DD"/>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0EE2"/>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A48"/>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77A02"/>
    <w:rsid w:val="00481473"/>
    <w:rsid w:val="0048179D"/>
    <w:rsid w:val="0048278F"/>
    <w:rsid w:val="00483245"/>
    <w:rsid w:val="004836CB"/>
    <w:rsid w:val="00483996"/>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58"/>
    <w:rsid w:val="004949E7"/>
    <w:rsid w:val="004956AF"/>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868"/>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3D22"/>
    <w:rsid w:val="004F401C"/>
    <w:rsid w:val="004F424A"/>
    <w:rsid w:val="004F4714"/>
    <w:rsid w:val="004F6234"/>
    <w:rsid w:val="004F673E"/>
    <w:rsid w:val="004F6A58"/>
    <w:rsid w:val="004F6A6C"/>
    <w:rsid w:val="004F726C"/>
    <w:rsid w:val="005025DD"/>
    <w:rsid w:val="0050266D"/>
    <w:rsid w:val="005033F2"/>
    <w:rsid w:val="0050340B"/>
    <w:rsid w:val="00503FEE"/>
    <w:rsid w:val="005043B7"/>
    <w:rsid w:val="005045BC"/>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1B1"/>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A5C"/>
    <w:rsid w:val="00546DB1"/>
    <w:rsid w:val="005470ED"/>
    <w:rsid w:val="00551DDD"/>
    <w:rsid w:val="00551FEF"/>
    <w:rsid w:val="00552DA4"/>
    <w:rsid w:val="005531D4"/>
    <w:rsid w:val="005532CE"/>
    <w:rsid w:val="005535CF"/>
    <w:rsid w:val="00554316"/>
    <w:rsid w:val="00554D4A"/>
    <w:rsid w:val="00554FFD"/>
    <w:rsid w:val="0055556A"/>
    <w:rsid w:val="00555B96"/>
    <w:rsid w:val="00556EA8"/>
    <w:rsid w:val="00557A74"/>
    <w:rsid w:val="00557B45"/>
    <w:rsid w:val="0056075E"/>
    <w:rsid w:val="00560C70"/>
    <w:rsid w:val="00562668"/>
    <w:rsid w:val="00562AE9"/>
    <w:rsid w:val="0056401A"/>
    <w:rsid w:val="005645D3"/>
    <w:rsid w:val="00564864"/>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723"/>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4F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2C56"/>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3A6"/>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93E"/>
    <w:rsid w:val="005E7A7A"/>
    <w:rsid w:val="005F095E"/>
    <w:rsid w:val="005F0B21"/>
    <w:rsid w:val="005F12AD"/>
    <w:rsid w:val="005F1324"/>
    <w:rsid w:val="005F17A8"/>
    <w:rsid w:val="005F18C6"/>
    <w:rsid w:val="005F26DC"/>
    <w:rsid w:val="005F26FB"/>
    <w:rsid w:val="005F2749"/>
    <w:rsid w:val="005F31F8"/>
    <w:rsid w:val="005F333C"/>
    <w:rsid w:val="005F3A56"/>
    <w:rsid w:val="005F3C46"/>
    <w:rsid w:val="005F45BA"/>
    <w:rsid w:val="005F4C9F"/>
    <w:rsid w:val="005F4FF6"/>
    <w:rsid w:val="005F5463"/>
    <w:rsid w:val="005F5D08"/>
    <w:rsid w:val="005F5F9C"/>
    <w:rsid w:val="005F6063"/>
    <w:rsid w:val="005F689D"/>
    <w:rsid w:val="005F6A86"/>
    <w:rsid w:val="005F6FA5"/>
    <w:rsid w:val="005F795B"/>
    <w:rsid w:val="00602129"/>
    <w:rsid w:val="00602AF2"/>
    <w:rsid w:val="00602ECF"/>
    <w:rsid w:val="00603004"/>
    <w:rsid w:val="006038B3"/>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A54"/>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D54"/>
    <w:rsid w:val="00636E07"/>
    <w:rsid w:val="006377D5"/>
    <w:rsid w:val="00640DA4"/>
    <w:rsid w:val="00641A7B"/>
    <w:rsid w:val="00641D5E"/>
    <w:rsid w:val="00643448"/>
    <w:rsid w:val="006434A5"/>
    <w:rsid w:val="00643799"/>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10"/>
    <w:rsid w:val="00682DB3"/>
    <w:rsid w:val="0068456C"/>
    <w:rsid w:val="00684E7A"/>
    <w:rsid w:val="00685E18"/>
    <w:rsid w:val="006878CE"/>
    <w:rsid w:val="00687977"/>
    <w:rsid w:val="0069068B"/>
    <w:rsid w:val="00690748"/>
    <w:rsid w:val="006909AE"/>
    <w:rsid w:val="00690B98"/>
    <w:rsid w:val="00691FF7"/>
    <w:rsid w:val="00693067"/>
    <w:rsid w:val="0069360D"/>
    <w:rsid w:val="0069374D"/>
    <w:rsid w:val="00694B0E"/>
    <w:rsid w:val="00694FFF"/>
    <w:rsid w:val="00695448"/>
    <w:rsid w:val="0069632E"/>
    <w:rsid w:val="006A06D7"/>
    <w:rsid w:val="006A1258"/>
    <w:rsid w:val="006A13CD"/>
    <w:rsid w:val="006A1B3F"/>
    <w:rsid w:val="006A4AF2"/>
    <w:rsid w:val="006A6CC3"/>
    <w:rsid w:val="006A72EF"/>
    <w:rsid w:val="006A7CEF"/>
    <w:rsid w:val="006B04E3"/>
    <w:rsid w:val="006B096C"/>
    <w:rsid w:val="006B253B"/>
    <w:rsid w:val="006B32D9"/>
    <w:rsid w:val="006B48E3"/>
    <w:rsid w:val="006B4F9A"/>
    <w:rsid w:val="006B7434"/>
    <w:rsid w:val="006B757B"/>
    <w:rsid w:val="006B77BA"/>
    <w:rsid w:val="006C00E0"/>
    <w:rsid w:val="006C1E1B"/>
    <w:rsid w:val="006C23AE"/>
    <w:rsid w:val="006C250D"/>
    <w:rsid w:val="006C28E4"/>
    <w:rsid w:val="006C2C3F"/>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1D3D"/>
    <w:rsid w:val="006E6709"/>
    <w:rsid w:val="006E6BF2"/>
    <w:rsid w:val="006E7600"/>
    <w:rsid w:val="006E7889"/>
    <w:rsid w:val="006E7F21"/>
    <w:rsid w:val="006F0915"/>
    <w:rsid w:val="006F0D93"/>
    <w:rsid w:val="006F18DF"/>
    <w:rsid w:val="006F30E7"/>
    <w:rsid w:val="006F34DE"/>
    <w:rsid w:val="006F5309"/>
    <w:rsid w:val="006F538D"/>
    <w:rsid w:val="006F6415"/>
    <w:rsid w:val="006F71EF"/>
    <w:rsid w:val="006F7202"/>
    <w:rsid w:val="006F7D6E"/>
    <w:rsid w:val="007001B0"/>
    <w:rsid w:val="00700CCD"/>
    <w:rsid w:val="00700F91"/>
    <w:rsid w:val="00701352"/>
    <w:rsid w:val="007013AC"/>
    <w:rsid w:val="0070186C"/>
    <w:rsid w:val="00702834"/>
    <w:rsid w:val="00702AF8"/>
    <w:rsid w:val="00702D30"/>
    <w:rsid w:val="00703F02"/>
    <w:rsid w:val="007042FD"/>
    <w:rsid w:val="00706B19"/>
    <w:rsid w:val="00710150"/>
    <w:rsid w:val="00710B5A"/>
    <w:rsid w:val="00710F0A"/>
    <w:rsid w:val="007113CB"/>
    <w:rsid w:val="0071166B"/>
    <w:rsid w:val="0071360E"/>
    <w:rsid w:val="00713E08"/>
    <w:rsid w:val="00713F23"/>
    <w:rsid w:val="00714726"/>
    <w:rsid w:val="00714780"/>
    <w:rsid w:val="00715086"/>
    <w:rsid w:val="00715F78"/>
    <w:rsid w:val="007168DC"/>
    <w:rsid w:val="007168EB"/>
    <w:rsid w:val="00716B74"/>
    <w:rsid w:val="00716CF4"/>
    <w:rsid w:val="0071773F"/>
    <w:rsid w:val="0071779A"/>
    <w:rsid w:val="00720C50"/>
    <w:rsid w:val="007211DE"/>
    <w:rsid w:val="007212AE"/>
    <w:rsid w:val="007218A6"/>
    <w:rsid w:val="00721946"/>
    <w:rsid w:val="007220AF"/>
    <w:rsid w:val="007222C6"/>
    <w:rsid w:val="00722634"/>
    <w:rsid w:val="00722911"/>
    <w:rsid w:val="00722BE5"/>
    <w:rsid w:val="00723A5C"/>
    <w:rsid w:val="00723ACE"/>
    <w:rsid w:val="00725195"/>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0E4B"/>
    <w:rsid w:val="007410A8"/>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38E"/>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893"/>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3DB"/>
    <w:rsid w:val="007B54EB"/>
    <w:rsid w:val="007B5F2B"/>
    <w:rsid w:val="007B6154"/>
    <w:rsid w:val="007B6754"/>
    <w:rsid w:val="007C019C"/>
    <w:rsid w:val="007C1329"/>
    <w:rsid w:val="007C157B"/>
    <w:rsid w:val="007C1B39"/>
    <w:rsid w:val="007C267D"/>
    <w:rsid w:val="007C269C"/>
    <w:rsid w:val="007C40EC"/>
    <w:rsid w:val="007C47EB"/>
    <w:rsid w:val="007C4EB9"/>
    <w:rsid w:val="007C5333"/>
    <w:rsid w:val="007C572E"/>
    <w:rsid w:val="007C5E96"/>
    <w:rsid w:val="007C690E"/>
    <w:rsid w:val="007C6A3E"/>
    <w:rsid w:val="007C7480"/>
    <w:rsid w:val="007D02AA"/>
    <w:rsid w:val="007D1C78"/>
    <w:rsid w:val="007D1F3E"/>
    <w:rsid w:val="007D2606"/>
    <w:rsid w:val="007D262B"/>
    <w:rsid w:val="007D2B9B"/>
    <w:rsid w:val="007D2FE0"/>
    <w:rsid w:val="007D5813"/>
    <w:rsid w:val="007D5ABA"/>
    <w:rsid w:val="007D5E45"/>
    <w:rsid w:val="007D5EA5"/>
    <w:rsid w:val="007D642E"/>
    <w:rsid w:val="007D718E"/>
    <w:rsid w:val="007D73D1"/>
    <w:rsid w:val="007D78CD"/>
    <w:rsid w:val="007D7907"/>
    <w:rsid w:val="007D7B00"/>
    <w:rsid w:val="007E025D"/>
    <w:rsid w:val="007E056E"/>
    <w:rsid w:val="007E1753"/>
    <w:rsid w:val="007E2516"/>
    <w:rsid w:val="007E2762"/>
    <w:rsid w:val="007E2F09"/>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07365"/>
    <w:rsid w:val="008105CC"/>
    <w:rsid w:val="00811359"/>
    <w:rsid w:val="00811DFB"/>
    <w:rsid w:val="00812E6B"/>
    <w:rsid w:val="00813F3F"/>
    <w:rsid w:val="00814346"/>
    <w:rsid w:val="00814B2F"/>
    <w:rsid w:val="00814DA7"/>
    <w:rsid w:val="0081512A"/>
    <w:rsid w:val="00815234"/>
    <w:rsid w:val="00815400"/>
    <w:rsid w:val="00815DA3"/>
    <w:rsid w:val="008160C1"/>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02C"/>
    <w:rsid w:val="00831BF4"/>
    <w:rsid w:val="00831D69"/>
    <w:rsid w:val="00831E0A"/>
    <w:rsid w:val="00833044"/>
    <w:rsid w:val="008331FB"/>
    <w:rsid w:val="0083393A"/>
    <w:rsid w:val="00833B3F"/>
    <w:rsid w:val="008347F6"/>
    <w:rsid w:val="00835429"/>
    <w:rsid w:val="00835E69"/>
    <w:rsid w:val="008366C9"/>
    <w:rsid w:val="008369F0"/>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67039"/>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510"/>
    <w:rsid w:val="00882996"/>
    <w:rsid w:val="00882EE0"/>
    <w:rsid w:val="0088340C"/>
    <w:rsid w:val="00883B52"/>
    <w:rsid w:val="00883EF1"/>
    <w:rsid w:val="00884ED6"/>
    <w:rsid w:val="00885405"/>
    <w:rsid w:val="00885B9C"/>
    <w:rsid w:val="008860D9"/>
    <w:rsid w:val="008870BE"/>
    <w:rsid w:val="00887374"/>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5FBF"/>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02"/>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055"/>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22"/>
    <w:rsid w:val="00960DF8"/>
    <w:rsid w:val="00961020"/>
    <w:rsid w:val="009621F3"/>
    <w:rsid w:val="00962DAB"/>
    <w:rsid w:val="009637C8"/>
    <w:rsid w:val="00964138"/>
    <w:rsid w:val="00964A40"/>
    <w:rsid w:val="009658A6"/>
    <w:rsid w:val="009673D2"/>
    <w:rsid w:val="00967852"/>
    <w:rsid w:val="009714D8"/>
    <w:rsid w:val="00973140"/>
    <w:rsid w:val="009734CA"/>
    <w:rsid w:val="00973DA0"/>
    <w:rsid w:val="0097411E"/>
    <w:rsid w:val="00974431"/>
    <w:rsid w:val="00974559"/>
    <w:rsid w:val="0097456E"/>
    <w:rsid w:val="00974791"/>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07E"/>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1FBF"/>
    <w:rsid w:val="009A28AA"/>
    <w:rsid w:val="009A2CE6"/>
    <w:rsid w:val="009A30B5"/>
    <w:rsid w:val="009A327F"/>
    <w:rsid w:val="009A3E3B"/>
    <w:rsid w:val="009A4D9C"/>
    <w:rsid w:val="009A5FBD"/>
    <w:rsid w:val="009A633D"/>
    <w:rsid w:val="009A6754"/>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E30"/>
    <w:rsid w:val="009C3F7E"/>
    <w:rsid w:val="009C4790"/>
    <w:rsid w:val="009C4905"/>
    <w:rsid w:val="009C4C5A"/>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2BB"/>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2CE2"/>
    <w:rsid w:val="00A24786"/>
    <w:rsid w:val="00A25DC1"/>
    <w:rsid w:val="00A26501"/>
    <w:rsid w:val="00A2664C"/>
    <w:rsid w:val="00A26C8E"/>
    <w:rsid w:val="00A271BC"/>
    <w:rsid w:val="00A307B4"/>
    <w:rsid w:val="00A32248"/>
    <w:rsid w:val="00A331A9"/>
    <w:rsid w:val="00A33422"/>
    <w:rsid w:val="00A345E9"/>
    <w:rsid w:val="00A360AC"/>
    <w:rsid w:val="00A36448"/>
    <w:rsid w:val="00A36499"/>
    <w:rsid w:val="00A377A9"/>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237"/>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67EAE"/>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85D"/>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B77E0"/>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415"/>
    <w:rsid w:val="00AE74FF"/>
    <w:rsid w:val="00AE7F4E"/>
    <w:rsid w:val="00AF0B76"/>
    <w:rsid w:val="00AF1494"/>
    <w:rsid w:val="00AF1712"/>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4F0C"/>
    <w:rsid w:val="00B053BF"/>
    <w:rsid w:val="00B07426"/>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5D23"/>
    <w:rsid w:val="00B262F8"/>
    <w:rsid w:val="00B26BBF"/>
    <w:rsid w:val="00B26C1D"/>
    <w:rsid w:val="00B3091B"/>
    <w:rsid w:val="00B30B46"/>
    <w:rsid w:val="00B3102B"/>
    <w:rsid w:val="00B312B6"/>
    <w:rsid w:val="00B32686"/>
    <w:rsid w:val="00B32B3C"/>
    <w:rsid w:val="00B32E5E"/>
    <w:rsid w:val="00B33971"/>
    <w:rsid w:val="00B343F5"/>
    <w:rsid w:val="00B34983"/>
    <w:rsid w:val="00B358CD"/>
    <w:rsid w:val="00B35FEE"/>
    <w:rsid w:val="00B366B1"/>
    <w:rsid w:val="00B3708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071C"/>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29D"/>
    <w:rsid w:val="00BA7839"/>
    <w:rsid w:val="00BB0AC8"/>
    <w:rsid w:val="00BB1500"/>
    <w:rsid w:val="00BB174E"/>
    <w:rsid w:val="00BB1E2D"/>
    <w:rsid w:val="00BB1FBC"/>
    <w:rsid w:val="00BB2119"/>
    <w:rsid w:val="00BB231C"/>
    <w:rsid w:val="00BB2585"/>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652"/>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1E14"/>
    <w:rsid w:val="00BF2335"/>
    <w:rsid w:val="00BF2ACA"/>
    <w:rsid w:val="00BF314E"/>
    <w:rsid w:val="00BF32F6"/>
    <w:rsid w:val="00BF33FC"/>
    <w:rsid w:val="00BF3A90"/>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824"/>
    <w:rsid w:val="00C31936"/>
    <w:rsid w:val="00C31D2C"/>
    <w:rsid w:val="00C31FDC"/>
    <w:rsid w:val="00C32F73"/>
    <w:rsid w:val="00C33274"/>
    <w:rsid w:val="00C337A6"/>
    <w:rsid w:val="00C3472E"/>
    <w:rsid w:val="00C34781"/>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027"/>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17F"/>
    <w:rsid w:val="00C84D8C"/>
    <w:rsid w:val="00C8528F"/>
    <w:rsid w:val="00C85E57"/>
    <w:rsid w:val="00C90451"/>
    <w:rsid w:val="00C92904"/>
    <w:rsid w:val="00C933B9"/>
    <w:rsid w:val="00C937BC"/>
    <w:rsid w:val="00C93B5C"/>
    <w:rsid w:val="00C94424"/>
    <w:rsid w:val="00C9492D"/>
    <w:rsid w:val="00C95916"/>
    <w:rsid w:val="00C95BE8"/>
    <w:rsid w:val="00C95F31"/>
    <w:rsid w:val="00CA0E4B"/>
    <w:rsid w:val="00CA1571"/>
    <w:rsid w:val="00CA1677"/>
    <w:rsid w:val="00CA34C9"/>
    <w:rsid w:val="00CA380E"/>
    <w:rsid w:val="00CA393B"/>
    <w:rsid w:val="00CA4DB0"/>
    <w:rsid w:val="00CA52C0"/>
    <w:rsid w:val="00CA5B16"/>
    <w:rsid w:val="00CA689E"/>
    <w:rsid w:val="00CA7446"/>
    <w:rsid w:val="00CB0805"/>
    <w:rsid w:val="00CB1024"/>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6D1E"/>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4A47"/>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929"/>
    <w:rsid w:val="00D26EBD"/>
    <w:rsid w:val="00D26FB1"/>
    <w:rsid w:val="00D2718A"/>
    <w:rsid w:val="00D27EFF"/>
    <w:rsid w:val="00D30635"/>
    <w:rsid w:val="00D31BB8"/>
    <w:rsid w:val="00D32065"/>
    <w:rsid w:val="00D32982"/>
    <w:rsid w:val="00D335EC"/>
    <w:rsid w:val="00D34B7E"/>
    <w:rsid w:val="00D34FEF"/>
    <w:rsid w:val="00D3568E"/>
    <w:rsid w:val="00D35EDA"/>
    <w:rsid w:val="00D369BD"/>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5E4"/>
    <w:rsid w:val="00D56A10"/>
    <w:rsid w:val="00D56D95"/>
    <w:rsid w:val="00D57ED8"/>
    <w:rsid w:val="00D60009"/>
    <w:rsid w:val="00D601AD"/>
    <w:rsid w:val="00D60634"/>
    <w:rsid w:val="00D6159C"/>
    <w:rsid w:val="00D6261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23AE"/>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AF2"/>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27FF"/>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4F92"/>
    <w:rsid w:val="00DC55A7"/>
    <w:rsid w:val="00DC5A02"/>
    <w:rsid w:val="00DC637A"/>
    <w:rsid w:val="00DC6650"/>
    <w:rsid w:val="00DD0799"/>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8D7"/>
    <w:rsid w:val="00DF5B06"/>
    <w:rsid w:val="00DF639C"/>
    <w:rsid w:val="00DF6F09"/>
    <w:rsid w:val="00DF75DD"/>
    <w:rsid w:val="00E003BC"/>
    <w:rsid w:val="00E01533"/>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4DDF"/>
    <w:rsid w:val="00E1541C"/>
    <w:rsid w:val="00E1594E"/>
    <w:rsid w:val="00E15CB7"/>
    <w:rsid w:val="00E15E8E"/>
    <w:rsid w:val="00E16E83"/>
    <w:rsid w:val="00E17478"/>
    <w:rsid w:val="00E17B12"/>
    <w:rsid w:val="00E20BE9"/>
    <w:rsid w:val="00E211D3"/>
    <w:rsid w:val="00E21332"/>
    <w:rsid w:val="00E2204A"/>
    <w:rsid w:val="00E23436"/>
    <w:rsid w:val="00E243E5"/>
    <w:rsid w:val="00E25137"/>
    <w:rsid w:val="00E256B0"/>
    <w:rsid w:val="00E25F82"/>
    <w:rsid w:val="00E271F3"/>
    <w:rsid w:val="00E2740D"/>
    <w:rsid w:val="00E275F5"/>
    <w:rsid w:val="00E27CE0"/>
    <w:rsid w:val="00E304FC"/>
    <w:rsid w:val="00E30FDC"/>
    <w:rsid w:val="00E314CE"/>
    <w:rsid w:val="00E322DD"/>
    <w:rsid w:val="00E34756"/>
    <w:rsid w:val="00E347A1"/>
    <w:rsid w:val="00E347E1"/>
    <w:rsid w:val="00E34F8A"/>
    <w:rsid w:val="00E3600D"/>
    <w:rsid w:val="00E36A44"/>
    <w:rsid w:val="00E37521"/>
    <w:rsid w:val="00E37F70"/>
    <w:rsid w:val="00E404A6"/>
    <w:rsid w:val="00E40712"/>
    <w:rsid w:val="00E40AEC"/>
    <w:rsid w:val="00E416C0"/>
    <w:rsid w:val="00E41A25"/>
    <w:rsid w:val="00E41B78"/>
    <w:rsid w:val="00E42B34"/>
    <w:rsid w:val="00E4374A"/>
    <w:rsid w:val="00E4375F"/>
    <w:rsid w:val="00E43F1E"/>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57DC6"/>
    <w:rsid w:val="00E606AE"/>
    <w:rsid w:val="00E60BE2"/>
    <w:rsid w:val="00E62169"/>
    <w:rsid w:val="00E63CE6"/>
    <w:rsid w:val="00E63DB8"/>
    <w:rsid w:val="00E63E2B"/>
    <w:rsid w:val="00E63F25"/>
    <w:rsid w:val="00E66249"/>
    <w:rsid w:val="00E66FDA"/>
    <w:rsid w:val="00E70A48"/>
    <w:rsid w:val="00E70BD5"/>
    <w:rsid w:val="00E714E5"/>
    <w:rsid w:val="00E728F4"/>
    <w:rsid w:val="00E729E2"/>
    <w:rsid w:val="00E72B2C"/>
    <w:rsid w:val="00E7334C"/>
    <w:rsid w:val="00E739EC"/>
    <w:rsid w:val="00E73ACE"/>
    <w:rsid w:val="00E73AEE"/>
    <w:rsid w:val="00E73BE9"/>
    <w:rsid w:val="00E74A7A"/>
    <w:rsid w:val="00E75F18"/>
    <w:rsid w:val="00E75F1C"/>
    <w:rsid w:val="00E761E0"/>
    <w:rsid w:val="00E7646A"/>
    <w:rsid w:val="00E80C15"/>
    <w:rsid w:val="00E80EC7"/>
    <w:rsid w:val="00E81482"/>
    <w:rsid w:val="00E81D8A"/>
    <w:rsid w:val="00E820EF"/>
    <w:rsid w:val="00E8257F"/>
    <w:rsid w:val="00E82A12"/>
    <w:rsid w:val="00E82F2D"/>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173"/>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224"/>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62"/>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3ED7"/>
    <w:rsid w:val="00EE4194"/>
    <w:rsid w:val="00EE4488"/>
    <w:rsid w:val="00EE61FC"/>
    <w:rsid w:val="00EE6BE0"/>
    <w:rsid w:val="00EE6F80"/>
    <w:rsid w:val="00EE719A"/>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09"/>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1BE"/>
    <w:rsid w:val="00F35886"/>
    <w:rsid w:val="00F35C5B"/>
    <w:rsid w:val="00F36AD4"/>
    <w:rsid w:val="00F37540"/>
    <w:rsid w:val="00F40EBB"/>
    <w:rsid w:val="00F41BE7"/>
    <w:rsid w:val="00F42398"/>
    <w:rsid w:val="00F426DF"/>
    <w:rsid w:val="00F42EDA"/>
    <w:rsid w:val="00F430BD"/>
    <w:rsid w:val="00F436EA"/>
    <w:rsid w:val="00F43811"/>
    <w:rsid w:val="00F4495B"/>
    <w:rsid w:val="00F44CC5"/>
    <w:rsid w:val="00F458C4"/>
    <w:rsid w:val="00F46B43"/>
    <w:rsid w:val="00F47929"/>
    <w:rsid w:val="00F47B22"/>
    <w:rsid w:val="00F50A71"/>
    <w:rsid w:val="00F51DF8"/>
    <w:rsid w:val="00F521E5"/>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2EAA"/>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28A"/>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2890"/>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iPriority w:val="99"/>
    <w:unhideWhenUsed/>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99"/>
    <w:qFormat/>
    <w:pPr>
      <w:ind w:leftChars="400" w:left="840"/>
    </w:pPr>
    <w:rPr>
      <w:lang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9">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a">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Pr>
      <w:rFonts w:ascii="Times New Roman" w:eastAsia="Times New Roman" w:hAnsi="Times New Roman" w:cs="Times New Roman"/>
      <w:kern w:val="0"/>
      <w:sz w:val="24"/>
      <w:szCs w:val="24"/>
      <w:lang w:eastAsia="zh-CN"/>
    </w:rPr>
  </w:style>
  <w:style w:type="paragraph" w:styleId="Revision">
    <w:name w:val="Revision"/>
    <w:hidden/>
    <w:uiPriority w:val="99"/>
    <w:semiHidden/>
    <w:rsid w:val="008160C1"/>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7862">
      <w:bodyDiv w:val="1"/>
      <w:marLeft w:val="0"/>
      <w:marRight w:val="0"/>
      <w:marTop w:val="0"/>
      <w:marBottom w:val="0"/>
      <w:divBdr>
        <w:top w:val="none" w:sz="0" w:space="0" w:color="auto"/>
        <w:left w:val="none" w:sz="0" w:space="0" w:color="auto"/>
        <w:bottom w:val="none" w:sz="0" w:space="0" w:color="auto"/>
        <w:right w:val="none" w:sz="0" w:space="0" w:color="auto"/>
      </w:divBdr>
    </w:div>
    <w:div w:id="410784590">
      <w:bodyDiv w:val="1"/>
      <w:marLeft w:val="0"/>
      <w:marRight w:val="0"/>
      <w:marTop w:val="0"/>
      <w:marBottom w:val="0"/>
      <w:divBdr>
        <w:top w:val="none" w:sz="0" w:space="0" w:color="auto"/>
        <w:left w:val="none" w:sz="0" w:space="0" w:color="auto"/>
        <w:bottom w:val="none" w:sz="0" w:space="0" w:color="auto"/>
        <w:right w:val="none" w:sz="0" w:space="0" w:color="auto"/>
      </w:divBdr>
    </w:div>
    <w:div w:id="945769326">
      <w:bodyDiv w:val="1"/>
      <w:marLeft w:val="0"/>
      <w:marRight w:val="0"/>
      <w:marTop w:val="0"/>
      <w:marBottom w:val="0"/>
      <w:divBdr>
        <w:top w:val="none" w:sz="0" w:space="0" w:color="auto"/>
        <w:left w:val="none" w:sz="0" w:space="0" w:color="auto"/>
        <w:bottom w:val="none" w:sz="0" w:space="0" w:color="auto"/>
        <w:right w:val="none" w:sz="0" w:space="0" w:color="auto"/>
      </w:divBdr>
    </w:div>
    <w:div w:id="1629579438">
      <w:bodyDiv w:val="1"/>
      <w:marLeft w:val="0"/>
      <w:marRight w:val="0"/>
      <w:marTop w:val="0"/>
      <w:marBottom w:val="0"/>
      <w:divBdr>
        <w:top w:val="none" w:sz="0" w:space="0" w:color="auto"/>
        <w:left w:val="none" w:sz="0" w:space="0" w:color="auto"/>
        <w:bottom w:val="none" w:sz="0" w:space="0" w:color="auto"/>
        <w:right w:val="none" w:sz="0" w:space="0" w:color="auto"/>
      </w:divBdr>
    </w:div>
    <w:div w:id="1706100247">
      <w:bodyDiv w:val="1"/>
      <w:marLeft w:val="0"/>
      <w:marRight w:val="0"/>
      <w:marTop w:val="0"/>
      <w:marBottom w:val="0"/>
      <w:divBdr>
        <w:top w:val="none" w:sz="0" w:space="0" w:color="auto"/>
        <w:left w:val="none" w:sz="0" w:space="0" w:color="auto"/>
        <w:bottom w:val="none" w:sz="0" w:space="0" w:color="auto"/>
        <w:right w:val="none" w:sz="0" w:space="0" w:color="auto"/>
      </w:divBdr>
    </w:div>
    <w:div w:id="173627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57</Pages>
  <Words>25985</Words>
  <Characters>148116</Characters>
  <Application>Microsoft Office Word</Application>
  <DocSecurity>0</DocSecurity>
  <Lines>1234</Lines>
  <Paragraphs>347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Hung Ly</cp:lastModifiedBy>
  <cp:revision>5</cp:revision>
  <dcterms:created xsi:type="dcterms:W3CDTF">2024-10-17T01:26:00Z</dcterms:created>
  <dcterms:modified xsi:type="dcterms:W3CDTF">2024-10-17T01:51:00Z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y fmtid="{D5CDD505-2E9C-101B-9397-08002B2CF9AE}" pid="18" name="MSIP_Label_278005ce-31f4-4f90-bc26-ec23758efcb0_Enabled">
    <vt:lpwstr>true</vt:lpwstr>
  </property>
  <property fmtid="{D5CDD505-2E9C-101B-9397-08002B2CF9AE}" pid="19" name="MSIP_Label_278005ce-31f4-4f90-bc26-ec23758efcb0_SetDate">
    <vt:lpwstr>2024-10-14T12:23:29Z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e633b252-8a96-49c2-b966-3196596f572d</vt:lpwstr>
  </property>
  <property fmtid="{D5CDD505-2E9C-101B-9397-08002B2CF9AE}" pid="24" name="MSIP_Label_278005ce-31f4-4f90-bc26-ec23758efcb0_ContentBits">
    <vt:lpwstr>0</vt:lpwstr>
  </property>
</Properties>
</file>