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5C45" w14:textId="1646A7F3" w:rsidR="00CF5F16" w:rsidRPr="00807365" w:rsidRDefault="00493DFD">
      <w:pPr>
        <w:tabs>
          <w:tab w:val="center" w:pos="4536"/>
          <w:tab w:val="right" w:pos="7938"/>
          <w:tab w:val="right" w:pos="9639"/>
        </w:tabs>
        <w:ind w:right="2"/>
        <w:rPr>
          <w:rFonts w:ascii="Arial" w:hAnsi="Arial" w:cs="Arial"/>
          <w:b/>
          <w:bCs/>
          <w:sz w:val="28"/>
          <w:lang w:val="de-DE"/>
        </w:rPr>
      </w:pPr>
      <w:r w:rsidRPr="00807365">
        <w:rPr>
          <w:rFonts w:ascii="Arial" w:hAnsi="Arial" w:cs="Arial"/>
          <w:b/>
          <w:bCs/>
          <w:sz w:val="28"/>
          <w:lang w:val="de-DE"/>
        </w:rPr>
        <w:t>3GPP TSG RAN WG1 #11</w:t>
      </w:r>
      <w:r w:rsidRPr="00807365">
        <w:rPr>
          <w:rFonts w:ascii="Arial" w:hAnsi="Arial" w:cs="Arial"/>
          <w:b/>
          <w:bCs/>
          <w:sz w:val="28"/>
          <w:lang w:val="de-DE" w:eastAsia="ko-KR"/>
        </w:rPr>
        <w:t>8bis</w:t>
      </w:r>
      <w:r w:rsidRPr="00807365">
        <w:rPr>
          <w:rFonts w:ascii="Arial" w:hAnsi="Arial" w:cs="Arial"/>
          <w:b/>
          <w:bCs/>
          <w:sz w:val="28"/>
          <w:lang w:val="de-DE"/>
        </w:rPr>
        <w:tab/>
      </w:r>
      <w:r w:rsidRPr="00807365">
        <w:rPr>
          <w:rFonts w:ascii="Arial" w:hAnsi="Arial" w:cs="Arial"/>
          <w:b/>
          <w:bCs/>
          <w:sz w:val="28"/>
          <w:lang w:val="de-DE"/>
        </w:rPr>
        <w:tab/>
      </w:r>
      <w:r w:rsidRPr="00807365">
        <w:rPr>
          <w:rFonts w:ascii="Arial" w:hAnsi="Arial" w:cs="Arial"/>
          <w:b/>
          <w:bCs/>
          <w:sz w:val="28"/>
          <w:lang w:val="de-DE"/>
        </w:rPr>
        <w:tab/>
        <w:t>R1-240</w:t>
      </w:r>
      <w:r w:rsidR="00BF3A90">
        <w:rPr>
          <w:rFonts w:ascii="Arial" w:hAnsi="Arial" w:cs="Arial" w:hint="eastAsia"/>
          <w:b/>
          <w:bCs/>
          <w:sz w:val="28"/>
          <w:lang w:val="de-DE"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47DB4DF3"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060DA8">
        <w:rPr>
          <w:rFonts w:ascii="Arial" w:hAnsi="Arial" w:hint="eastAsia"/>
          <w:sz w:val="24"/>
          <w:lang w:eastAsia="ko-KR"/>
        </w:rPr>
        <w:t>3</w:t>
      </w:r>
      <w:r>
        <w:rPr>
          <w:rFonts w:ascii="Arial" w:hAnsi="Arial"/>
          <w:sz w:val="24"/>
        </w:rPr>
        <w:t xml:space="preserve">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4"/>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4"/>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4"/>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4"/>
              <w:numPr>
                <w:ilvl w:val="0"/>
                <w:numId w:val="30"/>
              </w:numPr>
              <w:ind w:leftChars="0"/>
              <w:jc w:val="both"/>
              <w:rPr>
                <w:lang w:eastAsia="ko-KR"/>
              </w:rPr>
            </w:pPr>
            <w:r>
              <w:rPr>
                <w:lang w:eastAsia="ko-KR"/>
              </w:rPr>
              <w:t>Scenario #3A and Case #1</w:t>
            </w:r>
          </w:p>
          <w:p w14:paraId="6D45B806" w14:textId="77777777" w:rsidR="00CF5F16" w:rsidRDefault="00493DFD">
            <w:pPr>
              <w:pStyle w:val="aff4"/>
              <w:numPr>
                <w:ilvl w:val="0"/>
                <w:numId w:val="30"/>
              </w:numPr>
              <w:ind w:leftChars="0"/>
              <w:jc w:val="both"/>
              <w:rPr>
                <w:lang w:eastAsia="ko-KR"/>
              </w:rPr>
            </w:pPr>
            <w:r>
              <w:rPr>
                <w:lang w:val="en-US" w:eastAsia="ko-KR"/>
              </w:rPr>
              <w:t>Scenario #3A and Case #2</w:t>
            </w:r>
          </w:p>
          <w:p w14:paraId="26B1A728" w14:textId="77777777" w:rsidR="00CF5F16" w:rsidRDefault="00493DFD">
            <w:pPr>
              <w:pStyle w:val="aff4"/>
              <w:numPr>
                <w:ilvl w:val="0"/>
                <w:numId w:val="30"/>
              </w:numPr>
              <w:ind w:leftChars="0"/>
              <w:jc w:val="both"/>
              <w:rPr>
                <w:lang w:eastAsia="ko-KR"/>
              </w:rPr>
            </w:pPr>
            <w:r>
              <w:rPr>
                <w:lang w:val="en-US" w:eastAsia="ko-KR"/>
              </w:rPr>
              <w:t>Scenario #3B and Case #1</w:t>
            </w:r>
          </w:p>
          <w:p w14:paraId="08666F71" w14:textId="77777777" w:rsidR="00CF5F16" w:rsidRDefault="00493DFD">
            <w:pPr>
              <w:pStyle w:val="aff4"/>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4"/>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4"/>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4"/>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4"/>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4"/>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4"/>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4"/>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4"/>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4"/>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4"/>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4"/>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4"/>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4"/>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4"/>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4"/>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4"/>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4"/>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4"/>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4"/>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宋体"/>
                <w:iCs/>
                <w:lang w:val="en-US" w:eastAsia="zh-CN"/>
              </w:rPr>
              <w:t>W</w:t>
            </w:r>
            <w:r>
              <w:rPr>
                <w:rFonts w:eastAsia="宋体" w:hint="eastAsia"/>
                <w:iCs/>
                <w:lang w:val="en-US" w:eastAsia="zh-CN"/>
              </w:rPr>
              <w:t>e think at least Scenario #3B and Case #1/#2 should be supported. Besides, we don</w:t>
            </w:r>
            <w:r>
              <w:rPr>
                <w:rFonts w:eastAsia="宋体"/>
                <w:iCs/>
                <w:lang w:val="en-US" w:eastAsia="zh-CN"/>
              </w:rPr>
              <w:t>’</w:t>
            </w:r>
            <w:r>
              <w:rPr>
                <w:rFonts w:eastAsia="宋体" w:hint="eastAsia"/>
                <w:iCs/>
                <w:lang w:val="en-US" w:eastAsia="zh-CN"/>
              </w:rPr>
              <w:t xml:space="preserve">t think this topic should be totally deprioritized this meeting, since the mechanism of on-demand can be associated whether the left scenarios can be supported. </w:t>
            </w:r>
            <w:r>
              <w:rPr>
                <w:rFonts w:eastAsia="宋体"/>
                <w:iCs/>
                <w:lang w:val="en-US" w:eastAsia="zh-CN"/>
              </w:rPr>
              <w:t>W</w:t>
            </w:r>
            <w:r>
              <w:rPr>
                <w:rFonts w:eastAsia="宋体"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宋体"/>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宋体"/>
                <w:iCs/>
                <w:lang w:val="en-US" w:eastAsia="zh-CN"/>
              </w:rPr>
            </w:pPr>
            <w:r w:rsidRPr="007165ED">
              <w:t xml:space="preserve">We think that Scenario 3B can be also discussed for indicating on-demand SSB transmission </w:t>
            </w:r>
          </w:p>
        </w:tc>
      </w:tr>
      <w:tr w:rsidR="00546A5C" w14:paraId="7B9647E8" w14:textId="77777777">
        <w:tc>
          <w:tcPr>
            <w:tcW w:w="1654" w:type="dxa"/>
            <w:tcBorders>
              <w:top w:val="single" w:sz="4" w:space="0" w:color="auto"/>
              <w:left w:val="single" w:sz="4" w:space="0" w:color="auto"/>
              <w:bottom w:val="single" w:sz="4" w:space="0" w:color="auto"/>
              <w:right w:val="single" w:sz="4" w:space="0" w:color="auto"/>
            </w:tcBorders>
          </w:tcPr>
          <w:p w14:paraId="62760479" w14:textId="4E944A2D" w:rsidR="00546A5C" w:rsidRPr="007165ED" w:rsidRDefault="00E17478" w:rsidP="002258A2">
            <w:pPr>
              <w:jc w:val="both"/>
            </w:pPr>
            <w:r>
              <w:t>Tejas</w:t>
            </w:r>
          </w:p>
        </w:tc>
        <w:tc>
          <w:tcPr>
            <w:tcW w:w="7977" w:type="dxa"/>
            <w:tcBorders>
              <w:top w:val="single" w:sz="4" w:space="0" w:color="auto"/>
              <w:left w:val="single" w:sz="4" w:space="0" w:color="auto"/>
              <w:bottom w:val="single" w:sz="4" w:space="0" w:color="auto"/>
              <w:right w:val="single" w:sz="4" w:space="0" w:color="auto"/>
            </w:tcBorders>
          </w:tcPr>
          <w:p w14:paraId="355119A7" w14:textId="77777777" w:rsidR="00E17478" w:rsidRDefault="00E17478" w:rsidP="00E17478">
            <w:pPr>
              <w:spacing w:line="252" w:lineRule="auto"/>
              <w:jc w:val="both"/>
              <w:rPr>
                <w:rFonts w:ascii="Times New Roman" w:eastAsia="Times New Roman" w:hAnsi="Times New Roman"/>
                <w:lang w:val="en-US" w:eastAsia="zh-CN"/>
              </w:rPr>
            </w:pPr>
            <w:r>
              <w:rPr>
                <w:rFonts w:eastAsia="宋体"/>
                <w:iCs/>
                <w:lang w:val="en-US" w:eastAsia="zh-CN"/>
              </w:rPr>
              <w:t xml:space="preserve">Support </w:t>
            </w:r>
          </w:p>
          <w:p w14:paraId="0351D930"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 xml:space="preserve">scenario </w:t>
            </w:r>
            <w:r>
              <w:rPr>
                <w:rFonts w:ascii="Times New Roman" w:eastAsiaTheme="minorEastAsia" w:hAnsi="Times New Roman"/>
                <w:lang w:val="en-US" w:eastAsia="ko-KR"/>
              </w:rPr>
              <w:t>#3A and Case #1</w:t>
            </w:r>
          </w:p>
          <w:p w14:paraId="7605BEC8" w14:textId="77777777" w:rsid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scenario</w:t>
            </w:r>
            <w:r>
              <w:rPr>
                <w:rFonts w:ascii="Times New Roman" w:eastAsiaTheme="minorEastAsia" w:hAnsi="Times New Roman"/>
                <w:lang w:val="en-US" w:eastAsia="ko-KR"/>
              </w:rPr>
              <w:t xml:space="preserve"> #3A and Case #2</w:t>
            </w:r>
          </w:p>
          <w:p w14:paraId="64967869" w14:textId="16818124" w:rsidR="00546A5C" w:rsidRPr="00E17478" w:rsidRDefault="00E17478" w:rsidP="00E17478">
            <w:pPr>
              <w:numPr>
                <w:ilvl w:val="0"/>
                <w:numId w:val="33"/>
              </w:numPr>
              <w:spacing w:line="252" w:lineRule="auto"/>
              <w:jc w:val="both"/>
              <w:rPr>
                <w:rFonts w:ascii="Times New Roman" w:eastAsia="Times New Roman" w:hAnsi="Times New Roman"/>
                <w:lang w:val="en-US" w:eastAsia="zh-CN"/>
              </w:rPr>
            </w:pPr>
            <w:r>
              <w:rPr>
                <w:rFonts w:eastAsia="宋体"/>
                <w:iCs/>
                <w:lang w:val="en-US" w:eastAsia="zh-CN"/>
              </w:rPr>
              <w:t>scenario</w:t>
            </w:r>
            <w:r>
              <w:rPr>
                <w:rFonts w:ascii="Times New Roman" w:eastAsiaTheme="minorEastAsia" w:hAnsi="Times New Roman"/>
                <w:lang w:val="en-US" w:eastAsia="ko-KR"/>
              </w:rPr>
              <w:t xml:space="preserve"> #3B and Case #2</w:t>
            </w:r>
          </w:p>
        </w:tc>
      </w:tr>
      <w:tr w:rsidR="00D04A47" w14:paraId="58549388" w14:textId="77777777">
        <w:tc>
          <w:tcPr>
            <w:tcW w:w="1654" w:type="dxa"/>
            <w:tcBorders>
              <w:top w:val="single" w:sz="4" w:space="0" w:color="auto"/>
              <w:left w:val="single" w:sz="4" w:space="0" w:color="auto"/>
              <w:bottom w:val="single" w:sz="4" w:space="0" w:color="auto"/>
              <w:right w:val="single" w:sz="4" w:space="0" w:color="auto"/>
            </w:tcBorders>
          </w:tcPr>
          <w:p w14:paraId="7C365635" w14:textId="69294B62" w:rsidR="00D04A47" w:rsidRPr="00D04A47" w:rsidRDefault="00D04A47" w:rsidP="002258A2">
            <w:pPr>
              <w:jc w:val="both"/>
              <w:rPr>
                <w:rFonts w:cs="Times"/>
              </w:rPr>
            </w:pPr>
            <w:r w:rsidRPr="00D04A47">
              <w:rPr>
                <w:rFonts w:eastAsia="PMingLiU" w:cs="Times"/>
                <w:lang w:eastAsia="zh-TW"/>
              </w:rPr>
              <w:t>ITRI</w:t>
            </w:r>
          </w:p>
        </w:tc>
        <w:tc>
          <w:tcPr>
            <w:tcW w:w="7977" w:type="dxa"/>
            <w:tcBorders>
              <w:top w:val="single" w:sz="4" w:space="0" w:color="auto"/>
              <w:left w:val="single" w:sz="4" w:space="0" w:color="auto"/>
              <w:bottom w:val="single" w:sz="4" w:space="0" w:color="auto"/>
              <w:right w:val="single" w:sz="4" w:space="0" w:color="auto"/>
            </w:tcBorders>
          </w:tcPr>
          <w:p w14:paraId="4B961947" w14:textId="323AA633" w:rsidR="00D04A47" w:rsidRPr="00D04A47" w:rsidRDefault="00F351BE" w:rsidP="00E17478">
            <w:pPr>
              <w:spacing w:line="252" w:lineRule="auto"/>
              <w:jc w:val="both"/>
              <w:rPr>
                <w:rFonts w:eastAsia="PMingLiU" w:cs="Times"/>
                <w:iCs/>
                <w:lang w:val="en-US" w:eastAsia="zh-TW"/>
              </w:rPr>
            </w:pPr>
            <w:r>
              <w:rPr>
                <w:rFonts w:eastAsia="PMingLiU" w:cs="Times"/>
                <w:iCs/>
                <w:lang w:val="en-US" w:eastAsia="zh-TW"/>
              </w:rPr>
              <w:t>For providing NES gain in connected mode</w:t>
            </w:r>
            <w:r w:rsidR="00D04A47" w:rsidRPr="00D04A47">
              <w:rPr>
                <w:rFonts w:eastAsia="PMingLiU" w:cs="Times"/>
                <w:iCs/>
                <w:lang w:val="en-US" w:eastAsia="zh-TW"/>
              </w:rPr>
              <w:t>, Scenario #3A and</w:t>
            </w:r>
            <w:r w:rsidR="00D6261C">
              <w:rPr>
                <w:rFonts w:eastAsia="PMingLiU" w:cs="Times"/>
                <w:iCs/>
                <w:lang w:val="en-US" w:eastAsia="zh-TW"/>
              </w:rPr>
              <w:t>/or</w:t>
            </w:r>
            <w:r w:rsidR="00D04A47" w:rsidRPr="00D04A47">
              <w:rPr>
                <w:rFonts w:eastAsia="PMingLiU" w:cs="Times"/>
                <w:iCs/>
                <w:lang w:val="en-US" w:eastAsia="zh-TW"/>
              </w:rPr>
              <w:t xml:space="preserve"> </w:t>
            </w:r>
            <w:r w:rsidR="00D04A47" w:rsidRPr="00D04A47">
              <w:rPr>
                <w:rFonts w:eastAsiaTheme="minorEastAsia" w:cs="Times"/>
                <w:lang w:val="en-US" w:eastAsia="ko-KR"/>
              </w:rPr>
              <w:t>Scenario #3B can be supported.</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4"/>
              <w:numPr>
                <w:ilvl w:val="0"/>
                <w:numId w:val="30"/>
              </w:numPr>
              <w:ind w:leftChars="0"/>
              <w:jc w:val="both"/>
              <w:rPr>
                <w:lang w:val="en-US" w:eastAsia="ko-KR"/>
              </w:rPr>
            </w:pPr>
            <w:r>
              <w:rPr>
                <w:lang w:val="en-US" w:eastAsia="ko-KR"/>
              </w:rPr>
              <w:lastRenderedPageBreak/>
              <w:t>Case #1: No always-on SSB on the cell</w:t>
            </w:r>
          </w:p>
          <w:p w14:paraId="524F060C"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4"/>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4"/>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4"/>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4"/>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4"/>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4"/>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4"/>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宋体"/>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宋体"/>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宋体"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are fine to de-prioritize this issued this meeting. </w:t>
            </w:r>
            <w:r>
              <w:rPr>
                <w:rFonts w:eastAsia="宋体"/>
                <w:iCs/>
                <w:lang w:val="en-US" w:eastAsia="zh-CN"/>
              </w:rPr>
              <w:t>H</w:t>
            </w:r>
            <w:r>
              <w:rPr>
                <w:rFonts w:eastAsia="宋体" w:hint="eastAsia"/>
                <w:iCs/>
                <w:lang w:val="en-US" w:eastAsia="zh-CN"/>
              </w:rPr>
              <w:t xml:space="preserve">owever, we think on-demand SSB can be applied to CD-SSB. </w:t>
            </w:r>
            <w:r>
              <w:rPr>
                <w:rFonts w:eastAsia="宋体"/>
                <w:iCs/>
                <w:lang w:val="en-US" w:eastAsia="zh-CN"/>
              </w:rPr>
              <w:t>I</w:t>
            </w:r>
            <w:r>
              <w:rPr>
                <w:rFonts w:eastAsia="宋体" w:hint="eastAsia"/>
                <w:iCs/>
                <w:lang w:val="en-US" w:eastAsia="zh-CN"/>
              </w:rPr>
              <w:t>n Rel-17/18, SSB-less operation has already been supported for CD-SSB, and it is agreed that it can be up to gNB</w:t>
            </w:r>
            <w:r>
              <w:rPr>
                <w:rFonts w:eastAsia="宋体"/>
                <w:iCs/>
                <w:lang w:val="en-US" w:eastAsia="zh-CN"/>
              </w:rPr>
              <w:t>’</w:t>
            </w:r>
            <w:r>
              <w:rPr>
                <w:rFonts w:eastAsia="宋体" w:hint="eastAsia"/>
                <w:iCs/>
                <w:lang w:val="en-US" w:eastAsia="zh-CN"/>
              </w:rPr>
              <w:t xml:space="preserve">s implementation so that the Cell with NES techniques will </w:t>
            </w:r>
            <w:r>
              <w:rPr>
                <w:rFonts w:eastAsia="宋体"/>
                <w:iCs/>
                <w:lang w:val="en-US" w:eastAsia="zh-CN"/>
              </w:rPr>
              <w:t>always</w:t>
            </w:r>
            <w:r>
              <w:rPr>
                <w:rFonts w:eastAsia="宋体" w:hint="eastAsia"/>
                <w:iCs/>
                <w:lang w:val="en-US" w:eastAsia="zh-CN"/>
              </w:rPr>
              <w:t xml:space="preserve"> be configured as the SCell, </w:t>
            </w:r>
            <w:r>
              <w:rPr>
                <w:rFonts w:eastAsia="宋体"/>
                <w:iCs/>
                <w:lang w:val="en-US" w:eastAsia="zh-CN"/>
              </w:rPr>
              <w:t>which</w:t>
            </w:r>
            <w:r>
              <w:rPr>
                <w:rFonts w:eastAsia="宋体"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宋体"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lastRenderedPageBreak/>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4"/>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4"/>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4"/>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lastRenderedPageBreak/>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4"/>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4"/>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4"/>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4"/>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4"/>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4"/>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4"/>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4"/>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lastRenderedPageBreak/>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4"/>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4"/>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4"/>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4"/>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lastRenderedPageBreak/>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4BC3BC05"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#3</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Deactivation</w:t>
      </w:r>
      <w:r w:rsidR="00493DFD">
        <w:rPr>
          <w:highlight w:val="cyan"/>
          <w:u w:val="single"/>
          <w:lang w:eastAsia="ko-KR"/>
        </w:rPr>
        <w:t>):</w:t>
      </w:r>
    </w:p>
    <w:p w14:paraId="18C758C3" w14:textId="77777777" w:rsidR="00CF5F16" w:rsidRDefault="00493DFD">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iCs/>
                <w:lang w:val="en-US" w:eastAsia="zh-CN"/>
              </w:rPr>
            </w:pPr>
            <w:r>
              <w:rPr>
                <w:rFonts w:eastAsia="宋体" w:hint="eastAsia"/>
                <w:iCs/>
                <w:lang w:val="en-US" w:eastAsia="zh-CN"/>
              </w:rPr>
              <w:t>B</w:t>
            </w:r>
            <w:r>
              <w:rPr>
                <w:rFonts w:eastAsia="宋体"/>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宋体"/>
                <w:iCs/>
                <w:lang w:val="en-US" w:eastAsia="zh-CN"/>
              </w:rPr>
            </w:pPr>
            <w:r>
              <w:rPr>
                <w:rFonts w:eastAsia="宋体"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宋体"/>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宋体"/>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宋体"/>
                <w:lang w:eastAsia="zh-CN"/>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szCs w:val="20"/>
                <w:lang w:eastAsia="ko-KR"/>
              </w:rPr>
            </w:pPr>
            <w:r>
              <w:rPr>
                <w:iCs/>
                <w:lang w:val="en-US" w:eastAsia="ko-KR"/>
              </w:rPr>
              <w:t>We would like to understand use cases where an explicit deactivation indication is necessary. In particular, why Scell deactivation (in Case #1) or Scell activation completion (in Case #2) is not sufficient for deactivation?</w:t>
            </w:r>
          </w:p>
        </w:tc>
      </w:tr>
      <w:tr w:rsidR="00216DD5" w:rsidRPr="00686244" w14:paraId="3BA46E8E" w14:textId="77777777" w:rsidTr="00A67EAE">
        <w:tc>
          <w:tcPr>
            <w:tcW w:w="1654" w:type="dxa"/>
            <w:tcBorders>
              <w:top w:val="single" w:sz="4" w:space="0" w:color="auto"/>
              <w:left w:val="single" w:sz="4" w:space="0" w:color="auto"/>
              <w:bottom w:val="single" w:sz="4" w:space="0" w:color="auto"/>
              <w:right w:val="single" w:sz="4" w:space="0" w:color="auto"/>
            </w:tcBorders>
          </w:tcPr>
          <w:p w14:paraId="6E412CD9" w14:textId="43348701" w:rsidR="00216DD5" w:rsidRDefault="00216DD5" w:rsidP="00713E08">
            <w:pPr>
              <w:jc w:val="both"/>
              <w:rPr>
                <w:rFonts w:eastAsia="宋体"/>
                <w:lang w:eastAsia="zh-CN"/>
              </w:rPr>
            </w:pPr>
            <w:r>
              <w:rPr>
                <w:rFonts w:eastAsia="宋体"/>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5626AB4" w14:textId="3749277B" w:rsidR="00216DD5" w:rsidRDefault="00216DD5" w:rsidP="00EE3ED7">
            <w:pPr>
              <w:spacing w:after="160" w:line="256" w:lineRule="auto"/>
              <w:contextualSpacing/>
              <w:jc w:val="both"/>
              <w:rPr>
                <w:iCs/>
                <w:lang w:val="en-US" w:eastAsia="ko-KR"/>
              </w:rPr>
            </w:pPr>
            <w:r>
              <w:rPr>
                <w:iCs/>
                <w:lang w:val="en-US" w:eastAsia="ko-KR"/>
              </w:rPr>
              <w:t>Support</w:t>
            </w:r>
          </w:p>
        </w:tc>
      </w:tr>
      <w:tr w:rsidR="004005DD" w:rsidRPr="00686244" w14:paraId="10782C47" w14:textId="77777777" w:rsidTr="00A67EAE">
        <w:tc>
          <w:tcPr>
            <w:tcW w:w="1654" w:type="dxa"/>
            <w:tcBorders>
              <w:top w:val="single" w:sz="4" w:space="0" w:color="auto"/>
              <w:left w:val="single" w:sz="4" w:space="0" w:color="auto"/>
              <w:bottom w:val="single" w:sz="4" w:space="0" w:color="auto"/>
              <w:right w:val="single" w:sz="4" w:space="0" w:color="auto"/>
            </w:tcBorders>
          </w:tcPr>
          <w:p w14:paraId="11B17C7D" w14:textId="6B655D45" w:rsidR="004005DD" w:rsidRDefault="004005DD" w:rsidP="00713E08">
            <w:pPr>
              <w:jc w:val="both"/>
              <w:rPr>
                <w:rFonts w:eastAsia="宋体"/>
                <w:lang w:eastAsia="zh-CN"/>
              </w:rPr>
            </w:pPr>
            <w:r>
              <w:rPr>
                <w:rFonts w:eastAsia="宋体"/>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5FB0EAE7" w14:textId="77777777" w:rsidR="004005DD" w:rsidRDefault="00F62EAA" w:rsidP="00EE3ED7">
            <w:pPr>
              <w:spacing w:after="160" w:line="256" w:lineRule="auto"/>
              <w:contextualSpacing/>
              <w:jc w:val="both"/>
              <w:rPr>
                <w:iCs/>
                <w:lang w:val="en-US" w:eastAsia="ko-KR"/>
              </w:rPr>
            </w:pPr>
            <w:r>
              <w:rPr>
                <w:iCs/>
                <w:lang w:val="en-US" w:eastAsia="ko-KR"/>
              </w:rPr>
              <w:t>We prefer to discuss separately for the cases of RRC and MAC-based OD-SSB</w:t>
            </w:r>
            <w:r w:rsidR="00AE74FF">
              <w:rPr>
                <w:iCs/>
                <w:lang w:val="en-US" w:eastAsia="ko-KR"/>
              </w:rPr>
              <w:t xml:space="preserve"> transmission triggering. For the RRC based OD-SSB trigger, deactivation of using RRC should at least be supported. </w:t>
            </w:r>
          </w:p>
          <w:p w14:paraId="6101787D" w14:textId="43A71A46" w:rsidR="00AE74FF" w:rsidRDefault="00AE74FF" w:rsidP="00EE3ED7">
            <w:pPr>
              <w:spacing w:after="160" w:line="256" w:lineRule="auto"/>
              <w:contextualSpacing/>
              <w:jc w:val="both"/>
              <w:rPr>
                <w:iCs/>
                <w:lang w:val="en-US" w:eastAsia="ko-KR"/>
              </w:rPr>
            </w:pPr>
            <w:r>
              <w:rPr>
                <w:iCs/>
                <w:lang w:val="en-US" w:eastAsia="ko-KR"/>
              </w:rPr>
              <w:t xml:space="preserve"> For MAC CE based triggering case, the deactivation</w:t>
            </w:r>
            <w:r w:rsidR="00D26929">
              <w:rPr>
                <w:iCs/>
                <w:lang w:val="en-US" w:eastAsia="ko-KR"/>
              </w:rPr>
              <w:t xml:space="preserve"> would need more discussion.</w:t>
            </w:r>
          </w:p>
        </w:tc>
      </w:tr>
      <w:tr w:rsidR="005E793E" w:rsidRPr="00686244" w14:paraId="393765DD" w14:textId="77777777" w:rsidTr="00A67EAE">
        <w:tc>
          <w:tcPr>
            <w:tcW w:w="1654" w:type="dxa"/>
            <w:tcBorders>
              <w:top w:val="single" w:sz="4" w:space="0" w:color="auto"/>
              <w:left w:val="single" w:sz="4" w:space="0" w:color="auto"/>
              <w:bottom w:val="single" w:sz="4" w:space="0" w:color="auto"/>
              <w:right w:val="single" w:sz="4" w:space="0" w:color="auto"/>
            </w:tcBorders>
          </w:tcPr>
          <w:p w14:paraId="179E73F8" w14:textId="74D8EA7A" w:rsidR="005E793E" w:rsidRPr="005E793E" w:rsidRDefault="005E793E"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34D3B79A" w14:textId="43EDAE1B" w:rsidR="005E793E" w:rsidRPr="005E793E" w:rsidRDefault="005E793E" w:rsidP="00EE3ED7">
            <w:pPr>
              <w:spacing w:after="160" w:line="256" w:lineRule="auto"/>
              <w:contextualSpacing/>
              <w:jc w:val="both"/>
              <w:rPr>
                <w:rFonts w:eastAsia="PMingLiU"/>
                <w:iCs/>
                <w:lang w:val="en-US" w:eastAsia="zh-TW"/>
              </w:rPr>
            </w:pPr>
            <w:r>
              <w:rPr>
                <w:rFonts w:eastAsia="PMingLiU" w:hint="eastAsia"/>
                <w:iCs/>
                <w:lang w:val="en-US" w:eastAsia="zh-TW"/>
              </w:rPr>
              <w:t>W</w:t>
            </w:r>
            <w:r>
              <w:rPr>
                <w:rFonts w:eastAsia="PMingLiU"/>
                <w:iCs/>
                <w:lang w:val="en-US" w:eastAsia="zh-TW"/>
              </w:rPr>
              <w:t xml:space="preserve">e prefer to support ON-demand SSB transmission in a </w:t>
            </w:r>
            <w:r w:rsidR="007E2F09">
              <w:rPr>
                <w:rFonts w:eastAsia="PMingLiU"/>
                <w:iCs/>
                <w:lang w:val="en-US" w:eastAsia="zh-TW"/>
              </w:rPr>
              <w:t>indicated time window.  And thus, explicit indication for deactivation command is not necessary to be considered.</w:t>
            </w:r>
          </w:p>
        </w:tc>
      </w:tr>
    </w:tbl>
    <w:p w14:paraId="2CFBE2CE" w14:textId="77777777" w:rsidR="00CF5F16" w:rsidRDefault="00CF5F16">
      <w:pPr>
        <w:ind w:firstLineChars="100" w:firstLine="200"/>
        <w:jc w:val="both"/>
        <w:rPr>
          <w:b/>
          <w:lang w:val="en-US" w:eastAsia="ko-KR"/>
        </w:rPr>
      </w:pPr>
    </w:p>
    <w:p w14:paraId="4D8DE598" w14:textId="77777777" w:rsidR="0098407E" w:rsidRDefault="0098407E" w:rsidP="0098407E">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57ADD966" w14:textId="21193132" w:rsidR="0098407E" w:rsidRDefault="0098407E" w:rsidP="0098407E">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ins w:id="3" w:author="Seonwook Kim" w:date="2024-10-15T10:30:00Z">
        <w:r w:rsidR="002F7BE7">
          <w:rPr>
            <w:rFonts w:hint="eastAsia"/>
            <w:szCs w:val="20"/>
            <w:lang w:eastAsia="ko-KR"/>
          </w:rPr>
          <w:t>deactivation of on-demand SSB transmission is supported. I</w:t>
        </w:r>
      </w:ins>
      <w:del w:id="4" w:author="Seonwook Kim" w:date="2024-10-15T10:30:00Z">
        <w:r w:rsidDel="002F7BE7">
          <w:rPr>
            <w:rFonts w:hint="eastAsia"/>
            <w:szCs w:val="20"/>
            <w:lang w:eastAsia="ko-KR"/>
          </w:rPr>
          <w:delText>i</w:delText>
        </w:r>
      </w:del>
      <w:r>
        <w:rPr>
          <w:rFonts w:hint="eastAsia"/>
          <w:szCs w:val="20"/>
          <w:lang w:eastAsia="ko-KR"/>
        </w:rPr>
        <w:t>n order to deactivate on-demand SSB transmission</w:t>
      </w:r>
      <w:ins w:id="5" w:author="Seonwook Kim" w:date="2024-10-15T10:34:00Z">
        <w:r w:rsidR="00636D54">
          <w:rPr>
            <w:rFonts w:hint="eastAsia"/>
            <w:szCs w:val="20"/>
            <w:lang w:eastAsia="ko-KR"/>
          </w:rPr>
          <w:t xml:space="preserve"> from a UE perspective</w:t>
        </w:r>
      </w:ins>
      <w:r>
        <w:rPr>
          <w:rFonts w:hint="eastAsia"/>
          <w:szCs w:val="20"/>
          <w:lang w:eastAsia="ko-KR"/>
        </w:rPr>
        <w:t>, support at least one of the following options.</w:t>
      </w:r>
    </w:p>
    <w:p w14:paraId="437A0E72" w14:textId="4F47F4AF" w:rsidR="0098407E" w:rsidRPr="00A4008D" w:rsidRDefault="0098407E" w:rsidP="0098407E">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3C8916F0" w14:textId="77777777" w:rsidR="0098407E" w:rsidRDefault="0098407E" w:rsidP="0098407E">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2A58A2D7" w14:textId="7426F1B7" w:rsidR="002F7BE7" w:rsidRPr="00A4008D" w:rsidRDefault="002F7BE7" w:rsidP="002F7BE7">
      <w:pPr>
        <w:pStyle w:val="aff4"/>
        <w:numPr>
          <w:ilvl w:val="1"/>
          <w:numId w:val="31"/>
        </w:numPr>
        <w:spacing w:after="160" w:line="256" w:lineRule="auto"/>
        <w:ind w:leftChars="0"/>
        <w:contextualSpacing/>
        <w:jc w:val="both"/>
        <w:rPr>
          <w:ins w:id="6" w:author="Seonwook Kim" w:date="2024-10-15T10:24:00Z"/>
          <w:rFonts w:ascii="Times New Roman" w:eastAsia="Malgun Gothic" w:hAnsi="Times New Roman"/>
          <w:lang w:val="en-US"/>
        </w:rPr>
      </w:pPr>
      <w:ins w:id="7" w:author="Seonwook Kim" w:date="2024-10-15T10:24:00Z">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ins>
    </w:p>
    <w:p w14:paraId="256BD59E" w14:textId="77777777" w:rsidR="002F7BE7" w:rsidRDefault="002F7BE7" w:rsidP="002F7BE7">
      <w:pPr>
        <w:pStyle w:val="aff4"/>
        <w:numPr>
          <w:ilvl w:val="2"/>
          <w:numId w:val="31"/>
        </w:numPr>
        <w:spacing w:after="160" w:line="256" w:lineRule="auto"/>
        <w:ind w:leftChars="0"/>
        <w:contextualSpacing/>
        <w:jc w:val="both"/>
        <w:rPr>
          <w:ins w:id="8" w:author="Seonwook Kim" w:date="2024-10-15T10:24:00Z"/>
          <w:rFonts w:ascii="Times New Roman" w:eastAsia="Malgun Gothic" w:hAnsi="Times New Roman"/>
          <w:lang w:val="en-US"/>
        </w:rPr>
      </w:pPr>
      <w:ins w:id="9" w:author="Seonwook Kim" w:date="2024-10-15T10:24:00Z">
        <w:r>
          <w:rPr>
            <w:rFonts w:hint="eastAsia"/>
            <w:lang w:eastAsia="ko-KR"/>
          </w:rPr>
          <w:t xml:space="preserve">FFS: Signalling details </w:t>
        </w:r>
      </w:ins>
    </w:p>
    <w:p w14:paraId="7241C1C3"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5FB3481B" w14:textId="77777777" w:rsidR="0098407E" w:rsidRDefault="0098407E" w:rsidP="0098407E">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Signalling details </w:t>
      </w:r>
    </w:p>
    <w:p w14:paraId="7BE20DCB"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A382AB8" w14:textId="77777777" w:rsidR="0098407E" w:rsidRDefault="0098407E" w:rsidP="0098407E">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lang w:eastAsia="ko-KR"/>
        </w:rPr>
        <w:t>FFS: Signalling details</w:t>
      </w:r>
    </w:p>
    <w:p w14:paraId="47CBA5FE" w14:textId="0366BFEA" w:rsidR="0098407E" w:rsidRPr="00A4008D" w:rsidRDefault="0098407E" w:rsidP="0098407E">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 On-demand SSB transmission, if any, is deactivated when UE receives SCell deactivation MAC-CE for the </w:t>
      </w:r>
      <w:ins w:id="10" w:author="Seonwook Kim" w:date="2024-10-15T10:22:00Z">
        <w:r w:rsidR="008160C1">
          <w:rPr>
            <w:rFonts w:hint="eastAsia"/>
            <w:lang w:eastAsia="ko-KR"/>
          </w:rPr>
          <w:t>activated SC</w:t>
        </w:r>
      </w:ins>
      <w:del w:id="11" w:author="Seonwook Kim" w:date="2024-10-15T10:22:00Z">
        <w:r w:rsidDel="008160C1">
          <w:rPr>
            <w:rFonts w:hint="eastAsia"/>
            <w:lang w:eastAsia="ko-KR"/>
          </w:rPr>
          <w:delText>c</w:delText>
        </w:r>
      </w:del>
      <w:r>
        <w:rPr>
          <w:rFonts w:hint="eastAsia"/>
          <w:lang w:eastAsia="ko-KR"/>
        </w:rPr>
        <w:t>ell</w:t>
      </w:r>
    </w:p>
    <w:p w14:paraId="7531CD6B" w14:textId="7B8B3790" w:rsidR="002F7BE7" w:rsidRPr="00A4008D" w:rsidRDefault="002F7BE7" w:rsidP="002F7BE7">
      <w:pPr>
        <w:pStyle w:val="aff4"/>
        <w:numPr>
          <w:ilvl w:val="1"/>
          <w:numId w:val="31"/>
        </w:numPr>
        <w:spacing w:after="160" w:line="256" w:lineRule="auto"/>
        <w:ind w:leftChars="0"/>
        <w:contextualSpacing/>
        <w:jc w:val="both"/>
        <w:rPr>
          <w:ins w:id="12" w:author="Seonwook Kim" w:date="2024-10-15T10:27:00Z"/>
          <w:rFonts w:ascii="Times New Roman" w:eastAsia="Malgun Gothic" w:hAnsi="Times New Roman"/>
          <w:lang w:val="en-US"/>
        </w:rPr>
      </w:pPr>
      <w:ins w:id="13" w:author="Seonwook Kim" w:date="2024-10-15T10:27:00Z">
        <w:r>
          <w:rPr>
            <w:rFonts w:hint="eastAsia"/>
            <w:lang w:eastAsia="ko-KR"/>
          </w:rPr>
          <w:t>Option 4A: On-demand SSB transmission, if any, is deactivated when the timer for SCell activation is expired</w:t>
        </w:r>
      </w:ins>
    </w:p>
    <w:p w14:paraId="6AABD03F" w14:textId="77777777" w:rsidR="0098407E" w:rsidRPr="00A4008D" w:rsidRDefault="0098407E" w:rsidP="0098407E">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lastRenderedPageBreak/>
        <w:t>Option 5: On-demand SSB transmission, if any, is deactivated when SCell activation is completed</w:t>
      </w:r>
    </w:p>
    <w:p w14:paraId="66D1ECCC" w14:textId="429CC476" w:rsidR="008160C1" w:rsidRPr="00A4008D" w:rsidRDefault="008160C1" w:rsidP="008160C1">
      <w:pPr>
        <w:pStyle w:val="aff4"/>
        <w:numPr>
          <w:ilvl w:val="1"/>
          <w:numId w:val="31"/>
        </w:numPr>
        <w:spacing w:after="160" w:line="256" w:lineRule="auto"/>
        <w:ind w:leftChars="0"/>
        <w:contextualSpacing/>
        <w:jc w:val="both"/>
        <w:rPr>
          <w:ins w:id="14" w:author="Seonwook Kim" w:date="2024-10-15T10:16:00Z"/>
          <w:rFonts w:ascii="Times New Roman" w:eastAsia="Malgun Gothic" w:hAnsi="Times New Roman"/>
          <w:lang w:val="en-US"/>
        </w:rPr>
      </w:pPr>
      <w:ins w:id="15" w:author="Seonwook Kim" w:date="2024-10-15T10:16:00Z">
        <w:r>
          <w:rPr>
            <w:rFonts w:hint="eastAsia"/>
            <w:lang w:eastAsia="ko-KR"/>
          </w:rPr>
          <w:t>Option 6: Explicit indication of deactivation for on-demand SSB via [group-common] DCI</w:t>
        </w:r>
      </w:ins>
    </w:p>
    <w:p w14:paraId="5C60EBF5" w14:textId="77777777" w:rsidR="0098407E" w:rsidRPr="00807365" w:rsidRDefault="0098407E" w:rsidP="0098407E">
      <w:pPr>
        <w:pStyle w:val="aff4"/>
        <w:numPr>
          <w:ilvl w:val="1"/>
          <w:numId w:val="31"/>
        </w:numPr>
        <w:spacing w:after="160" w:line="256" w:lineRule="auto"/>
        <w:ind w:leftChars="0"/>
        <w:contextualSpacing/>
        <w:jc w:val="both"/>
        <w:rPr>
          <w:ins w:id="16" w:author="Seonwook Kim" w:date="2024-10-15T10:23:00Z"/>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0348D0E2" w14:textId="750B1576" w:rsidR="008160C1" w:rsidRPr="00A4008D" w:rsidRDefault="008160C1" w:rsidP="0098407E">
      <w:pPr>
        <w:pStyle w:val="aff4"/>
        <w:numPr>
          <w:ilvl w:val="1"/>
          <w:numId w:val="31"/>
        </w:numPr>
        <w:spacing w:after="160" w:line="256" w:lineRule="auto"/>
        <w:ind w:leftChars="0"/>
        <w:contextualSpacing/>
        <w:jc w:val="both"/>
        <w:rPr>
          <w:rFonts w:ascii="Times New Roman" w:eastAsia="Malgun Gothic" w:hAnsi="Times New Roman"/>
          <w:lang w:val="en-US"/>
        </w:rPr>
      </w:pPr>
      <w:ins w:id="17" w:author="Seonwook Kim" w:date="2024-10-15T10:23:00Z">
        <w:r>
          <w:rPr>
            <w:rFonts w:hint="eastAsia"/>
            <w:lang w:eastAsia="ko-KR"/>
          </w:rPr>
          <w:t>FFS:</w:t>
        </w:r>
        <w:r>
          <w:rPr>
            <w:rFonts w:ascii="Times New Roman" w:eastAsia="Malgun Gothic" w:hAnsi="Times New Roman" w:hint="eastAsia"/>
            <w:lang w:val="en-US" w:eastAsia="ko-KR"/>
          </w:rPr>
          <w:t xml:space="preserve"> The definition of </w:t>
        </w:r>
      </w:ins>
      <w:ins w:id="18" w:author="Seonwook Kim" w:date="2024-10-15T10:25:00Z">
        <w:r w:rsidR="002F7BE7">
          <w:rPr>
            <w:rFonts w:ascii="Times New Roman" w:eastAsia="Malgun Gothic" w:hAnsi="Times New Roman" w:hint="eastAsia"/>
            <w:lang w:val="en-US" w:eastAsia="ko-KR"/>
          </w:rPr>
          <w:t xml:space="preserve">the timing when </w:t>
        </w:r>
      </w:ins>
      <w:ins w:id="19" w:author="Seonwook Kim" w:date="2024-10-15T10:26:00Z">
        <w:r w:rsidR="002F7BE7">
          <w:rPr>
            <w:rFonts w:ascii="Times New Roman" w:eastAsia="Malgun Gothic" w:hAnsi="Times New Roman" w:hint="eastAsia"/>
            <w:lang w:val="en-US" w:eastAsia="ko-KR"/>
          </w:rPr>
          <w:t xml:space="preserve">on-demand SSB is </w:t>
        </w:r>
      </w:ins>
      <w:ins w:id="20" w:author="Seonwook Kim" w:date="2024-10-15T10:41:00Z">
        <w:r w:rsidR="00636D54">
          <w:rPr>
            <w:rFonts w:ascii="Times New Roman" w:eastAsia="Malgun Gothic" w:hAnsi="Times New Roman" w:hint="eastAsia"/>
            <w:lang w:val="en-US" w:eastAsia="ko-KR"/>
          </w:rPr>
          <w:t>deactivated</w:t>
        </w:r>
      </w:ins>
      <w:ins w:id="21" w:author="Seonwook Kim" w:date="2024-10-15T10:23:00Z">
        <w:r>
          <w:rPr>
            <w:rFonts w:ascii="Times New Roman" w:eastAsia="Malgun Gothic" w:hAnsi="Times New Roman" w:hint="eastAsia"/>
            <w:lang w:val="en-US" w:eastAsia="ko-KR"/>
          </w:rPr>
          <w:t xml:space="preserve"> for above options</w:t>
        </w:r>
      </w:ins>
    </w:p>
    <w:p w14:paraId="0D490580" w14:textId="77777777" w:rsidR="0098407E" w:rsidRDefault="0098407E" w:rsidP="0098407E">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98407E" w14:paraId="1C29356C" w14:textId="77777777" w:rsidTr="0033431C">
        <w:tc>
          <w:tcPr>
            <w:tcW w:w="1654" w:type="dxa"/>
            <w:tcBorders>
              <w:top w:val="single" w:sz="4" w:space="0" w:color="auto"/>
              <w:left w:val="single" w:sz="4" w:space="0" w:color="auto"/>
              <w:bottom w:val="single" w:sz="4" w:space="0" w:color="auto"/>
              <w:right w:val="single" w:sz="4" w:space="0" w:color="auto"/>
            </w:tcBorders>
          </w:tcPr>
          <w:p w14:paraId="4564BDC4" w14:textId="77777777" w:rsidR="0098407E" w:rsidRDefault="0098407E" w:rsidP="0033431C">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4D0DFDF" w14:textId="77777777" w:rsidR="0098407E" w:rsidRDefault="0098407E" w:rsidP="0033431C">
            <w:pPr>
              <w:jc w:val="both"/>
              <w:rPr>
                <w:lang w:eastAsia="ko-KR"/>
              </w:rPr>
            </w:pPr>
            <w:r>
              <w:rPr>
                <w:lang w:eastAsia="ko-KR"/>
              </w:rPr>
              <w:t>Views</w:t>
            </w:r>
          </w:p>
        </w:tc>
      </w:tr>
      <w:tr w:rsidR="0098407E" w14:paraId="6876E10D" w14:textId="77777777" w:rsidTr="00554FFD">
        <w:tc>
          <w:tcPr>
            <w:tcW w:w="1654" w:type="dxa"/>
            <w:tcBorders>
              <w:top w:val="single" w:sz="4" w:space="0" w:color="auto"/>
              <w:left w:val="single" w:sz="4" w:space="0" w:color="auto"/>
              <w:bottom w:val="single" w:sz="4" w:space="0" w:color="auto"/>
              <w:right w:val="single" w:sz="4" w:space="0" w:color="auto"/>
            </w:tcBorders>
          </w:tcPr>
          <w:p w14:paraId="73F327AE" w14:textId="5B0F052B" w:rsidR="0098407E" w:rsidRDefault="00D26929" w:rsidP="0033431C">
            <w:pPr>
              <w:jc w:val="both"/>
              <w:rPr>
                <w:lang w:eastAsia="ko-KR"/>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29237CF2" w14:textId="6EA52E66" w:rsidR="0098407E" w:rsidRDefault="00D26929" w:rsidP="0033431C">
            <w:pPr>
              <w:jc w:val="both"/>
              <w:rPr>
                <w:iCs/>
                <w:lang w:val="en-US" w:eastAsia="ko-KR"/>
              </w:rPr>
            </w:pPr>
            <w:r>
              <w:rPr>
                <w:iCs/>
                <w:lang w:val="en-US" w:eastAsia="ko-KR"/>
              </w:rPr>
              <w:t xml:space="preserve">We basically </w:t>
            </w:r>
            <w:r w:rsidR="00FD2890">
              <w:rPr>
                <w:iCs/>
                <w:lang w:val="en-US" w:eastAsia="ko-KR"/>
              </w:rPr>
              <w:t>are okay to discuss all the candidates but prefer to discuss separately for RRC and MAC CE based triggered OD-SSB</w:t>
            </w:r>
            <w:r w:rsidR="007C5E96">
              <w:rPr>
                <w:iCs/>
                <w:lang w:val="en-US" w:eastAsia="ko-KR"/>
              </w:rPr>
              <w:t>, as the usable scenarios would be different.</w:t>
            </w:r>
          </w:p>
          <w:p w14:paraId="7DEADB19" w14:textId="77777777" w:rsidR="00FD2890" w:rsidRDefault="00FD2890" w:rsidP="0033431C">
            <w:pPr>
              <w:jc w:val="both"/>
              <w:rPr>
                <w:iCs/>
                <w:lang w:val="en-US" w:eastAsia="ko-KR"/>
              </w:rPr>
            </w:pPr>
          </w:p>
          <w:p w14:paraId="2658EC8D" w14:textId="3F95C9E0" w:rsidR="00FD2890" w:rsidRDefault="00FD2890" w:rsidP="0033431C">
            <w:pPr>
              <w:jc w:val="both"/>
              <w:rPr>
                <w:iCs/>
                <w:lang w:val="en-US" w:eastAsia="ko-KR"/>
              </w:rPr>
            </w:pPr>
            <w:r>
              <w:rPr>
                <w:iCs/>
                <w:lang w:val="en-US" w:eastAsia="ko-KR"/>
              </w:rPr>
              <w:t>For RRC-triggered OD-SSB, RRC based deactivation</w:t>
            </w:r>
            <w:r w:rsidR="007C5E96">
              <w:rPr>
                <w:iCs/>
                <w:lang w:val="en-US" w:eastAsia="ko-KR"/>
              </w:rPr>
              <w:t xml:space="preserve"> (1A)</w:t>
            </w:r>
            <w:r>
              <w:rPr>
                <w:iCs/>
                <w:lang w:val="en-US" w:eastAsia="ko-KR"/>
              </w:rPr>
              <w:t xml:space="preserve"> should at least be supported.</w:t>
            </w:r>
          </w:p>
          <w:p w14:paraId="524627EF" w14:textId="760B9B6A" w:rsidR="00FD2890" w:rsidRDefault="00FD2890" w:rsidP="0033431C">
            <w:pPr>
              <w:jc w:val="both"/>
              <w:rPr>
                <w:iCs/>
                <w:lang w:val="en-US" w:eastAsia="ko-KR"/>
              </w:rPr>
            </w:pPr>
            <w:r>
              <w:rPr>
                <w:iCs/>
                <w:lang w:val="en-US" w:eastAsia="ko-KR"/>
              </w:rPr>
              <w:t xml:space="preserve">For MAC CE-triggered OD-SSB, </w:t>
            </w:r>
            <w:r w:rsidR="007C5E96">
              <w:rPr>
                <w:iCs/>
                <w:lang w:val="en-US" w:eastAsia="ko-KR"/>
              </w:rPr>
              <w:t>we can</w:t>
            </w:r>
            <w:r w:rsidR="0071779A">
              <w:rPr>
                <w:iCs/>
                <w:lang w:val="en-US" w:eastAsia="ko-KR"/>
              </w:rPr>
              <w:t xml:space="preserve"> further discuss.</w:t>
            </w:r>
          </w:p>
        </w:tc>
      </w:tr>
      <w:tr w:rsidR="0098407E" w14:paraId="3FD9D6BE" w14:textId="77777777" w:rsidTr="00554FFD">
        <w:tc>
          <w:tcPr>
            <w:tcW w:w="1654" w:type="dxa"/>
            <w:tcBorders>
              <w:top w:val="single" w:sz="4" w:space="0" w:color="auto"/>
              <w:left w:val="single" w:sz="4" w:space="0" w:color="auto"/>
              <w:bottom w:val="single" w:sz="4" w:space="0" w:color="auto"/>
              <w:right w:val="single" w:sz="4" w:space="0" w:color="auto"/>
            </w:tcBorders>
            <w:shd w:val="clear" w:color="auto" w:fill="FFC000"/>
          </w:tcPr>
          <w:p w14:paraId="33A498C6" w14:textId="5DC69AC9" w:rsidR="0098407E" w:rsidRPr="00554FFD" w:rsidRDefault="00554FFD" w:rsidP="0033431C">
            <w:pPr>
              <w:jc w:val="both"/>
              <w:rPr>
                <w:rFonts w:eastAsiaTheme="minorEastAsia"/>
                <w:lang w:eastAsia="ko-KR"/>
              </w:rPr>
            </w:pPr>
            <w:r>
              <w:rPr>
                <w:rFonts w:eastAsiaTheme="minorEastAsia"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6048AF80" w14:textId="20B21F30" w:rsidR="0098407E" w:rsidRDefault="001334E6" w:rsidP="0033431C">
            <w:pPr>
              <w:jc w:val="both"/>
              <w:rPr>
                <w:rFonts w:eastAsiaTheme="minorEastAsia"/>
                <w:iCs/>
                <w:lang w:val="en-US" w:eastAsia="ko-KR"/>
              </w:rPr>
            </w:pPr>
            <w:r>
              <w:rPr>
                <w:rFonts w:eastAsiaTheme="minorEastAsia" w:hint="eastAsia"/>
                <w:iCs/>
                <w:lang w:val="en-US" w:eastAsia="ko-KR"/>
              </w:rPr>
              <w:t>The following agreement was made.</w:t>
            </w:r>
          </w:p>
          <w:p w14:paraId="0D086990" w14:textId="77777777" w:rsidR="001334E6" w:rsidRDefault="001334E6" w:rsidP="0033431C">
            <w:pPr>
              <w:jc w:val="both"/>
              <w:rPr>
                <w:rFonts w:eastAsiaTheme="minorEastAsia"/>
                <w:iCs/>
                <w:lang w:val="en-US" w:eastAsia="ko-KR"/>
              </w:rPr>
            </w:pPr>
          </w:p>
          <w:p w14:paraId="09F8FA16" w14:textId="72DC873A" w:rsidR="001334E6" w:rsidRPr="00D3782C" w:rsidRDefault="001334E6" w:rsidP="001334E6">
            <w:pPr>
              <w:rPr>
                <w:b/>
                <w:bCs/>
                <w:lang w:eastAsia="x-none"/>
              </w:rPr>
            </w:pPr>
            <w:r>
              <w:rPr>
                <w:rFonts w:hint="eastAsia"/>
                <w:b/>
                <w:bCs/>
                <w:highlight w:val="green"/>
                <w:lang w:eastAsia="x-none"/>
              </w:rPr>
              <w:t>Agreement</w:t>
            </w:r>
            <w:r w:rsidRPr="00AC4036">
              <w:rPr>
                <w:b/>
                <w:bCs/>
                <w:highlight w:val="green"/>
                <w:lang w:eastAsia="x-none"/>
              </w:rPr>
              <w:t>:</w:t>
            </w:r>
          </w:p>
          <w:p w14:paraId="2F9EC7E1" w14:textId="77777777" w:rsidR="001334E6" w:rsidRDefault="001334E6" w:rsidP="001334E6">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deactivation of on-demand SSB transmission is supported. In order to deactivate on-demand SSB transmission from a UE perspective, support at least one of the following options.</w:t>
            </w:r>
          </w:p>
          <w:p w14:paraId="7966CAD1"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 Explicit indication of deactivation for on-demand SSB via MAC-CE for </w:t>
            </w:r>
            <w:r>
              <w:rPr>
                <w:lang w:eastAsia="ko-KR"/>
              </w:rPr>
              <w:t>on-demand SSB transmission</w:t>
            </w:r>
            <w:r>
              <w:rPr>
                <w:rFonts w:hint="eastAsia"/>
                <w:lang w:eastAsia="ko-KR"/>
              </w:rPr>
              <w:t xml:space="preserve"> indication</w:t>
            </w:r>
          </w:p>
          <w:p w14:paraId="777FAA16"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1A: Explicit indication of deactivation for on-demand SSB via RRC for </w:t>
            </w:r>
            <w:r>
              <w:rPr>
                <w:lang w:eastAsia="ko-KR"/>
              </w:rPr>
              <w:t>on-demand SSB transmission</w:t>
            </w:r>
            <w:r>
              <w:rPr>
                <w:rFonts w:hint="eastAsia"/>
                <w:lang w:eastAsia="ko-KR"/>
              </w:rPr>
              <w:t xml:space="preserve"> indication</w:t>
            </w:r>
          </w:p>
          <w:p w14:paraId="77ACF910"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Configuration/indication of </w:t>
            </w:r>
            <w:r>
              <w:rPr>
                <w:rFonts w:hint="eastAsia"/>
                <w:lang w:eastAsia="ko-KR"/>
              </w:rPr>
              <w:t>t</w:t>
            </w:r>
            <w:r>
              <w:rPr>
                <w:lang w:eastAsia="ko-KR"/>
              </w:rPr>
              <w:t xml:space="preserve">he number </w:t>
            </w:r>
            <w:r>
              <w:rPr>
                <w:rFonts w:hint="eastAsia"/>
                <w:lang w:eastAsia="ko-KR"/>
              </w:rPr>
              <w:t xml:space="preserve">N </w:t>
            </w:r>
            <w:r>
              <w:rPr>
                <w:lang w:eastAsia="ko-KR"/>
              </w:rPr>
              <w:t>of on-demand SSB bursts to be transmitted after on-demand SSB is indicated</w:t>
            </w:r>
          </w:p>
          <w:p w14:paraId="41DBCA62"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3: Configuration/indication of the </w:t>
            </w:r>
            <w:r>
              <w:rPr>
                <w:lang w:eastAsia="ko-KR"/>
              </w:rPr>
              <w:t>duration of on-demand SSB transmission window</w:t>
            </w:r>
          </w:p>
          <w:p w14:paraId="27EFD6E9"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4: On-demand SSB transmission, if any, is deactivated when UE receives SCell deactivation MAC-CE for the activated SCell</w:t>
            </w:r>
          </w:p>
          <w:p w14:paraId="37148329"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Option 4A: On-demand SSB transmission, if any, is deactivated when the timer for SCell </w:t>
            </w:r>
            <w:r>
              <w:rPr>
                <w:lang w:eastAsia="ko-KR"/>
              </w:rPr>
              <w:t>de</w:t>
            </w:r>
            <w:r>
              <w:rPr>
                <w:rFonts w:hint="eastAsia"/>
                <w:lang w:eastAsia="ko-KR"/>
              </w:rPr>
              <w:t>activation is expired</w:t>
            </w:r>
          </w:p>
          <w:p w14:paraId="28F87F8E"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5: On-demand SSB transmission, if any, is deactivated when SCell activation is completed</w:t>
            </w:r>
          </w:p>
          <w:p w14:paraId="6042453F"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Option 6: Explicit indication of deactivation for on-demand SSB via [group-common] DCI</w:t>
            </w:r>
          </w:p>
          <w:p w14:paraId="696779D8" w14:textId="77777777" w:rsidR="001334E6" w:rsidRPr="00807365"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FFS: </w:t>
            </w:r>
            <w:r>
              <w:rPr>
                <w:rFonts w:eastAsia="Malgun Gothic"/>
                <w:szCs w:val="20"/>
              </w:rPr>
              <w:t>Each option is applicable to which Cases or Scenarios</w:t>
            </w:r>
          </w:p>
          <w:p w14:paraId="41BA4C41" w14:textId="77777777" w:rsidR="001334E6" w:rsidRPr="00A4008D" w:rsidRDefault="001334E6" w:rsidP="001334E6">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FFS:</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Details related to each of the above options</w:t>
            </w:r>
          </w:p>
          <w:p w14:paraId="54317F99" w14:textId="77777777" w:rsidR="001334E6" w:rsidRDefault="001334E6" w:rsidP="0033431C">
            <w:pPr>
              <w:jc w:val="both"/>
              <w:rPr>
                <w:rFonts w:eastAsiaTheme="minorEastAsia"/>
                <w:iCs/>
                <w:lang w:val="en-US" w:eastAsia="ko-KR"/>
              </w:rPr>
            </w:pPr>
          </w:p>
          <w:p w14:paraId="37D31612" w14:textId="4E527941" w:rsidR="001334E6" w:rsidRPr="001334E6" w:rsidRDefault="001334E6" w:rsidP="0033431C">
            <w:pPr>
              <w:jc w:val="both"/>
              <w:rPr>
                <w:rFonts w:eastAsiaTheme="minorEastAsia"/>
                <w:b/>
                <w:bCs/>
                <w:iCs/>
                <w:lang w:val="en-US" w:eastAsia="ko-KR"/>
              </w:rPr>
            </w:pPr>
            <w:r w:rsidRPr="001334E6">
              <w:rPr>
                <w:rFonts w:eastAsiaTheme="minorEastAsia" w:hint="eastAsia"/>
                <w:b/>
                <w:bCs/>
                <w:iCs/>
                <w:lang w:val="en-US" w:eastAsia="ko-KR"/>
              </w:rPr>
              <w:t>Companies are encouraged to provide your preferences among above options, to see if we can try down-selection in this meeting.</w:t>
            </w:r>
          </w:p>
          <w:p w14:paraId="4C85B0BB" w14:textId="77777777" w:rsidR="001334E6" w:rsidRPr="001334E6" w:rsidRDefault="001334E6" w:rsidP="0033431C">
            <w:pPr>
              <w:jc w:val="both"/>
              <w:rPr>
                <w:rFonts w:eastAsiaTheme="minorEastAsia"/>
                <w:iCs/>
                <w:lang w:val="en-US" w:eastAsia="ko-KR"/>
              </w:rPr>
            </w:pPr>
          </w:p>
        </w:tc>
      </w:tr>
      <w:tr w:rsidR="00554FFD" w14:paraId="5E7812F7" w14:textId="77777777" w:rsidTr="0033431C">
        <w:tc>
          <w:tcPr>
            <w:tcW w:w="1654" w:type="dxa"/>
            <w:tcBorders>
              <w:top w:val="single" w:sz="4" w:space="0" w:color="auto"/>
              <w:left w:val="single" w:sz="4" w:space="0" w:color="auto"/>
              <w:bottom w:val="single" w:sz="4" w:space="0" w:color="auto"/>
              <w:right w:val="single" w:sz="4" w:space="0" w:color="auto"/>
            </w:tcBorders>
          </w:tcPr>
          <w:p w14:paraId="06AEBACA" w14:textId="5DB837A7" w:rsidR="00554FFD" w:rsidRPr="00C95F31" w:rsidRDefault="00C95F31" w:rsidP="0033431C">
            <w:pPr>
              <w:jc w:val="both"/>
              <w:rPr>
                <w:rFonts w:eastAsiaTheme="minorEastAsia"/>
                <w:lang w:eastAsia="ko-KR"/>
              </w:rPr>
            </w:pPr>
            <w:r>
              <w:rPr>
                <w:rFonts w:eastAsiaTheme="minorEastAsia" w:hint="eastAsia"/>
                <w:lang w:eastAsia="ko-KR"/>
              </w:rPr>
              <w:t>L</w:t>
            </w:r>
            <w:r>
              <w:rPr>
                <w:rFonts w:eastAsiaTheme="minorEastAsia"/>
                <w:lang w:eastAsia="ko-KR"/>
              </w:rPr>
              <w:t xml:space="preserve">GE </w:t>
            </w:r>
          </w:p>
        </w:tc>
        <w:tc>
          <w:tcPr>
            <w:tcW w:w="7977" w:type="dxa"/>
            <w:tcBorders>
              <w:top w:val="single" w:sz="4" w:space="0" w:color="auto"/>
              <w:left w:val="single" w:sz="4" w:space="0" w:color="auto"/>
              <w:bottom w:val="single" w:sz="4" w:space="0" w:color="auto"/>
              <w:right w:val="single" w:sz="4" w:space="0" w:color="auto"/>
            </w:tcBorders>
          </w:tcPr>
          <w:p w14:paraId="78408696" w14:textId="459A3FA0" w:rsidR="00554FFD" w:rsidRPr="00C95F31" w:rsidRDefault="00C95F31" w:rsidP="00C95F31">
            <w:pPr>
              <w:jc w:val="both"/>
              <w:rPr>
                <w:rFonts w:eastAsiaTheme="minorEastAsia"/>
                <w:iCs/>
                <w:lang w:val="en-US" w:eastAsia="ko-KR"/>
              </w:rPr>
            </w:pPr>
            <w:r>
              <w:rPr>
                <w:rFonts w:eastAsiaTheme="minorEastAsia"/>
                <w:iCs/>
                <w:lang w:val="en-US" w:eastAsia="ko-KR"/>
              </w:rPr>
              <w:t>Prefer</w:t>
            </w:r>
            <w:r>
              <w:rPr>
                <w:rFonts w:eastAsiaTheme="minorEastAsia" w:hint="eastAsia"/>
                <w:iCs/>
                <w:lang w:val="en-US" w:eastAsia="ko-KR"/>
              </w:rPr>
              <w:t xml:space="preserve"> </w:t>
            </w:r>
            <w:r>
              <w:rPr>
                <w:rFonts w:eastAsiaTheme="minorEastAsia"/>
                <w:iCs/>
                <w:lang w:val="en-US" w:eastAsia="ko-KR"/>
              </w:rPr>
              <w:t>Option 1,2 5,6,</w:t>
            </w:r>
          </w:p>
        </w:tc>
      </w:tr>
    </w:tbl>
    <w:p w14:paraId="1330ADF2" w14:textId="77777777" w:rsidR="0098407E" w:rsidRPr="00A67EAE" w:rsidRDefault="0098407E">
      <w:pPr>
        <w:ind w:firstLineChars="100" w:firstLine="200"/>
        <w:jc w:val="both"/>
        <w:rPr>
          <w:b/>
          <w:lang w:val="en-US"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r>
              <w:rPr>
                <w:lang w:eastAsia="ko-KR"/>
              </w:rPr>
              <w:lastRenderedPageBreak/>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宋体"/>
                <w:iCs/>
                <w:lang w:val="en-US" w:eastAsia="zh-CN"/>
              </w:rPr>
              <w:t>O</w:t>
            </w:r>
            <w:r>
              <w:rPr>
                <w:rFonts w:eastAsia="宋体"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宋体"/>
                <w:iCs/>
                <w:lang w:val="en-US" w:eastAsia="zh-CN"/>
              </w:rPr>
              <w:t>’</w:t>
            </w:r>
            <w:r>
              <w:rPr>
                <w:rFonts w:eastAsia="宋体"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宋体"/>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宋体"/>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宋体"/>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宋体"/>
                <w:lang w:eastAsia="zh-CN"/>
              </w:rPr>
            </w:pPr>
            <w:r>
              <w:rPr>
                <w:rFonts w:eastAsia="宋体"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宋体"/>
                <w:lang w:eastAsia="zh-CN"/>
              </w:rPr>
            </w:pPr>
            <w:r>
              <w:rPr>
                <w:rFonts w:eastAsia="宋体"/>
                <w:lang w:eastAsia="zh-CN"/>
              </w:rPr>
              <w:t xml:space="preserve">RRC/MAC-CE based signaling should be sufficient to support this feature. </w:t>
            </w:r>
            <w:r w:rsidR="00903102">
              <w:rPr>
                <w:rFonts w:eastAsia="宋体"/>
                <w:lang w:eastAsia="zh-CN"/>
              </w:rPr>
              <w:t xml:space="preserve">We don’t think </w:t>
            </w:r>
            <w:r w:rsidR="00DF58D7">
              <w:rPr>
                <w:rFonts w:eastAsia="宋体"/>
                <w:lang w:eastAsia="zh-CN"/>
              </w:rPr>
              <w:t>DCI based signaling is needed for NES deployments.</w:t>
            </w:r>
          </w:p>
        </w:tc>
      </w:tr>
      <w:tr w:rsidR="00216DD5" w:rsidRPr="00686244" w14:paraId="7F2DEBF0" w14:textId="77777777" w:rsidTr="00A67EAE">
        <w:tc>
          <w:tcPr>
            <w:tcW w:w="1650" w:type="dxa"/>
            <w:tcBorders>
              <w:top w:val="single" w:sz="4" w:space="0" w:color="auto"/>
              <w:left w:val="single" w:sz="4" w:space="0" w:color="auto"/>
              <w:bottom w:val="single" w:sz="4" w:space="0" w:color="auto"/>
              <w:right w:val="single" w:sz="4" w:space="0" w:color="auto"/>
            </w:tcBorders>
          </w:tcPr>
          <w:p w14:paraId="5FC6511B" w14:textId="51EB5DD0" w:rsidR="00216DD5" w:rsidRDefault="00216DD5" w:rsidP="00713E08">
            <w:pPr>
              <w:jc w:val="both"/>
              <w:rPr>
                <w:rFonts w:eastAsia="宋体"/>
                <w:lang w:eastAsia="zh-CN"/>
              </w:rPr>
            </w:pPr>
            <w:r>
              <w:rPr>
                <w:rFonts w:eastAsia="宋体"/>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225BF0" w14:textId="319B0EF8" w:rsidR="00216DD5" w:rsidRDefault="00216DD5" w:rsidP="00713E08">
            <w:pPr>
              <w:jc w:val="both"/>
              <w:rPr>
                <w:rFonts w:eastAsia="宋体"/>
                <w:lang w:eastAsia="zh-CN"/>
              </w:rPr>
            </w:pPr>
            <w:r>
              <w:rPr>
                <w:rFonts w:eastAsia="宋体"/>
                <w:lang w:eastAsia="zh-CN"/>
              </w:rPr>
              <w:t>Support</w:t>
            </w:r>
          </w:p>
        </w:tc>
      </w:tr>
      <w:tr w:rsidR="00B25D23" w:rsidRPr="00686244" w14:paraId="1DDEC6B8" w14:textId="77777777" w:rsidTr="00A67EAE">
        <w:tc>
          <w:tcPr>
            <w:tcW w:w="1650" w:type="dxa"/>
            <w:tcBorders>
              <w:top w:val="single" w:sz="4" w:space="0" w:color="auto"/>
              <w:left w:val="single" w:sz="4" w:space="0" w:color="auto"/>
              <w:bottom w:val="single" w:sz="4" w:space="0" w:color="auto"/>
              <w:right w:val="single" w:sz="4" w:space="0" w:color="auto"/>
            </w:tcBorders>
          </w:tcPr>
          <w:p w14:paraId="4EB4C092" w14:textId="24C213CD" w:rsidR="00B25D23" w:rsidRDefault="00B25D23" w:rsidP="00713E08">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074C86DF" w14:textId="2314E9A6" w:rsidR="00B25D23" w:rsidRDefault="00B25D23" w:rsidP="00713E08">
            <w:pPr>
              <w:jc w:val="both"/>
              <w:rPr>
                <w:rFonts w:eastAsia="宋体"/>
                <w:lang w:eastAsia="zh-CN"/>
              </w:rPr>
            </w:pPr>
            <w:r>
              <w:rPr>
                <w:rFonts w:eastAsia="宋体"/>
                <w:lang w:eastAsia="zh-CN"/>
              </w:rPr>
              <w:t>Support</w:t>
            </w:r>
          </w:p>
        </w:tc>
      </w:tr>
      <w:tr w:rsidR="007E2F09" w:rsidRPr="00686244" w14:paraId="207DC2A2" w14:textId="77777777" w:rsidTr="00A67EAE">
        <w:tc>
          <w:tcPr>
            <w:tcW w:w="1650" w:type="dxa"/>
            <w:tcBorders>
              <w:top w:val="single" w:sz="4" w:space="0" w:color="auto"/>
              <w:left w:val="single" w:sz="4" w:space="0" w:color="auto"/>
              <w:bottom w:val="single" w:sz="4" w:space="0" w:color="auto"/>
              <w:right w:val="single" w:sz="4" w:space="0" w:color="auto"/>
            </w:tcBorders>
          </w:tcPr>
          <w:p w14:paraId="0230236D" w14:textId="618B8F74"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0BCBB224" w14:textId="723C6F97" w:rsidR="007E2F09" w:rsidRPr="007E2F09" w:rsidRDefault="007E2F09" w:rsidP="00713E08">
            <w:pPr>
              <w:jc w:val="both"/>
              <w:rPr>
                <w:rFonts w:eastAsia="PMingLiU"/>
                <w:lang w:eastAsia="zh-TW"/>
              </w:rPr>
            </w:pPr>
            <w:r>
              <w:rPr>
                <w:rFonts w:eastAsia="PMingLiU" w:hint="eastAsia"/>
                <w:lang w:eastAsia="zh-TW"/>
              </w:rPr>
              <w:t>S</w:t>
            </w:r>
            <w:r>
              <w:rPr>
                <w:rFonts w:eastAsia="PMingLiU"/>
                <w:lang w:eastAsia="zh-TW"/>
              </w:rPr>
              <w:t>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4"/>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4"/>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aff4"/>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4"/>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4"/>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4"/>
              <w:numPr>
                <w:ilvl w:val="0"/>
                <w:numId w:val="30"/>
              </w:numPr>
              <w:ind w:leftChars="0"/>
              <w:jc w:val="both"/>
              <w:rPr>
                <w:lang w:eastAsia="ko-KR"/>
              </w:rPr>
            </w:pPr>
            <w:r>
              <w:rPr>
                <w:lang w:eastAsia="ko-KR"/>
              </w:rPr>
              <w:t>Index on-demand SSB config</w:t>
            </w:r>
          </w:p>
          <w:p w14:paraId="732D4CA9" w14:textId="77777777" w:rsidR="00CF5F16" w:rsidRDefault="00493DFD">
            <w:pPr>
              <w:pStyle w:val="aff4"/>
              <w:numPr>
                <w:ilvl w:val="0"/>
                <w:numId w:val="30"/>
              </w:numPr>
              <w:ind w:leftChars="0"/>
              <w:jc w:val="both"/>
              <w:rPr>
                <w:lang w:eastAsia="ko-KR"/>
              </w:rPr>
            </w:pPr>
            <w:r>
              <w:rPr>
                <w:lang w:eastAsia="ko-KR"/>
              </w:rPr>
              <w:t>Frequency of the on-demand SSB</w:t>
            </w:r>
          </w:p>
          <w:p w14:paraId="2BE2EDF3" w14:textId="77777777" w:rsidR="00CF5F16" w:rsidRDefault="00493DFD">
            <w:pPr>
              <w:pStyle w:val="aff4"/>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4"/>
              <w:numPr>
                <w:ilvl w:val="0"/>
                <w:numId w:val="30"/>
              </w:numPr>
              <w:ind w:leftChars="0"/>
              <w:jc w:val="both"/>
              <w:rPr>
                <w:lang w:eastAsia="ko-KR"/>
              </w:rPr>
            </w:pPr>
            <w:r>
              <w:rPr>
                <w:lang w:eastAsia="ko-KR"/>
              </w:rPr>
              <w:t>Periodicity of the on-demand SSB</w:t>
            </w:r>
          </w:p>
          <w:p w14:paraId="1C036748" w14:textId="77777777" w:rsidR="00CF5F16" w:rsidRDefault="00493DFD">
            <w:pPr>
              <w:pStyle w:val="aff4"/>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4"/>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4"/>
              <w:numPr>
                <w:ilvl w:val="0"/>
                <w:numId w:val="30"/>
              </w:numPr>
              <w:ind w:leftChars="0"/>
              <w:jc w:val="both"/>
              <w:rPr>
                <w:lang w:eastAsia="ko-KR"/>
              </w:rPr>
            </w:pPr>
            <w:r>
              <w:rPr>
                <w:lang w:eastAsia="ko-KR"/>
              </w:rPr>
              <w:t>Location of on-demand SSB burst</w:t>
            </w:r>
          </w:p>
          <w:p w14:paraId="273D3914" w14:textId="77777777" w:rsidR="00CF5F16" w:rsidRDefault="00493DFD">
            <w:pPr>
              <w:pStyle w:val="aff4"/>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4"/>
              <w:numPr>
                <w:ilvl w:val="0"/>
                <w:numId w:val="30"/>
              </w:numPr>
              <w:ind w:leftChars="0"/>
              <w:jc w:val="both"/>
              <w:rPr>
                <w:lang w:eastAsia="ko-KR"/>
              </w:rPr>
            </w:pPr>
            <w:r>
              <w:rPr>
                <w:lang w:eastAsia="ko-KR"/>
              </w:rPr>
              <w:t>SSB position in burst</w:t>
            </w:r>
          </w:p>
          <w:p w14:paraId="7B239E0D" w14:textId="77777777" w:rsidR="00CF5F16" w:rsidRDefault="00493DFD">
            <w:pPr>
              <w:pStyle w:val="aff4"/>
              <w:numPr>
                <w:ilvl w:val="0"/>
                <w:numId w:val="30"/>
              </w:numPr>
              <w:ind w:leftChars="0"/>
              <w:jc w:val="both"/>
              <w:rPr>
                <w:lang w:eastAsia="ko-KR"/>
              </w:rPr>
            </w:pPr>
            <w:r>
              <w:rPr>
                <w:lang w:eastAsia="ko-KR"/>
              </w:rPr>
              <w:t>Sub carrier spacing of the SSB</w:t>
            </w:r>
          </w:p>
          <w:p w14:paraId="2073497E" w14:textId="77777777" w:rsidR="00CF5F16" w:rsidRDefault="00493DFD">
            <w:pPr>
              <w:pStyle w:val="aff4"/>
              <w:numPr>
                <w:ilvl w:val="0"/>
                <w:numId w:val="30"/>
              </w:numPr>
              <w:ind w:leftChars="0"/>
              <w:jc w:val="both"/>
              <w:rPr>
                <w:lang w:eastAsia="ko-KR"/>
              </w:rPr>
            </w:pPr>
            <w:r>
              <w:rPr>
                <w:lang w:eastAsia="ko-KR"/>
              </w:rPr>
              <w:t>Physical CELL ID</w:t>
            </w:r>
          </w:p>
          <w:p w14:paraId="01D7287D" w14:textId="77777777" w:rsidR="00CF5F16" w:rsidRDefault="00493DFD">
            <w:pPr>
              <w:pStyle w:val="aff4"/>
              <w:numPr>
                <w:ilvl w:val="0"/>
                <w:numId w:val="30"/>
              </w:numPr>
              <w:ind w:leftChars="0"/>
              <w:jc w:val="both"/>
              <w:rPr>
                <w:lang w:eastAsia="ko-KR"/>
              </w:rPr>
            </w:pPr>
            <w:r>
              <w:rPr>
                <w:lang w:eastAsia="ko-KR"/>
              </w:rPr>
              <w:t>DL SSB transmit power</w:t>
            </w:r>
          </w:p>
          <w:p w14:paraId="3639025A" w14:textId="77777777" w:rsidR="00CF5F16" w:rsidRDefault="00493DFD">
            <w:pPr>
              <w:pStyle w:val="aff4"/>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4"/>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4"/>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4"/>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4"/>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4"/>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4"/>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4"/>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4"/>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4"/>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4"/>
              <w:numPr>
                <w:ilvl w:val="0"/>
                <w:numId w:val="30"/>
              </w:numPr>
              <w:tabs>
                <w:tab w:val="left" w:pos="1272"/>
              </w:tabs>
              <w:ind w:leftChars="0"/>
              <w:jc w:val="both"/>
              <w:rPr>
                <w:lang w:eastAsia="ko-KR"/>
              </w:rPr>
            </w:pPr>
            <w:r>
              <w:rPr>
                <w:lang w:eastAsia="ko-KR"/>
              </w:rPr>
              <w:lastRenderedPageBreak/>
              <w:t>Periodicity of the on-demand SSB</w:t>
            </w:r>
          </w:p>
          <w:p w14:paraId="3C475769" w14:textId="77777777" w:rsidR="00CF5F16" w:rsidRDefault="00493DFD">
            <w:pPr>
              <w:pStyle w:val="aff4"/>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4"/>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4"/>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4"/>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4"/>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4"/>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4"/>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4"/>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4"/>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4"/>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4"/>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4"/>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4"/>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4"/>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4"/>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4"/>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4"/>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4"/>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4"/>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4"/>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4"/>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4"/>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4"/>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4"/>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aff4"/>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4"/>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4"/>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4"/>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4"/>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4"/>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4"/>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4"/>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4"/>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lastRenderedPageBreak/>
              <w:t>Proposal 9:</w:t>
            </w:r>
            <w:r>
              <w:rPr>
                <w:lang w:eastAsia="ko-KR"/>
              </w:rPr>
              <w:t xml:space="preserve"> It is proposed to report additional information for proper configuration for on-demand SSB transmission.</w:t>
            </w:r>
          </w:p>
          <w:p w14:paraId="55E64591" w14:textId="77777777" w:rsidR="00CF5F16" w:rsidRDefault="00493DFD">
            <w:pPr>
              <w:pStyle w:val="aff4"/>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0"/>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4"/>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4"/>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4"/>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4"/>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4"/>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4"/>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lastRenderedPageBreak/>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4"/>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4"/>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4"/>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lastRenderedPageBreak/>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4"/>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4"/>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4"/>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4CE0787F"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#4</w:t>
      </w:r>
      <w:r w:rsidR="00493DFD">
        <w:rPr>
          <w:highlight w:val="cyan"/>
          <w:u w:val="single"/>
          <w:lang w:eastAsia="ko-KR"/>
        </w:rPr>
        <w:t>-</w:t>
      </w:r>
      <w:r w:rsidR="00493DFD">
        <w:rPr>
          <w:rFonts w:hint="eastAsia"/>
          <w:highlight w:val="cyan"/>
          <w:u w:val="single"/>
          <w:lang w:eastAsia="ko-KR"/>
        </w:rPr>
        <w:t>1</w:t>
      </w:r>
      <w:r w:rsidR="00493DFD">
        <w:rPr>
          <w:highlight w:val="cyan"/>
          <w:u w:val="single"/>
          <w:lang w:eastAsia="ko-KR"/>
        </w:rPr>
        <w:t xml:space="preserve"> (</w:t>
      </w:r>
      <w:r w:rsidR="00493DFD">
        <w:rPr>
          <w:rFonts w:hint="eastAsia"/>
          <w:highlight w:val="cyan"/>
          <w:u w:val="single"/>
          <w:lang w:eastAsia="ko-KR"/>
        </w:rPr>
        <w:t>OD-SSB config</w:t>
      </w:r>
      <w:r w:rsidR="00493DFD">
        <w:rPr>
          <w:highlight w:val="cyan"/>
          <w:u w:val="single"/>
          <w:lang w:eastAsia="ko-KR"/>
        </w:rPr>
        <w:t>):</w:t>
      </w:r>
    </w:p>
    <w:p w14:paraId="780BE36C" w14:textId="29FF3106" w:rsidR="00CF5F16" w:rsidRDefault="00493DFD">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22" w:name="_Hlk179788687"/>
      <w:r>
        <w:rPr>
          <w:rFonts w:hint="eastAsia"/>
          <w:szCs w:val="20"/>
          <w:lang w:eastAsia="ko-KR"/>
        </w:rPr>
        <w:t>on-demand SSB configuration by RRC</w:t>
      </w:r>
      <w:del w:id="23"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w:delText>
        </w:r>
        <w:bookmarkEnd w:id="22"/>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7B2090C8" w14:textId="0D1BCBAE"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24"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2B5F3946" w14:textId="07762796"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25"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ins w:id="26" w:author="Seonwook Kim" w:date="2024-10-15T17:52:00Z">
        <w:r w:rsidR="000B39C9">
          <w:rPr>
            <w:rFonts w:hint="eastAsia"/>
            <w:szCs w:val="20"/>
            <w:lang w:eastAsia="ko-KR"/>
          </w:rPr>
          <w:t xml:space="preserve"> at least for Case #1</w:t>
        </w:r>
      </w:ins>
    </w:p>
    <w:p w14:paraId="7F250C91" w14:textId="3AA652C1"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 xml:space="preserve">FFS if this can be </w:t>
      </w:r>
      <w:del w:id="27" w:author="Seonwook Kim" w:date="2024-10-15T17:53:00Z">
        <w:r w:rsidDel="000B39C9">
          <w:rPr>
            <w:rFonts w:hint="eastAsia"/>
            <w:szCs w:val="20"/>
            <w:lang w:eastAsia="ko-KR"/>
          </w:rPr>
          <w:delText xml:space="preserve">absent </w:delText>
        </w:r>
      </w:del>
      <w:ins w:id="28" w:author="Seonwook Kim" w:date="2024-10-15T17:53:00Z">
        <w:r w:rsidR="000B39C9">
          <w:rPr>
            <w:rFonts w:hint="eastAsia"/>
            <w:szCs w:val="20"/>
            <w:lang w:eastAsia="ko-KR"/>
          </w:rPr>
          <w:t xml:space="preserve">configured </w:t>
        </w:r>
      </w:ins>
      <w:r>
        <w:rPr>
          <w:rFonts w:hint="eastAsia"/>
          <w:szCs w:val="20"/>
          <w:lang w:eastAsia="ko-KR"/>
        </w:rPr>
        <w:t>for Case #2</w:t>
      </w:r>
    </w:p>
    <w:p w14:paraId="29076F14"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4E929C53"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08864BAC"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77F1DE0E"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0DB84464"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1CF8BD4B" w14:textId="77777777" w:rsidR="00B07426" w:rsidRPr="00B07426" w:rsidRDefault="00B07426">
      <w:pPr>
        <w:pStyle w:val="aff4"/>
        <w:numPr>
          <w:ilvl w:val="1"/>
          <w:numId w:val="31"/>
        </w:numPr>
        <w:spacing w:after="160" w:line="256" w:lineRule="auto"/>
        <w:ind w:leftChars="0"/>
        <w:contextualSpacing/>
        <w:jc w:val="both"/>
        <w:rPr>
          <w:rFonts w:ascii="Times New Roman" w:eastAsia="Malgun Gothic" w:hAnsi="Times New Roman"/>
          <w:lang w:val="en-US"/>
        </w:rPr>
      </w:pPr>
    </w:p>
    <w:p w14:paraId="4B600438" w14:textId="712469B8"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gNB can transmit the OD-SSB ASAP after the delay.</w:t>
            </w:r>
            <w:r>
              <w:rPr>
                <w:rFonts w:eastAsia="宋体" w:hint="eastAsia"/>
                <w:iCs/>
                <w:lang w:val="en-US" w:eastAsia="zh-CN"/>
              </w:rPr>
              <w:t>.</w:t>
            </w:r>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r w:rsidRPr="006102F8">
              <w:rPr>
                <w:rFonts w:eastAsia="宋体"/>
                <w:i/>
                <w:iCs/>
                <w:lang w:val="en-US" w:eastAsia="zh-CN"/>
              </w:rPr>
              <w:t>ServingCellConfigCommon</w:t>
            </w:r>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lastRenderedPageBreak/>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 in principle, but for the last bullet, we think it is to early to discuss it since we haven</w:t>
            </w:r>
            <w:r>
              <w:rPr>
                <w:rFonts w:eastAsia="宋体"/>
                <w:iCs/>
                <w:lang w:val="en-US" w:eastAsia="zh-CN"/>
              </w:rPr>
              <w:t>’</w:t>
            </w:r>
            <w:r>
              <w:rPr>
                <w:rFonts w:eastAsia="宋体"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宋体"/>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宋体"/>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宋体"/>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宋体"/>
                <w:lang w:eastAsia="zh-CN"/>
              </w:rPr>
            </w:pPr>
            <w:r>
              <w:rPr>
                <w:rFonts w:eastAsia="宋体"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宋体"/>
                <w:lang w:eastAsia="zh-CN"/>
              </w:rPr>
            </w:pPr>
            <w:r>
              <w:rPr>
                <w:rFonts w:eastAsia="宋体"/>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宋体"/>
                <w:lang w:eastAsia="zh-CN"/>
              </w:rPr>
            </w:pPr>
            <w:r>
              <w:rPr>
                <w:rFonts w:eastAsia="宋体"/>
                <w:lang w:eastAsia="zh-CN"/>
              </w:rPr>
              <w:t xml:space="preserve">We already had agreements for </w:t>
            </w:r>
            <w:r w:rsidR="00477A02">
              <w:rPr>
                <w:rFonts w:eastAsia="宋体"/>
                <w:lang w:eastAsia="zh-CN"/>
              </w:rPr>
              <w:t xml:space="preserve">the parameters in the proposal except the last one. </w:t>
            </w:r>
            <w:r w:rsidR="001106BA">
              <w:rPr>
                <w:rFonts w:eastAsia="宋体"/>
                <w:lang w:eastAsia="zh-CN"/>
              </w:rPr>
              <w:t>This</w:t>
            </w:r>
            <w:r w:rsidR="00385426">
              <w:rPr>
                <w:rFonts w:eastAsia="宋体"/>
                <w:lang w:eastAsia="zh-CN"/>
              </w:rPr>
              <w:t xml:space="preserve"> type of discussion</w:t>
            </w:r>
            <w:r w:rsidR="001106BA">
              <w:rPr>
                <w:rFonts w:eastAsia="宋体"/>
                <w:lang w:eastAsia="zh-CN"/>
              </w:rPr>
              <w:t xml:space="preserve"> </w:t>
            </w:r>
            <w:r>
              <w:rPr>
                <w:rFonts w:eastAsia="宋体"/>
                <w:lang w:eastAsia="zh-CN"/>
              </w:rPr>
              <w:t xml:space="preserve">can be </w:t>
            </w:r>
            <w:r w:rsidR="00725195">
              <w:rPr>
                <w:rFonts w:eastAsia="宋体"/>
                <w:lang w:eastAsia="zh-CN"/>
              </w:rPr>
              <w:t>performed</w:t>
            </w:r>
            <w:r>
              <w:rPr>
                <w:rFonts w:eastAsia="宋体"/>
                <w:lang w:eastAsia="zh-CN"/>
              </w:rPr>
              <w:t xml:space="preserve"> near the</w:t>
            </w:r>
            <w:r w:rsidR="00725195">
              <w:rPr>
                <w:rFonts w:eastAsia="宋体"/>
                <w:lang w:eastAsia="zh-CN"/>
              </w:rPr>
              <w:t xml:space="preserve"> WI under RRC parameter discussion. At this moment, we should discuss whether the last bullet is needed or not</w:t>
            </w:r>
            <w:r w:rsidR="00164B98">
              <w:rPr>
                <w:rFonts w:eastAsia="宋体"/>
                <w:lang w:eastAsia="zh-CN"/>
              </w:rPr>
              <w:t xml:space="preserve">. </w:t>
            </w:r>
            <w:r>
              <w:rPr>
                <w:rFonts w:eastAsia="宋体"/>
                <w:lang w:eastAsia="zh-CN"/>
              </w:rPr>
              <w:t xml:space="preserve"> </w:t>
            </w:r>
          </w:p>
        </w:tc>
      </w:tr>
      <w:tr w:rsidR="003E4944" w14:paraId="4E934521" w14:textId="77777777">
        <w:tc>
          <w:tcPr>
            <w:tcW w:w="1654" w:type="dxa"/>
            <w:tcBorders>
              <w:top w:val="single" w:sz="4" w:space="0" w:color="auto"/>
              <w:left w:val="single" w:sz="4" w:space="0" w:color="auto"/>
              <w:bottom w:val="single" w:sz="4" w:space="0" w:color="auto"/>
              <w:right w:val="single" w:sz="4" w:space="0" w:color="auto"/>
            </w:tcBorders>
          </w:tcPr>
          <w:p w14:paraId="47C5148E" w14:textId="33FBBDC9" w:rsidR="003E4944" w:rsidRDefault="003E4944" w:rsidP="002258A2">
            <w:pPr>
              <w:jc w:val="both"/>
              <w:rPr>
                <w:rFonts w:eastAsia="宋体"/>
                <w:lang w:eastAsia="zh-CN"/>
              </w:rPr>
            </w:pPr>
            <w:r>
              <w:rPr>
                <w:rFonts w:eastAsia="宋体"/>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6EB27083" w14:textId="7B79ED05" w:rsidR="003E4944" w:rsidRDefault="003E4944" w:rsidP="002258A2">
            <w:pPr>
              <w:jc w:val="both"/>
              <w:rPr>
                <w:rFonts w:eastAsia="宋体"/>
                <w:lang w:eastAsia="zh-CN"/>
              </w:rPr>
            </w:pPr>
            <w:r>
              <w:rPr>
                <w:rFonts w:eastAsia="宋体"/>
                <w:lang w:eastAsia="zh-CN"/>
              </w:rPr>
              <w:t>Support</w:t>
            </w:r>
          </w:p>
        </w:tc>
      </w:tr>
    </w:tbl>
    <w:p w14:paraId="02CFD15D" w14:textId="77777777" w:rsidR="00CF5F16" w:rsidRDefault="00CF5F16">
      <w:pPr>
        <w:ind w:firstLineChars="100" w:firstLine="200"/>
        <w:jc w:val="both"/>
        <w:rPr>
          <w:b/>
          <w:lang w:eastAsia="ko-KR"/>
        </w:rPr>
      </w:pPr>
    </w:p>
    <w:p w14:paraId="5C2BF7E2" w14:textId="0F5AF6F6" w:rsidR="002325FF" w:rsidRDefault="002325FF" w:rsidP="002325FF">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1DD18E11" w14:textId="0A8DDA16" w:rsidR="002325FF" w:rsidRDefault="002325FF" w:rsidP="002325FF">
      <w:pPr>
        <w:pStyle w:val="aff4"/>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support to provide at least the following parameters for on-demand SSB configuration by RRC</w:t>
      </w:r>
      <w:ins w:id="29" w:author="Seonwook Kim" w:date="2024-10-15T20:31:00Z">
        <w:r>
          <w:rPr>
            <w:rFonts w:hint="eastAsia"/>
            <w:szCs w:val="20"/>
            <w:lang w:eastAsia="ko-KR"/>
          </w:rPr>
          <w:t xml:space="preserve"> for Case #1</w:t>
        </w:r>
      </w:ins>
      <w:del w:id="30" w:author="Seonwook Kim" w:date="2024-10-15T17:52:00Z">
        <w:r w:rsidDel="000B39C9">
          <w:rPr>
            <w:rFonts w:hint="eastAsia"/>
            <w:szCs w:val="20"/>
            <w:lang w:eastAsia="ko-KR"/>
          </w:rPr>
          <w:delText xml:space="preserve"> (e.g., </w:delText>
        </w:r>
        <w:r w:rsidDel="000B39C9">
          <w:rPr>
            <w:rFonts w:hint="eastAsia"/>
            <w:i/>
            <w:iCs/>
            <w:szCs w:val="20"/>
            <w:lang w:eastAsia="ko-KR"/>
          </w:rPr>
          <w:delText>OD-SSB-Config-r19</w:delText>
        </w:r>
        <w:r w:rsidDel="000B39C9">
          <w:rPr>
            <w:rFonts w:hint="eastAsia"/>
            <w:szCs w:val="20"/>
            <w:lang w:eastAsia="ko-KR"/>
          </w:rPr>
          <w:delText xml:space="preserve">), separately from </w:delText>
        </w:r>
        <w:r w:rsidDel="000B39C9">
          <w:rPr>
            <w:rFonts w:eastAsia="Malgun Gothic" w:hint="eastAsia"/>
            <w:szCs w:val="20"/>
            <w:lang w:eastAsia="ko-KR"/>
          </w:rPr>
          <w:delText xml:space="preserve">SSB </w:delText>
        </w:r>
        <w:r w:rsidDel="000B39C9">
          <w:rPr>
            <w:rFonts w:eastAsia="Malgun Gothic"/>
            <w:szCs w:val="20"/>
            <w:lang w:eastAsia="ko-KR"/>
          </w:rPr>
          <w:delText>supported in</w:delText>
        </w:r>
        <w:r w:rsidDel="000B39C9">
          <w:rPr>
            <w:rFonts w:eastAsia="Malgun Gothic" w:hint="eastAsia"/>
            <w:szCs w:val="20"/>
            <w:lang w:eastAsia="ko-KR"/>
          </w:rPr>
          <w:delText xml:space="preserve"> Rel-18 specifications</w:delText>
        </w:r>
      </w:del>
      <w:r>
        <w:rPr>
          <w:rFonts w:hint="eastAsia"/>
          <w:szCs w:val="20"/>
          <w:lang w:eastAsia="ko-KR"/>
        </w:rPr>
        <w:t>.</w:t>
      </w:r>
    </w:p>
    <w:p w14:paraId="0B43EA69" w14:textId="77777777"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SSB</w:t>
      </w:r>
      <w:del w:id="31" w:author="Seonwook Kim" w:date="2024-10-15T18:01:00Z">
        <w:r w:rsidDel="00E57DC6">
          <w:rPr>
            <w:rFonts w:ascii="Times New Roman" w:eastAsia="Malgun Gothic" w:hAnsi="Times New Roman" w:hint="eastAsia"/>
            <w:lang w:val="en-US" w:eastAsia="ko-KR"/>
          </w:rPr>
          <w:delText xml:space="preserve"> (e.g., </w:delText>
        </w:r>
        <w:r w:rsidDel="00E57DC6">
          <w:rPr>
            <w:rFonts w:ascii="Times New Roman" w:eastAsia="Malgun Gothic" w:hAnsi="Times New Roman"/>
            <w:i/>
            <w:iCs/>
            <w:lang w:val="en-US" w:eastAsia="ko-KR"/>
          </w:rPr>
          <w:delText>ssb-Periodicity</w:delText>
        </w:r>
        <w:r w:rsidDel="00E57DC6">
          <w:rPr>
            <w:rFonts w:ascii="Times New Roman" w:eastAsia="Malgun Gothic" w:hAnsi="Times New Roman" w:hint="eastAsia"/>
            <w:lang w:val="en-US" w:eastAsia="ko-KR"/>
          </w:rPr>
          <w:delText>)</w:delText>
        </w:r>
      </w:del>
      <w:r>
        <w:rPr>
          <w:rFonts w:ascii="Times New Roman" w:eastAsia="Malgun Gothic" w:hAnsi="Times New Roman" w:hint="eastAsia"/>
          <w:lang w:val="en-US" w:eastAsia="ko-KR"/>
        </w:rPr>
        <w:t>, as agreed in RAN1#118</w:t>
      </w:r>
    </w:p>
    <w:p w14:paraId="47847584" w14:textId="401E335A"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w:t>
      </w:r>
      <w:del w:id="32" w:author="Seonwook Kim" w:date="2024-10-15T18:01:00Z">
        <w:r w:rsidDel="00E57DC6">
          <w:rPr>
            <w:rFonts w:hint="eastAsia"/>
            <w:szCs w:val="20"/>
            <w:lang w:eastAsia="ko-KR"/>
          </w:rPr>
          <w:delText xml:space="preserve"> (</w:delText>
        </w:r>
        <w:r w:rsidDel="00E57DC6">
          <w:rPr>
            <w:rFonts w:ascii="Times New Roman" w:eastAsia="Malgun Gothic" w:hAnsi="Times New Roman" w:hint="eastAsia"/>
            <w:lang w:val="en-US" w:eastAsia="ko-KR"/>
          </w:rPr>
          <w:delText xml:space="preserve">e.g., </w:delText>
        </w:r>
        <w:r w:rsidDel="00E57DC6">
          <w:rPr>
            <w:i/>
            <w:iCs/>
            <w:szCs w:val="20"/>
            <w:lang w:eastAsia="ko-KR"/>
          </w:rPr>
          <w:delText>absoluteFrequencySSB</w:delText>
        </w:r>
        <w:r w:rsidDel="00E57DC6">
          <w:rPr>
            <w:rFonts w:hint="eastAsia"/>
            <w:szCs w:val="20"/>
            <w:lang w:eastAsia="ko-KR"/>
          </w:rPr>
          <w:delText>)</w:delText>
        </w:r>
      </w:del>
    </w:p>
    <w:p w14:paraId="3F9D2BB5" w14:textId="2152821D" w:rsidR="002325FF" w:rsidDel="002325FF" w:rsidRDefault="002325FF" w:rsidP="002325FF">
      <w:pPr>
        <w:pStyle w:val="aff4"/>
        <w:numPr>
          <w:ilvl w:val="2"/>
          <w:numId w:val="31"/>
        </w:numPr>
        <w:spacing w:after="160" w:line="256" w:lineRule="auto"/>
        <w:ind w:leftChars="0"/>
        <w:contextualSpacing/>
        <w:jc w:val="both"/>
        <w:rPr>
          <w:del w:id="33" w:author="Seonwook Kim" w:date="2024-10-15T20:32:00Z"/>
          <w:rFonts w:ascii="Times New Roman" w:eastAsia="Malgun Gothic" w:hAnsi="Times New Roman"/>
          <w:lang w:val="en-US"/>
        </w:rPr>
      </w:pPr>
      <w:del w:id="34" w:author="Seonwook Kim" w:date="2024-10-15T20:32:00Z">
        <w:r w:rsidDel="002325FF">
          <w:rPr>
            <w:rFonts w:hint="eastAsia"/>
            <w:szCs w:val="20"/>
            <w:lang w:eastAsia="ko-KR"/>
          </w:rPr>
          <w:delText xml:space="preserve">FFS if this can be </w:delText>
        </w:r>
      </w:del>
      <w:del w:id="35" w:author="Seonwook Kim" w:date="2024-10-15T17:53:00Z">
        <w:r w:rsidDel="000B39C9">
          <w:rPr>
            <w:rFonts w:hint="eastAsia"/>
            <w:szCs w:val="20"/>
            <w:lang w:eastAsia="ko-KR"/>
          </w:rPr>
          <w:delText xml:space="preserve">absent </w:delText>
        </w:r>
      </w:del>
      <w:del w:id="36" w:author="Seonwook Kim" w:date="2024-10-15T20:32:00Z">
        <w:r w:rsidDel="002325FF">
          <w:rPr>
            <w:rFonts w:hint="eastAsia"/>
            <w:szCs w:val="20"/>
            <w:lang w:eastAsia="ko-KR"/>
          </w:rPr>
          <w:delText>for Case #2</w:delText>
        </w:r>
      </w:del>
    </w:p>
    <w:p w14:paraId="5FA65F2F" w14:textId="23C6A029"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del w:id="3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rFonts w:eastAsia="Malgun Gothic"/>
            <w:i/>
            <w:iCs/>
            <w:szCs w:val="20"/>
            <w:lang w:eastAsia="ko-KR"/>
          </w:rPr>
          <w:delText>ssb-PositionsInBurst</w:delText>
        </w:r>
        <w:r w:rsidDel="002325FF">
          <w:rPr>
            <w:rFonts w:eastAsia="Malgun Gothic" w:hint="eastAsia"/>
            <w:szCs w:val="20"/>
            <w:lang w:eastAsia="ko-KR"/>
          </w:rPr>
          <w:delText>)</w:delText>
        </w:r>
      </w:del>
    </w:p>
    <w:p w14:paraId="0C9E7747" w14:textId="1EB597AA" w:rsidR="002325FF" w:rsidDel="002325FF" w:rsidRDefault="002325FF" w:rsidP="002325FF">
      <w:pPr>
        <w:pStyle w:val="aff4"/>
        <w:numPr>
          <w:ilvl w:val="2"/>
          <w:numId w:val="31"/>
        </w:numPr>
        <w:spacing w:after="160" w:line="256" w:lineRule="auto"/>
        <w:ind w:leftChars="0"/>
        <w:contextualSpacing/>
        <w:jc w:val="both"/>
        <w:rPr>
          <w:del w:id="38" w:author="Seonwook Kim" w:date="2024-10-15T20:32:00Z"/>
          <w:rFonts w:ascii="Times New Roman" w:eastAsia="Malgun Gothic" w:hAnsi="Times New Roman"/>
          <w:lang w:val="en-US"/>
        </w:rPr>
      </w:pPr>
      <w:del w:id="39" w:author="Seonwook Kim" w:date="2024-10-15T20:32:00Z">
        <w:r w:rsidDel="002325FF">
          <w:rPr>
            <w:rFonts w:hint="eastAsia"/>
            <w:szCs w:val="20"/>
            <w:lang w:eastAsia="ko-KR"/>
          </w:rPr>
          <w:delText>FFS if this can be absent for Case #2</w:delText>
        </w:r>
      </w:del>
    </w:p>
    <w:p w14:paraId="3652932B" w14:textId="4C2EB2A4"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w:t>
      </w:r>
      <w:del w:id="40" w:author="Seonwook Kim" w:date="2024-10-15T20:33:00Z">
        <w:r w:rsidDel="002325FF">
          <w:rPr>
            <w:rFonts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ssbSubcarrierSpacing</w:delText>
        </w:r>
        <w:r w:rsidDel="002325FF">
          <w:rPr>
            <w:rFonts w:hint="eastAsia"/>
            <w:szCs w:val="20"/>
            <w:lang w:eastAsia="ko-KR"/>
          </w:rPr>
          <w:delText>)</w:delText>
        </w:r>
      </w:del>
    </w:p>
    <w:p w14:paraId="18E4B130" w14:textId="77777777" w:rsidR="002325FF" w:rsidRDefault="002325FF" w:rsidP="002325FF">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86E4CBE" w14:textId="3FBB9FC7"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del w:id="41" w:author="Seonwook Kim" w:date="2024-10-15T20:33:00Z">
        <w:r w:rsidDel="002325FF">
          <w:rPr>
            <w:rFonts w:ascii="Times New Roman" w:eastAsia="Malgun Gothic" w:hAnsi="Times New Roman" w:hint="eastAsia"/>
            <w:lang w:val="en-US" w:eastAsia="ko-KR"/>
          </w:rPr>
          <w:delText>[</w:delText>
        </w:r>
      </w:del>
      <w:r>
        <w:rPr>
          <w:rFonts w:ascii="Times New Roman" w:eastAsia="Malgun Gothic" w:hAnsi="Times New Roman"/>
          <w:lang w:val="en-US" w:eastAsia="ko-KR"/>
        </w:rPr>
        <w:t>Physical Cell ID of the on-demand SSB</w:t>
      </w:r>
      <w:del w:id="42" w:author="Seonwook Kim" w:date="2024-10-15T20:33:00Z">
        <w:r w:rsidDel="002325FF">
          <w:rPr>
            <w:rFonts w:ascii="Times New Roman" w:eastAsia="Malgun Gothic" w:hAnsi="Times New Roman" w:hint="eastAsia"/>
            <w:lang w:val="en-US" w:eastAsia="ko-KR"/>
          </w:rPr>
          <w:delText xml:space="preserve"> (e.g., </w:delText>
        </w:r>
        <w:r w:rsidDel="002325FF">
          <w:rPr>
            <w:i/>
            <w:iCs/>
            <w:lang w:eastAsia="ko-KR"/>
          </w:rPr>
          <w:delText>physCellId</w:delText>
        </w:r>
        <w:r w:rsidDel="002325FF">
          <w:rPr>
            <w:rFonts w:ascii="Times New Roman" w:eastAsia="Malgun Gothic" w:hAnsi="Times New Roman" w:hint="eastAsia"/>
            <w:lang w:val="en-US" w:eastAsia="ko-KR"/>
          </w:rPr>
          <w:delText>)]</w:delText>
        </w:r>
      </w:del>
    </w:p>
    <w:p w14:paraId="5A82C161" w14:textId="77777777" w:rsidR="002325FF" w:rsidRDefault="002325FF" w:rsidP="002325FF">
      <w:pPr>
        <w:pStyle w:val="aff4"/>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65419475" w14:textId="45B02988"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w:t>
      </w:r>
      <w:ins w:id="43" w:author="Seonwook Kim" w:date="2024-10-15T20:33:00Z">
        <w:r>
          <w:rPr>
            <w:rFonts w:ascii="Times New Roman" w:eastAsia="Malgun Gothic" w:hAnsi="Times New Roman" w:hint="eastAsia"/>
            <w:lang w:val="en-US" w:eastAsia="ko-KR"/>
          </w:rPr>
          <w:t>such as SFN offset and half frame index</w:t>
        </w:r>
      </w:ins>
      <w:del w:id="44" w:author="Seonwook Kim" w:date="2024-10-15T20:33:00Z">
        <w:r w:rsidDel="002325FF">
          <w:rPr>
            <w:rFonts w:ascii="Times New Roman" w:eastAsia="Malgun Gothic" w:hAnsi="Times New Roman" w:hint="eastAsia"/>
            <w:lang w:val="en-US" w:eastAsia="ko-KR"/>
          </w:rPr>
          <w:delText xml:space="preserve">(e.g., </w:delText>
        </w:r>
        <w:r w:rsidDel="002325FF">
          <w:rPr>
            <w:rFonts w:ascii="Times New Roman" w:eastAsia="Malgun Gothic" w:hAnsi="Times New Roman"/>
            <w:i/>
            <w:iCs/>
            <w:lang w:val="en-US" w:eastAsia="ko-KR"/>
          </w:rPr>
          <w:delText>sfn-SSB-Offset</w:delText>
        </w:r>
        <w:r w:rsidDel="002325FF">
          <w:rPr>
            <w:rFonts w:ascii="Times New Roman" w:eastAsia="Malgun Gothic" w:hAnsi="Times New Roman" w:hint="eastAsia"/>
            <w:lang w:val="en-US" w:eastAsia="ko-KR"/>
          </w:rPr>
          <w:delText xml:space="preserve">, </w:delText>
        </w:r>
        <w:r w:rsidDel="002325FF">
          <w:rPr>
            <w:rFonts w:ascii="Times New Roman" w:eastAsia="Malgun Gothic" w:hAnsi="Times New Roman"/>
            <w:i/>
            <w:iCs/>
            <w:lang w:val="en-US" w:eastAsia="ko-KR"/>
          </w:rPr>
          <w:delText>halfFrameIndex</w:delText>
        </w:r>
        <w:r w:rsidDel="002325FF">
          <w:rPr>
            <w:rFonts w:ascii="Times New Roman" w:eastAsia="Malgun Gothic" w:hAnsi="Times New Roman" w:hint="eastAsia"/>
            <w:lang w:val="en-US" w:eastAsia="ko-KR"/>
          </w:rPr>
          <w:delText>)</w:delText>
        </w:r>
      </w:del>
    </w:p>
    <w:p w14:paraId="1FE92DC3" w14:textId="6ED108B4" w:rsidR="002325FF" w:rsidDel="002325FF" w:rsidRDefault="002325FF" w:rsidP="002325FF">
      <w:pPr>
        <w:pStyle w:val="aff4"/>
        <w:numPr>
          <w:ilvl w:val="2"/>
          <w:numId w:val="31"/>
        </w:numPr>
        <w:spacing w:after="160" w:line="256" w:lineRule="auto"/>
        <w:ind w:leftChars="0"/>
        <w:contextualSpacing/>
        <w:jc w:val="both"/>
        <w:rPr>
          <w:del w:id="45" w:author="Seonwook Kim" w:date="2024-10-15T20:33:00Z"/>
          <w:rFonts w:ascii="Times New Roman" w:eastAsia="Malgun Gothic" w:hAnsi="Times New Roman"/>
          <w:lang w:val="en-US"/>
        </w:rPr>
      </w:pPr>
      <w:del w:id="46" w:author="Seonwook Kim" w:date="2024-10-15T20:33:00Z">
        <w:r w:rsidDel="002325FF">
          <w:rPr>
            <w:rFonts w:hint="eastAsia"/>
            <w:szCs w:val="20"/>
            <w:lang w:eastAsia="ko-KR"/>
          </w:rPr>
          <w:delText>FFS if this can be absent</w:delText>
        </w:r>
      </w:del>
    </w:p>
    <w:p w14:paraId="4F8D62D6" w14:textId="53966BCE"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w:t>
      </w:r>
      <w:del w:id="47" w:author="Seonwook Kim" w:date="2024-10-15T20:33:00Z">
        <w:r w:rsidDel="002325FF">
          <w:rPr>
            <w:rFonts w:eastAsia="Malgun Gothic" w:hint="eastAsia"/>
            <w:szCs w:val="20"/>
            <w:lang w:eastAsia="ko-KR"/>
          </w:rPr>
          <w:delText xml:space="preserve"> (</w:delText>
        </w:r>
        <w:r w:rsidDel="002325FF">
          <w:rPr>
            <w:rFonts w:ascii="Times New Roman" w:eastAsia="Malgun Gothic" w:hAnsi="Times New Roman" w:hint="eastAsia"/>
            <w:lang w:val="en-US" w:eastAsia="ko-KR"/>
          </w:rPr>
          <w:delText xml:space="preserve">e.g., </w:delText>
        </w:r>
        <w:r w:rsidDel="002325FF">
          <w:rPr>
            <w:i/>
            <w:iCs/>
            <w:lang w:eastAsia="ko-KR"/>
          </w:rPr>
          <w:delText>ss-PBCH-BlockPower</w:delText>
        </w:r>
        <w:r w:rsidDel="002325FF">
          <w:rPr>
            <w:lang w:eastAsia="ko-KR"/>
          </w:rPr>
          <w:delText>)</w:delText>
        </w:r>
      </w:del>
    </w:p>
    <w:p w14:paraId="7E159324" w14:textId="71B35DE8" w:rsidR="002325FF" w:rsidDel="002325FF" w:rsidRDefault="002325FF" w:rsidP="002325FF">
      <w:pPr>
        <w:pStyle w:val="aff4"/>
        <w:numPr>
          <w:ilvl w:val="2"/>
          <w:numId w:val="31"/>
        </w:numPr>
        <w:spacing w:after="160" w:line="256" w:lineRule="auto"/>
        <w:ind w:leftChars="0"/>
        <w:contextualSpacing/>
        <w:jc w:val="both"/>
        <w:rPr>
          <w:del w:id="48" w:author="Seonwook Kim" w:date="2024-10-15T20:33:00Z"/>
          <w:rFonts w:ascii="Times New Roman" w:eastAsia="Malgun Gothic" w:hAnsi="Times New Roman"/>
          <w:lang w:val="en-US"/>
        </w:rPr>
      </w:pPr>
      <w:del w:id="49" w:author="Seonwook Kim" w:date="2024-10-15T20:33:00Z">
        <w:r w:rsidDel="002325FF">
          <w:rPr>
            <w:rFonts w:hint="eastAsia"/>
            <w:szCs w:val="20"/>
            <w:lang w:eastAsia="ko-KR"/>
          </w:rPr>
          <w:delText>FFS if this can be absent</w:delText>
        </w:r>
      </w:del>
    </w:p>
    <w:p w14:paraId="1CBABF65" w14:textId="77777777" w:rsidR="002325FF" w:rsidRPr="001334E6" w:rsidRDefault="002325FF" w:rsidP="002325FF">
      <w:pPr>
        <w:pStyle w:val="aff4"/>
        <w:numPr>
          <w:ilvl w:val="1"/>
          <w:numId w:val="31"/>
        </w:numPr>
        <w:spacing w:after="160" w:line="256" w:lineRule="auto"/>
        <w:ind w:leftChars="0"/>
        <w:contextualSpacing/>
        <w:jc w:val="both"/>
        <w:rPr>
          <w:ins w:id="50" w:author="Seonwook Kim" w:date="2024-10-15T20:34:00Z"/>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677241F9" w14:textId="5C3DB00E" w:rsidR="002325FF" w:rsidRDefault="002325FF" w:rsidP="002325FF">
      <w:pPr>
        <w:pStyle w:val="aff4"/>
        <w:numPr>
          <w:ilvl w:val="1"/>
          <w:numId w:val="31"/>
        </w:numPr>
        <w:spacing w:after="160" w:line="256" w:lineRule="auto"/>
        <w:ind w:leftChars="0"/>
        <w:contextualSpacing/>
        <w:jc w:val="both"/>
        <w:rPr>
          <w:rFonts w:ascii="Times New Roman" w:eastAsia="Malgun Gothic" w:hAnsi="Times New Roman"/>
          <w:lang w:val="en-US"/>
        </w:rPr>
      </w:pPr>
      <w:ins w:id="51" w:author="Seonwook Kim" w:date="2024-10-15T20:34:00Z">
        <w:r>
          <w:rPr>
            <w:rFonts w:eastAsia="Malgun Gothic" w:hint="eastAsia"/>
            <w:szCs w:val="20"/>
            <w:lang w:eastAsia="ko-KR"/>
          </w:rPr>
          <w:t>FFS whether the above parameters are configured by reusing legacy RRC parameters or new RR</w:t>
        </w:r>
      </w:ins>
      <w:ins w:id="52" w:author="Seonwook Kim" w:date="2024-10-15T20:35:00Z">
        <w:r>
          <w:rPr>
            <w:rFonts w:eastAsia="Malgun Gothic" w:hint="eastAsia"/>
            <w:szCs w:val="20"/>
            <w:lang w:eastAsia="ko-KR"/>
          </w:rPr>
          <w:t>C parameters</w:t>
        </w:r>
      </w:ins>
    </w:p>
    <w:p w14:paraId="434D4E26" w14:textId="53165EBA" w:rsidR="002325FF" w:rsidRDefault="002325FF" w:rsidP="002325FF">
      <w:pPr>
        <w:ind w:firstLineChars="100" w:firstLine="200"/>
        <w:jc w:val="both"/>
        <w:rPr>
          <w:lang w:val="en-US" w:eastAsia="ko-KR"/>
        </w:rPr>
      </w:pPr>
      <w:r>
        <w:rPr>
          <w:rFonts w:hint="eastAsia"/>
          <w:lang w:val="en-US" w:eastAsia="ko-KR"/>
        </w:rPr>
        <w:t>Companies are encouraged to provide views on Proposal #4-1a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325FF" w14:paraId="3941AA37" w14:textId="77777777" w:rsidTr="00060DA8">
        <w:tc>
          <w:tcPr>
            <w:tcW w:w="1654" w:type="dxa"/>
            <w:tcBorders>
              <w:top w:val="single" w:sz="4" w:space="0" w:color="auto"/>
              <w:left w:val="single" w:sz="4" w:space="0" w:color="auto"/>
              <w:bottom w:val="single" w:sz="4" w:space="0" w:color="auto"/>
              <w:right w:val="single" w:sz="4" w:space="0" w:color="auto"/>
            </w:tcBorders>
          </w:tcPr>
          <w:p w14:paraId="07BBD416" w14:textId="77777777" w:rsidR="002325FF" w:rsidRDefault="002325FF" w:rsidP="000F3EA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4BC40005" w14:textId="77777777" w:rsidR="002325FF" w:rsidRDefault="002325FF" w:rsidP="000F3EA9">
            <w:pPr>
              <w:jc w:val="both"/>
              <w:rPr>
                <w:lang w:eastAsia="ko-KR"/>
              </w:rPr>
            </w:pPr>
            <w:r>
              <w:rPr>
                <w:lang w:eastAsia="ko-KR"/>
              </w:rPr>
              <w:t>Views</w:t>
            </w:r>
          </w:p>
        </w:tc>
      </w:tr>
      <w:tr w:rsidR="002325FF" w14:paraId="12D9B8B2" w14:textId="77777777" w:rsidTr="00060DA8">
        <w:tc>
          <w:tcPr>
            <w:tcW w:w="1654" w:type="dxa"/>
            <w:tcBorders>
              <w:top w:val="single" w:sz="4" w:space="0" w:color="auto"/>
              <w:left w:val="single" w:sz="4" w:space="0" w:color="auto"/>
              <w:bottom w:val="single" w:sz="4" w:space="0" w:color="auto"/>
              <w:right w:val="single" w:sz="4" w:space="0" w:color="auto"/>
            </w:tcBorders>
            <w:shd w:val="clear" w:color="auto" w:fill="FFC000"/>
          </w:tcPr>
          <w:p w14:paraId="272BD720" w14:textId="48A120F2" w:rsidR="002325FF" w:rsidRDefault="00060DA8" w:rsidP="000F3EA9">
            <w:pPr>
              <w:jc w:val="both"/>
              <w:rPr>
                <w:lang w:eastAsia="ko-KR"/>
              </w:rPr>
            </w:pPr>
            <w:r>
              <w:rPr>
                <w:rFonts w:hint="eastAsia"/>
                <w:lang w:eastAsia="ko-KR"/>
              </w:rPr>
              <w:t>Moderator</w:t>
            </w:r>
          </w:p>
        </w:tc>
        <w:tc>
          <w:tcPr>
            <w:tcW w:w="7977" w:type="dxa"/>
            <w:tcBorders>
              <w:top w:val="single" w:sz="4" w:space="0" w:color="auto"/>
              <w:left w:val="single" w:sz="4" w:space="0" w:color="auto"/>
              <w:bottom w:val="single" w:sz="4" w:space="0" w:color="auto"/>
              <w:right w:val="single" w:sz="4" w:space="0" w:color="auto"/>
            </w:tcBorders>
          </w:tcPr>
          <w:p w14:paraId="2209BFEF" w14:textId="77777777" w:rsidR="002325FF" w:rsidRDefault="002325FF" w:rsidP="000F3EA9">
            <w:pPr>
              <w:jc w:val="both"/>
              <w:rPr>
                <w:iCs/>
                <w:lang w:val="en-US" w:eastAsia="ko-KR"/>
              </w:rPr>
            </w:pPr>
          </w:p>
          <w:p w14:paraId="5CCAA684" w14:textId="510E7D86" w:rsidR="000960F4" w:rsidRDefault="000960F4" w:rsidP="000F3EA9">
            <w:pPr>
              <w:jc w:val="both"/>
              <w:rPr>
                <w:iCs/>
                <w:lang w:val="en-US" w:eastAsia="ko-KR"/>
              </w:rPr>
            </w:pPr>
            <w:r>
              <w:rPr>
                <w:rFonts w:hint="eastAsia"/>
                <w:iCs/>
                <w:lang w:val="en-US" w:eastAsia="ko-KR"/>
              </w:rPr>
              <w:t xml:space="preserve">The </w:t>
            </w:r>
            <w:r>
              <w:rPr>
                <w:iCs/>
                <w:lang w:val="en-US" w:eastAsia="ko-KR"/>
              </w:rPr>
              <w:t>following</w:t>
            </w:r>
            <w:r>
              <w:rPr>
                <w:rFonts w:hint="eastAsia"/>
                <w:iCs/>
                <w:lang w:val="en-US" w:eastAsia="ko-KR"/>
              </w:rPr>
              <w:t xml:space="preserve"> agreement was made.</w:t>
            </w:r>
          </w:p>
          <w:p w14:paraId="749B4966" w14:textId="77777777" w:rsidR="000960F4" w:rsidRDefault="000960F4" w:rsidP="000F3EA9">
            <w:pPr>
              <w:jc w:val="both"/>
              <w:rPr>
                <w:iCs/>
                <w:lang w:val="en-US" w:eastAsia="ko-KR"/>
              </w:rPr>
            </w:pPr>
          </w:p>
          <w:p w14:paraId="3AF98F56" w14:textId="77777777" w:rsidR="000960F4" w:rsidRPr="00E559C3" w:rsidRDefault="000960F4" w:rsidP="000960F4">
            <w:pPr>
              <w:rPr>
                <w:b/>
                <w:bCs/>
                <w:lang w:eastAsia="x-none"/>
              </w:rPr>
            </w:pPr>
            <w:r w:rsidRPr="00E559C3">
              <w:rPr>
                <w:b/>
                <w:bCs/>
                <w:highlight w:val="green"/>
                <w:lang w:eastAsia="x-none"/>
              </w:rPr>
              <w:lastRenderedPageBreak/>
              <w:t>Agreement</w:t>
            </w:r>
          </w:p>
          <w:p w14:paraId="12FC9C4E" w14:textId="42FB820D" w:rsidR="000960F4" w:rsidRPr="00240431" w:rsidRDefault="000960F4" w:rsidP="000960F4">
            <w:pPr>
              <w:pStyle w:val="aff4"/>
              <w:numPr>
                <w:ilvl w:val="0"/>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For</w:t>
            </w:r>
            <w:r w:rsidRPr="00240431">
              <w:rPr>
                <w:szCs w:val="20"/>
              </w:rPr>
              <w:t xml:space="preserve"> a cell supporting on-demand SSB SCell operation</w:t>
            </w:r>
            <w:r w:rsidRPr="00240431">
              <w:rPr>
                <w:rFonts w:hint="eastAsia"/>
                <w:szCs w:val="20"/>
                <w:lang w:eastAsia="ko-KR"/>
              </w:rPr>
              <w:t xml:space="preserve">, support to provide at least the following parameters for on-demand SSB configuration by RRC </w:t>
            </w:r>
            <w:r w:rsidRPr="00240431">
              <w:rPr>
                <w:szCs w:val="20"/>
                <w:lang w:eastAsia="ko-KR"/>
              </w:rPr>
              <w:t xml:space="preserve">at least </w:t>
            </w:r>
            <w:r w:rsidRPr="00240431">
              <w:rPr>
                <w:rFonts w:hint="eastAsia"/>
                <w:szCs w:val="20"/>
                <w:lang w:eastAsia="ko-KR"/>
              </w:rPr>
              <w:t>for Case #1.</w:t>
            </w:r>
          </w:p>
          <w:p w14:paraId="00050972" w14:textId="137AEF0D"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Sub-carrier spacing of the on-demand SSB</w:t>
            </w:r>
          </w:p>
          <w:p w14:paraId="5C481B3A" w14:textId="77777777" w:rsidR="000960F4" w:rsidRPr="00240431" w:rsidRDefault="000960F4" w:rsidP="000960F4">
            <w:pPr>
              <w:pStyle w:val="aff4"/>
              <w:numPr>
                <w:ilvl w:val="2"/>
                <w:numId w:val="31"/>
              </w:numPr>
              <w:spacing w:after="160" w:line="256" w:lineRule="auto"/>
              <w:ind w:leftChars="0"/>
              <w:contextualSpacing/>
              <w:jc w:val="both"/>
              <w:rPr>
                <w:rFonts w:ascii="Times New Roman" w:eastAsia="Malgun Gothic" w:hAnsi="Times New Roman"/>
                <w:lang w:val="en-US"/>
              </w:rPr>
            </w:pPr>
            <w:r w:rsidRPr="00240431">
              <w:rPr>
                <w:rFonts w:hint="eastAsia"/>
                <w:szCs w:val="20"/>
                <w:lang w:eastAsia="ko-KR"/>
              </w:rPr>
              <w:t>FFS if this can be absent</w:t>
            </w:r>
          </w:p>
          <w:p w14:paraId="55495E7B" w14:textId="563C3F7F"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sidRPr="00240431">
              <w:rPr>
                <w:rFonts w:ascii="Times New Roman" w:eastAsia="Malgun Gothic" w:hAnsi="Times New Roman"/>
                <w:lang w:val="en-US" w:eastAsia="ko-KR"/>
              </w:rPr>
              <w:t>Physical Cell ID of the on-demand SSB</w:t>
            </w:r>
          </w:p>
          <w:p w14:paraId="7ABA7749" w14:textId="138F26B8"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sidRPr="00240431">
              <w:rPr>
                <w:rFonts w:ascii="Times New Roman" w:eastAsia="Malgun Gothic" w:hAnsi="Times New Roman" w:hint="eastAsia"/>
                <w:lang w:val="en-US" w:eastAsia="ko-KR"/>
              </w:rPr>
              <w:t>Time domain location of on-demand SSB burst such as SFN offset and half frame index</w:t>
            </w:r>
          </w:p>
          <w:p w14:paraId="4FF6A75E" w14:textId="13A9E763"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Downlink transmit power of on-demand SSB</w:t>
            </w:r>
          </w:p>
          <w:p w14:paraId="6E894C28" w14:textId="77777777"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FFS: </w:t>
            </w:r>
            <w:r w:rsidRPr="00240431">
              <w:rPr>
                <w:rFonts w:eastAsia="Malgun Gothic" w:hint="eastAsia"/>
                <w:szCs w:val="20"/>
                <w:lang w:eastAsia="ko-KR"/>
              </w:rPr>
              <w:t>The number N</w:t>
            </w:r>
            <w:r w:rsidRPr="00240431">
              <w:t xml:space="preserve"> </w:t>
            </w:r>
            <w:r w:rsidRPr="00240431">
              <w:rPr>
                <w:rFonts w:eastAsia="Malgun Gothic"/>
                <w:szCs w:val="20"/>
                <w:lang w:eastAsia="ko-KR"/>
              </w:rPr>
              <w:t>of on-demand SSB bursts to be transmitted after on-demand SSB is indicated</w:t>
            </w:r>
          </w:p>
          <w:p w14:paraId="243B9351" w14:textId="77777777" w:rsidR="000960F4" w:rsidRPr="00240431" w:rsidRDefault="000960F4" w:rsidP="000960F4">
            <w:pPr>
              <w:pStyle w:val="aff4"/>
              <w:numPr>
                <w:ilvl w:val="1"/>
                <w:numId w:val="31"/>
              </w:numPr>
              <w:spacing w:after="160" w:line="256" w:lineRule="auto"/>
              <w:ind w:leftChars="0"/>
              <w:contextualSpacing/>
              <w:jc w:val="both"/>
              <w:rPr>
                <w:rFonts w:ascii="Times New Roman" w:eastAsia="Malgun Gothic" w:hAnsi="Times New Roman"/>
                <w:lang w:val="en-US"/>
              </w:rPr>
            </w:pPr>
            <w:r w:rsidRPr="00240431">
              <w:rPr>
                <w:rFonts w:eastAsia="Malgun Gothic" w:hint="eastAsia"/>
                <w:szCs w:val="20"/>
                <w:lang w:eastAsia="ko-KR"/>
              </w:rPr>
              <w:t>FFS whether the above parameters are configured by reusing legacy RRC parameters or new RRC parameters</w:t>
            </w:r>
          </w:p>
          <w:p w14:paraId="57E8A39E" w14:textId="52BB4939" w:rsidR="00060DA8" w:rsidRDefault="00060DA8" w:rsidP="000F3EA9">
            <w:pPr>
              <w:jc w:val="both"/>
              <w:rPr>
                <w:iCs/>
                <w:lang w:val="en-US" w:eastAsia="ko-KR"/>
              </w:rPr>
            </w:pPr>
          </w:p>
        </w:tc>
      </w:tr>
      <w:tr w:rsidR="002325FF" w14:paraId="05456BCA" w14:textId="77777777" w:rsidTr="000F3EA9">
        <w:tc>
          <w:tcPr>
            <w:tcW w:w="1654" w:type="dxa"/>
            <w:tcBorders>
              <w:top w:val="single" w:sz="4" w:space="0" w:color="auto"/>
              <w:left w:val="single" w:sz="4" w:space="0" w:color="auto"/>
              <w:bottom w:val="single" w:sz="4" w:space="0" w:color="auto"/>
              <w:right w:val="single" w:sz="4" w:space="0" w:color="auto"/>
            </w:tcBorders>
          </w:tcPr>
          <w:p w14:paraId="458F4567" w14:textId="30980576" w:rsidR="002325FF" w:rsidRDefault="002325FF" w:rsidP="000F3EA9">
            <w:pPr>
              <w:jc w:val="both"/>
              <w:rPr>
                <w:rFonts w:eastAsia="宋体"/>
                <w:lang w:eastAsia="zh-CN"/>
              </w:rPr>
            </w:pPr>
          </w:p>
        </w:tc>
        <w:tc>
          <w:tcPr>
            <w:tcW w:w="7977" w:type="dxa"/>
            <w:tcBorders>
              <w:top w:val="single" w:sz="4" w:space="0" w:color="auto"/>
              <w:left w:val="single" w:sz="4" w:space="0" w:color="auto"/>
              <w:bottom w:val="single" w:sz="4" w:space="0" w:color="auto"/>
              <w:right w:val="single" w:sz="4" w:space="0" w:color="auto"/>
            </w:tcBorders>
          </w:tcPr>
          <w:p w14:paraId="246657DC" w14:textId="536DA677" w:rsidR="002325FF" w:rsidRDefault="002325FF" w:rsidP="000F3EA9">
            <w:pPr>
              <w:jc w:val="both"/>
              <w:rPr>
                <w:rFonts w:eastAsia="宋体"/>
                <w:iCs/>
                <w:lang w:val="en-US" w:eastAsia="zh-CN"/>
              </w:rPr>
            </w:pPr>
          </w:p>
        </w:tc>
      </w:tr>
    </w:tbl>
    <w:p w14:paraId="6DDC9B20" w14:textId="77777777" w:rsidR="002325FF" w:rsidRDefault="002325FF">
      <w:pPr>
        <w:ind w:firstLineChars="100" w:firstLine="200"/>
        <w:jc w:val="both"/>
        <w:rPr>
          <w:b/>
          <w:lang w:eastAsia="ko-KR"/>
        </w:rPr>
      </w:pPr>
    </w:p>
    <w:p w14:paraId="5A8C8736" w14:textId="77777777" w:rsidR="002325FF" w:rsidRDefault="002325FF">
      <w:pPr>
        <w:ind w:firstLineChars="100" w:firstLine="200"/>
        <w:jc w:val="both"/>
        <w:rPr>
          <w:b/>
          <w:lang w:eastAsia="ko-KR"/>
        </w:rPr>
      </w:pPr>
    </w:p>
    <w:p w14:paraId="799F85EB" w14:textId="77777777" w:rsidR="00CF5F16" w:rsidRPr="009734CA" w:rsidRDefault="00493DFD">
      <w:pPr>
        <w:pStyle w:val="30"/>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宋体"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宋体"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宋体"/>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宋体"/>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宋体"/>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宋体"/>
                <w:lang w:eastAsia="zh-CN"/>
              </w:rPr>
            </w:pPr>
            <w:r>
              <w:rPr>
                <w:rFonts w:eastAsia="宋体"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宋体"/>
                <w:lang w:eastAsia="zh-CN"/>
              </w:rPr>
            </w:pPr>
            <w:r>
              <w:rPr>
                <w:rFonts w:eastAsia="宋体"/>
                <w:lang w:eastAsia="zh-CN"/>
              </w:rPr>
              <w:lastRenderedPageBreak/>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宋体"/>
                <w:lang w:eastAsia="zh-CN"/>
              </w:rPr>
            </w:pPr>
            <w:r>
              <w:rPr>
                <w:rFonts w:eastAsia="宋体"/>
                <w:lang w:eastAsia="zh-CN"/>
              </w:rPr>
              <w:t>The 2</w:t>
            </w:r>
            <w:r w:rsidRPr="00E70A48">
              <w:rPr>
                <w:rFonts w:eastAsia="宋体"/>
                <w:vertAlign w:val="superscript"/>
                <w:lang w:eastAsia="zh-CN"/>
              </w:rPr>
              <w:t>nd</w:t>
            </w:r>
            <w:r>
              <w:rPr>
                <w:rFonts w:eastAsia="宋体"/>
                <w:lang w:eastAsia="zh-CN"/>
              </w:rPr>
              <w:t xml:space="preserve"> bullet related to the discussion in Proposal #4-1. </w:t>
            </w:r>
          </w:p>
          <w:p w14:paraId="498FD6A8" w14:textId="77777777" w:rsidR="00BA729D" w:rsidRDefault="00BA729D" w:rsidP="00713E08">
            <w:pPr>
              <w:jc w:val="both"/>
              <w:rPr>
                <w:rFonts w:eastAsia="宋体"/>
                <w:lang w:eastAsia="zh-CN"/>
              </w:rPr>
            </w:pPr>
          </w:p>
          <w:p w14:paraId="3A398E8D" w14:textId="3A093D79" w:rsidR="00BA729D" w:rsidRDefault="00BA729D" w:rsidP="00713E08">
            <w:pPr>
              <w:jc w:val="both"/>
              <w:rPr>
                <w:rFonts w:eastAsia="宋体"/>
                <w:lang w:eastAsia="zh-CN"/>
              </w:rPr>
            </w:pPr>
            <w:r>
              <w:rPr>
                <w:rFonts w:eastAsia="宋体"/>
                <w:lang w:eastAsia="zh-CN"/>
              </w:rPr>
              <w:t xml:space="preserve">For </w:t>
            </w:r>
            <w:r w:rsidR="00EB3224">
              <w:rPr>
                <w:rFonts w:eastAsia="宋体"/>
                <w:lang w:eastAsia="zh-CN"/>
              </w:rPr>
              <w:t xml:space="preserve">adapting </w:t>
            </w:r>
            <w:r>
              <w:rPr>
                <w:rFonts w:eastAsia="宋体"/>
                <w:lang w:eastAsia="zh-CN"/>
              </w:rPr>
              <w:t>SSB position in burst</w:t>
            </w:r>
            <w:r w:rsidR="00EB3224">
              <w:rPr>
                <w:rFonts w:eastAsia="宋体"/>
                <w:lang w:eastAsia="zh-CN"/>
              </w:rPr>
              <w:t xml:space="preserve">, </w:t>
            </w:r>
            <w:r w:rsidR="00A331A9">
              <w:rPr>
                <w:rFonts w:eastAsia="宋体"/>
                <w:lang w:eastAsia="zh-CN"/>
              </w:rPr>
              <w:t xml:space="preserve">if majority of companies is interested in this, </w:t>
            </w:r>
            <w:r w:rsidR="00EB3224">
              <w:rPr>
                <w:rFonts w:eastAsia="宋体"/>
                <w:lang w:eastAsia="zh-CN"/>
              </w:rPr>
              <w:t>we suggest further study instead of making agreement to support since</w:t>
            </w:r>
            <w:r w:rsidR="00EE719A">
              <w:rPr>
                <w:rFonts w:eastAsia="宋体"/>
                <w:lang w:eastAsia="zh-CN"/>
              </w:rPr>
              <w:t xml:space="preserve"> we should understand the use cases and impact to UEs. </w:t>
            </w:r>
          </w:p>
        </w:tc>
      </w:tr>
      <w:tr w:rsidR="003E4944" w:rsidRPr="00686244" w14:paraId="7903AAD5" w14:textId="77777777" w:rsidTr="00A67EAE">
        <w:tc>
          <w:tcPr>
            <w:tcW w:w="1654" w:type="dxa"/>
            <w:tcBorders>
              <w:top w:val="single" w:sz="4" w:space="0" w:color="auto"/>
              <w:left w:val="single" w:sz="4" w:space="0" w:color="auto"/>
              <w:bottom w:val="single" w:sz="4" w:space="0" w:color="auto"/>
              <w:right w:val="single" w:sz="4" w:space="0" w:color="auto"/>
            </w:tcBorders>
          </w:tcPr>
          <w:p w14:paraId="1E602EDD" w14:textId="442BBD76" w:rsidR="003E4944" w:rsidRDefault="003E4944" w:rsidP="00713E08">
            <w:pPr>
              <w:jc w:val="both"/>
              <w:rPr>
                <w:rFonts w:eastAsia="宋体"/>
                <w:lang w:eastAsia="zh-CN"/>
              </w:rPr>
            </w:pPr>
            <w:r>
              <w:rPr>
                <w:rFonts w:eastAsia="宋体"/>
                <w:lang w:eastAsia="zh-CN"/>
              </w:rPr>
              <w:t>Tejas</w:t>
            </w:r>
          </w:p>
        </w:tc>
        <w:tc>
          <w:tcPr>
            <w:tcW w:w="7977" w:type="dxa"/>
            <w:tcBorders>
              <w:top w:val="single" w:sz="4" w:space="0" w:color="auto"/>
              <w:left w:val="single" w:sz="4" w:space="0" w:color="auto"/>
              <w:bottom w:val="single" w:sz="4" w:space="0" w:color="auto"/>
              <w:right w:val="single" w:sz="4" w:space="0" w:color="auto"/>
            </w:tcBorders>
          </w:tcPr>
          <w:p w14:paraId="563D6547" w14:textId="77777777" w:rsidR="00933055" w:rsidRDefault="00933055" w:rsidP="00933055">
            <w:pPr>
              <w:jc w:val="both"/>
              <w:rPr>
                <w:rFonts w:eastAsia="宋体"/>
                <w:iCs/>
                <w:lang w:val="en-US" w:eastAsia="zh-CN"/>
              </w:rPr>
            </w:pPr>
            <w:r>
              <w:rPr>
                <w:rFonts w:eastAsia="宋体"/>
                <w:iCs/>
                <w:lang w:val="en-US" w:eastAsia="zh-CN"/>
              </w:rPr>
              <w:t>Support, we prefer to add an FFS to the proposal #4-2</w:t>
            </w:r>
          </w:p>
          <w:p w14:paraId="6AF2A07C" w14:textId="0B74986A" w:rsidR="003E4944" w:rsidRPr="00933055" w:rsidRDefault="00933055" w:rsidP="00933055">
            <w:pPr>
              <w:rPr>
                <w:rFonts w:ascii="Times New Roman" w:eastAsiaTheme="minorEastAsia" w:hAnsi="Times New Roman"/>
                <w:sz w:val="24"/>
                <w:lang w:val="en-US"/>
              </w:rPr>
            </w:pPr>
            <w:r>
              <w:rPr>
                <w:rFonts w:eastAsia="宋体"/>
                <w:iCs/>
                <w:lang w:val="en-US"/>
              </w:rPr>
              <w:t>FFS: Any other relevant parameters.</w:t>
            </w:r>
            <w:r>
              <w:rPr>
                <w:rFonts w:ascii="Times New Roman" w:eastAsiaTheme="minorEastAsia" w:hAnsi="Times New Roman"/>
                <w:sz w:val="24"/>
                <w:lang w:val="en-US"/>
              </w:rPr>
              <w:t xml:space="preserve"> </w:t>
            </w:r>
          </w:p>
        </w:tc>
      </w:tr>
      <w:tr w:rsidR="002C44F7" w:rsidRPr="00686244" w14:paraId="4BECB809" w14:textId="77777777" w:rsidTr="00A67EAE">
        <w:tc>
          <w:tcPr>
            <w:tcW w:w="1654" w:type="dxa"/>
            <w:tcBorders>
              <w:top w:val="single" w:sz="4" w:space="0" w:color="auto"/>
              <w:left w:val="single" w:sz="4" w:space="0" w:color="auto"/>
              <w:bottom w:val="single" w:sz="4" w:space="0" w:color="auto"/>
              <w:right w:val="single" w:sz="4" w:space="0" w:color="auto"/>
            </w:tcBorders>
          </w:tcPr>
          <w:p w14:paraId="1A180C92" w14:textId="04DEDFD0" w:rsidR="002C44F7" w:rsidRDefault="002C44F7" w:rsidP="00713E08">
            <w:pPr>
              <w:jc w:val="both"/>
              <w:rPr>
                <w:rFonts w:eastAsia="宋体"/>
                <w:lang w:eastAsia="zh-CN"/>
              </w:rPr>
            </w:pPr>
            <w:r>
              <w:rPr>
                <w:rFonts w:eastAsia="宋体"/>
                <w:lang w:eastAsia="zh-CN"/>
              </w:rPr>
              <w:t>Panasonic</w:t>
            </w:r>
          </w:p>
        </w:tc>
        <w:tc>
          <w:tcPr>
            <w:tcW w:w="7977" w:type="dxa"/>
            <w:tcBorders>
              <w:top w:val="single" w:sz="4" w:space="0" w:color="auto"/>
              <w:left w:val="single" w:sz="4" w:space="0" w:color="auto"/>
              <w:bottom w:val="single" w:sz="4" w:space="0" w:color="auto"/>
              <w:right w:val="single" w:sz="4" w:space="0" w:color="auto"/>
            </w:tcBorders>
          </w:tcPr>
          <w:p w14:paraId="27A6FAB5" w14:textId="10C6D640" w:rsidR="002C44F7" w:rsidRDefault="002C44F7" w:rsidP="00933055">
            <w:pPr>
              <w:jc w:val="both"/>
              <w:rPr>
                <w:rFonts w:eastAsia="宋体"/>
                <w:iCs/>
                <w:lang w:val="en-US" w:eastAsia="zh-CN"/>
              </w:rPr>
            </w:pPr>
            <w:r>
              <w:rPr>
                <w:rFonts w:eastAsia="宋体"/>
                <w:iCs/>
                <w:lang w:val="en-US" w:eastAsia="zh-CN"/>
              </w:rPr>
              <w:t>This should be the scope of 9.5.3 on whether/how to support.</w:t>
            </w:r>
          </w:p>
        </w:tc>
      </w:tr>
      <w:tr w:rsidR="007E2F09" w:rsidRPr="00686244" w14:paraId="14CF70C4" w14:textId="77777777" w:rsidTr="00A67EAE">
        <w:tc>
          <w:tcPr>
            <w:tcW w:w="1654" w:type="dxa"/>
            <w:tcBorders>
              <w:top w:val="single" w:sz="4" w:space="0" w:color="auto"/>
              <w:left w:val="single" w:sz="4" w:space="0" w:color="auto"/>
              <w:bottom w:val="single" w:sz="4" w:space="0" w:color="auto"/>
              <w:right w:val="single" w:sz="4" w:space="0" w:color="auto"/>
            </w:tcBorders>
          </w:tcPr>
          <w:p w14:paraId="1E71269A" w14:textId="5FAD4A95" w:rsidR="007E2F09" w:rsidRPr="007E2F09" w:rsidRDefault="007E2F09" w:rsidP="00713E08">
            <w:pPr>
              <w:jc w:val="both"/>
              <w:rPr>
                <w:rFonts w:eastAsia="PMingLiU"/>
                <w:lang w:eastAsia="zh-TW"/>
              </w:rPr>
            </w:pPr>
            <w:r>
              <w:rPr>
                <w:rFonts w:eastAsia="PMingLiU" w:hint="eastAsia"/>
                <w:lang w:eastAsia="zh-TW"/>
              </w:rPr>
              <w:t>I</w:t>
            </w:r>
            <w:r>
              <w:rPr>
                <w:rFonts w:eastAsia="PMingLiU"/>
                <w:lang w:eastAsia="zh-TW"/>
              </w:rPr>
              <w:t>TRI</w:t>
            </w:r>
          </w:p>
        </w:tc>
        <w:tc>
          <w:tcPr>
            <w:tcW w:w="7977" w:type="dxa"/>
            <w:tcBorders>
              <w:top w:val="single" w:sz="4" w:space="0" w:color="auto"/>
              <w:left w:val="single" w:sz="4" w:space="0" w:color="auto"/>
              <w:bottom w:val="single" w:sz="4" w:space="0" w:color="auto"/>
              <w:right w:val="single" w:sz="4" w:space="0" w:color="auto"/>
            </w:tcBorders>
          </w:tcPr>
          <w:p w14:paraId="75E2B1E4" w14:textId="562E6C6F" w:rsidR="007E2F09" w:rsidRPr="007E2F09" w:rsidRDefault="007E2F09" w:rsidP="00933055">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4"/>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4"/>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4"/>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4"/>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4"/>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aff4"/>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lastRenderedPageBreak/>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4"/>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4"/>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4"/>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4"/>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4"/>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4"/>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4"/>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4"/>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4"/>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4"/>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4"/>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4"/>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4"/>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4"/>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4"/>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4"/>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4"/>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lastRenderedPageBreak/>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4"/>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4"/>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4"/>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4"/>
              <w:numPr>
                <w:ilvl w:val="1"/>
                <w:numId w:val="30"/>
              </w:numPr>
              <w:ind w:leftChars="0"/>
              <w:jc w:val="both"/>
              <w:rPr>
                <w:lang w:val="en-US" w:eastAsia="ko-KR"/>
              </w:rPr>
            </w:pPr>
            <w:bookmarkStart w:id="53"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53"/>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4"/>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4"/>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4"/>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aff4"/>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4"/>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4"/>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4"/>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4"/>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4"/>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4"/>
              <w:numPr>
                <w:ilvl w:val="0"/>
                <w:numId w:val="30"/>
              </w:numPr>
              <w:ind w:leftChars="0"/>
              <w:jc w:val="both"/>
              <w:rPr>
                <w:lang w:eastAsia="ko-KR"/>
              </w:rPr>
            </w:pPr>
            <w:r>
              <w:rPr>
                <w:lang w:eastAsia="ko-KR"/>
              </w:rPr>
              <w:lastRenderedPageBreak/>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4"/>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4"/>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4"/>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4"/>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4"/>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4"/>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4"/>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4"/>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4"/>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4"/>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4"/>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4"/>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024DB193" w:rsidR="00CF5F16" w:rsidRDefault="00CA1571">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493DFD">
        <w:rPr>
          <w:rFonts w:hint="eastAsia"/>
          <w:highlight w:val="cyan"/>
          <w:u w:val="single"/>
          <w:lang w:eastAsia="ko-KR"/>
        </w:rPr>
        <w:t>Proposal #5</w:t>
      </w:r>
      <w:r w:rsidR="00493DFD">
        <w:rPr>
          <w:highlight w:val="cyan"/>
          <w:u w:val="single"/>
          <w:lang w:eastAsia="ko-KR"/>
        </w:rPr>
        <w:t>-1 (</w:t>
      </w:r>
      <w:r w:rsidR="00493DFD">
        <w:rPr>
          <w:rFonts w:hint="eastAsia"/>
          <w:highlight w:val="cyan"/>
          <w:u w:val="single"/>
          <w:lang w:eastAsia="ko-KR"/>
        </w:rPr>
        <w:t>Time instance A for MAC CE</w:t>
      </w:r>
      <w:r w:rsidR="00493DFD">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first actually transmitted SSB index</w:t>
            </w:r>
            <w:r>
              <w:rPr>
                <w:rFonts w:eastAsia="宋体" w:hint="eastAsia"/>
                <w:iCs/>
                <w:lang w:val="en-US" w:eastAsia="zh-CN"/>
              </w:rPr>
              <w:t>.</w:t>
            </w:r>
            <w:r>
              <w:rPr>
                <w:rFonts w:eastAsia="宋体"/>
                <w:iCs/>
                <w:lang w:val="en-US" w:eastAsia="zh-CN"/>
              </w:rPr>
              <w:t xml:space="preserve"> It can up to gNB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iCs/>
                <w:lang w:val="en-US" w:eastAsia="zh-CN"/>
              </w:rPr>
            </w:pPr>
            <w:r>
              <w:rPr>
                <w:rFonts w:eastAsia="宋体"/>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lastRenderedPageBreak/>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宋体" w:hAnsi="Times New Roman" w:hint="eastAsia"/>
                <w:szCs w:val="20"/>
                <w:lang w:eastAsia="zh-CN"/>
              </w:rPr>
              <w:t xml:space="preserve">Support. </w:t>
            </w:r>
            <w:r>
              <w:rPr>
                <w:rFonts w:ascii="Times New Roman" w:eastAsia="宋体" w:hAnsi="Times New Roman"/>
                <w:szCs w:val="20"/>
                <w:lang w:eastAsia="zh-CN"/>
              </w:rPr>
              <w:t>W</w:t>
            </w:r>
            <w:r>
              <w:rPr>
                <w:rFonts w:ascii="Times New Roman" w:eastAsia="宋体" w:hAnsi="Times New Roman" w:hint="eastAsia"/>
                <w:szCs w:val="20"/>
                <w:lang w:eastAsia="zh-CN"/>
              </w:rPr>
              <w:t xml:space="preserve">e think the motivation to introduce time instance A is to </w:t>
            </w:r>
            <w:r>
              <w:rPr>
                <w:rFonts w:ascii="Times New Roman" w:eastAsia="宋体" w:hAnsi="Times New Roman"/>
                <w:szCs w:val="20"/>
                <w:lang w:eastAsia="zh-CN"/>
              </w:rPr>
              <w:t>align</w:t>
            </w:r>
            <w:r>
              <w:rPr>
                <w:rFonts w:ascii="Times New Roman" w:eastAsia="宋体" w:hAnsi="Times New Roman" w:hint="eastAsia"/>
                <w:szCs w:val="20"/>
                <w:lang w:eastAsia="zh-CN"/>
              </w:rPr>
              <w:t xml:space="preserve"> the beginning time of on-demand SSB for UE and gNB. </w:t>
            </w:r>
            <w:r>
              <w:rPr>
                <w:rFonts w:ascii="Times New Roman" w:eastAsia="宋体" w:hAnsi="Times New Roman"/>
                <w:szCs w:val="20"/>
                <w:lang w:eastAsia="zh-CN"/>
              </w:rPr>
              <w:t>T</w:t>
            </w:r>
            <w:r>
              <w:rPr>
                <w:rFonts w:ascii="Times New Roman" w:eastAsia="宋体" w:hAnsi="Times New Roman" w:hint="eastAsia"/>
                <w:szCs w:val="20"/>
                <w:lang w:eastAsia="zh-CN"/>
              </w:rPr>
              <w:t>hus, it doesn</w:t>
            </w:r>
            <w:r>
              <w:rPr>
                <w:rFonts w:ascii="Times New Roman" w:eastAsia="宋体" w:hAnsi="Times New Roman"/>
                <w:szCs w:val="20"/>
                <w:lang w:eastAsia="zh-CN"/>
              </w:rPr>
              <w:t>’</w:t>
            </w:r>
            <w:r>
              <w:rPr>
                <w:rFonts w:ascii="Times New Roman" w:eastAsia="宋体" w:hAnsi="Times New Roman" w:hint="eastAsia"/>
                <w:szCs w:val="20"/>
                <w:lang w:eastAsia="zh-CN"/>
              </w:rPr>
              <w:t xml:space="preserve">t matter that whether the times instance A is the beginning of the </w:t>
            </w:r>
            <w:r>
              <w:rPr>
                <w:rFonts w:ascii="Times New Roman" w:eastAsia="宋体"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宋体" w:hAnsi="Times New Roman"/>
                <w:szCs w:val="20"/>
                <w:lang w:eastAsia="zh-CN"/>
              </w:rPr>
              <w:t>”</w:t>
            </w:r>
            <w:r>
              <w:rPr>
                <w:rFonts w:ascii="Times New Roman" w:eastAsia="宋体" w:hAnsi="Times New Roman" w:hint="eastAsia"/>
                <w:szCs w:val="20"/>
                <w:lang w:eastAsia="zh-CN"/>
              </w:rPr>
              <w:t xml:space="preserve">, since with both description, gNB and UE will be aware of when the first </w:t>
            </w:r>
            <w:r>
              <w:rPr>
                <w:rFonts w:ascii="Times New Roman" w:eastAsia="宋体" w:hAnsi="Times New Roman"/>
                <w:szCs w:val="20"/>
                <w:lang w:eastAsia="zh-CN"/>
              </w:rPr>
              <w:t>available</w:t>
            </w:r>
            <w:r>
              <w:rPr>
                <w:rFonts w:ascii="Times New Roman" w:eastAsia="宋体"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宋体"/>
                <w:lang w:eastAsia="zh-CN"/>
              </w:rPr>
            </w:pPr>
            <w:r>
              <w:rPr>
                <w:rFonts w:eastAsia="宋体"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宋体" w:hAnsi="Times New Roman"/>
                <w:szCs w:val="20"/>
                <w:lang w:eastAsia="zh-CN"/>
              </w:rPr>
            </w:pPr>
            <w:r>
              <w:rPr>
                <w:rFonts w:ascii="Times New Roman" w:eastAsia="宋体"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宋体" w:hAnsi="Times New Roman"/>
                <w:szCs w:val="20"/>
                <w:lang w:eastAsia="zh-CN"/>
              </w:rPr>
            </w:pPr>
            <w:r>
              <w:rPr>
                <w:rFonts w:ascii="Times New Roman" w:eastAsia="宋体" w:hAnsi="Times New Roman"/>
                <w:szCs w:val="20"/>
                <w:lang w:eastAsia="zh-CN"/>
              </w:rPr>
              <w:t>We don’t support this proposal.</w:t>
            </w:r>
          </w:p>
          <w:p w14:paraId="09BDC33F" w14:textId="77777777" w:rsidR="00B32E5E" w:rsidRDefault="00B32E5E" w:rsidP="00713E08">
            <w:pPr>
              <w:jc w:val="both"/>
              <w:rPr>
                <w:rFonts w:ascii="Times New Roman" w:eastAsia="宋体" w:hAnsi="Times New Roman"/>
                <w:szCs w:val="20"/>
                <w:lang w:eastAsia="zh-CN"/>
              </w:rPr>
            </w:pPr>
          </w:p>
          <w:p w14:paraId="76FA35E3" w14:textId="48882D0A" w:rsidR="00B32E5E" w:rsidRDefault="00B32E5E" w:rsidP="00713E08">
            <w:pPr>
              <w:jc w:val="both"/>
              <w:rPr>
                <w:rFonts w:ascii="Times New Roman" w:eastAsia="宋体" w:hAnsi="Times New Roman"/>
                <w:szCs w:val="20"/>
                <w:lang w:eastAsia="zh-CN"/>
              </w:rPr>
            </w:pPr>
            <w:r>
              <w:rPr>
                <w:rFonts w:ascii="Times New Roman" w:eastAsia="宋体" w:hAnsi="Times New Roman"/>
                <w:szCs w:val="20"/>
                <w:lang w:eastAsia="zh-CN"/>
              </w:rPr>
              <w:t>We think the following should be supported:</w:t>
            </w:r>
          </w:p>
          <w:p w14:paraId="41ED2A98" w14:textId="77777777" w:rsidR="00BF1E14" w:rsidRDefault="00BF1E14" w:rsidP="00713E08">
            <w:pPr>
              <w:jc w:val="both"/>
              <w:rPr>
                <w:rFonts w:ascii="Times New Roman" w:eastAsia="宋体" w:hAnsi="Times New Roman"/>
                <w:szCs w:val="20"/>
                <w:lang w:eastAsia="zh-CN"/>
              </w:rPr>
            </w:pPr>
          </w:p>
          <w:p w14:paraId="6B133FB1" w14:textId="77777777" w:rsidR="00BF1E14" w:rsidRDefault="00A377A9" w:rsidP="00713E08">
            <w:pPr>
              <w:jc w:val="both"/>
              <w:rPr>
                <w:rFonts w:ascii="Times New Roman" w:eastAsia="宋体" w:hAnsi="Times New Roman"/>
                <w:szCs w:val="20"/>
                <w:lang w:eastAsia="zh-CN"/>
              </w:rPr>
            </w:pPr>
            <w:r>
              <w:rPr>
                <w:noProof/>
                <w:lang w:val="en-US" w:eastAsia="zh-CN"/>
              </w:rPr>
              <w:drawing>
                <wp:inline distT="0" distB="0" distL="0" distR="0" wp14:anchorId="15B44EF3" wp14:editId="4ECC2E41">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宋体" w:hAnsi="Times New Roman"/>
                <w:szCs w:val="20"/>
                <w:lang w:eastAsia="zh-CN"/>
              </w:rPr>
            </w:pPr>
            <w:r>
              <w:rPr>
                <w:rFonts w:ascii="Times New Roman" w:eastAsia="宋体" w:hAnsi="Times New Roman"/>
                <w:szCs w:val="20"/>
                <w:lang w:eastAsia="zh-CN"/>
              </w:rPr>
              <w:t>And the following (the</w:t>
            </w:r>
            <w:r w:rsidR="007A2893">
              <w:rPr>
                <w:rFonts w:ascii="Times New Roman" w:eastAsia="宋体" w:hAnsi="Times New Roman"/>
                <w:szCs w:val="20"/>
                <w:lang w:eastAsia="zh-CN"/>
              </w:rPr>
              <w:t xml:space="preserve"> SSB is actually transmitted quite far in time from the indication</w:t>
            </w:r>
            <w:r>
              <w:rPr>
                <w:rFonts w:ascii="Times New Roman" w:eastAsia="宋体" w:hAnsi="Times New Roman"/>
                <w:szCs w:val="20"/>
                <w:lang w:eastAsia="zh-CN"/>
              </w:rPr>
              <w:t>) should not be supported:</w:t>
            </w:r>
          </w:p>
          <w:p w14:paraId="35FCBB48" w14:textId="77777777" w:rsidR="009F52BB" w:rsidRDefault="009F52BB" w:rsidP="00713E08">
            <w:pPr>
              <w:jc w:val="both"/>
              <w:rPr>
                <w:rFonts w:ascii="Times New Roman" w:eastAsia="宋体" w:hAnsi="Times New Roman"/>
                <w:szCs w:val="20"/>
                <w:lang w:eastAsia="zh-CN"/>
              </w:rPr>
            </w:pPr>
          </w:p>
          <w:p w14:paraId="730EB717" w14:textId="1692EC23" w:rsidR="009F52BB" w:rsidRDefault="009F52BB" w:rsidP="00713E08">
            <w:pPr>
              <w:jc w:val="both"/>
              <w:rPr>
                <w:rFonts w:ascii="Times New Roman" w:eastAsia="宋体" w:hAnsi="Times New Roman"/>
                <w:szCs w:val="20"/>
                <w:lang w:eastAsia="zh-CN"/>
              </w:rPr>
            </w:pPr>
            <w:r>
              <w:rPr>
                <w:rFonts w:cstheme="minorHAnsi"/>
                <w:noProof/>
                <w:lang w:val="en-US" w:eastAsia="zh-CN"/>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宋体" w:hAnsi="Times New Roman"/>
                <w:szCs w:val="20"/>
                <w:lang w:eastAsia="zh-CN"/>
              </w:rPr>
            </w:pPr>
          </w:p>
        </w:tc>
      </w:tr>
      <w:tr w:rsidR="00620A54" w:rsidRPr="00686244" w14:paraId="7F7E5D8B" w14:textId="77777777" w:rsidTr="00A67EAE">
        <w:tc>
          <w:tcPr>
            <w:tcW w:w="1653" w:type="dxa"/>
            <w:tcBorders>
              <w:top w:val="single" w:sz="4" w:space="0" w:color="auto"/>
              <w:left w:val="single" w:sz="4" w:space="0" w:color="auto"/>
              <w:bottom w:val="single" w:sz="4" w:space="0" w:color="auto"/>
              <w:right w:val="single" w:sz="4" w:space="0" w:color="auto"/>
            </w:tcBorders>
          </w:tcPr>
          <w:p w14:paraId="7CE22492" w14:textId="7E529B0E" w:rsidR="00620A54" w:rsidRDefault="00620A54" w:rsidP="00713E08">
            <w:pPr>
              <w:jc w:val="both"/>
              <w:rPr>
                <w:rFonts w:eastAsia="宋体"/>
                <w:lang w:eastAsia="zh-CN"/>
              </w:rPr>
            </w:pPr>
            <w:r>
              <w:rPr>
                <w:rFonts w:eastAsia="宋体"/>
                <w:lang w:eastAsia="zh-CN"/>
              </w:rPr>
              <w:t>Tejas</w:t>
            </w:r>
          </w:p>
        </w:tc>
        <w:tc>
          <w:tcPr>
            <w:tcW w:w="7978" w:type="dxa"/>
            <w:tcBorders>
              <w:top w:val="single" w:sz="4" w:space="0" w:color="auto"/>
              <w:left w:val="single" w:sz="4" w:space="0" w:color="auto"/>
              <w:bottom w:val="single" w:sz="4" w:space="0" w:color="auto"/>
              <w:right w:val="single" w:sz="4" w:space="0" w:color="auto"/>
            </w:tcBorders>
          </w:tcPr>
          <w:p w14:paraId="0AA1E296" w14:textId="3C7D3FBA" w:rsidR="00620A54" w:rsidRDefault="00620A54" w:rsidP="00713E08">
            <w:pPr>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7B6154" w:rsidRPr="00686244" w14:paraId="4A84D1FE" w14:textId="77777777" w:rsidTr="00A67EAE">
        <w:tc>
          <w:tcPr>
            <w:tcW w:w="1653" w:type="dxa"/>
            <w:tcBorders>
              <w:top w:val="single" w:sz="4" w:space="0" w:color="auto"/>
              <w:left w:val="single" w:sz="4" w:space="0" w:color="auto"/>
              <w:bottom w:val="single" w:sz="4" w:space="0" w:color="auto"/>
              <w:right w:val="single" w:sz="4" w:space="0" w:color="auto"/>
            </w:tcBorders>
          </w:tcPr>
          <w:p w14:paraId="60A22938" w14:textId="0B7DC79E" w:rsidR="007B6154" w:rsidRDefault="007B6154" w:rsidP="00713E08">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81436BD" w14:textId="2A75880E" w:rsidR="007B6154" w:rsidRDefault="007B6154" w:rsidP="00713E08">
            <w:pPr>
              <w:jc w:val="both"/>
              <w:rPr>
                <w:rFonts w:ascii="Times New Roman" w:eastAsia="宋体" w:hAnsi="Times New Roman"/>
                <w:szCs w:val="20"/>
                <w:lang w:eastAsia="zh-CN"/>
              </w:rPr>
            </w:pPr>
            <w:r>
              <w:rPr>
                <w:rFonts w:ascii="Times New Roman" w:eastAsia="宋体" w:hAnsi="Times New Roman"/>
                <w:szCs w:val="20"/>
                <w:lang w:eastAsia="zh-CN"/>
              </w:rPr>
              <w:t>Support</w:t>
            </w:r>
          </w:p>
        </w:tc>
      </w:tr>
    </w:tbl>
    <w:p w14:paraId="23041D37" w14:textId="77777777" w:rsidR="00CF5F16" w:rsidRDefault="00CF5F16">
      <w:pPr>
        <w:ind w:firstLineChars="100" w:firstLine="200"/>
        <w:jc w:val="both"/>
        <w:rPr>
          <w:b/>
          <w:lang w:val="en-US" w:eastAsia="ko-KR"/>
        </w:rPr>
      </w:pPr>
    </w:p>
    <w:p w14:paraId="7186F440" w14:textId="4FCE0513" w:rsidR="000960F4" w:rsidRDefault="000960F4" w:rsidP="000960F4">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 xml:space="preserve"> (</w:t>
      </w:r>
      <w:r>
        <w:rPr>
          <w:rFonts w:hint="eastAsia"/>
          <w:highlight w:val="cyan"/>
          <w:u w:val="single"/>
          <w:lang w:eastAsia="ko-KR"/>
        </w:rPr>
        <w:t>Time instance A for MAC CE</w:t>
      </w:r>
      <w:r>
        <w:rPr>
          <w:highlight w:val="cyan"/>
          <w:u w:val="single"/>
          <w:lang w:eastAsia="ko-KR"/>
        </w:rPr>
        <w:t>):</w:t>
      </w:r>
    </w:p>
    <w:p w14:paraId="18E13536" w14:textId="77777777" w:rsidR="000960F4" w:rsidRDefault="000960F4" w:rsidP="000960F4">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12C31097"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60603EA1"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w:t>
      </w:r>
      <w:r w:rsidRPr="0082186A">
        <w:rPr>
          <w:rFonts w:ascii="Times New Roman" w:hAnsi="Times New Roman"/>
          <w:color w:val="FF0000"/>
          <w:szCs w:val="20"/>
          <w:lang w:eastAsia="ko-KR"/>
        </w:rPr>
        <w:t>the first</w:t>
      </w:r>
      <w:r>
        <w:rPr>
          <w:rFonts w:ascii="Times New Roman" w:hAnsi="Times New Roman"/>
          <w:color w:val="FF0000"/>
          <w:szCs w:val="20"/>
          <w:lang w:eastAsia="ko-KR"/>
        </w:rPr>
        <w:t xml:space="preserve"> candidate</w:t>
      </w:r>
      <w:r w:rsidRPr="0082186A">
        <w:rPr>
          <w:rFonts w:ascii="Times New Roman" w:hAnsi="Times New Roman"/>
          <w:color w:val="FF0000"/>
          <w:szCs w:val="20"/>
          <w:lang w:eastAsia="ko-KR"/>
        </w:rPr>
        <w:t xml:space="preserve"> </w:t>
      </w:r>
      <w:r>
        <w:rPr>
          <w:rFonts w:ascii="Times New Roman" w:hAnsi="Times New Roman" w:hint="eastAsia"/>
          <w:szCs w:val="20"/>
          <w:lang w:eastAsia="ko-KR"/>
        </w:rPr>
        <w:t xml:space="preserve">on-demand SSB burst </w:t>
      </w:r>
      <w:r>
        <w:rPr>
          <w:rFonts w:ascii="Times New Roman" w:hAnsi="Times New Roman"/>
          <w:color w:val="FF0000"/>
          <w:szCs w:val="20"/>
          <w:lang w:eastAsia="ko-KR"/>
        </w:rPr>
        <w:t xml:space="preserve">containing actually transmitted SSB </w:t>
      </w:r>
      <w:r>
        <w:rPr>
          <w:rFonts w:ascii="Times New Roman" w:hAnsi="Times New Roman"/>
          <w:szCs w:val="20"/>
          <w:lang w:eastAsia="ko-KR"/>
        </w:rPr>
        <w:t xml:space="preserve">which </w:t>
      </w:r>
      <w:r w:rsidRPr="00E06E70">
        <w:rPr>
          <w:rFonts w:ascii="Times New Roman" w:hAnsi="Times New Roman"/>
          <w:szCs w:val="20"/>
          <w:lang w:eastAsia="ko-KR"/>
        </w:rPr>
        <w:t xml:space="preserve">is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674F9528"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31A043B"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Note: The value of T is not less than existing timeline required for UE’s MAC CE processing for SCell activation </w:t>
      </w:r>
    </w:p>
    <w:p w14:paraId="4821506E" w14:textId="77777777" w:rsidR="000960F4" w:rsidRDefault="000960F4" w:rsidP="000960F4">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411775AF" w14:textId="77777777" w:rsidR="000960F4" w:rsidRDefault="000960F4" w:rsidP="000960F4">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3C0A9FBA" w14:textId="77777777" w:rsidR="000960F4" w:rsidRPr="00E06E70" w:rsidRDefault="000960F4" w:rsidP="000960F4">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7E9E84A6" w14:textId="77777777" w:rsidR="000960F4" w:rsidRDefault="000960F4" w:rsidP="000960F4">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34F06BF4" w14:textId="77777777" w:rsidR="000960F4" w:rsidRDefault="000960F4" w:rsidP="000960F4">
      <w:pPr>
        <w:ind w:firstLineChars="100" w:firstLine="200"/>
        <w:jc w:val="both"/>
        <w:rPr>
          <w:rFonts w:ascii="Times New Roman" w:hAnsi="Times New Roman"/>
          <w:szCs w:val="20"/>
          <w:lang w:eastAsia="ko-KR"/>
        </w:rPr>
      </w:pPr>
    </w:p>
    <w:p w14:paraId="066A2E82" w14:textId="2DA588EA" w:rsidR="000960F4" w:rsidRDefault="000960F4" w:rsidP="000960F4">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960F4" w14:paraId="30B8FA02" w14:textId="77777777" w:rsidTr="000960F4">
        <w:tc>
          <w:tcPr>
            <w:tcW w:w="1653" w:type="dxa"/>
            <w:tcBorders>
              <w:top w:val="single" w:sz="4" w:space="0" w:color="auto"/>
              <w:left w:val="single" w:sz="4" w:space="0" w:color="auto"/>
              <w:bottom w:val="single" w:sz="4" w:space="0" w:color="auto"/>
              <w:right w:val="single" w:sz="4" w:space="0" w:color="auto"/>
            </w:tcBorders>
          </w:tcPr>
          <w:p w14:paraId="3286F3EA" w14:textId="77777777" w:rsidR="000960F4" w:rsidRDefault="000960F4" w:rsidP="00457AA8">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4824CE" w14:textId="77777777" w:rsidR="000960F4" w:rsidRDefault="000960F4" w:rsidP="00457AA8">
            <w:pPr>
              <w:jc w:val="both"/>
              <w:rPr>
                <w:lang w:eastAsia="ko-KR"/>
              </w:rPr>
            </w:pPr>
            <w:r>
              <w:rPr>
                <w:lang w:eastAsia="ko-KR"/>
              </w:rPr>
              <w:t>Views</w:t>
            </w:r>
          </w:p>
        </w:tc>
      </w:tr>
      <w:tr w:rsidR="000960F4" w14:paraId="43A0EDA7" w14:textId="77777777" w:rsidTr="000960F4">
        <w:tc>
          <w:tcPr>
            <w:tcW w:w="1653" w:type="dxa"/>
            <w:tcBorders>
              <w:top w:val="single" w:sz="4" w:space="0" w:color="auto"/>
              <w:left w:val="single" w:sz="4" w:space="0" w:color="auto"/>
              <w:bottom w:val="single" w:sz="4" w:space="0" w:color="auto"/>
              <w:right w:val="single" w:sz="4" w:space="0" w:color="auto"/>
            </w:tcBorders>
            <w:shd w:val="clear" w:color="auto" w:fill="FFC000"/>
          </w:tcPr>
          <w:p w14:paraId="435BEC47" w14:textId="19F1DC0E" w:rsidR="000960F4" w:rsidRDefault="000960F4" w:rsidP="00457AA8">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F7FFB7" w14:textId="51D8B408" w:rsidR="000960F4" w:rsidRDefault="000960F4" w:rsidP="00457AA8">
            <w:pPr>
              <w:jc w:val="both"/>
              <w:rPr>
                <w:iCs/>
                <w:lang w:val="en-US" w:eastAsia="ko-KR"/>
              </w:rPr>
            </w:pPr>
            <w:r>
              <w:rPr>
                <w:rFonts w:hint="eastAsia"/>
                <w:iCs/>
                <w:lang w:val="en-US" w:eastAsia="ko-KR"/>
              </w:rPr>
              <w:t>Please continue the discussion starting from the proposal in the Chairman</w:t>
            </w:r>
            <w:r>
              <w:rPr>
                <w:iCs/>
                <w:lang w:val="en-US" w:eastAsia="ko-KR"/>
              </w:rPr>
              <w:t>’</w:t>
            </w:r>
            <w:r>
              <w:rPr>
                <w:rFonts w:hint="eastAsia"/>
                <w:iCs/>
                <w:lang w:val="en-US" w:eastAsia="ko-KR"/>
              </w:rPr>
              <w:t>s note, as captured above.</w:t>
            </w:r>
          </w:p>
          <w:p w14:paraId="33F92688" w14:textId="77777777" w:rsidR="002A27AD" w:rsidRDefault="002A27AD" w:rsidP="00457AA8">
            <w:pPr>
              <w:jc w:val="both"/>
              <w:rPr>
                <w:iCs/>
                <w:lang w:val="en-US" w:eastAsia="ko-KR"/>
              </w:rPr>
            </w:pPr>
          </w:p>
          <w:p w14:paraId="7DFF2E69" w14:textId="77F0E913" w:rsidR="002A27AD" w:rsidRPr="002A27AD" w:rsidRDefault="002A27AD" w:rsidP="00457AA8">
            <w:pPr>
              <w:jc w:val="both"/>
              <w:rPr>
                <w:iCs/>
                <w:lang w:val="en-US" w:eastAsia="ko-KR"/>
              </w:rPr>
            </w:pPr>
            <w:r>
              <w:rPr>
                <w:rFonts w:hint="eastAsia"/>
                <w:iCs/>
                <w:lang w:val="en-US" w:eastAsia="ko-KR"/>
              </w:rPr>
              <w:t>I would like to share my understanding of Qualcomm</w:t>
            </w:r>
            <w:r>
              <w:rPr>
                <w:iCs/>
                <w:lang w:val="en-US" w:eastAsia="ko-KR"/>
              </w:rPr>
              <w:t>’</w:t>
            </w:r>
            <w:r>
              <w:rPr>
                <w:rFonts w:hint="eastAsia"/>
                <w:iCs/>
                <w:lang w:val="en-US" w:eastAsia="ko-KR"/>
              </w:rPr>
              <w:t>s concern (not sure if it</w:t>
            </w:r>
            <w:r>
              <w:rPr>
                <w:iCs/>
                <w:lang w:val="en-US" w:eastAsia="ko-KR"/>
              </w:rPr>
              <w:t>’</w:t>
            </w:r>
            <w:r>
              <w:rPr>
                <w:rFonts w:hint="eastAsia"/>
                <w:iCs/>
                <w:lang w:val="en-US" w:eastAsia="ko-KR"/>
              </w:rPr>
              <w:t>s correct</w:t>
            </w:r>
            <w:r>
              <w:rPr>
                <w:iCs/>
                <w:lang w:val="en-US" w:eastAsia="ko-KR"/>
              </w:rPr>
              <w:t>…</w:t>
            </w:r>
            <w:r w:rsidRPr="002A27AD">
              <w:rPr>
                <w:rFonts w:ascii="Segoe UI Emoji" w:eastAsia="Segoe UI Emoji" w:hAnsi="Segoe UI Emoji" w:cs="Segoe UI Emoji"/>
                <w:iCs/>
                <w:lang w:val="en-US" w:eastAsia="ko-KR"/>
              </w:rPr>
              <w:t>😊</w:t>
            </w:r>
            <w:r>
              <w:rPr>
                <w:rFonts w:hint="eastAsia"/>
                <w:iCs/>
                <w:lang w:val="en-US" w:eastAsia="ko-KR"/>
              </w:rPr>
              <w:t xml:space="preserve">), </w:t>
            </w:r>
          </w:p>
          <w:p w14:paraId="25A28CAF" w14:textId="77777777" w:rsidR="000960F4" w:rsidRDefault="000960F4" w:rsidP="00457AA8">
            <w:pPr>
              <w:jc w:val="both"/>
              <w:rPr>
                <w:iCs/>
                <w:lang w:val="en-US" w:eastAsia="ko-KR"/>
              </w:rPr>
            </w:pPr>
          </w:p>
          <w:p w14:paraId="34B3C54F" w14:textId="21530EB3" w:rsidR="002A27AD" w:rsidRDefault="002A27AD" w:rsidP="00457AA8">
            <w:pPr>
              <w:jc w:val="both"/>
              <w:rPr>
                <w:iCs/>
                <w:lang w:val="en-US" w:eastAsia="ko-KR"/>
              </w:rPr>
            </w:pPr>
            <w:r>
              <w:rPr>
                <w:rFonts w:hint="eastAsia"/>
                <w:iCs/>
                <w:lang w:val="en-US" w:eastAsia="ko-KR"/>
              </w:rPr>
              <w:t>If SSB periodicity is set to 20 msec, gNB may have four choices (considering frame offset and half frame index) to transmit SSB, as follows.</w:t>
            </w:r>
          </w:p>
          <w:p w14:paraId="35A884DC" w14:textId="77777777" w:rsidR="002A27AD" w:rsidRDefault="002A27AD" w:rsidP="00457AA8">
            <w:pPr>
              <w:jc w:val="both"/>
              <w:rPr>
                <w:iCs/>
                <w:lang w:val="en-US" w:eastAsia="ko-KR"/>
              </w:rPr>
            </w:pPr>
          </w:p>
          <w:p w14:paraId="4AA7A8E8" w14:textId="72A36BEF" w:rsidR="002A27AD" w:rsidRDefault="002A27AD" w:rsidP="00457AA8">
            <w:pPr>
              <w:jc w:val="both"/>
              <w:rPr>
                <w:iCs/>
                <w:lang w:val="en-US" w:eastAsia="ko-KR"/>
              </w:rPr>
            </w:pPr>
            <w:r>
              <w:rPr>
                <w:rFonts w:hint="eastAsia"/>
                <w:iCs/>
                <w:lang w:val="en-US" w:eastAsia="ko-KR"/>
              </w:rPr>
              <w:t>Choice #1</w:t>
            </w:r>
          </w:p>
          <w:p w14:paraId="49125329" w14:textId="5C0072D2" w:rsidR="002A27AD" w:rsidRDefault="002A27AD" w:rsidP="00457AA8">
            <w:pPr>
              <w:jc w:val="both"/>
              <w:rPr>
                <w:iCs/>
                <w:lang w:val="en-US" w:eastAsia="ko-KR"/>
              </w:rPr>
            </w:pPr>
            <w:r>
              <w:rPr>
                <w:iCs/>
                <w:noProof/>
                <w:lang w:val="en-US" w:eastAsia="zh-CN"/>
              </w:rPr>
              <w:drawing>
                <wp:inline distT="0" distB="0" distL="0" distR="0" wp14:anchorId="785DEFD9" wp14:editId="5715EB65">
                  <wp:extent cx="4298400" cy="734400"/>
                  <wp:effectExtent l="0" t="0" r="0" b="8890"/>
                  <wp:docPr id="1485687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8400" cy="734400"/>
                          </a:xfrm>
                          <a:prstGeom prst="rect">
                            <a:avLst/>
                          </a:prstGeom>
                          <a:noFill/>
                        </pic:spPr>
                      </pic:pic>
                    </a:graphicData>
                  </a:graphic>
                </wp:inline>
              </w:drawing>
            </w:r>
          </w:p>
          <w:p w14:paraId="2E2706F7" w14:textId="77777777" w:rsidR="002A27AD" w:rsidRDefault="002A27AD" w:rsidP="00457AA8">
            <w:pPr>
              <w:jc w:val="both"/>
              <w:rPr>
                <w:iCs/>
                <w:lang w:val="en-US" w:eastAsia="ko-KR"/>
              </w:rPr>
            </w:pPr>
          </w:p>
          <w:p w14:paraId="692B3131" w14:textId="59C7EAA4" w:rsidR="002A27AD" w:rsidRDefault="002A27AD" w:rsidP="00457AA8">
            <w:pPr>
              <w:jc w:val="both"/>
              <w:rPr>
                <w:iCs/>
                <w:lang w:val="en-US" w:eastAsia="ko-KR"/>
              </w:rPr>
            </w:pPr>
            <w:r>
              <w:rPr>
                <w:rFonts w:hint="eastAsia"/>
                <w:iCs/>
                <w:lang w:val="en-US" w:eastAsia="ko-KR"/>
              </w:rPr>
              <w:t>Choice #2</w:t>
            </w:r>
          </w:p>
          <w:p w14:paraId="352B648C" w14:textId="0D137A86" w:rsidR="002A27AD" w:rsidRDefault="002A27AD" w:rsidP="00457AA8">
            <w:pPr>
              <w:jc w:val="both"/>
              <w:rPr>
                <w:iCs/>
                <w:lang w:val="en-US" w:eastAsia="ko-KR"/>
              </w:rPr>
            </w:pPr>
            <w:r>
              <w:rPr>
                <w:iCs/>
                <w:noProof/>
                <w:lang w:val="en-US" w:eastAsia="zh-CN"/>
              </w:rPr>
              <w:drawing>
                <wp:inline distT="0" distB="0" distL="0" distR="0" wp14:anchorId="231C9B2D" wp14:editId="014CE815">
                  <wp:extent cx="4294800" cy="734400"/>
                  <wp:effectExtent l="0" t="0" r="0" b="8890"/>
                  <wp:docPr id="588590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F7050F7" w14:textId="77777777" w:rsidR="002A27AD" w:rsidRDefault="002A27AD" w:rsidP="00457AA8">
            <w:pPr>
              <w:jc w:val="both"/>
              <w:rPr>
                <w:iCs/>
                <w:lang w:val="en-US" w:eastAsia="ko-KR"/>
              </w:rPr>
            </w:pPr>
          </w:p>
          <w:p w14:paraId="158E9354" w14:textId="7614B036" w:rsidR="002A27AD" w:rsidRDefault="002A27AD" w:rsidP="00457AA8">
            <w:pPr>
              <w:jc w:val="both"/>
              <w:rPr>
                <w:iCs/>
                <w:lang w:val="en-US" w:eastAsia="ko-KR"/>
              </w:rPr>
            </w:pPr>
            <w:r>
              <w:rPr>
                <w:rFonts w:hint="eastAsia"/>
                <w:iCs/>
                <w:lang w:val="en-US" w:eastAsia="ko-KR"/>
              </w:rPr>
              <w:t>Choice #3</w:t>
            </w:r>
          </w:p>
          <w:p w14:paraId="6039EBED" w14:textId="77C1B021" w:rsidR="002A27AD" w:rsidRDefault="002A27AD" w:rsidP="00457AA8">
            <w:pPr>
              <w:jc w:val="both"/>
              <w:rPr>
                <w:iCs/>
                <w:lang w:val="en-US" w:eastAsia="ko-KR"/>
              </w:rPr>
            </w:pPr>
            <w:r>
              <w:rPr>
                <w:iCs/>
                <w:noProof/>
                <w:lang w:val="en-US" w:eastAsia="zh-CN"/>
              </w:rPr>
              <w:drawing>
                <wp:inline distT="0" distB="0" distL="0" distR="0" wp14:anchorId="22615B2F" wp14:editId="6CAB7009">
                  <wp:extent cx="4294800" cy="734400"/>
                  <wp:effectExtent l="0" t="0" r="0" b="8890"/>
                  <wp:docPr id="376712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52B384E1" w14:textId="77777777" w:rsidR="002A27AD" w:rsidRDefault="002A27AD" w:rsidP="00457AA8">
            <w:pPr>
              <w:jc w:val="both"/>
              <w:rPr>
                <w:iCs/>
                <w:lang w:val="en-US" w:eastAsia="ko-KR"/>
              </w:rPr>
            </w:pPr>
          </w:p>
          <w:p w14:paraId="58C0A783" w14:textId="259BDBF1" w:rsidR="002A27AD" w:rsidRDefault="002A27AD" w:rsidP="00457AA8">
            <w:pPr>
              <w:jc w:val="both"/>
              <w:rPr>
                <w:iCs/>
                <w:lang w:val="en-US" w:eastAsia="ko-KR"/>
              </w:rPr>
            </w:pPr>
            <w:r>
              <w:rPr>
                <w:rFonts w:hint="eastAsia"/>
                <w:iCs/>
                <w:lang w:val="en-US" w:eastAsia="ko-KR"/>
              </w:rPr>
              <w:t>Choice #4</w:t>
            </w:r>
          </w:p>
          <w:p w14:paraId="393F4E4F" w14:textId="6FFB6797" w:rsidR="002A27AD" w:rsidRDefault="002A27AD" w:rsidP="00457AA8">
            <w:pPr>
              <w:jc w:val="both"/>
              <w:rPr>
                <w:iCs/>
                <w:lang w:val="en-US" w:eastAsia="ko-KR"/>
              </w:rPr>
            </w:pPr>
            <w:r>
              <w:rPr>
                <w:iCs/>
                <w:noProof/>
                <w:lang w:val="en-US" w:eastAsia="zh-CN"/>
              </w:rPr>
              <w:drawing>
                <wp:inline distT="0" distB="0" distL="0" distR="0" wp14:anchorId="63E9DB3C" wp14:editId="1CBDC22B">
                  <wp:extent cx="4294800" cy="734400"/>
                  <wp:effectExtent l="0" t="0" r="0" b="8890"/>
                  <wp:docPr id="1044686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4800" cy="734400"/>
                          </a:xfrm>
                          <a:prstGeom prst="rect">
                            <a:avLst/>
                          </a:prstGeom>
                          <a:noFill/>
                        </pic:spPr>
                      </pic:pic>
                    </a:graphicData>
                  </a:graphic>
                </wp:inline>
              </w:drawing>
            </w:r>
          </w:p>
          <w:p w14:paraId="3160E0BF" w14:textId="77777777" w:rsidR="002A27AD" w:rsidRDefault="002A27AD" w:rsidP="00457AA8">
            <w:pPr>
              <w:jc w:val="both"/>
              <w:rPr>
                <w:iCs/>
                <w:lang w:val="en-US" w:eastAsia="ko-KR"/>
              </w:rPr>
            </w:pPr>
          </w:p>
          <w:p w14:paraId="06EEECE6" w14:textId="7B9862CF" w:rsidR="002A27AD" w:rsidRDefault="002A27AD" w:rsidP="00457AA8">
            <w:pPr>
              <w:jc w:val="both"/>
              <w:rPr>
                <w:iCs/>
                <w:lang w:val="en-US" w:eastAsia="ko-KR"/>
              </w:rPr>
            </w:pPr>
            <w:r>
              <w:rPr>
                <w:rFonts w:hint="eastAsia"/>
                <w:iCs/>
                <w:lang w:val="en-US" w:eastAsia="ko-KR"/>
              </w:rPr>
              <w:t>Having above in mind, if UE doesn</w:t>
            </w:r>
            <w:r>
              <w:rPr>
                <w:iCs/>
                <w:lang w:val="en-US" w:eastAsia="ko-KR"/>
              </w:rPr>
              <w:t>’</w:t>
            </w:r>
            <w:r>
              <w:rPr>
                <w:rFonts w:hint="eastAsia"/>
                <w:iCs/>
                <w:lang w:val="en-US" w:eastAsia="ko-KR"/>
              </w:rPr>
              <w:t>t know which one out of four will be chosen by gNB, UE may require to try SSB detection for more than three times after T, as below.</w:t>
            </w:r>
          </w:p>
          <w:p w14:paraId="6873CAB3" w14:textId="77777777" w:rsidR="002A27AD" w:rsidRDefault="002A27AD" w:rsidP="00457AA8">
            <w:pPr>
              <w:jc w:val="both"/>
              <w:rPr>
                <w:iCs/>
                <w:lang w:val="en-US" w:eastAsia="ko-KR"/>
              </w:rPr>
            </w:pPr>
          </w:p>
          <w:p w14:paraId="15A618B9" w14:textId="474107CC" w:rsidR="002A27AD" w:rsidRDefault="002A27AD" w:rsidP="00457AA8">
            <w:pPr>
              <w:jc w:val="both"/>
              <w:rPr>
                <w:iCs/>
                <w:lang w:val="en-US" w:eastAsia="ko-KR"/>
              </w:rPr>
            </w:pPr>
            <w:r>
              <w:rPr>
                <w:iCs/>
                <w:noProof/>
                <w:lang w:val="en-US" w:eastAsia="zh-CN"/>
              </w:rPr>
              <w:drawing>
                <wp:inline distT="0" distB="0" distL="0" distR="0" wp14:anchorId="534B2C21" wp14:editId="195796D9">
                  <wp:extent cx="4550400" cy="928800"/>
                  <wp:effectExtent l="0" t="0" r="3175" b="0"/>
                  <wp:docPr id="340420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0400" cy="928800"/>
                          </a:xfrm>
                          <a:prstGeom prst="rect">
                            <a:avLst/>
                          </a:prstGeom>
                          <a:noFill/>
                        </pic:spPr>
                      </pic:pic>
                    </a:graphicData>
                  </a:graphic>
                </wp:inline>
              </w:drawing>
            </w:r>
          </w:p>
          <w:p w14:paraId="00B9F6D8" w14:textId="77777777" w:rsidR="002A27AD" w:rsidRPr="002A27AD" w:rsidRDefault="002A27AD" w:rsidP="00457AA8">
            <w:pPr>
              <w:jc w:val="both"/>
              <w:rPr>
                <w:iCs/>
                <w:lang w:val="en-US" w:eastAsia="ko-KR"/>
              </w:rPr>
            </w:pPr>
          </w:p>
          <w:p w14:paraId="2CB46B37" w14:textId="00705C14" w:rsidR="002A27AD" w:rsidRDefault="002A27AD" w:rsidP="00457AA8">
            <w:pPr>
              <w:jc w:val="both"/>
              <w:rPr>
                <w:iCs/>
                <w:lang w:val="en-US" w:eastAsia="ko-KR"/>
              </w:rPr>
            </w:pPr>
            <w:r>
              <w:rPr>
                <w:rFonts w:hint="eastAsia"/>
                <w:iCs/>
                <w:lang w:val="en-US" w:eastAsia="ko-KR"/>
              </w:rPr>
              <w:t>If this is the case, there could be two ways to resolve this issue.</w:t>
            </w:r>
          </w:p>
          <w:p w14:paraId="338FDAA8" w14:textId="0A7AB0A9" w:rsidR="002A27AD" w:rsidRDefault="002A27AD" w:rsidP="002A27AD">
            <w:pPr>
              <w:pStyle w:val="aff4"/>
              <w:numPr>
                <w:ilvl w:val="0"/>
                <w:numId w:val="30"/>
              </w:numPr>
              <w:ind w:leftChars="0"/>
              <w:jc w:val="both"/>
              <w:rPr>
                <w:iCs/>
                <w:lang w:val="en-US" w:eastAsia="ko-KR"/>
              </w:rPr>
            </w:pPr>
            <w:r>
              <w:rPr>
                <w:rFonts w:hint="eastAsia"/>
                <w:iCs/>
                <w:lang w:val="en-US" w:eastAsia="ko-KR"/>
              </w:rPr>
              <w:t>Solution 1: gNB is enforced to transmit 20 ms periodicity SSB with choice #1.</w:t>
            </w:r>
          </w:p>
          <w:p w14:paraId="3A0447BF" w14:textId="264DF739" w:rsidR="002A27AD" w:rsidRPr="002A27AD" w:rsidRDefault="002A27AD" w:rsidP="002A27AD">
            <w:pPr>
              <w:pStyle w:val="aff4"/>
              <w:numPr>
                <w:ilvl w:val="0"/>
                <w:numId w:val="30"/>
              </w:numPr>
              <w:ind w:leftChars="0"/>
              <w:jc w:val="both"/>
              <w:rPr>
                <w:iCs/>
                <w:lang w:val="en-US" w:eastAsia="ko-KR"/>
              </w:rPr>
            </w:pPr>
            <w:r>
              <w:rPr>
                <w:rFonts w:hint="eastAsia"/>
                <w:iCs/>
                <w:lang w:val="en-US" w:eastAsia="ko-KR"/>
              </w:rPr>
              <w:lastRenderedPageBreak/>
              <w:t>Solution 2: UE is configured with one of the above four choices.</w:t>
            </w:r>
          </w:p>
          <w:p w14:paraId="07C783C4" w14:textId="77777777" w:rsidR="002A27AD" w:rsidRDefault="002A27AD" w:rsidP="00457AA8">
            <w:pPr>
              <w:jc w:val="both"/>
              <w:rPr>
                <w:iCs/>
                <w:lang w:val="en-US" w:eastAsia="ko-KR"/>
              </w:rPr>
            </w:pPr>
          </w:p>
          <w:p w14:paraId="5CA367F1" w14:textId="27C88607" w:rsidR="002A27AD" w:rsidRDefault="002A27AD" w:rsidP="00457AA8">
            <w:pPr>
              <w:jc w:val="both"/>
              <w:rPr>
                <w:iCs/>
                <w:lang w:val="en-US" w:eastAsia="ko-KR"/>
              </w:rPr>
            </w:pPr>
            <w:r>
              <w:rPr>
                <w:rFonts w:hint="eastAsia"/>
                <w:iCs/>
                <w:lang w:val="en-US" w:eastAsia="ko-KR"/>
              </w:rPr>
              <w:t>Companies are encouraged to provide your views on whether my understanding above is correct</w:t>
            </w:r>
            <w:r w:rsidR="006A1258">
              <w:rPr>
                <w:rFonts w:hint="eastAsia"/>
                <w:iCs/>
                <w:lang w:val="en-US" w:eastAsia="ko-KR"/>
              </w:rPr>
              <w:t xml:space="preserve"> or not</w:t>
            </w:r>
            <w:r>
              <w:rPr>
                <w:rFonts w:hint="eastAsia"/>
                <w:iCs/>
                <w:lang w:val="en-US" w:eastAsia="ko-KR"/>
              </w:rPr>
              <w:t xml:space="preserve"> </w:t>
            </w:r>
            <w:r w:rsidR="006A1258">
              <w:rPr>
                <w:rFonts w:hint="eastAsia"/>
                <w:iCs/>
                <w:lang w:val="en-US" w:eastAsia="ko-KR"/>
              </w:rPr>
              <w:t>and</w:t>
            </w:r>
            <w:r>
              <w:rPr>
                <w:rFonts w:hint="eastAsia"/>
                <w:iCs/>
                <w:lang w:val="en-US" w:eastAsia="ko-KR"/>
              </w:rPr>
              <w:t xml:space="preserve"> your preference</w:t>
            </w:r>
            <w:r w:rsidR="006A1258">
              <w:rPr>
                <w:rFonts w:hint="eastAsia"/>
                <w:iCs/>
                <w:lang w:val="en-US" w:eastAsia="ko-KR"/>
              </w:rPr>
              <w:t xml:space="preserve"> between two solutions</w:t>
            </w:r>
            <w:r>
              <w:rPr>
                <w:rFonts w:hint="eastAsia"/>
                <w:iCs/>
                <w:lang w:val="en-US" w:eastAsia="ko-KR"/>
              </w:rPr>
              <w:t xml:space="preserve"> if correct.</w:t>
            </w:r>
          </w:p>
          <w:p w14:paraId="3884398F" w14:textId="72837967" w:rsidR="002A27AD" w:rsidRPr="000960F4" w:rsidRDefault="002A27AD" w:rsidP="00457AA8">
            <w:pPr>
              <w:jc w:val="both"/>
              <w:rPr>
                <w:iCs/>
                <w:lang w:val="en-US" w:eastAsia="ko-KR"/>
              </w:rPr>
            </w:pPr>
          </w:p>
        </w:tc>
      </w:tr>
      <w:tr w:rsidR="000960F4" w14:paraId="2616B297" w14:textId="77777777" w:rsidTr="00457AA8">
        <w:tc>
          <w:tcPr>
            <w:tcW w:w="1653" w:type="dxa"/>
            <w:tcBorders>
              <w:top w:val="single" w:sz="4" w:space="0" w:color="auto"/>
              <w:left w:val="single" w:sz="4" w:space="0" w:color="auto"/>
              <w:bottom w:val="single" w:sz="4" w:space="0" w:color="auto"/>
              <w:right w:val="single" w:sz="4" w:space="0" w:color="auto"/>
            </w:tcBorders>
          </w:tcPr>
          <w:p w14:paraId="0FC9FD2F" w14:textId="702A5C21" w:rsidR="000960F4" w:rsidRDefault="005341B1" w:rsidP="00457AA8">
            <w:pPr>
              <w:jc w:val="both"/>
              <w:rPr>
                <w:rFonts w:eastAsia="宋体"/>
                <w:lang w:eastAsia="zh-CN"/>
              </w:rPr>
            </w:pPr>
            <w:r>
              <w:rPr>
                <w:rFonts w:eastAsia="宋体" w:hint="eastAsia"/>
                <w:lang w:eastAsia="zh-CN"/>
              </w:rPr>
              <w:lastRenderedPageBreak/>
              <w:t>C</w:t>
            </w:r>
            <w:r>
              <w:rPr>
                <w:rFonts w:eastAsia="宋体"/>
                <w:lang w:eastAsia="zh-CN"/>
              </w:rPr>
              <w:t>MCC</w:t>
            </w:r>
          </w:p>
        </w:tc>
        <w:tc>
          <w:tcPr>
            <w:tcW w:w="7978" w:type="dxa"/>
            <w:tcBorders>
              <w:top w:val="single" w:sz="4" w:space="0" w:color="auto"/>
              <w:left w:val="single" w:sz="4" w:space="0" w:color="auto"/>
              <w:bottom w:val="single" w:sz="4" w:space="0" w:color="auto"/>
              <w:right w:val="single" w:sz="4" w:space="0" w:color="auto"/>
            </w:tcBorders>
          </w:tcPr>
          <w:p w14:paraId="315D0A06" w14:textId="03DC5502" w:rsidR="000960F4" w:rsidRDefault="005341B1" w:rsidP="00457AA8">
            <w:pPr>
              <w:jc w:val="both"/>
              <w:rPr>
                <w:rFonts w:eastAsia="宋体"/>
                <w:iCs/>
                <w:lang w:val="en-US" w:eastAsia="zh-CN"/>
              </w:rPr>
            </w:pPr>
            <w:r>
              <w:rPr>
                <w:rFonts w:eastAsia="宋体" w:hint="eastAsia"/>
                <w:iCs/>
                <w:lang w:val="en-US" w:eastAsia="zh-CN"/>
              </w:rPr>
              <w:t>F</w:t>
            </w:r>
            <w:r>
              <w:rPr>
                <w:rFonts w:eastAsia="宋体"/>
                <w:iCs/>
                <w:lang w:val="en-US" w:eastAsia="zh-CN"/>
              </w:rPr>
              <w:t>rom our understanding, the periodicity of OD-SSB can be configure</w:t>
            </w:r>
            <w:r w:rsidR="00146EA4">
              <w:rPr>
                <w:rFonts w:eastAsia="宋体"/>
                <w:iCs/>
                <w:lang w:val="en-US" w:eastAsia="zh-CN"/>
              </w:rPr>
              <w:t>d with multiple values</w:t>
            </w:r>
            <w:r>
              <w:rPr>
                <w:rFonts w:eastAsia="宋体"/>
                <w:iCs/>
                <w:lang w:val="en-US" w:eastAsia="zh-CN"/>
              </w:rPr>
              <w:t>, for instance, equal or smaller than 20ms, or larger than 20ms if the OD-SSB is not a CD-SSB.</w:t>
            </w:r>
          </w:p>
          <w:p w14:paraId="6E638BCB" w14:textId="77777777" w:rsidR="007B5F2B" w:rsidRDefault="007B5F2B" w:rsidP="00457AA8">
            <w:pPr>
              <w:jc w:val="both"/>
              <w:rPr>
                <w:rFonts w:eastAsia="宋体"/>
                <w:iCs/>
                <w:lang w:val="en-US" w:eastAsia="zh-CN"/>
              </w:rPr>
            </w:pPr>
          </w:p>
          <w:p w14:paraId="6BA6A865" w14:textId="5A544839" w:rsidR="005341B1" w:rsidRDefault="005341B1" w:rsidP="00457AA8">
            <w:pPr>
              <w:jc w:val="both"/>
              <w:rPr>
                <w:rFonts w:eastAsia="宋体"/>
                <w:iCs/>
                <w:lang w:val="en-US" w:eastAsia="zh-CN"/>
              </w:rPr>
            </w:pPr>
            <w:r>
              <w:rPr>
                <w:rFonts w:eastAsia="宋体" w:hint="eastAsia"/>
                <w:iCs/>
                <w:lang w:val="en-US" w:eastAsia="zh-CN"/>
              </w:rPr>
              <w:t>B</w:t>
            </w:r>
            <w:r>
              <w:rPr>
                <w:rFonts w:eastAsia="宋体"/>
                <w:iCs/>
                <w:lang w:val="en-US" w:eastAsia="zh-CN"/>
              </w:rPr>
              <w:t>y the way, as the concern we provided during online, companies can always find cases to argue whether the options for definition on time instance A is reasonable. But from our perspective, the specific definition on time instance A, i.e., whether it is the slot for SSB index 0 for slot for first SSB that is actual transmit, is not necessary at all. We can just say that time instance A i</w:t>
            </w:r>
            <w:r w:rsidRPr="005341B1">
              <w:rPr>
                <w:rFonts w:eastAsia="宋体"/>
                <w:iCs/>
                <w:lang w:val="en-US" w:eastAsia="zh-CN"/>
              </w:rPr>
              <w:t>s at least T slots after the slot where UE receives a signalling from gNB to indicate on-demand SSB transmission</w:t>
            </w:r>
            <w:r>
              <w:rPr>
                <w:rFonts w:eastAsia="宋体"/>
                <w:iCs/>
                <w:lang w:val="en-US" w:eastAsia="zh-CN"/>
              </w:rPr>
              <w:t>, and UE can start to monitor OD-SSB transmission</w:t>
            </w:r>
            <w:r w:rsidR="00F521E5">
              <w:rPr>
                <w:rFonts w:eastAsia="宋体"/>
                <w:iCs/>
                <w:lang w:val="en-US" w:eastAsia="zh-CN"/>
              </w:rPr>
              <w:t xml:space="preserve"> (based on the pattern the current spec, and the configuration parameters from OD-SSB configuration)</w:t>
            </w:r>
            <w:r>
              <w:rPr>
                <w:rFonts w:eastAsia="宋体"/>
                <w:iCs/>
                <w:lang w:val="en-US" w:eastAsia="zh-CN"/>
              </w:rPr>
              <w:t xml:space="preserve"> after T</w:t>
            </w:r>
            <w:r w:rsidR="000672CA">
              <w:rPr>
                <w:rFonts w:eastAsia="宋体"/>
                <w:iCs/>
                <w:lang w:val="en-US" w:eastAsia="zh-CN"/>
              </w:rPr>
              <w:t xml:space="preserve"> can gNB can transmit the OD-SSB ASAP</w:t>
            </w:r>
            <w:r>
              <w:rPr>
                <w:rFonts w:eastAsia="宋体"/>
                <w:iCs/>
                <w:lang w:val="en-US" w:eastAsia="zh-CN"/>
              </w:rPr>
              <w:t>, which is the easiest and most straightforward w</w:t>
            </w:r>
            <w:r>
              <w:rPr>
                <w:rFonts w:eastAsia="宋体" w:hint="eastAsia"/>
                <w:iCs/>
                <w:lang w:val="en-US" w:eastAsia="zh-CN"/>
              </w:rPr>
              <w:t>ay</w:t>
            </w:r>
            <w:r>
              <w:rPr>
                <w:rFonts w:eastAsia="宋体"/>
                <w:iCs/>
                <w:lang w:val="en-US" w:eastAsia="zh-CN"/>
              </w:rPr>
              <w:t xml:space="preserve">. Therefore, we </w:t>
            </w:r>
            <w:r w:rsidR="007410A8">
              <w:rPr>
                <w:rFonts w:eastAsia="宋体"/>
                <w:iCs/>
                <w:lang w:val="en-US" w:eastAsia="zh-CN"/>
              </w:rPr>
              <w:t>suggest</w:t>
            </w:r>
            <w:r>
              <w:rPr>
                <w:rFonts w:eastAsia="宋体"/>
                <w:iCs/>
                <w:lang w:val="en-US" w:eastAsia="zh-CN"/>
              </w:rPr>
              <w:t xml:space="preserve"> to revised </w:t>
            </w:r>
            <w:r w:rsidR="007410A8">
              <w:rPr>
                <w:rFonts w:eastAsia="宋体"/>
                <w:iCs/>
                <w:lang w:val="en-US" w:eastAsia="zh-CN"/>
              </w:rPr>
              <w:t>the</w:t>
            </w:r>
            <w:r>
              <w:rPr>
                <w:rFonts w:eastAsia="宋体"/>
                <w:iCs/>
                <w:lang w:val="en-US" w:eastAsia="zh-CN"/>
              </w:rPr>
              <w:t xml:space="preserve"> proposal</w:t>
            </w:r>
            <w:r w:rsidR="00682D10">
              <w:rPr>
                <w:rFonts w:eastAsia="宋体"/>
                <w:iCs/>
                <w:lang w:val="en-US" w:eastAsia="zh-CN"/>
              </w:rPr>
              <w:t xml:space="preserve"> as follow</w:t>
            </w:r>
            <w:r>
              <w:rPr>
                <w:rFonts w:eastAsia="宋体"/>
                <w:iCs/>
                <w:lang w:val="en-US" w:eastAsia="zh-CN"/>
              </w:rPr>
              <w:t xml:space="preserve"> instead of discussing the complicated cases:</w:t>
            </w:r>
          </w:p>
          <w:p w14:paraId="4E4EC29A" w14:textId="77777777" w:rsidR="005341B1" w:rsidRDefault="005341B1" w:rsidP="00457AA8">
            <w:pPr>
              <w:jc w:val="both"/>
              <w:rPr>
                <w:rFonts w:eastAsia="宋体"/>
                <w:iCs/>
                <w:lang w:val="en-US" w:eastAsia="zh-CN"/>
              </w:rPr>
            </w:pPr>
          </w:p>
          <w:p w14:paraId="6B0C2B96" w14:textId="4292C37A" w:rsidR="00B8071C" w:rsidRDefault="00B8071C" w:rsidP="00B8071C">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w:t>
            </w:r>
            <w:r>
              <w:rPr>
                <w:rFonts w:hint="eastAsia"/>
                <w:highlight w:val="cyan"/>
                <w:u w:val="single"/>
                <w:lang w:eastAsia="ko-KR"/>
              </w:rPr>
              <w:t>a</w:t>
            </w:r>
            <w:r>
              <w:rPr>
                <w:highlight w:val="cyan"/>
                <w:u w:val="single"/>
                <w:lang w:eastAsia="ko-KR"/>
              </w:rPr>
              <w:t>-rev1 (</w:t>
            </w:r>
            <w:r>
              <w:rPr>
                <w:rFonts w:hint="eastAsia"/>
                <w:highlight w:val="cyan"/>
                <w:u w:val="single"/>
                <w:lang w:eastAsia="ko-KR"/>
              </w:rPr>
              <w:t>Time instance A for MAC CE</w:t>
            </w:r>
            <w:r>
              <w:rPr>
                <w:highlight w:val="cyan"/>
                <w:u w:val="single"/>
                <w:lang w:eastAsia="ko-KR"/>
              </w:rPr>
              <w:t>):</w:t>
            </w:r>
          </w:p>
          <w:p w14:paraId="4CF116B2" w14:textId="77777777" w:rsidR="00B8071C" w:rsidRDefault="00B8071C" w:rsidP="00B8071C">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as follows.</w:t>
            </w:r>
          </w:p>
          <w:p w14:paraId="58009895"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29EA77E1"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sidRPr="00740E4B">
              <w:rPr>
                <w:rFonts w:ascii="Times New Roman" w:hAnsi="Times New Roman" w:hint="eastAsia"/>
                <w:strike/>
                <w:color w:val="FF0000"/>
                <w:szCs w:val="20"/>
                <w:lang w:eastAsia="ko-KR"/>
              </w:rPr>
              <w:t xml:space="preserve">the beginning of the first slot containing [candidate SSB index 0 or the first actually transmitted SSB index] of </w:t>
            </w:r>
            <w:r w:rsidRPr="00740E4B">
              <w:rPr>
                <w:rFonts w:ascii="Times New Roman" w:hAnsi="Times New Roman"/>
                <w:strike/>
                <w:color w:val="FF0000"/>
                <w:szCs w:val="20"/>
                <w:lang w:eastAsia="ko-KR"/>
              </w:rPr>
              <w:t xml:space="preserve">the first candidate </w:t>
            </w:r>
            <w:r w:rsidRPr="00740E4B">
              <w:rPr>
                <w:rFonts w:ascii="Times New Roman" w:hAnsi="Times New Roman" w:hint="eastAsia"/>
                <w:strike/>
                <w:color w:val="FF0000"/>
                <w:szCs w:val="20"/>
                <w:lang w:eastAsia="ko-KR"/>
              </w:rPr>
              <w:t xml:space="preserve">on-demand SSB burst </w:t>
            </w:r>
            <w:r w:rsidRPr="00740E4B">
              <w:rPr>
                <w:rFonts w:ascii="Times New Roman" w:hAnsi="Times New Roman"/>
                <w:strike/>
                <w:color w:val="FF0000"/>
                <w:szCs w:val="20"/>
                <w:lang w:eastAsia="ko-KR"/>
              </w:rPr>
              <w:t>containing actually transmitted SSB which is</w:t>
            </w:r>
            <w:r w:rsidRPr="00E06E70">
              <w:rPr>
                <w:rFonts w:ascii="Times New Roman" w:hAnsi="Times New Roman"/>
                <w:szCs w:val="20"/>
                <w:lang w:eastAsia="ko-KR"/>
              </w:rPr>
              <w:t xml:space="preserve"> </w:t>
            </w:r>
            <w:r w:rsidRPr="00E06E70">
              <w:rPr>
                <w:rFonts w:ascii="Times New Roman" w:hAnsi="Times New Roman" w:hint="eastAsia"/>
                <w:szCs w:val="20"/>
                <w:highlight w:val="darkYellow"/>
                <w:lang w:eastAsia="ko-KR"/>
              </w:rPr>
              <w:t>at least</w:t>
            </w:r>
            <w:r w:rsidRPr="00E06E70">
              <w:rPr>
                <w:rFonts w:ascii="Times New Roman" w:hAnsi="Times New Roman" w:hint="eastAsia"/>
                <w:szCs w:val="20"/>
                <w:lang w:eastAsia="ko-KR"/>
              </w:rPr>
              <w:t xml:space="preserve"> </w:t>
            </w:r>
            <w:r w:rsidRPr="00E06E70">
              <w:rPr>
                <w:rFonts w:ascii="Times New Roman" w:hAnsi="Times New Roman"/>
                <w:szCs w:val="20"/>
                <w:lang w:eastAsia="ko-KR"/>
              </w:rPr>
              <w:t xml:space="preserve">T </w:t>
            </w:r>
            <w:r>
              <w:rPr>
                <w:rFonts w:ascii="Times New Roman" w:hAnsi="Times New Roman"/>
                <w:szCs w:val="20"/>
                <w:lang w:eastAsia="ko-KR"/>
              </w:rPr>
              <w:t>slots after the slot where UE receives a signalling from gNB to indicate on-demand SSB transmission</w:t>
            </w:r>
          </w:p>
          <w:p w14:paraId="2305ADDC"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BEB9076"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0711D9E9" w14:textId="77777777" w:rsidR="00B8071C" w:rsidRDefault="00B8071C" w:rsidP="00B8071C">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2E1675B" w14:textId="77777777" w:rsidR="00B8071C" w:rsidRDefault="00B8071C" w:rsidP="00B8071C">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2C46F23D" w14:textId="5B672F68" w:rsidR="00B8071C" w:rsidRDefault="00B8071C" w:rsidP="00B8071C">
            <w:pPr>
              <w:numPr>
                <w:ilvl w:val="1"/>
                <w:numId w:val="31"/>
              </w:numPr>
              <w:contextualSpacing/>
              <w:jc w:val="both"/>
              <w:rPr>
                <w:rFonts w:ascii="Times New Roman" w:hAnsi="Times New Roman"/>
                <w:szCs w:val="20"/>
                <w:lang w:eastAsia="ko-KR"/>
              </w:rPr>
            </w:pPr>
            <w:r w:rsidRPr="00E06E70">
              <w:rPr>
                <w:rFonts w:ascii="Times New Roman" w:hAnsi="Times New Roman" w:hint="eastAsia"/>
                <w:szCs w:val="20"/>
                <w:highlight w:val="darkYellow"/>
                <w:lang w:eastAsia="ko-KR"/>
              </w:rPr>
              <w:t>(Working assumption)</w:t>
            </w:r>
            <w:r w:rsidRPr="00E06E70">
              <w:rPr>
                <w:rFonts w:ascii="Times New Roman" w:hAnsi="Times New Roman"/>
                <w:szCs w:val="20"/>
                <w:lang w:eastAsia="ko-KR"/>
              </w:rPr>
              <w:t xml:space="preserve"> </w:t>
            </w:r>
            <w:r w:rsidRPr="00E06E70">
              <w:rPr>
                <w:rFonts w:ascii="Times New Roman" w:hAnsi="Times New Roman" w:hint="eastAsia"/>
                <w:szCs w:val="20"/>
                <w:lang w:eastAsia="ko-KR"/>
              </w:rPr>
              <w:t>T=T_min</w:t>
            </w:r>
          </w:p>
          <w:p w14:paraId="20927CB4" w14:textId="376C96C6" w:rsidR="00C34781" w:rsidRPr="001F27F6" w:rsidRDefault="00C34781" w:rsidP="00B8071C">
            <w:pPr>
              <w:numPr>
                <w:ilvl w:val="1"/>
                <w:numId w:val="31"/>
              </w:numPr>
              <w:contextualSpacing/>
              <w:jc w:val="both"/>
              <w:rPr>
                <w:rFonts w:ascii="Times New Roman" w:hAnsi="Times New Roman"/>
                <w:color w:val="FF0000"/>
                <w:szCs w:val="20"/>
                <w:lang w:eastAsia="ko-KR"/>
              </w:rPr>
            </w:pPr>
            <w:r w:rsidRPr="001F27F6">
              <w:rPr>
                <w:rFonts w:ascii="Times New Roman" w:hAnsi="Times New Roman"/>
                <w:color w:val="FF0000"/>
                <w:szCs w:val="20"/>
                <w:lang w:eastAsia="ko-KR"/>
              </w:rPr>
              <w:t>FFS: whether the specific definition of time instance A is needed</w:t>
            </w:r>
          </w:p>
          <w:p w14:paraId="38C7E261" w14:textId="77777777" w:rsidR="00B8071C" w:rsidRDefault="00B8071C" w:rsidP="00B8071C">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C147494" w14:textId="77777777" w:rsidR="00B8071C" w:rsidRPr="00B8071C" w:rsidRDefault="00B8071C" w:rsidP="00457AA8">
            <w:pPr>
              <w:jc w:val="both"/>
              <w:rPr>
                <w:rFonts w:eastAsia="宋体"/>
                <w:iCs/>
                <w:lang w:eastAsia="zh-CN"/>
              </w:rPr>
            </w:pPr>
          </w:p>
          <w:p w14:paraId="53029B90" w14:textId="5A5BC8FB" w:rsidR="00B8071C" w:rsidRDefault="00D369BD" w:rsidP="00F9428A">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specific definition of time instance A, we </w:t>
            </w:r>
            <w:r w:rsidR="00F9428A">
              <w:rPr>
                <w:rFonts w:eastAsia="宋体"/>
                <w:iCs/>
                <w:lang w:val="en-US" w:eastAsia="zh-CN"/>
              </w:rPr>
              <w:t>suggest</w:t>
            </w:r>
            <w:r>
              <w:rPr>
                <w:rFonts w:eastAsia="宋体"/>
                <w:iCs/>
                <w:lang w:val="en-US" w:eastAsia="zh-CN"/>
              </w:rPr>
              <w:t xml:space="preserve"> to discuss</w:t>
            </w:r>
            <w:r w:rsidR="00F9428A">
              <w:rPr>
                <w:rFonts w:eastAsia="宋体"/>
                <w:iCs/>
                <w:lang w:val="en-US" w:eastAsia="zh-CN"/>
              </w:rPr>
              <w:t xml:space="preserve"> it only if</w:t>
            </w:r>
            <w:r w:rsidRPr="00BB2585">
              <w:rPr>
                <w:rFonts w:eastAsia="宋体"/>
                <w:b/>
                <w:iCs/>
                <w:lang w:val="en-US" w:eastAsia="zh-CN"/>
              </w:rPr>
              <w:t xml:space="preserve"> </w:t>
            </w:r>
            <w:r w:rsidRPr="00BB2585">
              <w:rPr>
                <w:rFonts w:eastAsia="宋体"/>
                <w:b/>
                <w:iCs/>
                <w:u w:val="single"/>
                <w:lang w:val="en-US" w:eastAsia="zh-CN"/>
              </w:rPr>
              <w:t xml:space="preserve">significant </w:t>
            </w:r>
            <w:r w:rsidR="00277E90">
              <w:rPr>
                <w:rFonts w:eastAsia="宋体"/>
                <w:b/>
                <w:iCs/>
                <w:u w:val="single"/>
                <w:lang w:val="en-US" w:eastAsia="zh-CN"/>
              </w:rPr>
              <w:t>benefit</w:t>
            </w:r>
            <w:r>
              <w:rPr>
                <w:rFonts w:eastAsia="宋体"/>
                <w:iCs/>
                <w:lang w:val="en-US" w:eastAsia="zh-CN"/>
              </w:rPr>
              <w:t xml:space="preserve"> can be found</w:t>
            </w:r>
            <w:r w:rsidR="005045BC">
              <w:rPr>
                <w:rFonts w:eastAsia="宋体"/>
                <w:iCs/>
                <w:lang w:val="en-US" w:eastAsia="zh-CN"/>
              </w:rPr>
              <w:t xml:space="preserve"> from proponents.</w:t>
            </w:r>
          </w:p>
        </w:tc>
      </w:tr>
      <w:tr w:rsidR="00430EE2" w14:paraId="6FFA817B" w14:textId="77777777" w:rsidTr="00457AA8">
        <w:tc>
          <w:tcPr>
            <w:tcW w:w="1653" w:type="dxa"/>
            <w:tcBorders>
              <w:top w:val="single" w:sz="4" w:space="0" w:color="auto"/>
              <w:left w:val="single" w:sz="4" w:space="0" w:color="auto"/>
              <w:bottom w:val="single" w:sz="4" w:space="0" w:color="auto"/>
              <w:right w:val="single" w:sz="4" w:space="0" w:color="auto"/>
            </w:tcBorders>
          </w:tcPr>
          <w:p w14:paraId="6A00F9D8" w14:textId="3891AB82" w:rsidR="00430EE2" w:rsidRDefault="00430EE2" w:rsidP="00430EE2">
            <w:pPr>
              <w:jc w:val="both"/>
              <w:rPr>
                <w:rFonts w:eastAsia="宋体" w:hint="eastAsia"/>
                <w:lang w:eastAsia="zh-CN"/>
              </w:rPr>
            </w:pPr>
            <w:r>
              <w:rPr>
                <w:rFonts w:eastAsia="宋体"/>
                <w:lang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76D5D36" w14:textId="77777777" w:rsidR="00430EE2" w:rsidRDefault="00430EE2" w:rsidP="00430EE2">
            <w:pPr>
              <w:jc w:val="both"/>
              <w:rPr>
                <w:rFonts w:eastAsia="宋体"/>
                <w:iCs/>
                <w:lang w:val="en-US" w:eastAsia="zh-CN"/>
              </w:rPr>
            </w:pPr>
            <w:r>
              <w:rPr>
                <w:rFonts w:eastAsia="宋体" w:hint="eastAsia"/>
                <w:iCs/>
                <w:lang w:val="en-US" w:eastAsia="zh-CN"/>
              </w:rPr>
              <w:t>T</w:t>
            </w:r>
            <w:r>
              <w:rPr>
                <w:rFonts w:eastAsia="宋体"/>
                <w:iCs/>
                <w:lang w:val="en-US" w:eastAsia="zh-CN"/>
              </w:rPr>
              <w:t>hanks moderator and Qualcomm providing nice figures. In my understanding, I think these figures refers to different concerns/issues.</w:t>
            </w:r>
          </w:p>
          <w:p w14:paraId="499DC94B" w14:textId="77777777" w:rsidR="00430EE2" w:rsidRDefault="00430EE2" w:rsidP="00430EE2">
            <w:pPr>
              <w:jc w:val="both"/>
              <w:rPr>
                <w:rFonts w:eastAsia="宋体"/>
                <w:iCs/>
                <w:lang w:val="en-US" w:eastAsia="zh-CN"/>
              </w:rPr>
            </w:pPr>
          </w:p>
          <w:p w14:paraId="45401292" w14:textId="77777777" w:rsidR="00430EE2" w:rsidRDefault="00430EE2" w:rsidP="00430EE2">
            <w:pPr>
              <w:jc w:val="both"/>
              <w:rPr>
                <w:rFonts w:eastAsia="宋体"/>
                <w:iCs/>
                <w:lang w:val="en-US" w:eastAsia="zh-CN"/>
              </w:rPr>
            </w:pPr>
            <w:r>
              <w:rPr>
                <w:rFonts w:eastAsia="宋体"/>
                <w:iCs/>
                <w:lang w:val="en-US" w:eastAsia="zh-CN"/>
              </w:rPr>
              <w:t xml:space="preserve">Qc’s figure focus more on that UE may wait for across </w:t>
            </w:r>
            <w:r w:rsidRPr="00FF4234">
              <w:rPr>
                <w:rFonts w:eastAsia="宋体"/>
                <w:b/>
                <w:iCs/>
                <w:lang w:val="en-US" w:eastAsia="zh-CN"/>
              </w:rPr>
              <w:t>multiple periodicities</w:t>
            </w:r>
            <w:r>
              <w:rPr>
                <w:rFonts w:eastAsia="宋体"/>
                <w:iCs/>
                <w:lang w:val="en-US" w:eastAsia="zh-CN"/>
              </w:rPr>
              <w:t xml:space="preserve"> of OD-SSB after receiving indication of OD-SSB transmission, due to the concern on “</w:t>
            </w:r>
            <w:r w:rsidRPr="00E06E70">
              <w:rPr>
                <w:rFonts w:ascii="Times New Roman" w:hAnsi="Times New Roman" w:hint="eastAsia"/>
                <w:szCs w:val="20"/>
                <w:highlight w:val="darkYellow"/>
                <w:lang w:eastAsia="ko-KR"/>
              </w:rPr>
              <w:t>at least</w:t>
            </w:r>
            <w:r>
              <w:rPr>
                <w:rFonts w:eastAsia="宋体"/>
                <w:iCs/>
                <w:lang w:val="en-US" w:eastAsia="zh-CN"/>
              </w:rPr>
              <w:t xml:space="preserve">”, However, as I and Samsung pointed out during last meeting, previous formulation for </w:t>
            </w:r>
            <w:r>
              <w:rPr>
                <w:rFonts w:eastAsia="宋体"/>
                <w:iCs/>
                <w:lang w:val="en-US" w:eastAsia="zh-CN"/>
              </w:rPr>
              <w:t>definition of Time instance A</w:t>
            </w:r>
            <w:r>
              <w:rPr>
                <w:rFonts w:eastAsia="宋体"/>
                <w:iCs/>
                <w:lang w:val="en-US" w:eastAsia="zh-CN"/>
              </w:rPr>
              <w:t xml:space="preserve"> is correct even based on this Qualcomm’s figure which also marks where Time instance A is. </w:t>
            </w:r>
          </w:p>
          <w:p w14:paraId="46153A17" w14:textId="77777777" w:rsidR="00430EE2" w:rsidRDefault="00430EE2" w:rsidP="00430EE2">
            <w:pPr>
              <w:jc w:val="both"/>
              <w:rPr>
                <w:rFonts w:eastAsia="宋体"/>
                <w:iCs/>
                <w:lang w:val="en-US" w:eastAsia="zh-CN"/>
              </w:rPr>
            </w:pPr>
          </w:p>
          <w:p w14:paraId="37625009" w14:textId="77777777" w:rsidR="00430EE2" w:rsidRDefault="00430EE2" w:rsidP="00430EE2">
            <w:pPr>
              <w:jc w:val="both"/>
              <w:rPr>
                <w:rFonts w:eastAsia="宋体"/>
                <w:iCs/>
                <w:lang w:val="en-US" w:eastAsia="zh-CN"/>
              </w:rPr>
            </w:pPr>
            <w:r>
              <w:rPr>
                <w:rFonts w:eastAsia="宋体"/>
                <w:iCs/>
                <w:lang w:val="en-US" w:eastAsia="zh-CN"/>
              </w:rPr>
              <w:t xml:space="preserve">And moderator’s figure emphasizes some uncertainty basically within </w:t>
            </w:r>
            <w:r w:rsidRPr="00FF4234">
              <w:rPr>
                <w:rFonts w:eastAsia="宋体"/>
                <w:b/>
                <w:iCs/>
                <w:lang w:val="en-US" w:eastAsia="zh-CN"/>
              </w:rPr>
              <w:t>one periodicity</w:t>
            </w:r>
            <w:r>
              <w:rPr>
                <w:rFonts w:eastAsia="宋体"/>
                <w:iCs/>
                <w:lang w:val="en-US" w:eastAsia="zh-CN"/>
              </w:rPr>
              <w:t xml:space="preserve"> of OD-SSB, which tries to address the problem of which half-frame is used, and what the </w:t>
            </w:r>
            <w:r>
              <w:rPr>
                <w:rFonts w:eastAsia="Malgun Gothic"/>
                <w:i/>
                <w:iCs/>
                <w:szCs w:val="20"/>
                <w:lang w:eastAsia="ko-KR"/>
              </w:rPr>
              <w:t>ssb-PositionsInBurst</w:t>
            </w:r>
            <w:r>
              <w:rPr>
                <w:rFonts w:eastAsia="宋体"/>
                <w:iCs/>
                <w:lang w:val="en-US" w:eastAsia="zh-CN"/>
              </w:rPr>
              <w:t xml:space="preserve"> is. In that sense, we have agreed to FFS relative parameters on </w:t>
            </w:r>
            <w:r w:rsidRPr="00FF4234">
              <w:rPr>
                <w:rFonts w:ascii="Times New Roman" w:eastAsia="Malgun Gothic" w:hAnsi="Times New Roman" w:hint="eastAsia"/>
                <w:highlight w:val="yellow"/>
                <w:lang w:val="en-US" w:eastAsia="ko-KR"/>
              </w:rPr>
              <w:t>Time domain location of on-demand SSB</w:t>
            </w:r>
            <w:r>
              <w:rPr>
                <w:rFonts w:ascii="Times New Roman" w:eastAsia="Malgun Gothic" w:hAnsi="Times New Roman"/>
                <w:lang w:val="en-US" w:eastAsia="ko-KR"/>
              </w:rPr>
              <w:t>.</w:t>
            </w:r>
          </w:p>
          <w:p w14:paraId="427DD253" w14:textId="77777777" w:rsidR="00430EE2" w:rsidRDefault="00430EE2" w:rsidP="00430EE2">
            <w:pPr>
              <w:jc w:val="both"/>
              <w:rPr>
                <w:rFonts w:eastAsia="宋体" w:hint="eastAsia"/>
                <w:iCs/>
                <w:lang w:val="en-US" w:eastAsia="zh-CN"/>
              </w:rPr>
            </w:pPr>
          </w:p>
        </w:tc>
      </w:tr>
    </w:tbl>
    <w:p w14:paraId="435B2DD1" w14:textId="77777777" w:rsidR="000960F4" w:rsidRPr="000960F4" w:rsidRDefault="000960F4">
      <w:pPr>
        <w:ind w:firstLineChars="100" w:firstLine="200"/>
        <w:jc w:val="both"/>
        <w:rPr>
          <w:b/>
          <w:lang w:eastAsia="ko-KR"/>
        </w:rPr>
      </w:pPr>
    </w:p>
    <w:p w14:paraId="50193159" w14:textId="77777777" w:rsidR="000960F4" w:rsidRPr="00A67EAE" w:rsidRDefault="000960F4">
      <w:pPr>
        <w:ind w:firstLineChars="100" w:firstLine="200"/>
        <w:jc w:val="both"/>
        <w:rPr>
          <w:b/>
          <w:lang w:val="en-US"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r w:rsidR="00620A54" w:rsidRPr="00686244" w14:paraId="3997F2AC" w14:textId="77777777" w:rsidTr="00A67EAE">
        <w:tc>
          <w:tcPr>
            <w:tcW w:w="1650" w:type="dxa"/>
            <w:tcBorders>
              <w:top w:val="single" w:sz="4" w:space="0" w:color="auto"/>
              <w:left w:val="single" w:sz="4" w:space="0" w:color="auto"/>
              <w:bottom w:val="single" w:sz="4" w:space="0" w:color="auto"/>
              <w:right w:val="single" w:sz="4" w:space="0" w:color="auto"/>
            </w:tcBorders>
          </w:tcPr>
          <w:p w14:paraId="2E322621" w14:textId="68C6C59B" w:rsidR="00620A54" w:rsidRDefault="00620A54" w:rsidP="00713E08">
            <w:pPr>
              <w:jc w:val="both"/>
              <w:rPr>
                <w:rFonts w:eastAsiaTheme="minorEastAsia"/>
                <w:lang w:eastAsia="ko-KR"/>
              </w:rPr>
            </w:pPr>
            <w:r>
              <w:rPr>
                <w:rFonts w:eastAsiaTheme="minorEastAsia"/>
                <w:lang w:eastAsia="ko-KR"/>
              </w:rPr>
              <w:t>Tejas</w:t>
            </w:r>
          </w:p>
        </w:tc>
        <w:tc>
          <w:tcPr>
            <w:tcW w:w="7981" w:type="dxa"/>
            <w:tcBorders>
              <w:top w:val="single" w:sz="4" w:space="0" w:color="auto"/>
              <w:left w:val="single" w:sz="4" w:space="0" w:color="auto"/>
              <w:bottom w:val="single" w:sz="4" w:space="0" w:color="auto"/>
              <w:right w:val="single" w:sz="4" w:space="0" w:color="auto"/>
            </w:tcBorders>
          </w:tcPr>
          <w:p w14:paraId="54ED95C8" w14:textId="75637C14" w:rsidR="00620A54" w:rsidRDefault="00620A54" w:rsidP="00713E08">
            <w:pPr>
              <w:jc w:val="both"/>
              <w:rPr>
                <w:rFonts w:eastAsiaTheme="minorEastAsia"/>
                <w:iCs/>
                <w:lang w:val="en-US" w:eastAsia="ko-KR"/>
              </w:rPr>
            </w:pPr>
            <w:r>
              <w:rPr>
                <w:rFonts w:eastAsiaTheme="minorEastAsia"/>
                <w:iCs/>
                <w:lang w:val="en-US" w:eastAsia="ko-KR"/>
              </w:rPr>
              <w:t>Support</w:t>
            </w:r>
          </w:p>
        </w:tc>
      </w:tr>
      <w:tr w:rsidR="00E62169" w:rsidRPr="00686244" w14:paraId="295B1F1E" w14:textId="77777777" w:rsidTr="00A67EAE">
        <w:tc>
          <w:tcPr>
            <w:tcW w:w="1650" w:type="dxa"/>
            <w:tcBorders>
              <w:top w:val="single" w:sz="4" w:space="0" w:color="auto"/>
              <w:left w:val="single" w:sz="4" w:space="0" w:color="auto"/>
              <w:bottom w:val="single" w:sz="4" w:space="0" w:color="auto"/>
              <w:right w:val="single" w:sz="4" w:space="0" w:color="auto"/>
            </w:tcBorders>
          </w:tcPr>
          <w:p w14:paraId="64715C48" w14:textId="0E7DF3C4" w:rsidR="00E62169" w:rsidRDefault="00E62169" w:rsidP="00713E08">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BEE2054" w14:textId="6861386C" w:rsidR="00E62169" w:rsidRDefault="001C4F69" w:rsidP="00713E08">
            <w:pPr>
              <w:jc w:val="both"/>
              <w:rPr>
                <w:rFonts w:eastAsiaTheme="minorEastAsia"/>
                <w:iCs/>
                <w:lang w:val="en-US" w:eastAsia="ko-KR"/>
              </w:rPr>
            </w:pPr>
            <w:r>
              <w:rPr>
                <w:rFonts w:eastAsiaTheme="minorEastAsia"/>
                <w:iCs/>
                <w:lang w:val="en-US" w:eastAsia="ko-KR"/>
              </w:rPr>
              <w:t xml:space="preserve">We think 5-1 should be settled first. </w:t>
            </w:r>
            <w:r w:rsidR="00564864">
              <w:rPr>
                <w:rFonts w:eastAsiaTheme="minorEastAsia"/>
                <w:iCs/>
                <w:lang w:val="en-US" w:eastAsia="ko-KR"/>
              </w:rPr>
              <w:t xml:space="preserve">For RRC-based triggering, our understanding is the availability </w:t>
            </w:r>
            <w:r w:rsidR="00867039">
              <w:rPr>
                <w:rFonts w:eastAsiaTheme="minorEastAsia"/>
                <w:iCs/>
                <w:lang w:val="en-US" w:eastAsia="ko-KR"/>
              </w:rPr>
              <w:t>should</w:t>
            </w:r>
            <w:r w:rsidR="00564864">
              <w:rPr>
                <w:rFonts w:eastAsiaTheme="minorEastAsia"/>
                <w:iCs/>
                <w:lang w:val="en-US" w:eastAsia="ko-KR"/>
              </w:rPr>
              <w:t xml:space="preserve"> follow</w:t>
            </w:r>
            <w:r w:rsidR="00867039">
              <w:rPr>
                <w:rFonts w:eastAsiaTheme="minorEastAsia"/>
                <w:iCs/>
                <w:lang w:val="en-US" w:eastAsia="ko-KR"/>
              </w:rPr>
              <w:t>e</w:t>
            </w:r>
            <w:r w:rsidR="00564864">
              <w:rPr>
                <w:rFonts w:eastAsiaTheme="minorEastAsia"/>
                <w:iCs/>
                <w:lang w:val="en-US" w:eastAsia="ko-KR"/>
              </w:rPr>
              <w:t xml:space="preserve"> current </w:t>
            </w:r>
            <w:r w:rsidR="007D5E45">
              <w:rPr>
                <w:rFonts w:eastAsiaTheme="minorEastAsia"/>
                <w:iCs/>
                <w:lang w:val="en-US" w:eastAsia="ko-KR"/>
              </w:rPr>
              <w:t xml:space="preserve">behaviour like the RRC configured </w:t>
            </w:r>
            <w:r w:rsidR="000F196A">
              <w:rPr>
                <w:rFonts w:eastAsiaTheme="minorEastAsia"/>
                <w:iCs/>
                <w:lang w:val="en-US" w:eastAsia="ko-KR"/>
              </w:rPr>
              <w:t>signals like</w:t>
            </w:r>
            <w:r w:rsidR="007D5E45">
              <w:rPr>
                <w:rFonts w:eastAsiaTheme="minorEastAsia"/>
                <w:iCs/>
                <w:lang w:val="en-US" w:eastAsia="ko-KR"/>
              </w:rPr>
              <w:t xml:space="preserve"> TRS</w:t>
            </w:r>
            <w:r w:rsidR="000F196A">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lastRenderedPageBreak/>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4"/>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4"/>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4"/>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4"/>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4"/>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4"/>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4"/>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4"/>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4"/>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4"/>
              <w:numPr>
                <w:ilvl w:val="0"/>
                <w:numId w:val="30"/>
              </w:numPr>
              <w:ind w:leftChars="0"/>
              <w:jc w:val="both"/>
              <w:rPr>
                <w:lang w:eastAsia="ko-KR"/>
              </w:rPr>
            </w:pPr>
            <w:r>
              <w:rPr>
                <w:lang w:eastAsia="ko-KR"/>
              </w:rPr>
              <w:lastRenderedPageBreak/>
              <w:t>Option-1: Support group-common based DCI indication for on-demand SSB indication</w:t>
            </w:r>
          </w:p>
          <w:p w14:paraId="5C34913E" w14:textId="77777777" w:rsidR="00CF5F16" w:rsidRDefault="00493DFD">
            <w:pPr>
              <w:pStyle w:val="aff4"/>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4"/>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4"/>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4"/>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4"/>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4"/>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4"/>
              <w:numPr>
                <w:ilvl w:val="1"/>
                <w:numId w:val="30"/>
              </w:numPr>
              <w:tabs>
                <w:tab w:val="left" w:pos="1300"/>
              </w:tabs>
              <w:spacing w:line="276" w:lineRule="auto"/>
              <w:ind w:leftChars="0"/>
              <w:jc w:val="both"/>
              <w:rPr>
                <w:rFonts w:eastAsiaTheme="minorEastAsia"/>
                <w:bCs/>
                <w:lang w:val="en-US"/>
              </w:rPr>
            </w:pPr>
            <w:r>
              <w:rPr>
                <w:rFonts w:eastAsiaTheme="minorEastAsia"/>
                <w:bCs/>
                <w:lang w:val="en-US"/>
              </w:rPr>
              <w:lastRenderedPageBreak/>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4"/>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0"/>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35361F46" w:rsidR="00CF5F16" w:rsidRDefault="00493DFD">
      <w:pPr>
        <w:pStyle w:val="aff4"/>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w:t>
      </w:r>
      <w:del w:id="54" w:author="Seonwook Kim" w:date="2024-10-15T20:36:00Z">
        <w:r w:rsidDel="006038B3">
          <w:rPr>
            <w:rFonts w:hint="eastAsia"/>
            <w:szCs w:val="20"/>
            <w:lang w:eastAsia="ko-KR"/>
          </w:rPr>
          <w:delText>/L3</w:delText>
        </w:r>
      </w:del>
      <w:r>
        <w:rPr>
          <w:rFonts w:hint="eastAsia"/>
          <w:szCs w:val="20"/>
          <w:lang w:eastAsia="ko-KR"/>
        </w:rPr>
        <w:t xml:space="preserve"> measurement based on on-demand SSB.</w:t>
      </w:r>
    </w:p>
    <w:p w14:paraId="49FFC9B4" w14:textId="77777777" w:rsidR="00CF5F16" w:rsidRDefault="00493DFD">
      <w:pPr>
        <w:pStyle w:val="aff4"/>
        <w:numPr>
          <w:ilvl w:val="1"/>
          <w:numId w:val="31"/>
        </w:numPr>
        <w:spacing w:after="160" w:line="256" w:lineRule="auto"/>
        <w:ind w:leftChars="0"/>
        <w:contextualSpacing/>
        <w:jc w:val="both"/>
        <w:rPr>
          <w:ins w:id="55" w:author="Seonwook Kim" w:date="2024-10-15T20:36:00Z"/>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0EC08F04" w14:textId="001DEFC2" w:rsidR="006038B3" w:rsidRDefault="006038B3" w:rsidP="006038B3">
      <w:pPr>
        <w:pStyle w:val="aff4"/>
        <w:numPr>
          <w:ilvl w:val="2"/>
          <w:numId w:val="31"/>
        </w:numPr>
        <w:spacing w:after="160" w:line="256" w:lineRule="auto"/>
        <w:ind w:leftChars="0"/>
        <w:contextualSpacing/>
        <w:jc w:val="both"/>
        <w:rPr>
          <w:ins w:id="56" w:author="Seonwook Kim" w:date="2024-10-15T20:37:00Z"/>
          <w:rFonts w:eastAsia="Malgun Gothic"/>
          <w:szCs w:val="20"/>
        </w:rPr>
      </w:pPr>
      <w:ins w:id="57" w:author="Seonwook Kim" w:date="2024-10-15T20:36:00Z">
        <w:r>
          <w:rPr>
            <w:rFonts w:eastAsia="Malgun Gothic" w:hint="eastAsia"/>
            <w:szCs w:val="20"/>
            <w:lang w:eastAsia="ko-KR"/>
          </w:rPr>
          <w:t xml:space="preserve">Option 1-1: </w:t>
        </w:r>
      </w:ins>
      <w:ins w:id="58" w:author="Seonwook Kim" w:date="2024-10-15T20:38:00Z">
        <w:r>
          <w:rPr>
            <w:rFonts w:eastAsia="Malgun Gothic" w:hint="eastAsia"/>
            <w:szCs w:val="20"/>
            <w:lang w:eastAsia="ko-KR"/>
          </w:rPr>
          <w:t xml:space="preserve">If on-demand SSB transmission is indicated, </w:t>
        </w:r>
      </w:ins>
      <w:ins w:id="59" w:author="Seonwook Kim" w:date="2024-10-15T20:37:00Z">
        <w:r>
          <w:rPr>
            <w:rFonts w:eastAsia="Malgun Gothic" w:hint="eastAsia"/>
            <w:szCs w:val="20"/>
            <w:lang w:eastAsia="ko-KR"/>
          </w:rPr>
          <w:t>UE</w:t>
        </w:r>
      </w:ins>
      <w:ins w:id="60" w:author="Seonwook Kim" w:date="2024-10-15T20:38:00Z">
        <w:r>
          <w:rPr>
            <w:rFonts w:eastAsia="Malgun Gothic" w:hint="eastAsia"/>
            <w:szCs w:val="20"/>
            <w:lang w:eastAsia="ko-KR"/>
          </w:rPr>
          <w:t xml:space="preserve"> can</w:t>
        </w:r>
      </w:ins>
      <w:ins w:id="61" w:author="Seonwook Kim" w:date="2024-10-15T20:37:00Z">
        <w:r>
          <w:rPr>
            <w:rFonts w:eastAsia="Malgun Gothic" w:hint="eastAsia"/>
            <w:szCs w:val="20"/>
            <w:lang w:eastAsia="ko-KR"/>
          </w:rPr>
          <w:t xml:space="preserve"> perform L1 measurement based on </w:t>
        </w:r>
      </w:ins>
      <w:ins w:id="62" w:author="Seonwook Kim" w:date="2024-10-15T20:38:00Z">
        <w:r>
          <w:rPr>
            <w:rFonts w:eastAsia="Malgun Gothic" w:hint="eastAsia"/>
            <w:szCs w:val="20"/>
            <w:lang w:eastAsia="ko-KR"/>
          </w:rPr>
          <w:t xml:space="preserve">both of </w:t>
        </w:r>
      </w:ins>
      <w:ins w:id="63" w:author="Seonwook Kim" w:date="2024-10-15T20:37:00Z">
        <w:r>
          <w:rPr>
            <w:rFonts w:eastAsia="Malgun Gothic" w:hint="eastAsia"/>
            <w:szCs w:val="20"/>
            <w:lang w:eastAsia="ko-KR"/>
          </w:rPr>
          <w:t>always-on SSB and on-demand SSB.</w:t>
        </w:r>
      </w:ins>
      <w:ins w:id="64" w:author="Seonwook Kim" w:date="2024-10-15T20:38:00Z">
        <w:r>
          <w:rPr>
            <w:rFonts w:eastAsia="Malgun Gothic" w:hint="eastAsia"/>
            <w:szCs w:val="20"/>
            <w:lang w:eastAsia="ko-KR"/>
          </w:rPr>
          <w:t xml:space="preserve"> Other</w:t>
        </w:r>
      </w:ins>
      <w:ins w:id="65" w:author="Seonwook Kim" w:date="2024-10-15T20:39:00Z">
        <w:r>
          <w:rPr>
            <w:rFonts w:eastAsia="Malgun Gothic" w:hint="eastAsia"/>
            <w:szCs w:val="20"/>
            <w:lang w:eastAsia="ko-KR"/>
          </w:rPr>
          <w:t>wise, UE performs L1 measurement based on always-on SSB.</w:t>
        </w:r>
      </w:ins>
    </w:p>
    <w:p w14:paraId="740938EC" w14:textId="2AE4575A" w:rsidR="006038B3" w:rsidRDefault="006038B3" w:rsidP="001334E6">
      <w:pPr>
        <w:pStyle w:val="aff4"/>
        <w:numPr>
          <w:ilvl w:val="2"/>
          <w:numId w:val="31"/>
        </w:numPr>
        <w:spacing w:after="160" w:line="256" w:lineRule="auto"/>
        <w:ind w:leftChars="0"/>
        <w:contextualSpacing/>
        <w:jc w:val="both"/>
        <w:rPr>
          <w:rFonts w:eastAsia="Malgun Gothic"/>
          <w:szCs w:val="20"/>
        </w:rPr>
      </w:pPr>
      <w:ins w:id="66" w:author="Seonwook Kim" w:date="2024-10-15T20:37:00Z">
        <w:r>
          <w:rPr>
            <w:rFonts w:eastAsia="Malgun Gothic" w:hint="eastAsia"/>
            <w:szCs w:val="20"/>
            <w:lang w:eastAsia="ko-KR"/>
          </w:rPr>
          <w:t xml:space="preserve">Option 1-2: </w:t>
        </w:r>
      </w:ins>
      <w:ins w:id="67" w:author="Seonwook Kim" w:date="2024-10-15T20:39:00Z">
        <w:r>
          <w:rPr>
            <w:rFonts w:eastAsia="Malgun Gothic" w:hint="eastAsia"/>
            <w:szCs w:val="20"/>
            <w:lang w:eastAsia="ko-KR"/>
          </w:rPr>
          <w:t>If on-demand SSB transmission is indicated, UE performs L1 measurement based on on-demand SSB. Otherwise, UE performs L1 measurement based on always-on SSB.</w:t>
        </w:r>
      </w:ins>
    </w:p>
    <w:p w14:paraId="74E9DA66"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宋体"/>
                <w:iCs/>
                <w:lang w:val="en-US" w:eastAsia="zh-CN"/>
              </w:rPr>
              <w:t>I</w:t>
            </w:r>
            <w:r>
              <w:rPr>
                <w:rFonts w:eastAsia="宋体" w:hint="eastAsia"/>
                <w:iCs/>
                <w:lang w:val="en-US" w:eastAsia="zh-CN"/>
              </w:rPr>
              <w:t xml:space="preserve">n our opinion, since CSI report must be associated a SSB with specific ID, and on-demand SSB has already been agreed to be used for CSI reporting, we think there is no need to </w:t>
            </w:r>
            <w:r>
              <w:rPr>
                <w:rFonts w:eastAsia="宋体"/>
                <w:iCs/>
                <w:lang w:val="en-US" w:eastAsia="zh-CN"/>
              </w:rPr>
              <w:t>differentiate</w:t>
            </w:r>
            <w:r>
              <w:rPr>
                <w:rFonts w:eastAsia="宋体"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宋体"/>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宋体"/>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宋体"/>
                <w:lang w:eastAsia="zh-CN"/>
              </w:rPr>
            </w:pPr>
            <w:r>
              <w:rPr>
                <w:rFonts w:eastAsia="宋体"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宋体"/>
                <w:lang w:eastAsia="zh-CN"/>
              </w:rPr>
            </w:pPr>
            <w:r>
              <w:rPr>
                <w:rFonts w:eastAsia="宋体"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宋体"/>
                <w:lang w:eastAsia="zh-CN"/>
              </w:rPr>
            </w:pPr>
            <w:r>
              <w:rPr>
                <w:rFonts w:eastAsia="宋体"/>
                <w:lang w:eastAsia="zh-CN"/>
              </w:rPr>
              <w:lastRenderedPageBreak/>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宋体"/>
                <w:lang w:eastAsia="zh-CN"/>
              </w:rPr>
            </w:pPr>
            <w:r>
              <w:rPr>
                <w:rFonts w:eastAsia="宋体"/>
                <w:lang w:eastAsia="zh-CN"/>
              </w:rPr>
              <w:t>CSI report is only related to L1 measurement. We wonder why L3 measurement is also in the discussion related to CSI report?</w:t>
            </w:r>
          </w:p>
        </w:tc>
      </w:tr>
      <w:tr w:rsidR="00A9285D" w14:paraId="78EAD725" w14:textId="77777777" w:rsidTr="00554FFD">
        <w:tc>
          <w:tcPr>
            <w:tcW w:w="1649" w:type="dxa"/>
            <w:tcBorders>
              <w:top w:val="single" w:sz="4" w:space="0" w:color="auto"/>
              <w:left w:val="single" w:sz="4" w:space="0" w:color="auto"/>
              <w:bottom w:val="single" w:sz="4" w:space="0" w:color="auto"/>
              <w:right w:val="single" w:sz="4" w:space="0" w:color="auto"/>
            </w:tcBorders>
          </w:tcPr>
          <w:p w14:paraId="5BE419C5" w14:textId="53F131BC" w:rsidR="00A9285D" w:rsidRDefault="00A9285D" w:rsidP="002258A2">
            <w:pPr>
              <w:jc w:val="both"/>
              <w:rPr>
                <w:rFonts w:eastAsia="宋体"/>
                <w:lang w:eastAsia="zh-CN"/>
              </w:rPr>
            </w:pPr>
            <w:r>
              <w:rPr>
                <w:rFonts w:eastAsia="宋体"/>
                <w:lang w:eastAsia="zh-CN"/>
              </w:rPr>
              <w:t>Panasonic</w:t>
            </w:r>
          </w:p>
        </w:tc>
        <w:tc>
          <w:tcPr>
            <w:tcW w:w="7982" w:type="dxa"/>
            <w:tcBorders>
              <w:top w:val="single" w:sz="4" w:space="0" w:color="auto"/>
              <w:left w:val="single" w:sz="4" w:space="0" w:color="auto"/>
              <w:bottom w:val="single" w:sz="4" w:space="0" w:color="auto"/>
              <w:right w:val="single" w:sz="4" w:space="0" w:color="auto"/>
            </w:tcBorders>
          </w:tcPr>
          <w:p w14:paraId="58BD802B" w14:textId="38F3CC2E" w:rsidR="00A9285D" w:rsidRDefault="00A9285D" w:rsidP="002258A2">
            <w:pPr>
              <w:jc w:val="both"/>
              <w:rPr>
                <w:rFonts w:eastAsia="宋体"/>
                <w:lang w:eastAsia="zh-CN"/>
              </w:rPr>
            </w:pPr>
            <w:r>
              <w:rPr>
                <w:rFonts w:eastAsia="宋体"/>
                <w:lang w:eastAsia="zh-CN"/>
              </w:rPr>
              <w:t>We are supportive to discuss</w:t>
            </w:r>
            <w:r w:rsidR="00887374">
              <w:rPr>
                <w:rFonts w:eastAsia="宋体"/>
                <w:lang w:eastAsia="zh-CN"/>
              </w:rPr>
              <w:t xml:space="preserve"> in this direction.</w:t>
            </w:r>
            <w:r w:rsidR="00AE7415">
              <w:rPr>
                <w:rFonts w:eastAsia="宋体"/>
                <w:lang w:eastAsia="zh-CN"/>
              </w:rPr>
              <w:t xml:space="preserve"> For L1 and L3 measurement report, we think it can be discussed separately.</w:t>
            </w:r>
          </w:p>
        </w:tc>
      </w:tr>
      <w:tr w:rsidR="00554FFD" w14:paraId="3E4C1C95"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6DEF368E" w14:textId="57980962" w:rsidR="00554FFD" w:rsidRPr="00554FFD" w:rsidRDefault="00554FFD" w:rsidP="002258A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63547D0E" w14:textId="77777777" w:rsidR="00554FFD" w:rsidRDefault="00554FFD" w:rsidP="002258A2">
            <w:pPr>
              <w:jc w:val="both"/>
              <w:rPr>
                <w:rFonts w:eastAsiaTheme="minorEastAsia"/>
                <w:lang w:eastAsia="ko-KR"/>
              </w:rPr>
            </w:pPr>
          </w:p>
          <w:p w14:paraId="49FDEFB0" w14:textId="7C546467" w:rsidR="00554FFD" w:rsidRDefault="00554FFD" w:rsidP="002258A2">
            <w:pPr>
              <w:jc w:val="both"/>
              <w:rPr>
                <w:rFonts w:eastAsiaTheme="minorEastAsia"/>
                <w:lang w:eastAsia="ko-KR"/>
              </w:rPr>
            </w:pPr>
            <w:r>
              <w:rPr>
                <w:rFonts w:eastAsiaTheme="minorEastAsia" w:hint="eastAsia"/>
                <w:lang w:eastAsia="ko-KR"/>
              </w:rPr>
              <w:t>1/ L3 measurement is now removed from the proposal.</w:t>
            </w:r>
          </w:p>
          <w:p w14:paraId="64DECBD8" w14:textId="4D22E0A0" w:rsidR="00554FFD" w:rsidRDefault="00554FFD" w:rsidP="002258A2">
            <w:pPr>
              <w:jc w:val="both"/>
              <w:rPr>
                <w:rFonts w:eastAsiaTheme="minorEastAsia"/>
                <w:lang w:eastAsia="ko-KR"/>
              </w:rPr>
            </w:pPr>
          </w:p>
          <w:p w14:paraId="6198CAA0" w14:textId="69846419" w:rsidR="00554FFD" w:rsidRDefault="00554FFD" w:rsidP="002258A2">
            <w:pPr>
              <w:jc w:val="both"/>
              <w:rPr>
                <w:rFonts w:eastAsiaTheme="minorEastAsia"/>
                <w:lang w:eastAsia="ko-KR"/>
              </w:rPr>
            </w:pPr>
            <w:r>
              <w:rPr>
                <w:rFonts w:eastAsiaTheme="minorEastAsia" w:hint="eastAsia"/>
                <w:lang w:eastAsia="ko-KR"/>
              </w:rPr>
              <w:t>2/ As Apple pointed out, Options 1-1 and 1-2 are added to clarify UE measurement behavior if two types of SSB are associated with a CSI report configuration.</w:t>
            </w:r>
          </w:p>
          <w:p w14:paraId="0D0CC772" w14:textId="77777777" w:rsidR="00554FFD" w:rsidRPr="00554FFD" w:rsidRDefault="00554FFD" w:rsidP="002258A2">
            <w:pPr>
              <w:jc w:val="both"/>
              <w:rPr>
                <w:rFonts w:eastAsiaTheme="minorEastAsia"/>
                <w:lang w:eastAsia="ko-KR"/>
              </w:rPr>
            </w:pPr>
          </w:p>
        </w:tc>
      </w:tr>
      <w:tr w:rsidR="00554FFD" w14:paraId="254B59E1" w14:textId="77777777" w:rsidTr="00D91AF2">
        <w:tc>
          <w:tcPr>
            <w:tcW w:w="1649" w:type="dxa"/>
            <w:tcBorders>
              <w:top w:val="single" w:sz="4" w:space="0" w:color="auto"/>
              <w:left w:val="single" w:sz="4" w:space="0" w:color="auto"/>
              <w:bottom w:val="single" w:sz="4" w:space="0" w:color="auto"/>
              <w:right w:val="single" w:sz="4" w:space="0" w:color="auto"/>
            </w:tcBorders>
            <w:shd w:val="clear" w:color="auto" w:fill="FFC000"/>
          </w:tcPr>
          <w:p w14:paraId="31776879" w14:textId="7D306D76" w:rsidR="00554FFD" w:rsidRDefault="00060DA8" w:rsidP="002258A2">
            <w:pPr>
              <w:jc w:val="both"/>
              <w:rPr>
                <w:rFonts w:eastAsiaTheme="minorEastAsia"/>
                <w:lang w:eastAsia="ko-KR"/>
              </w:rPr>
            </w:pPr>
            <w:r>
              <w:rPr>
                <w:rFonts w:eastAsiaTheme="minorEastAsia" w:hint="eastAsia"/>
                <w:lang w:eastAsia="ko-KR"/>
              </w:rPr>
              <w:t>Moderator</w:t>
            </w:r>
            <w:r w:rsidR="00E01533">
              <w:rPr>
                <w:rFonts w:eastAsiaTheme="minorEastAsia" w:hint="eastAsia"/>
                <w:lang w:eastAsia="ko-KR"/>
              </w:rPr>
              <w:t>2</w:t>
            </w:r>
          </w:p>
        </w:tc>
        <w:tc>
          <w:tcPr>
            <w:tcW w:w="7982" w:type="dxa"/>
            <w:tcBorders>
              <w:top w:val="single" w:sz="4" w:space="0" w:color="auto"/>
              <w:left w:val="single" w:sz="4" w:space="0" w:color="auto"/>
              <w:bottom w:val="single" w:sz="4" w:space="0" w:color="auto"/>
              <w:right w:val="single" w:sz="4" w:space="0" w:color="auto"/>
            </w:tcBorders>
          </w:tcPr>
          <w:p w14:paraId="0CF0B162" w14:textId="77777777" w:rsidR="00554FFD" w:rsidRDefault="00554FFD" w:rsidP="002258A2">
            <w:pPr>
              <w:jc w:val="both"/>
              <w:rPr>
                <w:rFonts w:eastAsiaTheme="minorEastAsia"/>
                <w:lang w:eastAsia="ko-KR"/>
              </w:rPr>
            </w:pPr>
          </w:p>
          <w:p w14:paraId="6F84FF20" w14:textId="1356C4E5" w:rsidR="00060DA8" w:rsidRDefault="00060DA8" w:rsidP="002258A2">
            <w:pPr>
              <w:jc w:val="both"/>
              <w:rPr>
                <w:rFonts w:eastAsiaTheme="minorEastAsia"/>
                <w:lang w:eastAsia="ko-KR"/>
              </w:rPr>
            </w:pPr>
            <w:r>
              <w:rPr>
                <w:rFonts w:eastAsiaTheme="minorEastAsia" w:hint="eastAsia"/>
                <w:lang w:eastAsia="ko-KR"/>
              </w:rPr>
              <w:t>The following agreement was made.</w:t>
            </w:r>
          </w:p>
          <w:p w14:paraId="7241ABC9" w14:textId="77777777" w:rsidR="00060DA8" w:rsidRDefault="00060DA8" w:rsidP="002258A2">
            <w:pPr>
              <w:jc w:val="both"/>
              <w:rPr>
                <w:rFonts w:eastAsiaTheme="minorEastAsia"/>
                <w:lang w:eastAsia="ko-KR"/>
              </w:rPr>
            </w:pPr>
          </w:p>
          <w:p w14:paraId="692845E2" w14:textId="77777777" w:rsidR="00060DA8" w:rsidRPr="00F34EE5" w:rsidRDefault="00060DA8" w:rsidP="00060DA8">
            <w:pPr>
              <w:rPr>
                <w:b/>
                <w:bCs/>
                <w:lang w:val="en-US" w:eastAsia="x-none"/>
              </w:rPr>
            </w:pPr>
            <w:r w:rsidRPr="00501567">
              <w:rPr>
                <w:b/>
                <w:bCs/>
                <w:highlight w:val="green"/>
                <w:lang w:val="en-US" w:eastAsia="x-none"/>
              </w:rPr>
              <w:t>Agreement</w:t>
            </w:r>
          </w:p>
          <w:p w14:paraId="490DE2CA" w14:textId="1A3771A7" w:rsidR="00060DA8" w:rsidRDefault="00060DA8" w:rsidP="00060DA8">
            <w:pPr>
              <w:pStyle w:val="aff4"/>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 measurement based on on-demand SSB.</w:t>
            </w:r>
          </w:p>
          <w:p w14:paraId="34C24A9B" w14:textId="77777777" w:rsidR="00060DA8" w:rsidRDefault="00060DA8" w:rsidP="00060DA8">
            <w:pPr>
              <w:pStyle w:val="aff4"/>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1CB4F361" w14:textId="77777777" w:rsidR="00060DA8" w:rsidRDefault="00060DA8" w:rsidP="00060DA8">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r>
              <w:rPr>
                <w:rFonts w:ascii="Times New Roman" w:eastAsia="Malgun Gothic" w:hAnsi="Times New Roman"/>
                <w:lang w:val="en-US" w:eastAsia="ko-KR"/>
              </w:rPr>
              <w:t xml:space="preserve"> </w:t>
            </w:r>
          </w:p>
          <w:p w14:paraId="64E98642" w14:textId="77777777" w:rsidR="00060DA8" w:rsidRDefault="00060DA8" w:rsidP="00060DA8">
            <w:pPr>
              <w:pStyle w:val="aff4"/>
              <w:numPr>
                <w:ilvl w:val="1"/>
                <w:numId w:val="31"/>
              </w:numPr>
              <w:spacing w:after="160" w:line="256" w:lineRule="auto"/>
              <w:ind w:leftChars="0"/>
              <w:contextualSpacing/>
              <w:jc w:val="both"/>
              <w:rPr>
                <w:rFonts w:eastAsia="Malgun Gothic"/>
                <w:szCs w:val="20"/>
              </w:rPr>
            </w:pPr>
            <w:r>
              <w:rPr>
                <w:rFonts w:eastAsia="Malgun Gothic"/>
                <w:szCs w:val="20"/>
                <w:lang w:eastAsia="ko-KR"/>
              </w:rPr>
              <w:t>FFS: Whether OD-SSB and always on SSB have same beam or not</w:t>
            </w:r>
          </w:p>
          <w:p w14:paraId="46A8A4EF" w14:textId="1D319292" w:rsidR="00060DA8" w:rsidRPr="001334E6" w:rsidRDefault="000960F4" w:rsidP="00060DA8">
            <w:pPr>
              <w:jc w:val="both"/>
              <w:rPr>
                <w:rFonts w:eastAsiaTheme="minorEastAsia"/>
                <w:b/>
                <w:bCs/>
                <w:iCs/>
                <w:lang w:val="en-US" w:eastAsia="ko-KR"/>
              </w:rPr>
            </w:pPr>
            <w:r>
              <w:rPr>
                <w:rFonts w:eastAsiaTheme="minorEastAsia" w:hint="eastAsia"/>
                <w:b/>
                <w:bCs/>
                <w:iCs/>
                <w:lang w:val="en-US" w:eastAsia="ko-KR"/>
              </w:rPr>
              <w:t>Please feel free to continue the discussion on, e.g., preference for two options, more details that need to be considered, etc</w:t>
            </w:r>
            <w:r w:rsidR="00060DA8" w:rsidRPr="001334E6">
              <w:rPr>
                <w:rFonts w:eastAsiaTheme="minorEastAsia" w:hint="eastAsia"/>
                <w:b/>
                <w:bCs/>
                <w:iCs/>
                <w:lang w:val="en-US" w:eastAsia="ko-KR"/>
              </w:rPr>
              <w:t>.</w:t>
            </w:r>
          </w:p>
          <w:p w14:paraId="4CEFC452" w14:textId="77777777" w:rsidR="00060DA8" w:rsidRPr="00060DA8" w:rsidRDefault="00060DA8" w:rsidP="002258A2">
            <w:pPr>
              <w:jc w:val="both"/>
              <w:rPr>
                <w:rFonts w:eastAsiaTheme="minorEastAsia"/>
                <w:lang w:eastAsia="ko-KR"/>
              </w:rPr>
            </w:pPr>
          </w:p>
        </w:tc>
      </w:tr>
      <w:tr w:rsidR="00060DA8" w14:paraId="4AFC13CB" w14:textId="77777777">
        <w:tc>
          <w:tcPr>
            <w:tcW w:w="1649" w:type="dxa"/>
            <w:tcBorders>
              <w:top w:val="single" w:sz="4" w:space="0" w:color="auto"/>
              <w:left w:val="single" w:sz="4" w:space="0" w:color="auto"/>
              <w:bottom w:val="single" w:sz="4" w:space="0" w:color="auto"/>
              <w:right w:val="single" w:sz="4" w:space="0" w:color="auto"/>
            </w:tcBorders>
          </w:tcPr>
          <w:p w14:paraId="00ACFD2B" w14:textId="77777777" w:rsidR="00060DA8" w:rsidRDefault="00060DA8" w:rsidP="002258A2">
            <w:pPr>
              <w:jc w:val="both"/>
              <w:rPr>
                <w:rFonts w:eastAsiaTheme="minorEastAsia"/>
                <w:lang w:eastAsia="ko-KR"/>
              </w:rPr>
            </w:pPr>
          </w:p>
        </w:tc>
        <w:tc>
          <w:tcPr>
            <w:tcW w:w="7982" w:type="dxa"/>
            <w:tcBorders>
              <w:top w:val="single" w:sz="4" w:space="0" w:color="auto"/>
              <w:left w:val="single" w:sz="4" w:space="0" w:color="auto"/>
              <w:bottom w:val="single" w:sz="4" w:space="0" w:color="auto"/>
              <w:right w:val="single" w:sz="4" w:space="0" w:color="auto"/>
            </w:tcBorders>
          </w:tcPr>
          <w:p w14:paraId="077913DF" w14:textId="77777777" w:rsidR="00060DA8" w:rsidRDefault="00060DA8" w:rsidP="002258A2">
            <w:pPr>
              <w:jc w:val="both"/>
              <w:rPr>
                <w:rFonts w:eastAsia="宋体"/>
                <w:lang w:eastAsia="zh-CN"/>
              </w:rPr>
            </w:pP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02225E63" w:rsidR="00CF5F16" w:rsidRDefault="00060DA8">
      <w:pPr>
        <w:pStyle w:val="1"/>
        <w:tabs>
          <w:tab w:val="clear" w:pos="2416"/>
          <w:tab w:val="left" w:pos="426"/>
        </w:tabs>
        <w:ind w:left="426"/>
      </w:pPr>
      <w:r>
        <w:rPr>
          <w:rFonts w:hint="eastAsia"/>
          <w:lang w:eastAsia="ko-KR"/>
        </w:rPr>
        <w:t xml:space="preserve">[Closed] </w:t>
      </w:r>
      <w:r w:rsidR="00493DFD">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4"/>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4"/>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4"/>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4"/>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4"/>
              <w:numPr>
                <w:ilvl w:val="0"/>
                <w:numId w:val="30"/>
              </w:numPr>
              <w:ind w:leftChars="0"/>
              <w:jc w:val="both"/>
              <w:rPr>
                <w:lang w:eastAsia="ko-KR"/>
              </w:rPr>
            </w:pPr>
            <w:r>
              <w:rPr>
                <w:lang w:eastAsia="ko-KR"/>
              </w:rPr>
              <w:t>Option 1: WUS is carried by PRACH</w:t>
            </w:r>
          </w:p>
          <w:p w14:paraId="3DDEC1E7" w14:textId="77777777" w:rsidR="00CF5F16" w:rsidRDefault="00493DFD">
            <w:pPr>
              <w:pStyle w:val="aff4"/>
              <w:numPr>
                <w:ilvl w:val="0"/>
                <w:numId w:val="30"/>
              </w:numPr>
              <w:ind w:leftChars="0"/>
              <w:jc w:val="both"/>
              <w:rPr>
                <w:lang w:eastAsia="ko-KR"/>
              </w:rPr>
            </w:pPr>
            <w:r>
              <w:rPr>
                <w:lang w:eastAsia="ko-KR"/>
              </w:rPr>
              <w:t>Option 2: WUS is carried by PUCCH</w:t>
            </w:r>
          </w:p>
          <w:p w14:paraId="25C193A3" w14:textId="77777777" w:rsidR="00CF5F16" w:rsidRDefault="00493DFD">
            <w:pPr>
              <w:pStyle w:val="aff4"/>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4"/>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4"/>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4"/>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4"/>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4"/>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4"/>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4"/>
              <w:numPr>
                <w:ilvl w:val="0"/>
                <w:numId w:val="30"/>
              </w:numPr>
              <w:ind w:leftChars="0"/>
              <w:jc w:val="both"/>
              <w:rPr>
                <w:lang w:eastAsia="ko-KR"/>
              </w:rPr>
            </w:pPr>
            <w:r>
              <w:rPr>
                <w:lang w:eastAsia="ko-KR"/>
              </w:rPr>
              <w:t>PRACH on PCell/SCell</w:t>
            </w:r>
          </w:p>
          <w:p w14:paraId="298AB6AE" w14:textId="77777777" w:rsidR="00CF5F16" w:rsidRDefault="00493DFD">
            <w:pPr>
              <w:pStyle w:val="aff4"/>
              <w:numPr>
                <w:ilvl w:val="0"/>
                <w:numId w:val="30"/>
              </w:numPr>
              <w:ind w:leftChars="0"/>
              <w:jc w:val="both"/>
              <w:rPr>
                <w:lang w:eastAsia="ko-KR"/>
              </w:rPr>
            </w:pPr>
            <w:r>
              <w:rPr>
                <w:lang w:eastAsia="ko-KR"/>
              </w:rPr>
              <w:t>PUCCH on PCell</w:t>
            </w:r>
          </w:p>
          <w:p w14:paraId="498F00A2" w14:textId="77777777" w:rsidR="00CF5F16" w:rsidRDefault="00493DFD">
            <w:pPr>
              <w:pStyle w:val="aff4"/>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4"/>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4"/>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4"/>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4"/>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4"/>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lastRenderedPageBreak/>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4"/>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4"/>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4"/>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4"/>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4"/>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4"/>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4"/>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4"/>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4"/>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4"/>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4"/>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4"/>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4"/>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4"/>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4"/>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4"/>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宋体"/>
                <w:iCs/>
                <w:lang w:val="en-US" w:eastAsia="zh-CN"/>
              </w:rPr>
            </w:pPr>
            <w:r>
              <w:rPr>
                <w:rFonts w:eastAsia="宋体"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宋体"/>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宋体"/>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宋体"/>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605830F1" w:rsidR="00277017" w:rsidRPr="00277017" w:rsidRDefault="00277017" w:rsidP="00EA5173">
            <w:pPr>
              <w:tabs>
                <w:tab w:val="left" w:pos="1164"/>
              </w:tabs>
              <w:jc w:val="both"/>
              <w:rPr>
                <w:rFonts w:eastAsia="宋体"/>
                <w:lang w:eastAsia="zh-CN"/>
              </w:rPr>
            </w:pPr>
            <w:r>
              <w:rPr>
                <w:rFonts w:eastAsia="宋体" w:hint="eastAsia"/>
                <w:lang w:eastAsia="zh-CN"/>
              </w:rPr>
              <w:t>Support</w:t>
            </w:r>
            <w:r w:rsidR="00EA5173">
              <w:rPr>
                <w:rFonts w:eastAsia="宋体"/>
                <w:lang w:eastAsia="zh-CN"/>
              </w:rPr>
              <w:tab/>
            </w:r>
          </w:p>
        </w:tc>
      </w:tr>
      <w:tr w:rsidR="00EA5173" w:rsidRPr="00686244" w14:paraId="111A4C95" w14:textId="77777777" w:rsidTr="00060DA8">
        <w:tc>
          <w:tcPr>
            <w:tcW w:w="1650" w:type="dxa"/>
            <w:tcBorders>
              <w:top w:val="single" w:sz="4" w:space="0" w:color="auto"/>
              <w:left w:val="single" w:sz="4" w:space="0" w:color="auto"/>
              <w:bottom w:val="single" w:sz="4" w:space="0" w:color="auto"/>
              <w:right w:val="single" w:sz="4" w:space="0" w:color="auto"/>
            </w:tcBorders>
          </w:tcPr>
          <w:p w14:paraId="79C002C2" w14:textId="179A3D7E" w:rsidR="00EA5173" w:rsidRDefault="00EA5173" w:rsidP="00713E08">
            <w:pPr>
              <w:jc w:val="both"/>
              <w:rPr>
                <w:rFonts w:eastAsia="宋体"/>
                <w:lang w:eastAsia="zh-CN"/>
              </w:rPr>
            </w:pPr>
            <w:r>
              <w:rPr>
                <w:rFonts w:eastAsia="宋体"/>
                <w:lang w:eastAsia="zh-CN"/>
              </w:rPr>
              <w:t>Tejas</w:t>
            </w:r>
          </w:p>
        </w:tc>
        <w:tc>
          <w:tcPr>
            <w:tcW w:w="7981" w:type="dxa"/>
            <w:tcBorders>
              <w:top w:val="single" w:sz="4" w:space="0" w:color="auto"/>
              <w:left w:val="single" w:sz="4" w:space="0" w:color="auto"/>
              <w:bottom w:val="single" w:sz="4" w:space="0" w:color="auto"/>
              <w:right w:val="single" w:sz="4" w:space="0" w:color="auto"/>
            </w:tcBorders>
          </w:tcPr>
          <w:p w14:paraId="5636D871" w14:textId="03A20CBF" w:rsidR="00EA5173" w:rsidRDefault="00EA5173" w:rsidP="00EA5173">
            <w:pPr>
              <w:tabs>
                <w:tab w:val="left" w:pos="1164"/>
              </w:tabs>
              <w:jc w:val="both"/>
              <w:rPr>
                <w:rFonts w:eastAsia="宋体"/>
                <w:lang w:eastAsia="zh-CN"/>
              </w:rPr>
            </w:pPr>
            <w:r>
              <w:rPr>
                <w:rFonts w:eastAsia="宋体"/>
                <w:lang w:eastAsia="zh-CN"/>
              </w:rPr>
              <w:t>Support</w:t>
            </w:r>
          </w:p>
        </w:tc>
      </w:tr>
      <w:tr w:rsidR="00060DA8" w:rsidRPr="00686244" w14:paraId="7F0DEAE9" w14:textId="77777777" w:rsidTr="00060DA8">
        <w:tc>
          <w:tcPr>
            <w:tcW w:w="1650" w:type="dxa"/>
            <w:tcBorders>
              <w:top w:val="single" w:sz="4" w:space="0" w:color="auto"/>
              <w:left w:val="single" w:sz="4" w:space="0" w:color="auto"/>
              <w:bottom w:val="single" w:sz="4" w:space="0" w:color="auto"/>
              <w:right w:val="single" w:sz="4" w:space="0" w:color="auto"/>
            </w:tcBorders>
            <w:shd w:val="clear" w:color="auto" w:fill="FFC000"/>
          </w:tcPr>
          <w:p w14:paraId="33521B05" w14:textId="5558BBE9" w:rsidR="00060DA8" w:rsidRPr="00060DA8" w:rsidRDefault="00060DA8" w:rsidP="00713E08">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F116DC7" w14:textId="77777777" w:rsidR="00060DA8" w:rsidRDefault="00060DA8" w:rsidP="00EA5173">
            <w:pPr>
              <w:tabs>
                <w:tab w:val="left" w:pos="1164"/>
              </w:tabs>
              <w:jc w:val="both"/>
              <w:rPr>
                <w:rFonts w:eastAsiaTheme="minorEastAsia"/>
                <w:lang w:eastAsia="ko-KR"/>
              </w:rPr>
            </w:pPr>
          </w:p>
          <w:p w14:paraId="611FFF1B" w14:textId="1AB8B203" w:rsidR="00060DA8" w:rsidRPr="00060DA8" w:rsidRDefault="00060DA8" w:rsidP="00EA5173">
            <w:pPr>
              <w:tabs>
                <w:tab w:val="left" w:pos="1164"/>
              </w:tabs>
              <w:jc w:val="both"/>
              <w:rPr>
                <w:rFonts w:eastAsiaTheme="minorEastAsia"/>
                <w:lang w:val="en-US" w:eastAsia="ko-KR"/>
              </w:rPr>
            </w:pPr>
            <w:r>
              <w:rPr>
                <w:rFonts w:eastAsiaTheme="minorEastAsia" w:hint="eastAsia"/>
                <w:lang w:val="en-US" w:eastAsia="ko-KR"/>
              </w:rPr>
              <w:t>The following conclusion was made, so this issue can be closed.</w:t>
            </w:r>
          </w:p>
          <w:p w14:paraId="146F9C91" w14:textId="77777777" w:rsidR="00060DA8" w:rsidRDefault="00060DA8" w:rsidP="00EA5173">
            <w:pPr>
              <w:tabs>
                <w:tab w:val="left" w:pos="1164"/>
              </w:tabs>
              <w:jc w:val="both"/>
              <w:rPr>
                <w:rFonts w:eastAsiaTheme="minorEastAsia"/>
                <w:lang w:eastAsia="ko-KR"/>
              </w:rPr>
            </w:pPr>
          </w:p>
          <w:p w14:paraId="786729B3" w14:textId="77777777" w:rsidR="00060DA8" w:rsidRPr="000F73BE" w:rsidRDefault="00060DA8" w:rsidP="00060DA8">
            <w:pPr>
              <w:rPr>
                <w:b/>
                <w:bCs/>
                <w:lang w:eastAsia="x-none"/>
              </w:rPr>
            </w:pPr>
            <w:r w:rsidRPr="000F73BE">
              <w:rPr>
                <w:b/>
                <w:bCs/>
                <w:lang w:eastAsia="x-none"/>
              </w:rPr>
              <w:t>Conclusion</w:t>
            </w:r>
          </w:p>
          <w:p w14:paraId="28B7B7A2" w14:textId="77777777" w:rsidR="00060DA8" w:rsidRPr="000F73BE" w:rsidRDefault="00060DA8" w:rsidP="00060DA8">
            <w:pPr>
              <w:spacing w:after="160" w:line="256" w:lineRule="auto"/>
              <w:contextualSpacing/>
              <w:jc w:val="both"/>
              <w:rPr>
                <w:rFonts w:ascii="Times New Roman" w:eastAsia="Malgun Gothic" w:hAnsi="Times New Roman"/>
                <w:lang w:val="en-US"/>
              </w:rPr>
            </w:pPr>
            <w:r>
              <w:rPr>
                <w:szCs w:val="20"/>
              </w:rPr>
              <w:t>No consensus on the s</w:t>
            </w:r>
            <w:r w:rsidRPr="000F73BE">
              <w:rPr>
                <w:szCs w:val="20"/>
              </w:rPr>
              <w:t xml:space="preserve">upport </w:t>
            </w:r>
            <w:r>
              <w:rPr>
                <w:szCs w:val="20"/>
              </w:rPr>
              <w:t xml:space="preserve">of </w:t>
            </w:r>
            <w:r w:rsidRPr="000F73BE">
              <w:rPr>
                <w:szCs w:val="20"/>
              </w:rPr>
              <w:t xml:space="preserve">on-demand SSB SCell operation triggered by </w:t>
            </w:r>
            <w:r w:rsidRPr="000F73BE">
              <w:rPr>
                <w:rFonts w:hint="eastAsia"/>
                <w:szCs w:val="20"/>
                <w:lang w:eastAsia="ko-KR"/>
              </w:rPr>
              <w:t>UE.</w:t>
            </w:r>
          </w:p>
          <w:p w14:paraId="6FE353AC" w14:textId="77777777" w:rsidR="00060DA8" w:rsidRPr="00060DA8" w:rsidRDefault="00060DA8" w:rsidP="00EA5173">
            <w:pPr>
              <w:tabs>
                <w:tab w:val="left" w:pos="1164"/>
              </w:tabs>
              <w:jc w:val="both"/>
              <w:rPr>
                <w:rFonts w:eastAsiaTheme="minorEastAsia"/>
                <w:lang w:eastAsia="ko-KR"/>
              </w:rPr>
            </w:pP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lastRenderedPageBreak/>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4"/>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4"/>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4"/>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4"/>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4"/>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4"/>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69AAD48A"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ins w:id="68" w:author="Seonwook Kim" w:date="2024-10-16T17:18:00Z">
        <w:r w:rsidR="002171EE">
          <w:rPr>
            <w:rFonts w:ascii="Times New Roman" w:eastAsiaTheme="minorEastAsia" w:hAnsi="Times New Roman" w:hint="eastAsia"/>
            <w:lang w:val="en-US" w:eastAsia="ko-KR"/>
          </w:rPr>
          <w:t>, LG Electronics</w:t>
        </w:r>
      </w:ins>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026D00BF"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ins w:id="69" w:author="Seonwook Kim" w:date="2024-10-16T17:18:00Z">
        <w:r w:rsidR="002171EE">
          <w:rPr>
            <w:rFonts w:ascii="Times New Roman" w:eastAsiaTheme="minorEastAsia" w:hAnsi="Times New Roman" w:hint="eastAsia"/>
            <w:lang w:val="en-US" w:eastAsia="ko-KR"/>
          </w:rPr>
          <w:t>, NTT DOCOMO</w:t>
        </w:r>
      </w:ins>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A8745A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ins w:id="70" w:author="Seonwook Kim" w:date="2024-10-16T17:18:00Z">
        <w:r w:rsidR="002171EE">
          <w:rPr>
            <w:rFonts w:ascii="Times New Roman" w:eastAsiaTheme="minorEastAsia" w:hAnsi="Times New Roman" w:hint="eastAsia"/>
            <w:lang w:val="en-US" w:eastAsia="ko-KR"/>
          </w:rPr>
          <w:t>, Nokia</w:t>
        </w:r>
      </w:ins>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1D0A7881"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ins w:id="71" w:author="Seonwook Kim" w:date="2024-10-16T17:18:00Z">
        <w:r w:rsidR="002171EE">
          <w:rPr>
            <w:rFonts w:ascii="Times New Roman" w:eastAsiaTheme="minorEastAsia" w:hAnsi="Times New Roman" w:hint="eastAsia"/>
            <w:lang w:val="en-US" w:eastAsia="ko-KR"/>
          </w:rPr>
          <w:t>, NTT DOCOMO</w:t>
        </w:r>
      </w:ins>
      <w:ins w:id="72" w:author="Seonwook Kim" w:date="2024-10-16T17:19:00Z">
        <w:r w:rsidR="002171EE">
          <w:rPr>
            <w:rFonts w:ascii="Times New Roman" w:eastAsiaTheme="minorEastAsia" w:hAnsi="Times New Roman" w:hint="eastAsia"/>
            <w:lang w:val="en-US" w:eastAsia="ko-KR"/>
          </w:rPr>
          <w:t>, Tejas</w:t>
        </w:r>
      </w:ins>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lastRenderedPageBreak/>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宋体"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think Issue 1) must be solved and will impact on the </w:t>
            </w:r>
            <w:r>
              <w:rPr>
                <w:rFonts w:eastAsia="宋体"/>
                <w:iCs/>
                <w:lang w:val="en-US" w:eastAsia="zh-CN"/>
              </w:rPr>
              <w:t>deta</w:t>
            </w:r>
            <w:r>
              <w:rPr>
                <w:rFonts w:eastAsia="宋体" w:hint="eastAsia"/>
                <w:iCs/>
                <w:lang w:val="en-US" w:eastAsia="zh-CN"/>
              </w:rPr>
              <w:t xml:space="preserve">ils of on-demand SSB counting, </w:t>
            </w:r>
            <w:r>
              <w:rPr>
                <w:rFonts w:eastAsia="宋体"/>
                <w:iCs/>
                <w:lang w:val="en-US" w:eastAsia="zh-CN"/>
              </w:rPr>
              <w:t>which</w:t>
            </w:r>
            <w:r>
              <w:rPr>
                <w:rFonts w:eastAsia="宋体"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宋体"/>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宋体"/>
                <w:iCs/>
                <w:lang w:val="en-US" w:eastAsia="zh-CN"/>
              </w:rPr>
            </w:pPr>
            <w:r w:rsidRPr="00331374">
              <w:t xml:space="preserve">Issue 1 can be prioritized </w:t>
            </w:r>
          </w:p>
        </w:tc>
      </w:tr>
      <w:tr w:rsidR="00721946" w14:paraId="0323F1DB" w14:textId="77777777" w:rsidTr="002171EE">
        <w:tc>
          <w:tcPr>
            <w:tcW w:w="1652" w:type="dxa"/>
            <w:tcBorders>
              <w:top w:val="single" w:sz="4" w:space="0" w:color="auto"/>
              <w:left w:val="single" w:sz="4" w:space="0" w:color="auto"/>
              <w:bottom w:val="single" w:sz="4" w:space="0" w:color="auto"/>
              <w:right w:val="single" w:sz="4" w:space="0" w:color="auto"/>
            </w:tcBorders>
          </w:tcPr>
          <w:p w14:paraId="6A80F492" w14:textId="1B1B10FD" w:rsidR="00721946" w:rsidRPr="00331374" w:rsidRDefault="00721946" w:rsidP="002258A2">
            <w:pPr>
              <w:jc w:val="both"/>
            </w:pPr>
            <w:r>
              <w:t>Tejas</w:t>
            </w:r>
          </w:p>
        </w:tc>
        <w:tc>
          <w:tcPr>
            <w:tcW w:w="7979" w:type="dxa"/>
            <w:tcBorders>
              <w:top w:val="single" w:sz="4" w:space="0" w:color="auto"/>
              <w:left w:val="single" w:sz="4" w:space="0" w:color="auto"/>
              <w:bottom w:val="single" w:sz="4" w:space="0" w:color="auto"/>
              <w:right w:val="single" w:sz="4" w:space="0" w:color="auto"/>
            </w:tcBorders>
          </w:tcPr>
          <w:p w14:paraId="7033828B" w14:textId="6CD01E86" w:rsidR="00721946" w:rsidRPr="00721946" w:rsidRDefault="00721946" w:rsidP="00721946">
            <w:pPr>
              <w:rPr>
                <w:rFonts w:ascii="Times New Roman" w:eastAsiaTheme="minorEastAsia" w:hAnsi="Times New Roman"/>
                <w:sz w:val="24"/>
                <w:lang w:val="en-US"/>
              </w:rPr>
            </w:pPr>
            <w:r>
              <w:rPr>
                <w:iCs/>
                <w:lang w:val="en-US" w:eastAsia="ko-KR"/>
              </w:rPr>
              <w:t>We support discussing issue 8.</w:t>
            </w:r>
            <w:r>
              <w:rPr>
                <w:rFonts w:ascii="Times New Roman" w:eastAsiaTheme="minorEastAsia" w:hAnsi="Times New Roman"/>
                <w:sz w:val="24"/>
                <w:lang w:val="en-US"/>
              </w:rPr>
              <w:t xml:space="preserve"> </w:t>
            </w:r>
          </w:p>
        </w:tc>
      </w:tr>
      <w:tr w:rsidR="002171EE" w14:paraId="7033D459" w14:textId="77777777" w:rsidTr="002171EE">
        <w:tc>
          <w:tcPr>
            <w:tcW w:w="1652" w:type="dxa"/>
            <w:tcBorders>
              <w:top w:val="single" w:sz="4" w:space="0" w:color="auto"/>
              <w:left w:val="single" w:sz="4" w:space="0" w:color="auto"/>
              <w:bottom w:val="single" w:sz="4" w:space="0" w:color="auto"/>
              <w:right w:val="single" w:sz="4" w:space="0" w:color="auto"/>
            </w:tcBorders>
            <w:shd w:val="clear" w:color="auto" w:fill="FFC000"/>
          </w:tcPr>
          <w:p w14:paraId="6C89B83F" w14:textId="7E323CD3" w:rsidR="002171EE" w:rsidRDefault="002171EE" w:rsidP="002258A2">
            <w:pPr>
              <w:jc w:val="both"/>
              <w:rPr>
                <w:lang w:eastAsia="ko-KR"/>
              </w:rPr>
            </w:pPr>
            <w:r>
              <w:rPr>
                <w:rFonts w:hint="eastAsia"/>
                <w:lang w:eastAsia="ko-KR"/>
              </w:rPr>
              <w:t>Moderator2</w:t>
            </w:r>
          </w:p>
        </w:tc>
        <w:tc>
          <w:tcPr>
            <w:tcW w:w="7979" w:type="dxa"/>
            <w:tcBorders>
              <w:top w:val="single" w:sz="4" w:space="0" w:color="auto"/>
              <w:left w:val="single" w:sz="4" w:space="0" w:color="auto"/>
              <w:bottom w:val="single" w:sz="4" w:space="0" w:color="auto"/>
              <w:right w:val="single" w:sz="4" w:space="0" w:color="auto"/>
            </w:tcBorders>
          </w:tcPr>
          <w:p w14:paraId="7F7A2011" w14:textId="4C6FF5B7" w:rsidR="002171EE" w:rsidRPr="002171EE" w:rsidRDefault="002171EE" w:rsidP="00721946">
            <w:pPr>
              <w:rPr>
                <w:iCs/>
                <w:lang w:val="en-US" w:eastAsia="ko-KR"/>
              </w:rPr>
            </w:pPr>
            <w:r>
              <w:rPr>
                <w:rFonts w:hint="eastAsia"/>
                <w:iCs/>
                <w:lang w:val="en-US" w:eastAsia="ko-KR"/>
              </w:rPr>
              <w:t xml:space="preserve">It can be observed that Issue 1 is supported by at least five companies. So, the Proposal #8-1 can be made. It is noted that although Issue 8 is supported by five companies, I </w:t>
            </w:r>
            <w:r>
              <w:rPr>
                <w:iCs/>
                <w:lang w:val="en-US" w:eastAsia="ko-KR"/>
              </w:rPr>
              <w:t>didn’t</w:t>
            </w:r>
            <w:r>
              <w:rPr>
                <w:rFonts w:hint="eastAsia"/>
                <w:iCs/>
                <w:lang w:val="en-US" w:eastAsia="ko-KR"/>
              </w:rPr>
              <w:t xml:space="preserve"> pick it up with the understanding that some of companies think it happens for the case of UE-triggered on-demand SSB procedure.</w:t>
            </w:r>
          </w:p>
          <w:p w14:paraId="7A6E2FFC" w14:textId="77777777" w:rsidR="002171EE" w:rsidRDefault="002171EE" w:rsidP="00721946">
            <w:pPr>
              <w:rPr>
                <w:iCs/>
                <w:lang w:val="en-US" w:eastAsia="ko-KR"/>
              </w:rPr>
            </w:pPr>
          </w:p>
        </w:tc>
      </w:tr>
    </w:tbl>
    <w:p w14:paraId="52452988" w14:textId="77777777" w:rsidR="00CF5F16" w:rsidRDefault="00CF5F16">
      <w:pPr>
        <w:ind w:firstLineChars="100" w:firstLine="200"/>
        <w:jc w:val="both"/>
        <w:rPr>
          <w:b/>
          <w:lang w:eastAsia="ko-KR"/>
        </w:rPr>
      </w:pPr>
    </w:p>
    <w:p w14:paraId="0813DEC7" w14:textId="05B12CB4" w:rsidR="002171EE" w:rsidRDefault="002171EE" w:rsidP="002171EE">
      <w:pPr>
        <w:pStyle w:val="30"/>
        <w:numPr>
          <w:ilvl w:val="0"/>
          <w:numId w:val="0"/>
        </w:numPr>
        <w:ind w:left="720" w:hanging="720"/>
        <w:jc w:val="both"/>
        <w:rPr>
          <w:u w:val="single"/>
          <w:lang w:eastAsia="ko-KR"/>
        </w:rPr>
      </w:pPr>
      <w:r>
        <w:rPr>
          <w:rFonts w:hint="eastAsia"/>
          <w:highlight w:val="cyan"/>
          <w:u w:val="single"/>
          <w:lang w:eastAsia="ko-KR"/>
        </w:rPr>
        <w:t>Proposal #8</w:t>
      </w:r>
      <w:r>
        <w:rPr>
          <w:highlight w:val="cyan"/>
          <w:u w:val="single"/>
          <w:lang w:eastAsia="ko-KR"/>
        </w:rPr>
        <w:t>-1 (</w:t>
      </w:r>
      <w:r>
        <w:rPr>
          <w:rFonts w:hint="eastAsia"/>
          <w:highlight w:val="cyan"/>
          <w:u w:val="single"/>
          <w:lang w:eastAsia="ko-KR"/>
        </w:rPr>
        <w:t>Overlapping</w:t>
      </w:r>
      <w:r>
        <w:rPr>
          <w:highlight w:val="cyan"/>
          <w:u w:val="single"/>
          <w:lang w:eastAsia="ko-KR"/>
        </w:rPr>
        <w:t>):</w:t>
      </w:r>
    </w:p>
    <w:p w14:paraId="7D5635E1" w14:textId="39CC1328" w:rsidR="002171EE" w:rsidRPr="002171EE" w:rsidRDefault="002171EE" w:rsidP="002171EE">
      <w:pPr>
        <w:spacing w:line="256" w:lineRule="auto"/>
        <w:contextualSpacing/>
        <w:jc w:val="both"/>
        <w:rPr>
          <w:rFonts w:ascii="Times New Roman" w:eastAsia="Malgun Gothic" w:hAnsi="Times New Roman"/>
          <w:lang w:val="en-US"/>
        </w:rPr>
      </w:pPr>
      <w:r w:rsidRPr="002171EE">
        <w:rPr>
          <w:rFonts w:hint="eastAsia"/>
          <w:szCs w:val="20"/>
          <w:lang w:eastAsia="ko-KR"/>
        </w:rPr>
        <w:t>For</w:t>
      </w:r>
      <w:r w:rsidRPr="002171EE">
        <w:rPr>
          <w:szCs w:val="20"/>
        </w:rPr>
        <w:t xml:space="preserve"> a cell supporting on-demand SSB SCell operation</w:t>
      </w:r>
      <w:r w:rsidRPr="002171EE">
        <w:rPr>
          <w:rFonts w:hint="eastAsia"/>
          <w:szCs w:val="20"/>
          <w:lang w:eastAsia="ko-KR"/>
        </w:rPr>
        <w:t xml:space="preserve"> and for Case #2 (i.e., </w:t>
      </w:r>
      <w:r w:rsidRPr="002171EE">
        <w:rPr>
          <w:szCs w:val="20"/>
        </w:rPr>
        <w:t>Always-on SSB is periodically transmitted on the cell</w:t>
      </w:r>
      <w:r w:rsidRPr="002171EE">
        <w:rPr>
          <w:rFonts w:hint="eastAsia"/>
          <w:szCs w:val="20"/>
          <w:lang w:eastAsia="ko-KR"/>
        </w:rPr>
        <w:t>),</w:t>
      </w:r>
      <w:r w:rsidR="009A6754">
        <w:rPr>
          <w:rFonts w:hint="eastAsia"/>
          <w:szCs w:val="20"/>
          <w:lang w:eastAsia="ko-KR"/>
        </w:rPr>
        <w:t xml:space="preserve"> support </w:t>
      </w:r>
      <w:r w:rsidR="00C31824">
        <w:rPr>
          <w:rFonts w:hint="eastAsia"/>
          <w:szCs w:val="20"/>
          <w:lang w:eastAsia="ko-KR"/>
        </w:rPr>
        <w:t xml:space="preserve">at least </w:t>
      </w:r>
      <w:r w:rsidR="009A6754">
        <w:rPr>
          <w:rFonts w:hint="eastAsia"/>
          <w:szCs w:val="20"/>
          <w:lang w:eastAsia="ko-KR"/>
        </w:rPr>
        <w:t>the following Mux-Cases.</w:t>
      </w:r>
    </w:p>
    <w:p w14:paraId="04EA32DE" w14:textId="3534C797" w:rsidR="002171EE" w:rsidRDefault="009A6754" w:rsidP="002171EE">
      <w:pPr>
        <w:pStyle w:val="aff4"/>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#1: No time-domain overlap between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6E463494" w14:textId="4767D223" w:rsidR="009A6754" w:rsidRDefault="009A6754" w:rsidP="002171EE">
      <w:pPr>
        <w:pStyle w:val="aff4"/>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Mux-Case #2: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 overlap both in time and frequency domains</w:t>
      </w:r>
    </w:p>
    <w:p w14:paraId="059ECA14" w14:textId="6F33629B" w:rsidR="009A6754" w:rsidRDefault="009A6754" w:rsidP="009A6754">
      <w:pPr>
        <w:pStyle w:val="aff4"/>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how to handle Mux-Case #2, e.g., by prioritizing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27AE29C5" w14:textId="03345A11" w:rsidR="002171EE" w:rsidRDefault="002171EE" w:rsidP="002171EE">
      <w:pPr>
        <w:ind w:firstLineChars="100" w:firstLine="200"/>
        <w:jc w:val="both"/>
        <w:rPr>
          <w:lang w:val="en-US" w:eastAsia="ko-KR"/>
        </w:rPr>
      </w:pPr>
      <w:r>
        <w:rPr>
          <w:rFonts w:hint="eastAsia"/>
          <w:lang w:val="en-US" w:eastAsia="ko-KR"/>
        </w:rPr>
        <w:t>Companies are encouraged to provide views on Proposal #8-1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71EE" w14:paraId="1804DAE9" w14:textId="77777777" w:rsidTr="00457AA8">
        <w:tc>
          <w:tcPr>
            <w:tcW w:w="1650" w:type="dxa"/>
            <w:tcBorders>
              <w:top w:val="single" w:sz="4" w:space="0" w:color="auto"/>
              <w:left w:val="single" w:sz="4" w:space="0" w:color="auto"/>
              <w:bottom w:val="single" w:sz="4" w:space="0" w:color="auto"/>
              <w:right w:val="single" w:sz="4" w:space="0" w:color="auto"/>
            </w:tcBorders>
          </w:tcPr>
          <w:p w14:paraId="5F852A1B" w14:textId="77777777" w:rsidR="002171EE" w:rsidRDefault="002171EE" w:rsidP="00457AA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2AD28D9" w14:textId="77777777" w:rsidR="002171EE" w:rsidRDefault="002171EE" w:rsidP="00457AA8">
            <w:pPr>
              <w:jc w:val="both"/>
              <w:rPr>
                <w:lang w:eastAsia="ko-KR"/>
              </w:rPr>
            </w:pPr>
            <w:r>
              <w:rPr>
                <w:lang w:eastAsia="ko-KR"/>
              </w:rPr>
              <w:t>Views</w:t>
            </w:r>
          </w:p>
        </w:tc>
      </w:tr>
      <w:tr w:rsidR="002171EE" w14:paraId="4C72ED20" w14:textId="77777777" w:rsidTr="00457AA8">
        <w:tc>
          <w:tcPr>
            <w:tcW w:w="1650" w:type="dxa"/>
            <w:tcBorders>
              <w:top w:val="single" w:sz="4" w:space="0" w:color="auto"/>
              <w:left w:val="single" w:sz="4" w:space="0" w:color="auto"/>
              <w:bottom w:val="single" w:sz="4" w:space="0" w:color="auto"/>
              <w:right w:val="single" w:sz="4" w:space="0" w:color="auto"/>
            </w:tcBorders>
          </w:tcPr>
          <w:p w14:paraId="0D4EDA77" w14:textId="407308C1" w:rsidR="002171EE" w:rsidRPr="008105CC" w:rsidRDefault="008105CC" w:rsidP="00457AA8">
            <w:pPr>
              <w:jc w:val="both"/>
              <w:rPr>
                <w:rFonts w:eastAsia="宋体"/>
                <w:lang w:eastAsia="zh-CN"/>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3D28DEE7" w14:textId="4DC83943" w:rsidR="00AB77E0" w:rsidRDefault="00AB77E0" w:rsidP="00960D2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5A33CB77" w14:textId="77777777" w:rsidR="00AB77E0" w:rsidRDefault="00AB77E0" w:rsidP="00960D22">
            <w:pPr>
              <w:jc w:val="both"/>
              <w:rPr>
                <w:rFonts w:eastAsia="宋体"/>
                <w:iCs/>
                <w:lang w:val="en-US" w:eastAsia="zh-CN"/>
              </w:rPr>
            </w:pPr>
          </w:p>
          <w:p w14:paraId="688CBA7A" w14:textId="63FC1EBB" w:rsidR="004F673E" w:rsidRDefault="00960D22" w:rsidP="00960D22">
            <w:pPr>
              <w:jc w:val="both"/>
              <w:rPr>
                <w:rFonts w:eastAsia="宋体"/>
                <w:iCs/>
                <w:lang w:val="en-US" w:eastAsia="zh-CN"/>
              </w:rPr>
            </w:pPr>
            <w:r>
              <w:rPr>
                <w:rFonts w:eastAsia="宋体"/>
                <w:iCs/>
                <w:lang w:val="en-US" w:eastAsia="zh-CN"/>
              </w:rPr>
              <w:t>From our understanding,</w:t>
            </w:r>
            <w:r w:rsidR="00E25F82">
              <w:rPr>
                <w:rFonts w:eastAsia="宋体"/>
                <w:iCs/>
                <w:lang w:val="en-US" w:eastAsia="zh-CN"/>
              </w:rPr>
              <w:t xml:space="preserve"> the constraint on OD-SSB time/frequency resource may not need</w:t>
            </w:r>
            <w:r w:rsidR="00E82F2D">
              <w:rPr>
                <w:rFonts w:eastAsia="宋体" w:hint="eastAsia"/>
                <w:iCs/>
                <w:lang w:val="en-US" w:eastAsia="zh-CN"/>
              </w:rPr>
              <w:t>ed</w:t>
            </w:r>
            <w:r w:rsidR="00E25F82">
              <w:rPr>
                <w:rFonts w:eastAsia="宋体"/>
                <w:iCs/>
                <w:lang w:val="en-US" w:eastAsia="zh-CN"/>
              </w:rPr>
              <w:t xml:space="preserve"> and </w:t>
            </w:r>
            <w:r w:rsidR="00AB77E0">
              <w:rPr>
                <w:rFonts w:eastAsia="宋体"/>
                <w:iCs/>
                <w:lang w:val="en-US" w:eastAsia="zh-CN"/>
              </w:rPr>
              <w:t>both cases may occur, and w</w:t>
            </w:r>
            <w:r>
              <w:rPr>
                <w:rFonts w:eastAsia="宋体"/>
                <w:iCs/>
                <w:lang w:val="en-US" w:eastAsia="zh-CN"/>
              </w:rPr>
              <w:t>e are open to discuss the FFS</w:t>
            </w:r>
            <w:r w:rsidR="00395430">
              <w:rPr>
                <w:rFonts w:eastAsia="宋体"/>
                <w:iCs/>
                <w:lang w:val="en-US" w:eastAsia="zh-CN"/>
              </w:rPr>
              <w:t>.</w:t>
            </w:r>
          </w:p>
          <w:p w14:paraId="5697768E" w14:textId="77777777" w:rsidR="00395430" w:rsidRDefault="00395430" w:rsidP="00960D22">
            <w:pPr>
              <w:jc w:val="both"/>
              <w:rPr>
                <w:rFonts w:eastAsia="宋体"/>
                <w:iCs/>
                <w:lang w:val="en-US" w:eastAsia="zh-CN"/>
              </w:rPr>
            </w:pPr>
          </w:p>
          <w:p w14:paraId="251FB517" w14:textId="32D159EF" w:rsidR="00395430" w:rsidRPr="003A4302" w:rsidRDefault="00395430" w:rsidP="00960D22">
            <w:pPr>
              <w:jc w:val="both"/>
              <w:rPr>
                <w:rFonts w:eastAsia="宋体"/>
                <w:iCs/>
                <w:lang w:val="en-US" w:eastAsia="zh-CN"/>
              </w:rPr>
            </w:pPr>
            <w:r>
              <w:rPr>
                <w:rFonts w:eastAsia="宋体"/>
                <w:iCs/>
                <w:lang w:val="en-US" w:eastAsia="zh-CN"/>
              </w:rPr>
              <w:t>BTW, b</w:t>
            </w:r>
            <w:r w:rsidRPr="00395430">
              <w:rPr>
                <w:rFonts w:eastAsia="宋体"/>
                <w:iCs/>
                <w:lang w:val="en-US" w:eastAsia="zh-CN"/>
              </w:rPr>
              <w:t>efore discussing FFS, is there a need to clarify how OD-SSB works?</w:t>
            </w:r>
            <w:r>
              <w:rPr>
                <w:rFonts w:eastAsia="宋体"/>
                <w:iCs/>
                <w:lang w:val="en-US" w:eastAsia="zh-CN"/>
              </w:rPr>
              <w:t xml:space="preserve"> E.g., via changing periodicity or activate another SSB configuration? We think the FFS is strongly related to this design. </w:t>
            </w:r>
          </w:p>
        </w:tc>
      </w:tr>
      <w:tr w:rsidR="002171EE" w14:paraId="6B5B76DE" w14:textId="77777777" w:rsidTr="00457AA8">
        <w:tc>
          <w:tcPr>
            <w:tcW w:w="1650" w:type="dxa"/>
            <w:tcBorders>
              <w:top w:val="single" w:sz="4" w:space="0" w:color="auto"/>
              <w:left w:val="single" w:sz="4" w:space="0" w:color="auto"/>
              <w:bottom w:val="single" w:sz="4" w:space="0" w:color="auto"/>
              <w:right w:val="single" w:sz="4" w:space="0" w:color="auto"/>
            </w:tcBorders>
          </w:tcPr>
          <w:p w14:paraId="6FFFC02F" w14:textId="4030B89D" w:rsidR="002171EE" w:rsidRPr="006F30E7" w:rsidRDefault="006F30E7" w:rsidP="00457AA8">
            <w:pPr>
              <w:jc w:val="both"/>
              <w:rPr>
                <w:rFonts w:eastAsia="PMingLiU"/>
                <w:lang w:val="en-US" w:eastAsia="zh-TW"/>
              </w:rPr>
            </w:pPr>
            <w:r>
              <w:rPr>
                <w:rFonts w:eastAsia="PMingLiU" w:hint="eastAsia"/>
                <w:lang w:val="en-US" w:eastAsia="zh-TW"/>
              </w:rPr>
              <w:t>I</w:t>
            </w:r>
            <w:r>
              <w:rPr>
                <w:rFonts w:eastAsia="PMingLiU"/>
                <w:lang w:val="en-US" w:eastAsia="zh-TW"/>
              </w:rPr>
              <w:t>TRI</w:t>
            </w:r>
          </w:p>
        </w:tc>
        <w:tc>
          <w:tcPr>
            <w:tcW w:w="7981" w:type="dxa"/>
            <w:tcBorders>
              <w:top w:val="single" w:sz="4" w:space="0" w:color="auto"/>
              <w:left w:val="single" w:sz="4" w:space="0" w:color="auto"/>
              <w:bottom w:val="single" w:sz="4" w:space="0" w:color="auto"/>
              <w:right w:val="single" w:sz="4" w:space="0" w:color="auto"/>
            </w:tcBorders>
          </w:tcPr>
          <w:p w14:paraId="417CC9EE" w14:textId="5D99885D" w:rsidR="002171EE" w:rsidRPr="006F30E7" w:rsidRDefault="006F30E7" w:rsidP="00457AA8">
            <w:pPr>
              <w:jc w:val="both"/>
              <w:rPr>
                <w:rFonts w:eastAsia="PMingLiU"/>
                <w:iCs/>
                <w:lang w:val="en-US" w:eastAsia="zh-TW"/>
              </w:rPr>
            </w:pPr>
            <w:r>
              <w:rPr>
                <w:rFonts w:eastAsia="PMingLiU" w:hint="eastAsia"/>
                <w:iCs/>
                <w:lang w:val="en-US" w:eastAsia="zh-TW"/>
              </w:rPr>
              <w:t>I</w:t>
            </w:r>
            <w:r>
              <w:rPr>
                <w:rFonts w:eastAsia="PMingLiU"/>
                <w:iCs/>
                <w:lang w:val="en-US" w:eastAsia="zh-TW"/>
              </w:rPr>
              <w:t xml:space="preserve">n our opinion, we prefer </w:t>
            </w:r>
            <w:r w:rsidRPr="006F30E7">
              <w:rPr>
                <w:rFonts w:eastAsia="PMingLiU"/>
                <w:iCs/>
                <w:lang w:val="en-US" w:eastAsia="zh-TW"/>
              </w:rPr>
              <w:t>Mux-Case #1</w:t>
            </w:r>
            <w:r>
              <w:rPr>
                <w:rFonts w:eastAsia="PMingLiU"/>
                <w:iCs/>
                <w:lang w:val="en-US" w:eastAsia="zh-TW"/>
              </w:rPr>
              <w:t>.  The time-domain overlapping can be prevented by gNB scheduling.</w:t>
            </w:r>
          </w:p>
        </w:tc>
      </w:tr>
      <w:tr w:rsidR="00C95F31" w14:paraId="46E41CD4" w14:textId="77777777" w:rsidTr="00457AA8">
        <w:tc>
          <w:tcPr>
            <w:tcW w:w="1650" w:type="dxa"/>
            <w:tcBorders>
              <w:top w:val="single" w:sz="4" w:space="0" w:color="auto"/>
              <w:left w:val="single" w:sz="4" w:space="0" w:color="auto"/>
              <w:bottom w:val="single" w:sz="4" w:space="0" w:color="auto"/>
              <w:right w:val="single" w:sz="4" w:space="0" w:color="auto"/>
            </w:tcBorders>
          </w:tcPr>
          <w:p w14:paraId="08908672" w14:textId="5ADDF632" w:rsidR="00C95F31" w:rsidRPr="00C95F31" w:rsidRDefault="00C95F31" w:rsidP="00457AA8">
            <w:pPr>
              <w:jc w:val="both"/>
              <w:rPr>
                <w:rFonts w:eastAsiaTheme="minorEastAsia"/>
                <w:lang w:val="en-US" w:eastAsia="ko-KR"/>
              </w:rPr>
            </w:pPr>
            <w:r>
              <w:rPr>
                <w:rFonts w:eastAsiaTheme="minorEastAsia" w:hint="eastAsia"/>
                <w:lang w:val="en-US" w:eastAsia="ko-KR"/>
              </w:rPr>
              <w:t>LGE</w:t>
            </w:r>
          </w:p>
        </w:tc>
        <w:tc>
          <w:tcPr>
            <w:tcW w:w="7981" w:type="dxa"/>
            <w:tcBorders>
              <w:top w:val="single" w:sz="4" w:space="0" w:color="auto"/>
              <w:left w:val="single" w:sz="4" w:space="0" w:color="auto"/>
              <w:bottom w:val="single" w:sz="4" w:space="0" w:color="auto"/>
              <w:right w:val="single" w:sz="4" w:space="0" w:color="auto"/>
            </w:tcBorders>
          </w:tcPr>
          <w:p w14:paraId="2B82758B" w14:textId="7F087769" w:rsidR="00C95F31" w:rsidRPr="00C95F31" w:rsidRDefault="00C95F31" w:rsidP="00457AA8">
            <w:pPr>
              <w:jc w:val="both"/>
              <w:rPr>
                <w:rFonts w:eastAsiaTheme="minorEastAsia"/>
                <w:iCs/>
                <w:lang w:val="en-US" w:eastAsia="ko-KR"/>
              </w:rPr>
            </w:pPr>
            <w:r>
              <w:rPr>
                <w:rFonts w:eastAsiaTheme="minorEastAsia" w:hint="eastAsia"/>
                <w:iCs/>
                <w:lang w:val="en-US" w:eastAsia="ko-KR"/>
              </w:rPr>
              <w:t xml:space="preserve">Support </w:t>
            </w:r>
          </w:p>
        </w:tc>
      </w:tr>
      <w:tr w:rsidR="00430EE2" w14:paraId="25167BFA" w14:textId="77777777" w:rsidTr="00457AA8">
        <w:tc>
          <w:tcPr>
            <w:tcW w:w="1650" w:type="dxa"/>
            <w:tcBorders>
              <w:top w:val="single" w:sz="4" w:space="0" w:color="auto"/>
              <w:left w:val="single" w:sz="4" w:space="0" w:color="auto"/>
              <w:bottom w:val="single" w:sz="4" w:space="0" w:color="auto"/>
              <w:right w:val="single" w:sz="4" w:space="0" w:color="auto"/>
            </w:tcBorders>
          </w:tcPr>
          <w:p w14:paraId="508EEC41" w14:textId="758A0483" w:rsidR="00430EE2" w:rsidRDefault="00430EE2" w:rsidP="00430EE2">
            <w:pPr>
              <w:jc w:val="both"/>
              <w:rPr>
                <w:rFonts w:eastAsiaTheme="minorEastAsia" w:hint="eastAsia"/>
                <w:lang w:val="en-US" w:eastAsia="ko-KR"/>
              </w:rPr>
            </w:pPr>
            <w:r>
              <w:rPr>
                <w:rFonts w:eastAsia="宋体" w:hint="eastAsia"/>
                <w:lang w:val="en-US" w:eastAsia="zh-CN"/>
              </w:rPr>
              <w:t>Z</w:t>
            </w:r>
            <w:r>
              <w:rPr>
                <w:rFonts w:eastAsia="宋体"/>
                <w:lang w:val="en-US"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4ADC1C03" w14:textId="77777777" w:rsidR="00430EE2" w:rsidRDefault="00430EE2" w:rsidP="00430EE2">
            <w:pPr>
              <w:jc w:val="both"/>
              <w:rPr>
                <w:rFonts w:eastAsia="宋体"/>
                <w:iCs/>
                <w:lang w:val="en-US" w:eastAsia="zh-CN"/>
              </w:rPr>
            </w:pPr>
            <w:r w:rsidRPr="002350C1">
              <w:rPr>
                <w:rFonts w:eastAsia="宋体" w:hint="eastAsia"/>
                <w:iCs/>
                <w:lang w:val="en-US" w:eastAsia="zh-CN"/>
              </w:rPr>
              <w:t>I</w:t>
            </w:r>
            <w:r w:rsidRPr="002350C1">
              <w:rPr>
                <w:rFonts w:eastAsia="宋体"/>
                <w:iCs/>
                <w:lang w:val="en-US" w:eastAsia="zh-CN"/>
              </w:rPr>
              <w:t xml:space="preserve"> think the agreement from RAN4 provide</w:t>
            </w:r>
            <w:r>
              <w:rPr>
                <w:rFonts w:eastAsia="宋体"/>
                <w:iCs/>
                <w:lang w:val="en-US" w:eastAsia="zh-CN"/>
              </w:rPr>
              <w:t>s</w:t>
            </w:r>
            <w:r w:rsidRPr="002350C1">
              <w:rPr>
                <w:rFonts w:eastAsia="宋体"/>
                <w:iCs/>
                <w:lang w:val="en-US" w:eastAsia="zh-CN"/>
              </w:rPr>
              <w:t xml:space="preserve"> useful information for Proposal #8-1</w:t>
            </w:r>
            <w:r>
              <w:rPr>
                <w:rFonts w:eastAsia="宋体"/>
                <w:iCs/>
                <w:lang w:val="en-US" w:eastAsia="zh-CN"/>
              </w:rPr>
              <w:t xml:space="preserve">. </w:t>
            </w:r>
          </w:p>
          <w:p w14:paraId="792B73D5" w14:textId="77777777" w:rsidR="00430EE2" w:rsidRPr="002350C1" w:rsidRDefault="00430EE2" w:rsidP="00430EE2">
            <w:pPr>
              <w:jc w:val="both"/>
              <w:rPr>
                <w:rFonts w:eastAsia="宋体"/>
                <w:iCs/>
                <w:lang w:val="en-US" w:eastAsia="zh-CN"/>
              </w:rPr>
            </w:pPr>
            <w:r>
              <w:rPr>
                <w:rFonts w:eastAsia="宋体"/>
                <w:iCs/>
                <w:lang w:val="en-US" w:eastAsia="zh-CN"/>
              </w:rPr>
              <w:t xml:space="preserve">And based on following prioritized Scenario 1, it looks likely on-demand SSB would contain always-on SSB during the transmission of OD-SSB, and when OD-SSB is terminated, always-on SSB is still transmitted. </w:t>
            </w:r>
          </w:p>
          <w:p w14:paraId="13079CEE" w14:textId="77777777" w:rsidR="00430EE2" w:rsidRPr="002350C1" w:rsidRDefault="00430EE2" w:rsidP="00430EE2">
            <w:pPr>
              <w:shd w:val="clear" w:color="auto" w:fill="FFFFFF"/>
              <w:spacing w:before="100" w:beforeAutospacing="1" w:after="120"/>
              <w:rPr>
                <w:rFonts w:ascii="MicrosoftYaHei" w:eastAsia="宋体" w:hAnsi="MicrosoftYaHei" w:cs="宋体"/>
                <w:color w:val="000000"/>
                <w:szCs w:val="20"/>
                <w:lang w:val="en-US" w:eastAsia="zh-CN"/>
              </w:rPr>
            </w:pPr>
            <w:r w:rsidRPr="002350C1">
              <w:rPr>
                <w:rFonts w:ascii="Times New Roman" w:eastAsia="宋体" w:hAnsi="Times New Roman"/>
                <w:color w:val="000000"/>
                <w:szCs w:val="20"/>
                <w:shd w:val="clear" w:color="auto" w:fill="00FF00"/>
                <w:lang w:val="en-US" w:eastAsia="zh-CN"/>
              </w:rPr>
              <w:t>Agreement:(RAN4 in this meeting)</w:t>
            </w:r>
          </w:p>
          <w:p w14:paraId="261C1554" w14:textId="77777777" w:rsidR="00430EE2" w:rsidRPr="002350C1" w:rsidRDefault="00430EE2" w:rsidP="00430EE2">
            <w:pPr>
              <w:jc w:val="both"/>
              <w:rPr>
                <w:rFonts w:ascii="Times New Roman" w:eastAsia="宋体" w:hAnsi="Times New Roman"/>
                <w:color w:val="000000"/>
                <w:szCs w:val="20"/>
                <w:shd w:val="clear" w:color="auto" w:fill="00FF00"/>
                <w:lang w:val="en-US" w:eastAsia="zh-CN"/>
              </w:rPr>
            </w:pPr>
            <w:r w:rsidRPr="002350C1">
              <w:rPr>
                <w:rFonts w:ascii="Times New Roman" w:eastAsia="宋体" w:hAnsi="Times New Roman"/>
                <w:color w:val="000000"/>
                <w:szCs w:val="20"/>
                <w:shd w:val="clear" w:color="auto" w:fill="00FF00"/>
                <w:lang w:val="en-US" w:eastAsia="zh-CN"/>
              </w:rPr>
              <w:lastRenderedPageBreak/>
              <w:t>· In OD-SSB Case 2, RAN4 to first discuss the deactivated SCell requirement for Scenario 1. RAN4 to further discuss whether to define the requirement for the scenario 2 and 3 if scenario 2 and 3 are supported in RAN1 based on RAN1’s agreement.</w:t>
            </w:r>
          </w:p>
          <w:p w14:paraId="1E6AFA34" w14:textId="77777777" w:rsidR="00430EE2" w:rsidRPr="002350C1" w:rsidRDefault="00430EE2" w:rsidP="00430EE2">
            <w:pPr>
              <w:ind w:leftChars="100" w:left="200"/>
              <w:jc w:val="both"/>
              <w:rPr>
                <w:rFonts w:ascii="Times New Roman" w:eastAsia="宋体" w:hAnsi="Times New Roman"/>
                <w:color w:val="000000"/>
                <w:szCs w:val="20"/>
                <w:shd w:val="clear" w:color="auto" w:fill="00FF00"/>
                <w:lang w:val="en-US" w:eastAsia="zh-CN"/>
              </w:rPr>
            </w:pPr>
            <w:r w:rsidRPr="002350C1">
              <w:rPr>
                <w:rFonts w:ascii="Times New Roman" w:eastAsia="宋体" w:hAnsi="Times New Roman"/>
                <w:color w:val="000000"/>
                <w:szCs w:val="20"/>
                <w:shd w:val="clear" w:color="auto" w:fill="00FF00"/>
                <w:lang w:val="en-US" w:eastAsia="zh-CN"/>
              </w:rPr>
              <w:t>· Scenario 1: OD-SSB and always-on SSB are with same SSB carrier frequency, same offset but different periodicities.</w:t>
            </w:r>
          </w:p>
          <w:p w14:paraId="090D69B2" w14:textId="77777777" w:rsidR="00430EE2" w:rsidRPr="002350C1" w:rsidRDefault="00430EE2" w:rsidP="00430EE2">
            <w:pPr>
              <w:ind w:leftChars="100" w:left="200"/>
              <w:jc w:val="both"/>
              <w:rPr>
                <w:rFonts w:eastAsia="宋体"/>
                <w:iCs/>
                <w:szCs w:val="20"/>
                <w:lang w:val="en-US" w:eastAsia="zh-CN"/>
              </w:rPr>
            </w:pPr>
            <w:r w:rsidRPr="002350C1">
              <w:rPr>
                <w:rFonts w:eastAsia="宋体"/>
                <w:iCs/>
                <w:szCs w:val="20"/>
                <w:lang w:val="en-US" w:eastAsia="zh-CN"/>
              </w:rPr>
              <w:t>· Scenario 2: OD-SSB and always-on SSB are with same SSB carrier frequency, different offsets and periodicities.</w:t>
            </w:r>
          </w:p>
          <w:p w14:paraId="629C8C1B" w14:textId="77777777" w:rsidR="00430EE2" w:rsidRPr="002350C1" w:rsidRDefault="00430EE2" w:rsidP="00430EE2">
            <w:pPr>
              <w:ind w:leftChars="100" w:left="200"/>
              <w:jc w:val="both"/>
              <w:rPr>
                <w:rFonts w:eastAsia="宋体"/>
                <w:iCs/>
                <w:szCs w:val="20"/>
                <w:lang w:val="en-US" w:eastAsia="zh-CN"/>
              </w:rPr>
            </w:pPr>
            <w:r w:rsidRPr="002350C1">
              <w:rPr>
                <w:rFonts w:eastAsia="宋体"/>
                <w:iCs/>
                <w:szCs w:val="20"/>
                <w:lang w:val="en-US" w:eastAsia="zh-CN"/>
              </w:rPr>
              <w:t>· Scenario 3: OD-SSB and always-on SSB are within different SSB carrier frequencies.</w:t>
            </w:r>
          </w:p>
          <w:p w14:paraId="2AB7DBB9" w14:textId="77777777" w:rsidR="00430EE2" w:rsidRPr="002350C1" w:rsidRDefault="00430EE2" w:rsidP="00430EE2">
            <w:pPr>
              <w:jc w:val="both"/>
              <w:rPr>
                <w:rFonts w:ascii="Times New Roman" w:eastAsia="宋体" w:hAnsi="Times New Roman"/>
                <w:color w:val="000000"/>
                <w:szCs w:val="20"/>
                <w:shd w:val="clear" w:color="auto" w:fill="00FF00"/>
                <w:lang w:val="en-US" w:eastAsia="zh-CN"/>
              </w:rPr>
            </w:pPr>
            <w:r w:rsidRPr="002350C1">
              <w:rPr>
                <w:rFonts w:ascii="Times New Roman" w:eastAsia="宋体" w:hAnsi="Times New Roman"/>
                <w:color w:val="000000"/>
                <w:szCs w:val="20"/>
                <w:shd w:val="clear" w:color="auto" w:fill="00FF00"/>
                <w:lang w:val="en-US" w:eastAsia="zh-CN"/>
              </w:rPr>
              <w:t>· Send the above information to RAN1, further discuss the text including the questions to RAN1 in the LS.</w:t>
            </w:r>
          </w:p>
          <w:p w14:paraId="6A7521F8" w14:textId="77777777" w:rsidR="00430EE2" w:rsidRPr="002350C1" w:rsidRDefault="00430EE2" w:rsidP="00430EE2">
            <w:pPr>
              <w:jc w:val="both"/>
              <w:rPr>
                <w:rFonts w:ascii="Times New Roman" w:eastAsia="宋体" w:hAnsi="Times New Roman"/>
                <w:color w:val="000000"/>
                <w:szCs w:val="20"/>
                <w:shd w:val="clear" w:color="auto" w:fill="00FF00"/>
                <w:lang w:val="en-US" w:eastAsia="zh-CN"/>
              </w:rPr>
            </w:pPr>
            <w:r w:rsidRPr="002350C1">
              <w:rPr>
                <w:rFonts w:ascii="Times New Roman" w:eastAsia="宋体" w:hAnsi="Times New Roman"/>
                <w:color w:val="000000"/>
                <w:szCs w:val="20"/>
                <w:shd w:val="clear" w:color="auto" w:fill="00FF00"/>
                <w:lang w:val="en-US" w:eastAsia="zh-CN"/>
              </w:rPr>
              <w:t>· RAN4 will inform RAN1 if any further agreement.</w:t>
            </w:r>
          </w:p>
          <w:p w14:paraId="160A52C8" w14:textId="77777777" w:rsidR="00430EE2" w:rsidRDefault="00430EE2" w:rsidP="00430EE2">
            <w:pPr>
              <w:jc w:val="both"/>
              <w:rPr>
                <w:rFonts w:eastAsiaTheme="minorEastAsia" w:hint="eastAsia"/>
                <w:iCs/>
                <w:lang w:val="en-US" w:eastAsia="ko-KR"/>
              </w:rPr>
            </w:pPr>
            <w:bookmarkStart w:id="73" w:name="_GoBack"/>
            <w:bookmarkEnd w:id="73"/>
          </w:p>
        </w:tc>
      </w:tr>
    </w:tbl>
    <w:p w14:paraId="425717B4" w14:textId="77777777" w:rsidR="00CF5F16" w:rsidRDefault="00CF5F16">
      <w:pPr>
        <w:ind w:firstLineChars="100" w:firstLine="200"/>
        <w:jc w:val="both"/>
        <w:rPr>
          <w:lang w:eastAsia="ko-KR"/>
        </w:rPr>
      </w:pPr>
    </w:p>
    <w:p w14:paraId="2C3DD7E4" w14:textId="77777777" w:rsidR="002171EE" w:rsidRDefault="002171EE">
      <w:pPr>
        <w:ind w:firstLineChars="100" w:firstLine="200"/>
        <w:jc w:val="both"/>
        <w:rPr>
          <w:lang w:eastAsia="ko-KR"/>
        </w:rPr>
      </w:pPr>
    </w:p>
    <w:p w14:paraId="3E02AF82" w14:textId="77777777" w:rsidR="002171EE" w:rsidRDefault="002171EE">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4"/>
        <w:numPr>
          <w:ilvl w:val="0"/>
          <w:numId w:val="10"/>
        </w:numPr>
        <w:ind w:leftChars="0"/>
      </w:pPr>
      <w:r>
        <w:t>R1-2407619</w:t>
      </w:r>
      <w:r>
        <w:tab/>
        <w:t>Discussion of on-demand SSB Scell operation</w:t>
      </w:r>
      <w:r>
        <w:tab/>
        <w:t>FUTUREWEI</w:t>
      </w:r>
    </w:p>
    <w:p w14:paraId="43035DB7" w14:textId="77777777" w:rsidR="00CF5F16" w:rsidRDefault="00493DFD">
      <w:pPr>
        <w:pStyle w:val="aff4"/>
        <w:numPr>
          <w:ilvl w:val="0"/>
          <w:numId w:val="10"/>
        </w:numPr>
        <w:ind w:leftChars="0"/>
      </w:pPr>
      <w:r>
        <w:t>R1-2407685</w:t>
      </w:r>
      <w:r>
        <w:tab/>
        <w:t>On-demand SSB SCell operation for eNES</w:t>
      </w:r>
      <w:r>
        <w:tab/>
        <w:t>Huawei, HiSilicon</w:t>
      </w:r>
    </w:p>
    <w:p w14:paraId="732F1337" w14:textId="77777777" w:rsidR="00CF5F16" w:rsidRDefault="00493DFD">
      <w:pPr>
        <w:pStyle w:val="aff4"/>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4"/>
        <w:numPr>
          <w:ilvl w:val="0"/>
          <w:numId w:val="10"/>
        </w:numPr>
        <w:ind w:leftChars="0"/>
      </w:pPr>
      <w:r>
        <w:t>R1-2407738</w:t>
      </w:r>
      <w:r>
        <w:tab/>
        <w:t>Discussion on on-demand SSB operation for SCell</w:t>
      </w:r>
      <w:r>
        <w:tab/>
        <w:t>China Telecom</w:t>
      </w:r>
    </w:p>
    <w:p w14:paraId="7292A0B8" w14:textId="77777777" w:rsidR="00CF5F16" w:rsidRDefault="00493DFD">
      <w:pPr>
        <w:pStyle w:val="aff4"/>
        <w:numPr>
          <w:ilvl w:val="0"/>
          <w:numId w:val="10"/>
        </w:numPr>
        <w:ind w:leftChars="0"/>
      </w:pPr>
      <w:r>
        <w:t>R1-2407757</w:t>
      </w:r>
      <w:r>
        <w:tab/>
        <w:t>On demand SSB</w:t>
      </w:r>
      <w:r>
        <w:tab/>
        <w:t>Tejas Network Limited</w:t>
      </w:r>
    </w:p>
    <w:p w14:paraId="7E2CA28F" w14:textId="77777777" w:rsidR="00CF5F16" w:rsidRDefault="00493DFD">
      <w:pPr>
        <w:pStyle w:val="aff4"/>
        <w:numPr>
          <w:ilvl w:val="0"/>
          <w:numId w:val="10"/>
        </w:numPr>
        <w:ind w:leftChars="0"/>
      </w:pPr>
      <w:r>
        <w:t>R1-2407792</w:t>
      </w:r>
      <w:r>
        <w:tab/>
        <w:t>On-demand SSB SCell Operation</w:t>
      </w:r>
      <w:r>
        <w:tab/>
        <w:t>Nokia, Nokia Shanghai Bell</w:t>
      </w:r>
    </w:p>
    <w:p w14:paraId="11654190" w14:textId="77777777" w:rsidR="00CF5F16" w:rsidRDefault="00493DFD">
      <w:pPr>
        <w:pStyle w:val="aff4"/>
        <w:numPr>
          <w:ilvl w:val="0"/>
          <w:numId w:val="10"/>
        </w:numPr>
        <w:ind w:leftChars="0"/>
      </w:pPr>
      <w:r>
        <w:t>R1-2407866</w:t>
      </w:r>
      <w:r>
        <w:tab/>
        <w:t>Discussions on on-demand SSB Scell operation</w:t>
      </w:r>
      <w:r>
        <w:tab/>
        <w:t>vivo</w:t>
      </w:r>
    </w:p>
    <w:p w14:paraId="7490DD4B" w14:textId="77777777" w:rsidR="00CF5F16" w:rsidRDefault="00493DFD">
      <w:pPr>
        <w:pStyle w:val="aff4"/>
        <w:numPr>
          <w:ilvl w:val="0"/>
          <w:numId w:val="10"/>
        </w:numPr>
        <w:ind w:leftChars="0"/>
      </w:pPr>
      <w:r>
        <w:t>R1-2407910</w:t>
      </w:r>
      <w:r>
        <w:tab/>
        <w:t>Discussion on on-demand SSB SCell operation</w:t>
      </w:r>
      <w:r>
        <w:tab/>
        <w:t>CMCC</w:t>
      </w:r>
    </w:p>
    <w:p w14:paraId="748677FC" w14:textId="77777777" w:rsidR="00CF5F16" w:rsidRDefault="00493DFD">
      <w:pPr>
        <w:pStyle w:val="aff4"/>
        <w:numPr>
          <w:ilvl w:val="0"/>
          <w:numId w:val="10"/>
        </w:numPr>
        <w:ind w:leftChars="0"/>
      </w:pPr>
      <w:r>
        <w:t>R1-2407974</w:t>
      </w:r>
      <w:r>
        <w:tab/>
        <w:t>Discussion on on-demand SSB SCell operation</w:t>
      </w:r>
      <w:r>
        <w:tab/>
        <w:t>Xiaomi</w:t>
      </w:r>
    </w:p>
    <w:p w14:paraId="65B5F48F" w14:textId="77777777" w:rsidR="00CF5F16" w:rsidRDefault="00493DFD">
      <w:pPr>
        <w:pStyle w:val="aff4"/>
        <w:numPr>
          <w:ilvl w:val="0"/>
          <w:numId w:val="10"/>
        </w:numPr>
        <w:ind w:leftChars="0"/>
      </w:pPr>
      <w:r>
        <w:t>R1-2407995</w:t>
      </w:r>
      <w:r>
        <w:tab/>
        <w:t>On-demand SSB SCell Operation</w:t>
      </w:r>
      <w:r>
        <w:tab/>
        <w:t>Google</w:t>
      </w:r>
    </w:p>
    <w:p w14:paraId="1073EF17" w14:textId="77777777" w:rsidR="00CF5F16" w:rsidRDefault="00493DFD">
      <w:pPr>
        <w:pStyle w:val="aff4"/>
        <w:numPr>
          <w:ilvl w:val="0"/>
          <w:numId w:val="10"/>
        </w:numPr>
        <w:ind w:leftChars="0"/>
      </w:pPr>
      <w:r>
        <w:t>R1-2408052</w:t>
      </w:r>
      <w:r>
        <w:tab/>
        <w:t>Discussion on on-demand SSB SCell operation</w:t>
      </w:r>
      <w:r>
        <w:tab/>
        <w:t>CATT</w:t>
      </w:r>
    </w:p>
    <w:p w14:paraId="4AA7F05D" w14:textId="77777777" w:rsidR="00CF5F16" w:rsidRDefault="00493DFD">
      <w:pPr>
        <w:pStyle w:val="aff4"/>
        <w:numPr>
          <w:ilvl w:val="0"/>
          <w:numId w:val="10"/>
        </w:numPr>
        <w:ind w:leftChars="0"/>
      </w:pPr>
      <w:r>
        <w:t>R1-2408071</w:t>
      </w:r>
      <w:r>
        <w:tab/>
        <w:t>Discussion on on-demond SSB for NES</w:t>
      </w:r>
      <w:r>
        <w:tab/>
        <w:t>ZTE Corporation, Sanechips</w:t>
      </w:r>
    </w:p>
    <w:p w14:paraId="27BD03AB" w14:textId="77777777" w:rsidR="00CF5F16" w:rsidRDefault="00493DFD">
      <w:pPr>
        <w:pStyle w:val="aff4"/>
        <w:numPr>
          <w:ilvl w:val="0"/>
          <w:numId w:val="10"/>
        </w:numPr>
        <w:ind w:leftChars="0"/>
      </w:pPr>
      <w:r>
        <w:t>R1-2408121</w:t>
      </w:r>
      <w:r>
        <w:tab/>
        <w:t>Discussion on On-Demand SSB SCell operation</w:t>
      </w:r>
      <w:r>
        <w:tab/>
        <w:t>Transsion Holdings</w:t>
      </w:r>
    </w:p>
    <w:p w14:paraId="19426F78" w14:textId="77777777" w:rsidR="00CF5F16" w:rsidRDefault="00493DFD">
      <w:pPr>
        <w:pStyle w:val="aff4"/>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4"/>
        <w:numPr>
          <w:ilvl w:val="0"/>
          <w:numId w:val="10"/>
        </w:numPr>
        <w:ind w:leftChars="0"/>
      </w:pPr>
      <w:r>
        <w:t>R1-2408248</w:t>
      </w:r>
      <w:r>
        <w:tab/>
        <w:t>Discussion of On-demand SSB SCell operation</w:t>
      </w:r>
      <w:r>
        <w:tab/>
        <w:t>Mavenir</w:t>
      </w:r>
    </w:p>
    <w:p w14:paraId="38B516E6" w14:textId="77777777" w:rsidR="00CF5F16" w:rsidRDefault="00493DFD">
      <w:pPr>
        <w:pStyle w:val="aff4"/>
        <w:numPr>
          <w:ilvl w:val="0"/>
          <w:numId w:val="10"/>
        </w:numPr>
        <w:ind w:leftChars="0"/>
      </w:pPr>
      <w:r>
        <w:t>R1-2408311</w:t>
      </w:r>
      <w:r>
        <w:tab/>
        <w:t>Discussion on on-demand SSB SCell operation</w:t>
      </w:r>
      <w:r>
        <w:tab/>
        <w:t>InterDigital, Inc.</w:t>
      </w:r>
    </w:p>
    <w:p w14:paraId="163C35C5" w14:textId="77777777" w:rsidR="00CF5F16" w:rsidRDefault="00493DFD">
      <w:pPr>
        <w:pStyle w:val="aff4"/>
        <w:numPr>
          <w:ilvl w:val="0"/>
          <w:numId w:val="10"/>
        </w:numPr>
        <w:ind w:leftChars="0"/>
      </w:pPr>
      <w:r>
        <w:t>R1-2408326</w:t>
      </w:r>
      <w:r>
        <w:tab/>
        <w:t>On-demand SSB SCell operation</w:t>
      </w:r>
      <w:r>
        <w:tab/>
        <w:t>Lenovo</w:t>
      </w:r>
    </w:p>
    <w:p w14:paraId="1EE79398" w14:textId="77777777" w:rsidR="00CF5F16" w:rsidRDefault="00493DFD">
      <w:pPr>
        <w:pStyle w:val="aff4"/>
        <w:numPr>
          <w:ilvl w:val="0"/>
          <w:numId w:val="10"/>
        </w:numPr>
        <w:ind w:leftChars="0"/>
      </w:pPr>
      <w:r>
        <w:t>R1-2408342</w:t>
      </w:r>
      <w:r>
        <w:tab/>
        <w:t>Discussion on on-demand SSB SCell operation</w:t>
      </w:r>
      <w:r>
        <w:tab/>
        <w:t>Panasonic</w:t>
      </w:r>
    </w:p>
    <w:p w14:paraId="3515FD92" w14:textId="77777777" w:rsidR="00CF5F16" w:rsidRDefault="00493DFD">
      <w:pPr>
        <w:pStyle w:val="aff4"/>
        <w:numPr>
          <w:ilvl w:val="0"/>
          <w:numId w:val="10"/>
        </w:numPr>
        <w:ind w:leftChars="0"/>
      </w:pPr>
      <w:r>
        <w:t>R1-240376</w:t>
      </w:r>
      <w:r>
        <w:tab/>
        <w:t>Discussion on on-demand SSB for SCell operation</w:t>
      </w:r>
      <w:r>
        <w:tab/>
        <w:t>NEC</w:t>
      </w:r>
    </w:p>
    <w:p w14:paraId="27AD8B3A" w14:textId="77777777" w:rsidR="00CF5F16" w:rsidRDefault="00493DFD">
      <w:pPr>
        <w:pStyle w:val="aff4"/>
        <w:numPr>
          <w:ilvl w:val="0"/>
          <w:numId w:val="10"/>
        </w:numPr>
        <w:ind w:leftChars="0"/>
      </w:pPr>
      <w:r>
        <w:t>R1-2408413</w:t>
      </w:r>
      <w:r>
        <w:tab/>
        <w:t>On-demand SSB SCell operation</w:t>
      </w:r>
      <w:r>
        <w:tab/>
        <w:t>Sony</w:t>
      </w:r>
    </w:p>
    <w:p w14:paraId="47C30AF5" w14:textId="77777777" w:rsidR="00CF5F16" w:rsidRDefault="00493DFD">
      <w:pPr>
        <w:pStyle w:val="aff4"/>
        <w:numPr>
          <w:ilvl w:val="0"/>
          <w:numId w:val="10"/>
        </w:numPr>
        <w:ind w:leftChars="0"/>
      </w:pPr>
      <w:r>
        <w:t>R1-2408473</w:t>
      </w:r>
      <w:r>
        <w:tab/>
        <w:t>On-demand SSB SCell Operation</w:t>
      </w:r>
      <w:r>
        <w:tab/>
        <w:t>Apple</w:t>
      </w:r>
    </w:p>
    <w:p w14:paraId="20883F82" w14:textId="77777777" w:rsidR="00CF5F16" w:rsidRDefault="00493DFD">
      <w:pPr>
        <w:pStyle w:val="aff4"/>
        <w:numPr>
          <w:ilvl w:val="0"/>
          <w:numId w:val="10"/>
        </w:numPr>
        <w:ind w:leftChars="0"/>
      </w:pPr>
      <w:r>
        <w:t>R1-2408503</w:t>
      </w:r>
      <w:r>
        <w:tab/>
        <w:t>Discussion on on-demand SSB SCell operation</w:t>
      </w:r>
      <w:r>
        <w:tab/>
        <w:t>Fujitsu</w:t>
      </w:r>
    </w:p>
    <w:p w14:paraId="25F92449" w14:textId="77777777" w:rsidR="00CF5F16" w:rsidRDefault="00493DFD">
      <w:pPr>
        <w:pStyle w:val="aff4"/>
        <w:numPr>
          <w:ilvl w:val="0"/>
          <w:numId w:val="10"/>
        </w:numPr>
        <w:ind w:leftChars="0"/>
      </w:pPr>
      <w:r>
        <w:t>R1-2408572</w:t>
      </w:r>
      <w:r>
        <w:tab/>
        <w:t>Discussion on On-demand SSB SCell operation</w:t>
      </w:r>
      <w:r>
        <w:tab/>
        <w:t>ETRI</w:t>
      </w:r>
    </w:p>
    <w:p w14:paraId="61F1D7FD" w14:textId="77777777" w:rsidR="00CF5F16" w:rsidRDefault="00493DFD">
      <w:pPr>
        <w:pStyle w:val="aff4"/>
        <w:numPr>
          <w:ilvl w:val="0"/>
          <w:numId w:val="10"/>
        </w:numPr>
        <w:ind w:leftChars="0"/>
      </w:pPr>
      <w:r>
        <w:t>R1-2408651</w:t>
      </w:r>
      <w:r>
        <w:tab/>
        <w:t>On-demand SSB SCell operation</w:t>
      </w:r>
      <w:r>
        <w:tab/>
        <w:t>Samsung</w:t>
      </w:r>
    </w:p>
    <w:p w14:paraId="15F7EC17" w14:textId="77777777" w:rsidR="00CF5F16" w:rsidRDefault="00493DFD">
      <w:pPr>
        <w:pStyle w:val="aff4"/>
        <w:numPr>
          <w:ilvl w:val="0"/>
          <w:numId w:val="10"/>
        </w:numPr>
        <w:ind w:leftChars="0"/>
      </w:pPr>
      <w:r>
        <w:t>R1-2408676</w:t>
      </w:r>
      <w:r>
        <w:tab/>
        <w:t>On-demand SSB SCell operation</w:t>
      </w:r>
      <w:r>
        <w:tab/>
        <w:t>LG Electronics</w:t>
      </w:r>
    </w:p>
    <w:p w14:paraId="6328E666" w14:textId="77777777" w:rsidR="00CF5F16" w:rsidRDefault="00493DFD">
      <w:pPr>
        <w:pStyle w:val="aff4"/>
        <w:numPr>
          <w:ilvl w:val="0"/>
          <w:numId w:val="10"/>
        </w:numPr>
        <w:ind w:leftChars="0"/>
      </w:pPr>
      <w:r>
        <w:t>R1-2408706</w:t>
      </w:r>
      <w:r>
        <w:tab/>
        <w:t>On-demand SSB SCell operation</w:t>
      </w:r>
      <w:r>
        <w:tab/>
        <w:t>MediaTek Inc.</w:t>
      </w:r>
    </w:p>
    <w:p w14:paraId="331BD22A" w14:textId="77777777" w:rsidR="00CF5F16" w:rsidRDefault="00493DFD">
      <w:pPr>
        <w:pStyle w:val="aff4"/>
        <w:numPr>
          <w:ilvl w:val="0"/>
          <w:numId w:val="10"/>
        </w:numPr>
        <w:ind w:leftChars="0"/>
      </w:pPr>
      <w:r>
        <w:t>R1-2408791</w:t>
      </w:r>
      <w:r>
        <w:tab/>
        <w:t>Discussion on on-demand SSB SCell operation</w:t>
      </w:r>
      <w:r>
        <w:tab/>
        <w:t>NTT DOCOMO, INC.</w:t>
      </w:r>
    </w:p>
    <w:p w14:paraId="4D5A5971" w14:textId="77777777" w:rsidR="00CF5F16" w:rsidRDefault="00493DFD">
      <w:pPr>
        <w:pStyle w:val="aff4"/>
        <w:numPr>
          <w:ilvl w:val="0"/>
          <w:numId w:val="10"/>
        </w:numPr>
        <w:ind w:leftChars="0"/>
      </w:pPr>
      <w:r>
        <w:t>R1-2408817</w:t>
      </w:r>
      <w:r>
        <w:tab/>
        <w:t>On-demand SSB SCell operation</w:t>
      </w:r>
      <w:r>
        <w:tab/>
        <w:t>Ericsson</w:t>
      </w:r>
    </w:p>
    <w:p w14:paraId="1E262922" w14:textId="77777777" w:rsidR="00CF5F16" w:rsidRDefault="00493DFD">
      <w:pPr>
        <w:pStyle w:val="aff4"/>
        <w:numPr>
          <w:ilvl w:val="0"/>
          <w:numId w:val="10"/>
        </w:numPr>
        <w:ind w:leftChars="0"/>
      </w:pPr>
      <w:r>
        <w:t>R1-2408830</w:t>
      </w:r>
      <w:r>
        <w:tab/>
        <w:t>Discussion on on-demand SSB SCell operation</w:t>
      </w:r>
      <w:r>
        <w:tab/>
        <w:t>ITRI</w:t>
      </w:r>
    </w:p>
    <w:p w14:paraId="3904B21A" w14:textId="77777777" w:rsidR="00CF5F16" w:rsidRDefault="00493DFD">
      <w:pPr>
        <w:pStyle w:val="aff4"/>
        <w:numPr>
          <w:ilvl w:val="0"/>
          <w:numId w:val="10"/>
        </w:numPr>
        <w:ind w:leftChars="0"/>
      </w:pPr>
      <w:r>
        <w:t>R1-2408855</w:t>
      </w:r>
      <w:r>
        <w:tab/>
        <w:t>On-demand SSB operation for Scell</w:t>
      </w:r>
      <w:r>
        <w:tab/>
        <w:t>Qualcomm Incorporated</w:t>
      </w:r>
    </w:p>
    <w:p w14:paraId="0431647E" w14:textId="77777777" w:rsidR="00CF5F16" w:rsidRDefault="00493DFD">
      <w:pPr>
        <w:pStyle w:val="aff4"/>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4"/>
        <w:numPr>
          <w:ilvl w:val="0"/>
          <w:numId w:val="10"/>
        </w:numPr>
        <w:ind w:leftChars="0"/>
      </w:pPr>
      <w:r>
        <w:t>R1-2408909</w:t>
      </w:r>
      <w:r>
        <w:tab/>
        <w:t>DCI based signaling for on-demand SSB</w:t>
      </w:r>
      <w:r>
        <w:tab/>
        <w:t>ASUSTeK</w:t>
      </w:r>
    </w:p>
    <w:p w14:paraId="0437A331" w14:textId="77777777" w:rsidR="00CF5F16" w:rsidRDefault="00493DFD">
      <w:pPr>
        <w:pStyle w:val="aff4"/>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4"/>
        <w:ind w:leftChars="0" w:left="0"/>
        <w:contextualSpacing/>
        <w:jc w:val="both"/>
        <w:rPr>
          <w:rFonts w:ascii="Times New Roman" w:eastAsia="Malgun Gothic" w:hAnsi="Times New Roman"/>
          <w:szCs w:val="20"/>
          <w:lang w:val="en-US"/>
        </w:rPr>
      </w:pPr>
      <w:r>
        <w:rPr>
          <w:szCs w:val="20"/>
        </w:rPr>
        <w:lastRenderedPageBreak/>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4"/>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74" w:name="_Hlk166698521"/>
      <w:r>
        <w:rPr>
          <w:szCs w:val="20"/>
        </w:rPr>
        <w:t>No always-on SSB on the cell</w:t>
      </w:r>
      <w:bookmarkEnd w:id="74"/>
    </w:p>
    <w:p w14:paraId="768D3678" w14:textId="77777777" w:rsidR="00CF5F16" w:rsidRDefault="00493DFD">
      <w:pPr>
        <w:pStyle w:val="aff4"/>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4"/>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75"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75"/>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lastRenderedPageBreak/>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E97F" w14:textId="77777777" w:rsidR="001461FD" w:rsidRDefault="001461FD">
      <w:r>
        <w:separator/>
      </w:r>
    </w:p>
  </w:endnote>
  <w:endnote w:type="continuationSeparator" w:id="0">
    <w:p w14:paraId="1F7D55D9" w14:textId="77777777" w:rsidR="001461FD" w:rsidRDefault="0014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MicrosoftYa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E682C" w14:textId="77777777" w:rsidR="001461FD" w:rsidRDefault="001461FD">
      <w:r>
        <w:separator/>
      </w:r>
    </w:p>
  </w:footnote>
  <w:footnote w:type="continuationSeparator" w:id="0">
    <w:p w14:paraId="5D5EC50C" w14:textId="77777777" w:rsidR="001461FD" w:rsidRDefault="0014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BEDF92B4"/>
    <w:rsid w:val="CFF861A8"/>
    <w:rsid w:val="D6748A9C"/>
    <w:rsid w:val="FE4EC401"/>
    <w:rsid w:val="00000066"/>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DA8"/>
    <w:rsid w:val="00060E15"/>
    <w:rsid w:val="000610C8"/>
    <w:rsid w:val="00062736"/>
    <w:rsid w:val="0006274E"/>
    <w:rsid w:val="00062869"/>
    <w:rsid w:val="00062DF3"/>
    <w:rsid w:val="0006323D"/>
    <w:rsid w:val="00063255"/>
    <w:rsid w:val="000634B9"/>
    <w:rsid w:val="00063DF9"/>
    <w:rsid w:val="000640D9"/>
    <w:rsid w:val="0006430F"/>
    <w:rsid w:val="00064B41"/>
    <w:rsid w:val="000655EF"/>
    <w:rsid w:val="0006573A"/>
    <w:rsid w:val="000672C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0F4"/>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39C9"/>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196A"/>
    <w:rsid w:val="000F551E"/>
    <w:rsid w:val="000F5E33"/>
    <w:rsid w:val="000F744E"/>
    <w:rsid w:val="001003F9"/>
    <w:rsid w:val="00101FEE"/>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4E6"/>
    <w:rsid w:val="0013385A"/>
    <w:rsid w:val="001338B1"/>
    <w:rsid w:val="001343B8"/>
    <w:rsid w:val="00135BD6"/>
    <w:rsid w:val="0013756C"/>
    <w:rsid w:val="001413D7"/>
    <w:rsid w:val="0014193A"/>
    <w:rsid w:val="001421DD"/>
    <w:rsid w:val="00143C5A"/>
    <w:rsid w:val="001461FD"/>
    <w:rsid w:val="00146486"/>
    <w:rsid w:val="00146EA4"/>
    <w:rsid w:val="001474D6"/>
    <w:rsid w:val="0014779A"/>
    <w:rsid w:val="001477BA"/>
    <w:rsid w:val="001506CC"/>
    <w:rsid w:val="001509DF"/>
    <w:rsid w:val="001519F1"/>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507"/>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4F69"/>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27F6"/>
    <w:rsid w:val="001F34C2"/>
    <w:rsid w:val="001F3732"/>
    <w:rsid w:val="001F4F00"/>
    <w:rsid w:val="001F537D"/>
    <w:rsid w:val="001F5A42"/>
    <w:rsid w:val="001F68A6"/>
    <w:rsid w:val="001F7F74"/>
    <w:rsid w:val="0020000B"/>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6DCB"/>
    <w:rsid w:val="00216DD5"/>
    <w:rsid w:val="002171EE"/>
    <w:rsid w:val="00217794"/>
    <w:rsid w:val="00220856"/>
    <w:rsid w:val="00220F83"/>
    <w:rsid w:val="002214CE"/>
    <w:rsid w:val="00221E2A"/>
    <w:rsid w:val="002227AE"/>
    <w:rsid w:val="00222C43"/>
    <w:rsid w:val="00222DD0"/>
    <w:rsid w:val="00223B81"/>
    <w:rsid w:val="0022406A"/>
    <w:rsid w:val="0022499E"/>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5F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77E90"/>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27AD"/>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4F7"/>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174"/>
    <w:rsid w:val="002D7E17"/>
    <w:rsid w:val="002E0436"/>
    <w:rsid w:val="002E1169"/>
    <w:rsid w:val="002E13DA"/>
    <w:rsid w:val="002E16CA"/>
    <w:rsid w:val="002E1CF1"/>
    <w:rsid w:val="002E2EC8"/>
    <w:rsid w:val="002E3048"/>
    <w:rsid w:val="002E37A4"/>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2F7BE7"/>
    <w:rsid w:val="00301CA5"/>
    <w:rsid w:val="003021E7"/>
    <w:rsid w:val="00302D82"/>
    <w:rsid w:val="0030397F"/>
    <w:rsid w:val="00303B75"/>
    <w:rsid w:val="00305756"/>
    <w:rsid w:val="003065B9"/>
    <w:rsid w:val="003075C5"/>
    <w:rsid w:val="00307BD7"/>
    <w:rsid w:val="00307F6A"/>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2DCD"/>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342"/>
    <w:rsid w:val="00387645"/>
    <w:rsid w:val="00390487"/>
    <w:rsid w:val="003912A8"/>
    <w:rsid w:val="00392324"/>
    <w:rsid w:val="00392589"/>
    <w:rsid w:val="003931A1"/>
    <w:rsid w:val="00394018"/>
    <w:rsid w:val="003941A9"/>
    <w:rsid w:val="003942AD"/>
    <w:rsid w:val="003948F1"/>
    <w:rsid w:val="0039497E"/>
    <w:rsid w:val="00395283"/>
    <w:rsid w:val="00395430"/>
    <w:rsid w:val="0039554B"/>
    <w:rsid w:val="0039571F"/>
    <w:rsid w:val="00396185"/>
    <w:rsid w:val="003965F8"/>
    <w:rsid w:val="00396C7A"/>
    <w:rsid w:val="00396DB2"/>
    <w:rsid w:val="00396E52"/>
    <w:rsid w:val="00397D3C"/>
    <w:rsid w:val="00397F07"/>
    <w:rsid w:val="003A080C"/>
    <w:rsid w:val="003A0AA1"/>
    <w:rsid w:val="003A0BBF"/>
    <w:rsid w:val="003A10F9"/>
    <w:rsid w:val="003A1C38"/>
    <w:rsid w:val="003A3F82"/>
    <w:rsid w:val="003A430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4944"/>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5DD"/>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0EE2"/>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996"/>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58"/>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868"/>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3D22"/>
    <w:rsid w:val="004F401C"/>
    <w:rsid w:val="004F424A"/>
    <w:rsid w:val="004F4714"/>
    <w:rsid w:val="004F6234"/>
    <w:rsid w:val="004F673E"/>
    <w:rsid w:val="004F6A58"/>
    <w:rsid w:val="004F6A6C"/>
    <w:rsid w:val="004F726C"/>
    <w:rsid w:val="005025DD"/>
    <w:rsid w:val="0050266D"/>
    <w:rsid w:val="005033F2"/>
    <w:rsid w:val="0050340B"/>
    <w:rsid w:val="00503FEE"/>
    <w:rsid w:val="005043B7"/>
    <w:rsid w:val="005045BC"/>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1B1"/>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A5C"/>
    <w:rsid w:val="00546DB1"/>
    <w:rsid w:val="005470ED"/>
    <w:rsid w:val="00551DDD"/>
    <w:rsid w:val="00551FEF"/>
    <w:rsid w:val="00552DA4"/>
    <w:rsid w:val="005531D4"/>
    <w:rsid w:val="005532CE"/>
    <w:rsid w:val="005535CF"/>
    <w:rsid w:val="00554316"/>
    <w:rsid w:val="00554D4A"/>
    <w:rsid w:val="00554FFD"/>
    <w:rsid w:val="0055556A"/>
    <w:rsid w:val="00555B96"/>
    <w:rsid w:val="00556EA8"/>
    <w:rsid w:val="00557A74"/>
    <w:rsid w:val="00557B45"/>
    <w:rsid w:val="0056075E"/>
    <w:rsid w:val="00560C70"/>
    <w:rsid w:val="00562668"/>
    <w:rsid w:val="00562AE9"/>
    <w:rsid w:val="0056401A"/>
    <w:rsid w:val="005645D3"/>
    <w:rsid w:val="00564864"/>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4F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2C56"/>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3A6"/>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93E"/>
    <w:rsid w:val="005E7A7A"/>
    <w:rsid w:val="005F095E"/>
    <w:rsid w:val="005F0B21"/>
    <w:rsid w:val="005F12AD"/>
    <w:rsid w:val="005F1324"/>
    <w:rsid w:val="005F17A8"/>
    <w:rsid w:val="005F18C6"/>
    <w:rsid w:val="005F26DC"/>
    <w:rsid w:val="005F26FB"/>
    <w:rsid w:val="005F2749"/>
    <w:rsid w:val="005F31F8"/>
    <w:rsid w:val="005F333C"/>
    <w:rsid w:val="005F3A56"/>
    <w:rsid w:val="005F3C46"/>
    <w:rsid w:val="005F45BA"/>
    <w:rsid w:val="005F4C9F"/>
    <w:rsid w:val="005F4FF6"/>
    <w:rsid w:val="005F5463"/>
    <w:rsid w:val="005F5D08"/>
    <w:rsid w:val="005F5F9C"/>
    <w:rsid w:val="005F6063"/>
    <w:rsid w:val="005F689D"/>
    <w:rsid w:val="005F6A86"/>
    <w:rsid w:val="005F6FA5"/>
    <w:rsid w:val="005F795B"/>
    <w:rsid w:val="00602129"/>
    <w:rsid w:val="00602AF2"/>
    <w:rsid w:val="00602ECF"/>
    <w:rsid w:val="00603004"/>
    <w:rsid w:val="006038B3"/>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A54"/>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D54"/>
    <w:rsid w:val="00636E07"/>
    <w:rsid w:val="006377D5"/>
    <w:rsid w:val="00640DA4"/>
    <w:rsid w:val="00641A7B"/>
    <w:rsid w:val="00641D5E"/>
    <w:rsid w:val="00643448"/>
    <w:rsid w:val="006434A5"/>
    <w:rsid w:val="00643799"/>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10"/>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258"/>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1D3D"/>
    <w:rsid w:val="006E6709"/>
    <w:rsid w:val="006E6BF2"/>
    <w:rsid w:val="006E7600"/>
    <w:rsid w:val="006E7889"/>
    <w:rsid w:val="006E7F21"/>
    <w:rsid w:val="006F0915"/>
    <w:rsid w:val="006F0D93"/>
    <w:rsid w:val="006F18DF"/>
    <w:rsid w:val="006F30E7"/>
    <w:rsid w:val="006F34DE"/>
    <w:rsid w:val="006F5309"/>
    <w:rsid w:val="006F538D"/>
    <w:rsid w:val="006F6415"/>
    <w:rsid w:val="006F71EF"/>
    <w:rsid w:val="006F7202"/>
    <w:rsid w:val="006F7D6E"/>
    <w:rsid w:val="007001B0"/>
    <w:rsid w:val="00700CCD"/>
    <w:rsid w:val="00700F91"/>
    <w:rsid w:val="00701352"/>
    <w:rsid w:val="007013AC"/>
    <w:rsid w:val="0070186C"/>
    <w:rsid w:val="00702834"/>
    <w:rsid w:val="00702AF8"/>
    <w:rsid w:val="00702D30"/>
    <w:rsid w:val="00703F02"/>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1779A"/>
    <w:rsid w:val="00720C50"/>
    <w:rsid w:val="007211DE"/>
    <w:rsid w:val="007212AE"/>
    <w:rsid w:val="007218A6"/>
    <w:rsid w:val="0072194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0E4B"/>
    <w:rsid w:val="007410A8"/>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38E"/>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5F2B"/>
    <w:rsid w:val="007B6154"/>
    <w:rsid w:val="007B6754"/>
    <w:rsid w:val="007C019C"/>
    <w:rsid w:val="007C1329"/>
    <w:rsid w:val="007C157B"/>
    <w:rsid w:val="007C1B39"/>
    <w:rsid w:val="007C267D"/>
    <w:rsid w:val="007C269C"/>
    <w:rsid w:val="007C40EC"/>
    <w:rsid w:val="007C47EB"/>
    <w:rsid w:val="007C4EB9"/>
    <w:rsid w:val="007C5333"/>
    <w:rsid w:val="007C572E"/>
    <w:rsid w:val="007C5E96"/>
    <w:rsid w:val="007C690E"/>
    <w:rsid w:val="007C6A3E"/>
    <w:rsid w:val="007C7480"/>
    <w:rsid w:val="007D02AA"/>
    <w:rsid w:val="007D1C78"/>
    <w:rsid w:val="007D1F3E"/>
    <w:rsid w:val="007D2606"/>
    <w:rsid w:val="007D262B"/>
    <w:rsid w:val="007D2B9B"/>
    <w:rsid w:val="007D2FE0"/>
    <w:rsid w:val="007D5813"/>
    <w:rsid w:val="007D5ABA"/>
    <w:rsid w:val="007D5E45"/>
    <w:rsid w:val="007D5EA5"/>
    <w:rsid w:val="007D642E"/>
    <w:rsid w:val="007D718E"/>
    <w:rsid w:val="007D73D1"/>
    <w:rsid w:val="007D78CD"/>
    <w:rsid w:val="007D7907"/>
    <w:rsid w:val="007D7B00"/>
    <w:rsid w:val="007E025D"/>
    <w:rsid w:val="007E056E"/>
    <w:rsid w:val="007E1753"/>
    <w:rsid w:val="007E2516"/>
    <w:rsid w:val="007E2762"/>
    <w:rsid w:val="007E2F09"/>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07365"/>
    <w:rsid w:val="008105CC"/>
    <w:rsid w:val="00811359"/>
    <w:rsid w:val="00811DFB"/>
    <w:rsid w:val="00812E6B"/>
    <w:rsid w:val="00813F3F"/>
    <w:rsid w:val="00814346"/>
    <w:rsid w:val="00814B2F"/>
    <w:rsid w:val="00814DA7"/>
    <w:rsid w:val="0081512A"/>
    <w:rsid w:val="00815234"/>
    <w:rsid w:val="00815400"/>
    <w:rsid w:val="00815DA3"/>
    <w:rsid w:val="008160C1"/>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02C"/>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67039"/>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374"/>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055"/>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22"/>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07E"/>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1FBF"/>
    <w:rsid w:val="009A28AA"/>
    <w:rsid w:val="009A2CE6"/>
    <w:rsid w:val="009A30B5"/>
    <w:rsid w:val="009A327F"/>
    <w:rsid w:val="009A3E3B"/>
    <w:rsid w:val="009A4D9C"/>
    <w:rsid w:val="009A5FBD"/>
    <w:rsid w:val="009A633D"/>
    <w:rsid w:val="009A6754"/>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237"/>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85D"/>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B77E0"/>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415"/>
    <w:rsid w:val="00AE74FF"/>
    <w:rsid w:val="00AE7F4E"/>
    <w:rsid w:val="00AF0B76"/>
    <w:rsid w:val="00AF1494"/>
    <w:rsid w:val="00AF1712"/>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4F0C"/>
    <w:rsid w:val="00B053BF"/>
    <w:rsid w:val="00B07426"/>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5D23"/>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071C"/>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2585"/>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90"/>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824"/>
    <w:rsid w:val="00C31936"/>
    <w:rsid w:val="00C31D2C"/>
    <w:rsid w:val="00C31FDC"/>
    <w:rsid w:val="00C32F73"/>
    <w:rsid w:val="00C33274"/>
    <w:rsid w:val="00C337A6"/>
    <w:rsid w:val="00C3472E"/>
    <w:rsid w:val="00C34781"/>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027"/>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95F31"/>
    <w:rsid w:val="00CA0E4B"/>
    <w:rsid w:val="00CA1571"/>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4A47"/>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929"/>
    <w:rsid w:val="00D26EBD"/>
    <w:rsid w:val="00D26FB1"/>
    <w:rsid w:val="00D2718A"/>
    <w:rsid w:val="00D27EFF"/>
    <w:rsid w:val="00D30635"/>
    <w:rsid w:val="00D31BB8"/>
    <w:rsid w:val="00D32065"/>
    <w:rsid w:val="00D32982"/>
    <w:rsid w:val="00D335EC"/>
    <w:rsid w:val="00D34B7E"/>
    <w:rsid w:val="00D34FEF"/>
    <w:rsid w:val="00D3568E"/>
    <w:rsid w:val="00D35EDA"/>
    <w:rsid w:val="00D369BD"/>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5E4"/>
    <w:rsid w:val="00D56A10"/>
    <w:rsid w:val="00D56D95"/>
    <w:rsid w:val="00D57ED8"/>
    <w:rsid w:val="00D60009"/>
    <w:rsid w:val="00D601AD"/>
    <w:rsid w:val="00D60634"/>
    <w:rsid w:val="00D6159C"/>
    <w:rsid w:val="00D6261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AF2"/>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33"/>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478"/>
    <w:rsid w:val="00E17B12"/>
    <w:rsid w:val="00E20BE9"/>
    <w:rsid w:val="00E211D3"/>
    <w:rsid w:val="00E21332"/>
    <w:rsid w:val="00E2204A"/>
    <w:rsid w:val="00E23436"/>
    <w:rsid w:val="00E243E5"/>
    <w:rsid w:val="00E25137"/>
    <w:rsid w:val="00E256B0"/>
    <w:rsid w:val="00E25F82"/>
    <w:rsid w:val="00E271F3"/>
    <w:rsid w:val="00E2740D"/>
    <w:rsid w:val="00E275F5"/>
    <w:rsid w:val="00E27CE0"/>
    <w:rsid w:val="00E304FC"/>
    <w:rsid w:val="00E30FDC"/>
    <w:rsid w:val="00E314CE"/>
    <w:rsid w:val="00E322DD"/>
    <w:rsid w:val="00E34756"/>
    <w:rsid w:val="00E347A1"/>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57DC6"/>
    <w:rsid w:val="00E606AE"/>
    <w:rsid w:val="00E60BE2"/>
    <w:rsid w:val="00E62169"/>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3BE9"/>
    <w:rsid w:val="00E74A7A"/>
    <w:rsid w:val="00E75F18"/>
    <w:rsid w:val="00E75F1C"/>
    <w:rsid w:val="00E761E0"/>
    <w:rsid w:val="00E7646A"/>
    <w:rsid w:val="00E80C15"/>
    <w:rsid w:val="00E80EC7"/>
    <w:rsid w:val="00E81482"/>
    <w:rsid w:val="00E81D8A"/>
    <w:rsid w:val="00E820EF"/>
    <w:rsid w:val="00E8257F"/>
    <w:rsid w:val="00E82A12"/>
    <w:rsid w:val="00E82F2D"/>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173"/>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09"/>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1BE"/>
    <w:rsid w:val="00F35886"/>
    <w:rsid w:val="00F35C5B"/>
    <w:rsid w:val="00F36AD4"/>
    <w:rsid w:val="00F37540"/>
    <w:rsid w:val="00F40EBB"/>
    <w:rsid w:val="00F41BE7"/>
    <w:rsid w:val="00F42398"/>
    <w:rsid w:val="00F426DF"/>
    <w:rsid w:val="00F42EDA"/>
    <w:rsid w:val="00F430BD"/>
    <w:rsid w:val="00F436EA"/>
    <w:rsid w:val="00F43811"/>
    <w:rsid w:val="00F4495B"/>
    <w:rsid w:val="00F44CC5"/>
    <w:rsid w:val="00F458C4"/>
    <w:rsid w:val="00F46B43"/>
    <w:rsid w:val="00F47929"/>
    <w:rsid w:val="00F47B22"/>
    <w:rsid w:val="00F50A71"/>
    <w:rsid w:val="00F51DF8"/>
    <w:rsid w:val="00F521E5"/>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2EAA"/>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28A"/>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2890"/>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uiPriority w:val="9"/>
    <w:qFormat/>
    <w:pPr>
      <w:numPr>
        <w:ilvl w:val="3"/>
      </w:numPr>
      <w:outlineLvl w:val="3"/>
    </w:pPr>
    <w:rPr>
      <w:i/>
    </w:rPr>
  </w:style>
  <w:style w:type="paragraph" w:styleId="5">
    <w:name w:val="heading 5"/>
    <w:basedOn w:val="4"/>
    <w:next w:val="a2"/>
    <w:link w:val="5Char1"/>
    <w:uiPriority w:val="9"/>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Char"/>
    <w:uiPriority w:val="99"/>
    <w:unhideWhenUsed/>
    <w:qFormat/>
    <w:rPr>
      <w:rFonts w:asciiTheme="majorHAnsi" w:eastAsiaTheme="majorEastAsia" w:hAnsiTheme="majorHAnsi" w:cstheme="majorBidi"/>
      <w:sz w:val="18"/>
      <w:szCs w:val="18"/>
    </w:rPr>
  </w:style>
  <w:style w:type="paragraph" w:styleId="a7">
    <w:name w:val="Body Text"/>
    <w:basedOn w:val="a2"/>
    <w:link w:val="Char0"/>
    <w:qFormat/>
    <w:pPr>
      <w:spacing w:after="120" w:line="259" w:lineRule="auto"/>
      <w:jc w:val="both"/>
    </w:pPr>
    <w:rPr>
      <w:rFonts w:ascii="Arial" w:eastAsiaTheme="minorHAnsi" w:hAnsi="Arial" w:cstheme="minorBidi"/>
      <w:szCs w:val="22"/>
      <w:lang w:val="en-US" w:eastAsia="zh-CN"/>
    </w:rPr>
  </w:style>
  <w:style w:type="paragraph" w:styleId="21">
    <w:name w:val="Body Text 2"/>
    <w:basedOn w:val="a2"/>
    <w:link w:val="2Char0"/>
    <w:qFormat/>
    <w:pPr>
      <w:spacing w:after="120" w:line="480" w:lineRule="auto"/>
    </w:pPr>
  </w:style>
  <w:style w:type="paragraph" w:styleId="31">
    <w:name w:val="Body Text 3"/>
    <w:basedOn w:val="a2"/>
    <w:link w:val="3Char0"/>
    <w:qFormat/>
    <w:pPr>
      <w:jc w:val="both"/>
    </w:pPr>
    <w:rPr>
      <w:rFonts w:ascii="Times New Roman" w:eastAsia="MS Gothic" w:hAnsi="Times New Roman"/>
      <w:sz w:val="24"/>
      <w:szCs w:val="20"/>
      <w:lang w:eastAsia="ja-JP"/>
    </w:rPr>
  </w:style>
  <w:style w:type="paragraph" w:styleId="a8">
    <w:name w:val="Body Text Indent"/>
    <w:basedOn w:val="a2"/>
    <w:link w:val="Char1"/>
    <w:uiPriority w:val="99"/>
    <w:unhideWhenUsed/>
    <w:qFormat/>
    <w:pPr>
      <w:spacing w:after="180"/>
      <w:ind w:leftChars="400" w:left="851"/>
    </w:pPr>
  </w:style>
  <w:style w:type="paragraph" w:styleId="22">
    <w:name w:val="Body Text First Indent 2"/>
    <w:basedOn w:val="a8"/>
    <w:link w:val="2Char1"/>
    <w:qFormat/>
    <w:pPr>
      <w:ind w:firstLineChars="100" w:firstLine="210"/>
    </w:pPr>
    <w:rPr>
      <w:rFonts w:ascii="Times New Roman" w:eastAsia="MS Mincho" w:hAnsi="Times New Roman"/>
      <w:szCs w:val="20"/>
    </w:rPr>
  </w:style>
  <w:style w:type="paragraph" w:styleId="23">
    <w:name w:val="Body Text Indent 2"/>
    <w:basedOn w:val="a2"/>
    <w:link w:val="2Char2"/>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2">
    <w:name w:val="Body Text Indent 3"/>
    <w:basedOn w:val="a2"/>
    <w:link w:val="3Char1"/>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9">
    <w:name w:val="caption"/>
    <w:basedOn w:val="a2"/>
    <w:next w:val="a2"/>
    <w:link w:val="Char2"/>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a">
    <w:name w:val="annotation reference"/>
    <w:basedOn w:val="a3"/>
    <w:uiPriority w:val="99"/>
    <w:unhideWhenUsed/>
    <w:qFormat/>
    <w:rPr>
      <w:sz w:val="18"/>
      <w:szCs w:val="18"/>
    </w:rPr>
  </w:style>
  <w:style w:type="paragraph" w:styleId="ab">
    <w:name w:val="annotation text"/>
    <w:basedOn w:val="a2"/>
    <w:link w:val="Char3"/>
    <w:unhideWhenUsed/>
    <w:qFormat/>
  </w:style>
  <w:style w:type="paragraph" w:styleId="ac">
    <w:name w:val="annotation subject"/>
    <w:basedOn w:val="ab"/>
    <w:next w:val="ab"/>
    <w:link w:val="Char4"/>
    <w:uiPriority w:val="99"/>
    <w:unhideWhenUsed/>
    <w:qFormat/>
    <w:rPr>
      <w:b/>
      <w:bCs/>
    </w:rPr>
  </w:style>
  <w:style w:type="paragraph" w:styleId="ad">
    <w:name w:val="Date"/>
    <w:basedOn w:val="a2"/>
    <w:next w:val="a2"/>
    <w:link w:val="Char5"/>
    <w:uiPriority w:val="99"/>
    <w:qFormat/>
    <w:rPr>
      <w:lang w:eastAsia="zh-CN"/>
    </w:rPr>
  </w:style>
  <w:style w:type="paragraph" w:styleId="ae">
    <w:name w:val="Document Map"/>
    <w:basedOn w:val="a2"/>
    <w:link w:val="Char6"/>
    <w:uiPriority w:val="99"/>
    <w:qFormat/>
    <w:pPr>
      <w:shd w:val="clear" w:color="auto" w:fill="000080"/>
    </w:pPr>
    <w:rPr>
      <w:rFonts w:ascii="Tahoma" w:hAnsi="Tahoma"/>
      <w:lang w:eastAsia="zh-CN"/>
    </w:rPr>
  </w:style>
  <w:style w:type="character" w:styleId="af">
    <w:name w:val="Emphasis"/>
    <w:uiPriority w:val="20"/>
    <w:qFormat/>
    <w:rPr>
      <w:i/>
      <w:iCs/>
    </w:rPr>
  </w:style>
  <w:style w:type="character" w:styleId="af0">
    <w:name w:val="FollowedHyperlink"/>
    <w:uiPriority w:val="99"/>
    <w:unhideWhenUsed/>
    <w:qFormat/>
    <w:rPr>
      <w:color w:val="954F72"/>
      <w:u w:val="single"/>
    </w:rPr>
  </w:style>
  <w:style w:type="paragraph" w:styleId="af1">
    <w:name w:val="footer"/>
    <w:basedOn w:val="a2"/>
    <w:link w:val="Char7"/>
    <w:uiPriority w:val="99"/>
    <w:unhideWhenUsed/>
    <w:qFormat/>
    <w:pPr>
      <w:tabs>
        <w:tab w:val="center" w:pos="4513"/>
        <w:tab w:val="right" w:pos="9026"/>
      </w:tabs>
      <w:snapToGrid w:val="0"/>
    </w:pPr>
  </w:style>
  <w:style w:type="character" w:styleId="af2">
    <w:name w:val="footnote reference"/>
    <w:qFormat/>
    <w:rPr>
      <w:b/>
      <w:position w:val="6"/>
      <w:sz w:val="16"/>
    </w:rPr>
  </w:style>
  <w:style w:type="paragraph" w:styleId="af3">
    <w:name w:val="footnote text"/>
    <w:basedOn w:val="a2"/>
    <w:link w:val="Char8"/>
    <w:qFormat/>
    <w:pPr>
      <w:jc w:val="both"/>
    </w:pPr>
    <w:rPr>
      <w:szCs w:val="20"/>
      <w:lang w:val="zh-CN" w:eastAsia="zh-CN"/>
    </w:rPr>
  </w:style>
  <w:style w:type="paragraph" w:styleId="af4">
    <w:name w:val="header"/>
    <w:basedOn w:val="a2"/>
    <w:link w:val="Char9"/>
    <w:unhideWhenUsed/>
    <w:qFormat/>
    <w:pPr>
      <w:tabs>
        <w:tab w:val="center" w:pos="4513"/>
        <w:tab w:val="right" w:pos="9026"/>
      </w:tabs>
      <w:snapToGrid w:val="0"/>
    </w:p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5">
    <w:name w:val="Hyperlink"/>
    <w:uiPriority w:val="99"/>
    <w:qFormat/>
    <w:rPr>
      <w:color w:val="0000FF"/>
      <w:u w:val="single"/>
    </w:rPr>
  </w:style>
  <w:style w:type="paragraph" w:styleId="10">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4">
    <w:name w:val="index 2"/>
    <w:basedOn w:val="10"/>
    <w:next w:val="a2"/>
    <w:qFormat/>
    <w:pPr>
      <w:ind w:left="284"/>
    </w:pPr>
    <w:rPr>
      <w:rFonts w:eastAsia="宋体"/>
    </w:rPr>
  </w:style>
  <w:style w:type="paragraph" w:styleId="af6">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7">
    <w:name w:val="line number"/>
    <w:qFormat/>
    <w:rPr>
      <w:rFonts w:ascii="Arial" w:eastAsia="宋体" w:hAnsi="Arial" w:cs="Arial"/>
      <w:color w:val="0000FF"/>
      <w:kern w:val="2"/>
      <w:sz w:val="18"/>
      <w:lang w:val="en-US" w:eastAsia="zh-CN" w:bidi="ar-SA"/>
    </w:rPr>
  </w:style>
  <w:style w:type="paragraph" w:styleId="af8">
    <w:name w:val="List"/>
    <w:basedOn w:val="a2"/>
    <w:link w:val="Chara"/>
    <w:uiPriority w:val="99"/>
    <w:unhideWhenUsed/>
    <w:pPr>
      <w:ind w:leftChars="200" w:left="100" w:hangingChars="200" w:hanging="200"/>
      <w:contextualSpacing/>
    </w:pPr>
  </w:style>
  <w:style w:type="paragraph" w:styleId="25">
    <w:name w:val="List 2"/>
    <w:basedOn w:val="a2"/>
    <w:link w:val="2Char3"/>
    <w:qFormat/>
    <w:pPr>
      <w:ind w:left="566" w:hanging="283"/>
    </w:pPr>
  </w:style>
  <w:style w:type="paragraph" w:styleId="33">
    <w:name w:val="List 3"/>
    <w:basedOn w:val="a2"/>
    <w:link w:val="3Char2"/>
    <w:unhideWhenUsed/>
    <w:qFormat/>
    <w:pPr>
      <w:ind w:leftChars="400" w:left="100" w:hangingChars="200" w:hanging="200"/>
      <w:contextualSpacing/>
    </w:pPr>
  </w:style>
  <w:style w:type="paragraph" w:styleId="40">
    <w:name w:val="List 4"/>
    <w:basedOn w:val="3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0">
    <w:name w:val="List 5"/>
    <w:basedOn w:val="40"/>
    <w:qFormat/>
    <w:pPr>
      <w:ind w:left="1702"/>
    </w:pPr>
  </w:style>
  <w:style w:type="paragraph" w:styleId="a1">
    <w:name w:val="List Bullet"/>
    <w:basedOn w:val="af8"/>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6">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6"/>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7">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9">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a">
    <w:name w:val="Normal Indent"/>
    <w:basedOn w:val="a2"/>
    <w:unhideWhenUsed/>
    <w:qFormat/>
    <w:pPr>
      <w:ind w:leftChars="400" w:left="800"/>
    </w:pPr>
  </w:style>
  <w:style w:type="character" w:styleId="afb">
    <w:name w:val="page number"/>
    <w:basedOn w:val="a3"/>
    <w:qFormat/>
  </w:style>
  <w:style w:type="paragraph" w:styleId="afc">
    <w:name w:val="Plain Text"/>
    <w:basedOn w:val="a2"/>
    <w:link w:val="Charb"/>
    <w:uiPriority w:val="99"/>
    <w:unhideWhenUsed/>
    <w:qFormat/>
    <w:rPr>
      <w:rFonts w:ascii="Arial" w:eastAsia="MS Gothic" w:hAnsi="Arial"/>
      <w:color w:val="000000"/>
      <w:szCs w:val="20"/>
      <w:lang w:val="zh-CN" w:eastAsia="zh-CN"/>
    </w:rPr>
  </w:style>
  <w:style w:type="character" w:styleId="afd">
    <w:name w:val="Strong"/>
    <w:uiPriority w:val="22"/>
    <w:qFormat/>
    <w:rPr>
      <w:b/>
      <w:bCs/>
    </w:rPr>
  </w:style>
  <w:style w:type="paragraph" w:styleId="afe">
    <w:name w:val="Subtitle"/>
    <w:basedOn w:val="a2"/>
    <w:next w:val="a2"/>
    <w:link w:val="Charc"/>
    <w:uiPriority w:val="11"/>
    <w:qFormat/>
    <w:pPr>
      <w:spacing w:after="180" w:line="259" w:lineRule="auto"/>
      <w:ind w:left="284" w:hanging="284"/>
    </w:pPr>
    <w:rPr>
      <w:rFonts w:ascii="Cambria" w:eastAsia="宋体" w:hAnsi="Cambria"/>
      <w:i/>
      <w:iCs/>
      <w:color w:val="4F81BD"/>
      <w:spacing w:val="15"/>
      <w:sz w:val="24"/>
      <w:lang w:eastAsia="ja-JP"/>
    </w:rPr>
  </w:style>
  <w:style w:type="table" w:styleId="11">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1">
    <w:name w:val="table of figures"/>
    <w:basedOn w:val="a7"/>
    <w:next w:val="a2"/>
    <w:uiPriority w:val="99"/>
    <w:qFormat/>
    <w:pPr>
      <w:ind w:left="1701" w:hanging="1701"/>
      <w:jc w:val="left"/>
    </w:pPr>
    <w:rPr>
      <w:b/>
    </w:r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2">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2"/>
    <w:link w:val="Chard"/>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2">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c">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6">
    <w:name w:val="toc 3"/>
    <w:basedOn w:val="a2"/>
    <w:next w:val="a2"/>
    <w:uiPriority w:val="39"/>
    <w:qFormat/>
    <w:pPr>
      <w:tabs>
        <w:tab w:val="left" w:pos="1200"/>
        <w:tab w:val="right" w:leader="dot" w:pos="9631"/>
      </w:tabs>
      <w:ind w:left="403"/>
    </w:pPr>
  </w:style>
  <w:style w:type="paragraph" w:styleId="43">
    <w:name w:val="toc 4"/>
    <w:basedOn w:val="a2"/>
    <w:next w:val="a2"/>
    <w:uiPriority w:val="39"/>
    <w:qFormat/>
    <w:pPr>
      <w:tabs>
        <w:tab w:val="left" w:pos="1440"/>
        <w:tab w:val="right" w:leader="dot" w:pos="9631"/>
      </w:tabs>
      <w:ind w:left="601"/>
    </w:pPr>
  </w:style>
  <w:style w:type="paragraph" w:styleId="52">
    <w:name w:val="toc 5"/>
    <w:basedOn w:val="a2"/>
    <w:next w:val="a2"/>
    <w:uiPriority w:val="39"/>
    <w:qFormat/>
    <w:pPr>
      <w:ind w:left="960"/>
    </w:pPr>
    <w:rPr>
      <w:rFonts w:ascii="Times New Roman" w:eastAsia="MS Mincho" w:hAnsi="Times New Roman"/>
      <w:sz w:val="24"/>
      <w:lang w:eastAsia="ja-JP"/>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70">
    <w:name w:val="toc 7"/>
    <w:basedOn w:val="a2"/>
    <w:next w:val="a2"/>
    <w:uiPriority w:val="39"/>
    <w:qFormat/>
    <w:rPr>
      <w:rFonts w:ascii="Times New Roman" w:eastAsia="MS Mincho" w:hAnsi="Times New Roman"/>
      <w:sz w:val="24"/>
      <w:lang w:eastAsia="ja-JP"/>
    </w:r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90">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Char">
    <w:name w:val="标题 1 Char"/>
    <w:basedOn w:val="a3"/>
    <w:link w:val="1"/>
    <w:uiPriority w:val="9"/>
    <w:qFormat/>
    <w:rPr>
      <w:rFonts w:ascii="Arial" w:eastAsia="Batang" w:hAnsi="Arial" w:cs="Times New Roman"/>
      <w:b/>
      <w:bCs/>
      <w:kern w:val="32"/>
      <w:sz w:val="32"/>
      <w:szCs w:val="32"/>
      <w:lang w:val="en-GB" w:eastAsia="zh-CN"/>
    </w:rPr>
  </w:style>
  <w:style w:type="character" w:customStyle="1" w:styleId="2Char">
    <w:name w:val="标题 2 Char"/>
    <w:basedOn w:val="a3"/>
    <w:link w:val="2"/>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3"/>
    <w:link w:val="30"/>
    <w:qFormat/>
    <w:rPr>
      <w:rFonts w:ascii="Arial" w:eastAsia="Batang" w:hAnsi="Arial" w:cs="Times New Roman"/>
      <w:b/>
      <w:bCs/>
      <w:kern w:val="0"/>
      <w:szCs w:val="26"/>
      <w:lang w:val="en-GB" w:eastAsia="zh-CN"/>
    </w:rPr>
  </w:style>
  <w:style w:type="character" w:customStyle="1" w:styleId="4Char">
    <w:name w:val="标题 4 Char"/>
    <w:basedOn w:val="a3"/>
    <w:link w:val="4"/>
    <w:uiPriority w:val="9"/>
    <w:qFormat/>
    <w:rPr>
      <w:rFonts w:ascii="Arial" w:eastAsia="Batang" w:hAnsi="Arial" w:cs="Times New Roman"/>
      <w:b/>
      <w:bCs/>
      <w:i/>
      <w:kern w:val="0"/>
      <w:szCs w:val="26"/>
      <w:lang w:val="en-GB" w:eastAsia="zh-CN"/>
    </w:rPr>
  </w:style>
  <w:style w:type="character" w:customStyle="1" w:styleId="5Char1">
    <w:name w:val="标题 5 Char1"/>
    <w:basedOn w:val="a3"/>
    <w:link w:val="5"/>
    <w:uiPriority w:val="9"/>
    <w:qFormat/>
    <w:rPr>
      <w:rFonts w:ascii="Arial" w:eastAsia="Batang" w:hAnsi="Arial" w:cs="Times New Roman"/>
      <w:b/>
      <w:iCs/>
      <w:kern w:val="0"/>
      <w:sz w:val="18"/>
      <w:szCs w:val="26"/>
      <w:lang w:val="en-GB" w:eastAsia="zh-CN"/>
    </w:rPr>
  </w:style>
  <w:style w:type="character" w:customStyle="1" w:styleId="6Char">
    <w:name w:val="标题 6 Char"/>
    <w:basedOn w:val="a3"/>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3"/>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3"/>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3"/>
    <w:link w:val="9"/>
    <w:uiPriority w:val="9"/>
    <w:qFormat/>
    <w:rPr>
      <w:rFonts w:ascii="Arial" w:eastAsia="Batang" w:hAnsi="Arial" w:cs="Times New Roman"/>
      <w:kern w:val="0"/>
      <w:sz w:val="22"/>
      <w:lang w:val="en-GB" w:eastAsia="zh-CN"/>
    </w:rPr>
  </w:style>
  <w:style w:type="paragraph" w:styleId="af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2"/>
    <w:link w:val="Chare"/>
    <w:uiPriority w:val="99"/>
    <w:qFormat/>
    <w:pPr>
      <w:ind w:leftChars="400" w:left="840"/>
    </w:pPr>
    <w:rPr>
      <w:lang w:eastAsia="zh-CN"/>
    </w:rPr>
  </w:style>
  <w:style w:type="character" w:customStyle="1" w:styleId="Chare">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4"/>
    <w:uiPriority w:val="34"/>
    <w:qFormat/>
    <w:rPr>
      <w:rFonts w:ascii="Times" w:eastAsia="Batang" w:hAnsi="Times" w:cs="Times New Roman"/>
      <w:kern w:val="0"/>
      <w:szCs w:val="24"/>
      <w:lang w:val="en-GB" w:eastAsia="zh-CN"/>
    </w:rPr>
  </w:style>
  <w:style w:type="character" w:customStyle="1" w:styleId="Char2">
    <w:name w:val="题注 Char"/>
    <w:link w:val="a9"/>
    <w:qFormat/>
    <w:rPr>
      <w:rFonts w:ascii="Times New Roman" w:eastAsia="宋体" w:hAnsi="Times New Roman" w:cs="Times New Roman"/>
      <w:b/>
      <w:kern w:val="0"/>
      <w:szCs w:val="20"/>
      <w:lang w:val="en-GB" w:eastAsia="en-US"/>
    </w:rPr>
  </w:style>
  <w:style w:type="character" w:customStyle="1" w:styleId="Char9">
    <w:name w:val="页眉 Char"/>
    <w:basedOn w:val="a3"/>
    <w:link w:val="af4"/>
    <w:qFormat/>
    <w:rPr>
      <w:rFonts w:ascii="Times" w:eastAsia="Batang" w:hAnsi="Times" w:cs="Times New Roman"/>
      <w:kern w:val="0"/>
      <w:szCs w:val="24"/>
      <w:lang w:val="en-GB" w:eastAsia="en-US"/>
    </w:rPr>
  </w:style>
  <w:style w:type="character" w:customStyle="1" w:styleId="Char7">
    <w:name w:val="页脚 Char"/>
    <w:basedOn w:val="a3"/>
    <w:link w:val="af1"/>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0">
    <w:name w:val="正文文本 Char"/>
    <w:basedOn w:val="a3"/>
    <w:link w:val="a7"/>
    <w:qFormat/>
    <w:rPr>
      <w:rFonts w:ascii="Arial" w:eastAsiaTheme="minorHAnsi" w:hAnsi="Arial"/>
      <w:kern w:val="0"/>
      <w:lang w:eastAsia="zh-CN"/>
    </w:rPr>
  </w:style>
  <w:style w:type="character" w:customStyle="1" w:styleId="Char">
    <w:name w:val="批注框文本 Char"/>
    <w:basedOn w:val="a3"/>
    <w:link w:val="a6"/>
    <w:uiPriority w:val="99"/>
    <w:rPr>
      <w:rFonts w:asciiTheme="majorHAnsi" w:eastAsiaTheme="majorEastAsia" w:hAnsiTheme="majorHAnsi" w:cstheme="majorBidi"/>
      <w:kern w:val="0"/>
      <w:sz w:val="18"/>
      <w:szCs w:val="18"/>
      <w:lang w:val="en-GB" w:eastAsia="en-US"/>
    </w:rPr>
  </w:style>
  <w:style w:type="character" w:customStyle="1" w:styleId="Char3">
    <w:name w:val="批注文字 Char"/>
    <w:basedOn w:val="a3"/>
    <w:link w:val="ab"/>
    <w:qFormat/>
    <w:rPr>
      <w:rFonts w:ascii="Times" w:eastAsia="Batang" w:hAnsi="Times" w:cs="Times New Roman"/>
      <w:kern w:val="0"/>
      <w:szCs w:val="24"/>
      <w:lang w:val="en-GB" w:eastAsia="en-US"/>
    </w:rPr>
  </w:style>
  <w:style w:type="character" w:customStyle="1" w:styleId="Char4">
    <w:name w:val="批注主题 Char"/>
    <w:basedOn w:val="Char3"/>
    <w:link w:val="ac"/>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b">
    <w:name w:val="纯文本 Char"/>
    <w:basedOn w:val="a3"/>
    <w:link w:val="afc"/>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tabs>
        <w:tab w:val="clear" w:pos="4513"/>
        <w:tab w:val="clear" w:pos="9026"/>
        <w:tab w:val="center" w:pos="4680"/>
        <w:tab w:val="right" w:pos="9360"/>
      </w:tabs>
      <w:snapToGrid/>
    </w:pPr>
  </w:style>
  <w:style w:type="character" w:customStyle="1" w:styleId="Char8">
    <w:name w:val="脚注文本 Char"/>
    <w:basedOn w:val="a3"/>
    <w:link w:val="af3"/>
    <w:qFormat/>
    <w:rPr>
      <w:rFonts w:ascii="Times" w:eastAsia="Batang" w:hAnsi="Times" w:cs="Times New Roman"/>
      <w:kern w:val="0"/>
      <w:szCs w:val="20"/>
      <w:lang w:val="zh-CN" w:eastAsia="zh-CN"/>
    </w:rPr>
  </w:style>
  <w:style w:type="character" w:customStyle="1" w:styleId="Char6">
    <w:name w:val="文档结构图 Char"/>
    <w:basedOn w:val="a3"/>
    <w:link w:val="ae"/>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har5">
    <w:name w:val="日期 Char"/>
    <w:basedOn w:val="a3"/>
    <w:link w:val="ad"/>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8"/>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5"/>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7">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4">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3"/>
    <w:link w:val="21"/>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5">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7"/>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Charc">
    <w:name w:val="副标题 Char"/>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6">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Char2">
    <w:name w:val="正文文本缩进 2 Char"/>
    <w:basedOn w:val="a3"/>
    <w:link w:val="23"/>
    <w:qFormat/>
    <w:rPr>
      <w:rFonts w:ascii="Times New Roman" w:eastAsia="宋体" w:hAnsi="Times New Roman" w:cs="Times New Roman"/>
      <w:szCs w:val="20"/>
      <w:lang w:val="zh-CN" w:eastAsia="zh-CN"/>
    </w:rPr>
  </w:style>
  <w:style w:type="character" w:customStyle="1" w:styleId="3Char1">
    <w:name w:val="正文文本缩进 3 Char"/>
    <w:basedOn w:val="a3"/>
    <w:link w:val="32"/>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a">
    <w:name w:val="列表 Char"/>
    <w:link w:val="af8"/>
    <w:qFormat/>
    <w:rPr>
      <w:rFonts w:ascii="Times" w:eastAsia="Batang" w:hAnsi="Times" w:cs="Times New Roman"/>
      <w:kern w:val="0"/>
      <w:szCs w:val="24"/>
      <w:lang w:val="en-GB" w:eastAsia="en-US"/>
    </w:rPr>
  </w:style>
  <w:style w:type="character" w:customStyle="1" w:styleId="2Char3">
    <w:name w:val="列表 2 Char"/>
    <w:link w:val="25"/>
    <w:qFormat/>
    <w:rPr>
      <w:rFonts w:ascii="Times" w:eastAsia="Batang" w:hAnsi="Times" w:cs="Times New Roman"/>
      <w:kern w:val="0"/>
      <w:szCs w:val="24"/>
      <w:lang w:val="en-GB" w:eastAsia="en-US"/>
    </w:rPr>
  </w:style>
  <w:style w:type="character" w:customStyle="1" w:styleId="3Char2">
    <w:name w:val="列表 3 Char"/>
    <w:link w:val="3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4"/>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a"/>
    <w:qFormat/>
    <w:pPr>
      <w:widowControl w:val="0"/>
      <w:ind w:firstLine="420"/>
      <w:jc w:val="both"/>
    </w:pPr>
    <w:rPr>
      <w:rFonts w:ascii="Times New Roman" w:eastAsia="Malgun Gothic" w:hAnsi="Times New Roman"/>
      <w:kern w:val="2"/>
      <w:sz w:val="21"/>
      <w:szCs w:val="20"/>
      <w:lang w:val="en-US" w:eastAsia="zh-CN"/>
    </w:rPr>
  </w:style>
  <w:style w:type="paragraph" w:customStyle="1" w:styleId="aff9">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8"/>
    <w:link w:val="Charf"/>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f">
    <w:name w:val="본문 들여쓰기 Char"/>
    <w:basedOn w:val="a3"/>
    <w:link w:val="18"/>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d">
    <w:name w:val="标题 Char"/>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8"/>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4"/>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7"/>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
    <w:name w:val="正文文本缩进 Char"/>
    <w:basedOn w:val="a3"/>
    <w:link w:val="a8"/>
    <w:uiPriority w:val="99"/>
    <w:semiHidden/>
    <w:qFormat/>
    <w:rPr>
      <w:rFonts w:ascii="Times" w:eastAsia="Batang" w:hAnsi="Times" w:cs="Times New Roman"/>
      <w:kern w:val="0"/>
      <w:szCs w:val="24"/>
      <w:lang w:val="en-GB" w:eastAsia="en-US"/>
    </w:rPr>
  </w:style>
  <w:style w:type="character" w:customStyle="1" w:styleId="2Char1">
    <w:name w:val="正文首行缩进 2 Char"/>
    <w:basedOn w:val="Char1"/>
    <w:link w:val="22"/>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a">
    <w:name w:val="样式 正文"/>
    <w:basedOn w:val="a2"/>
    <w:link w:val="Charf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0">
    <w:name w:val="样式 正文 Char"/>
    <w:basedOn w:val="a3"/>
    <w:link w:val="affa"/>
    <w:qFormat/>
    <w:rPr>
      <w:rFonts w:ascii="Times New Roman" w:eastAsia="宋体" w:hAnsi="Times New Roman" w:cs="宋体"/>
      <w:sz w:val="21"/>
      <w:szCs w:val="20"/>
      <w:lang w:eastAsia="zh-CN"/>
    </w:rPr>
  </w:style>
  <w:style w:type="paragraph" w:customStyle="1" w:styleId="affb">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7"/>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7"/>
    <w:qFormat/>
    <w:pPr>
      <w:numPr>
        <w:numId w:val="0"/>
      </w:numPr>
      <w:spacing w:after="240" w:line="240" w:lineRule="auto"/>
      <w:ind w:left="714" w:hanging="357"/>
      <w:jc w:val="left"/>
    </w:pPr>
    <w:rPr>
      <w:rFonts w:eastAsia="MS Gothic" w:cs="Times New Roman"/>
      <w:sz w:val="24"/>
      <w:szCs w:val="20"/>
      <w:lang w:val="en-GB"/>
    </w:rPr>
  </w:style>
  <w:style w:type="character" w:customStyle="1" w:styleId="3Char0">
    <w:name w:val="正文文本 3 Char"/>
    <w:basedOn w:val="a3"/>
    <w:link w:val="31"/>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d">
    <w:name w:val="テキスト"/>
    <w:basedOn w:val="a2"/>
    <w:link w:val="a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d">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e">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6">
    <w:name w:val="清單段落 字元"/>
    <w:link w:val="ListParagraph1"/>
    <w:uiPriority w:val="34"/>
    <w:qFormat/>
    <w:rPr>
      <w:rFonts w:ascii="Times New Roman" w:eastAsia="Times New Roman" w:hAnsi="Times New Roman" w:cs="Times New Roman"/>
      <w:kern w:val="0"/>
      <w:sz w:val="24"/>
      <w:szCs w:val="24"/>
      <w:lang w:eastAsia="zh-CN"/>
    </w:rPr>
  </w:style>
  <w:style w:type="paragraph" w:styleId="afff">
    <w:name w:val="Revision"/>
    <w:hidden/>
    <w:uiPriority w:val="99"/>
    <w:semiHidden/>
    <w:rsid w:val="008160C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410784590">
      <w:bodyDiv w:val="1"/>
      <w:marLeft w:val="0"/>
      <w:marRight w:val="0"/>
      <w:marTop w:val="0"/>
      <w:marBottom w:val="0"/>
      <w:divBdr>
        <w:top w:val="none" w:sz="0" w:space="0" w:color="auto"/>
        <w:left w:val="none" w:sz="0" w:space="0" w:color="auto"/>
        <w:bottom w:val="none" w:sz="0" w:space="0" w:color="auto"/>
        <w:right w:val="none" w:sz="0" w:space="0" w:color="auto"/>
      </w:divBdr>
    </w:div>
    <w:div w:id="945769326">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 w:id="1706100247">
      <w:bodyDiv w:val="1"/>
      <w:marLeft w:val="0"/>
      <w:marRight w:val="0"/>
      <w:marTop w:val="0"/>
      <w:marBottom w:val="0"/>
      <w:divBdr>
        <w:top w:val="none" w:sz="0" w:space="0" w:color="auto"/>
        <w:left w:val="none" w:sz="0" w:space="0" w:color="auto"/>
        <w:bottom w:val="none" w:sz="0" w:space="0" w:color="auto"/>
        <w:right w:val="none" w:sz="0" w:space="0" w:color="auto"/>
      </w:divBdr>
    </w:div>
    <w:div w:id="173627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56</Pages>
  <Words>25813</Words>
  <Characters>147140</Characters>
  <Application>Microsoft Office Word</Application>
  <DocSecurity>0</DocSecurity>
  <Lines>1226</Lines>
  <Paragraphs>345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10168368</cp:lastModifiedBy>
  <cp:revision>3</cp:revision>
  <dcterms:created xsi:type="dcterms:W3CDTF">2024-10-17T01:26:00Z</dcterms:created>
  <dcterms:modified xsi:type="dcterms:W3CDTF">2024-10-17T01:27:00Z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