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47DB4DF3"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060DA8">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f2"/>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f2"/>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2"/>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f2"/>
              <w:numPr>
                <w:ilvl w:val="0"/>
                <w:numId w:val="30"/>
              </w:numPr>
              <w:ind w:leftChars="0"/>
              <w:jc w:val="both"/>
              <w:rPr>
                <w:lang w:eastAsia="ko-KR"/>
              </w:rPr>
            </w:pPr>
            <w:r>
              <w:rPr>
                <w:lang w:eastAsia="ko-KR"/>
              </w:rPr>
              <w:t>Scenario #3A and Case #1</w:t>
            </w:r>
          </w:p>
          <w:p w14:paraId="6D45B806" w14:textId="77777777" w:rsidR="00CF5F16" w:rsidRDefault="00493DFD">
            <w:pPr>
              <w:pStyle w:val="afff2"/>
              <w:numPr>
                <w:ilvl w:val="0"/>
                <w:numId w:val="30"/>
              </w:numPr>
              <w:ind w:leftChars="0"/>
              <w:jc w:val="both"/>
              <w:rPr>
                <w:lang w:eastAsia="ko-KR"/>
              </w:rPr>
            </w:pPr>
            <w:r>
              <w:rPr>
                <w:lang w:val="en-US" w:eastAsia="ko-KR"/>
              </w:rPr>
              <w:t>Scenario #3A and Case #2</w:t>
            </w:r>
          </w:p>
          <w:p w14:paraId="26B1A728" w14:textId="77777777" w:rsidR="00CF5F16" w:rsidRDefault="00493DFD">
            <w:pPr>
              <w:pStyle w:val="afff2"/>
              <w:numPr>
                <w:ilvl w:val="0"/>
                <w:numId w:val="30"/>
              </w:numPr>
              <w:ind w:leftChars="0"/>
              <w:jc w:val="both"/>
              <w:rPr>
                <w:lang w:eastAsia="ko-KR"/>
              </w:rPr>
            </w:pPr>
            <w:r>
              <w:rPr>
                <w:lang w:val="en-US" w:eastAsia="ko-KR"/>
              </w:rPr>
              <w:t>Scenario #3B and Case #1</w:t>
            </w:r>
          </w:p>
          <w:p w14:paraId="08666F71" w14:textId="77777777" w:rsidR="00CF5F16" w:rsidRDefault="00493DFD">
            <w:pPr>
              <w:pStyle w:val="afff2"/>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f2"/>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f2"/>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f2"/>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2"/>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f2"/>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f2"/>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2"/>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2"/>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f2"/>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f2"/>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f2"/>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2"/>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2"/>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2"/>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f2"/>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f2"/>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f2"/>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2"/>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f2"/>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r w:rsidR="00D04A47" w14:paraId="58549388" w14:textId="77777777">
        <w:tc>
          <w:tcPr>
            <w:tcW w:w="1654" w:type="dxa"/>
            <w:tcBorders>
              <w:top w:val="single" w:sz="4" w:space="0" w:color="auto"/>
              <w:left w:val="single" w:sz="4" w:space="0" w:color="auto"/>
              <w:bottom w:val="single" w:sz="4" w:space="0" w:color="auto"/>
              <w:right w:val="single" w:sz="4" w:space="0" w:color="auto"/>
            </w:tcBorders>
          </w:tcPr>
          <w:p w14:paraId="7C365635" w14:textId="69294B62" w:rsidR="00D04A47" w:rsidRPr="00D04A47" w:rsidRDefault="00D04A47" w:rsidP="002258A2">
            <w:pPr>
              <w:jc w:val="both"/>
              <w:rPr>
                <w:rFonts w:cs="Times"/>
              </w:rPr>
            </w:pPr>
            <w:r w:rsidRPr="00D04A47">
              <w:rPr>
                <w:rFonts w:eastAsia="新細明體" w:cs="Times"/>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4B961947" w14:textId="323AA633" w:rsidR="00D04A47" w:rsidRPr="00D04A47" w:rsidRDefault="00F351BE" w:rsidP="00E17478">
            <w:pPr>
              <w:spacing w:line="252" w:lineRule="auto"/>
              <w:jc w:val="both"/>
              <w:rPr>
                <w:rFonts w:eastAsia="新細明體" w:cs="Times"/>
                <w:iCs/>
                <w:lang w:val="en-US" w:eastAsia="zh-TW"/>
              </w:rPr>
            </w:pPr>
            <w:r>
              <w:rPr>
                <w:rFonts w:eastAsia="新細明體" w:cs="Times"/>
                <w:iCs/>
                <w:lang w:val="en-US" w:eastAsia="zh-TW"/>
              </w:rPr>
              <w:t>For providing NES gain in connected mode</w:t>
            </w:r>
            <w:r w:rsidR="00D04A47" w:rsidRPr="00D04A47">
              <w:rPr>
                <w:rFonts w:eastAsia="新細明體" w:cs="Times"/>
                <w:iCs/>
                <w:lang w:val="en-US" w:eastAsia="zh-TW"/>
              </w:rPr>
              <w:t xml:space="preserve">, </w:t>
            </w:r>
            <w:r w:rsidR="00D04A47" w:rsidRPr="00D04A47">
              <w:rPr>
                <w:rFonts w:eastAsia="新細明體" w:cs="Times"/>
                <w:iCs/>
                <w:lang w:val="en-US" w:eastAsia="zh-TW"/>
              </w:rPr>
              <w:t>Scenario #3A</w:t>
            </w:r>
            <w:r w:rsidR="00D04A47" w:rsidRPr="00D04A47">
              <w:rPr>
                <w:rFonts w:eastAsia="新細明體" w:cs="Times"/>
                <w:iCs/>
                <w:lang w:val="en-US" w:eastAsia="zh-TW"/>
              </w:rPr>
              <w:t xml:space="preserve"> and</w:t>
            </w:r>
            <w:r w:rsidR="00D6261C">
              <w:rPr>
                <w:rFonts w:eastAsia="新細明體" w:cs="Times"/>
                <w:iCs/>
                <w:lang w:val="en-US" w:eastAsia="zh-TW"/>
              </w:rPr>
              <w:t>/or</w:t>
            </w:r>
            <w:r w:rsidR="00D04A47" w:rsidRPr="00D04A47">
              <w:rPr>
                <w:rFonts w:eastAsia="新細明體" w:cs="Times"/>
                <w:iCs/>
                <w:lang w:val="en-US" w:eastAsia="zh-TW"/>
              </w:rPr>
              <w:t xml:space="preserve"> </w:t>
            </w:r>
            <w:r w:rsidR="00D04A47" w:rsidRPr="00D04A47">
              <w:rPr>
                <w:rFonts w:eastAsiaTheme="minorEastAsia" w:cs="Times"/>
                <w:lang w:val="en-US" w:eastAsia="ko-KR"/>
              </w:rPr>
              <w:t>Scenario #3</w:t>
            </w:r>
            <w:r w:rsidR="00D04A47" w:rsidRPr="00D04A47">
              <w:rPr>
                <w:rFonts w:eastAsiaTheme="minorEastAsia" w:cs="Times"/>
                <w:lang w:val="en-US" w:eastAsia="ko-KR"/>
              </w:rPr>
              <w:t>B can be supported.</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f2"/>
              <w:numPr>
                <w:ilvl w:val="0"/>
                <w:numId w:val="30"/>
              </w:numPr>
              <w:ind w:leftChars="0"/>
              <w:jc w:val="both"/>
              <w:rPr>
                <w:lang w:val="en-US" w:eastAsia="ko-KR"/>
              </w:rPr>
            </w:pPr>
            <w:r>
              <w:rPr>
                <w:lang w:val="en-US" w:eastAsia="ko-KR"/>
              </w:rPr>
              <w:lastRenderedPageBreak/>
              <w:t>Case #1: No always-on SSB on the cell</w:t>
            </w:r>
          </w:p>
          <w:p w14:paraId="524F060C" w14:textId="77777777" w:rsidR="00CF5F16" w:rsidRDefault="00493DFD">
            <w:pPr>
              <w:pStyle w:val="afff2"/>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2"/>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2"/>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2"/>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2"/>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2"/>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2"/>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2"/>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n Rel-17/18, SSB-less operation has already been supported for CD-SSB, and it is agreed that it can be up to gNB</w:t>
            </w:r>
            <w:r>
              <w:rPr>
                <w:rFonts w:eastAsia="SimSun"/>
                <w:iCs/>
                <w:lang w:val="en-US" w:eastAsia="zh-CN"/>
              </w:rPr>
              <w:t>’</w:t>
            </w:r>
            <w:r>
              <w:rPr>
                <w:rFonts w:eastAsia="SimSun" w:hint="eastAsia"/>
                <w:iCs/>
                <w:lang w:val="en-US" w:eastAsia="zh-CN"/>
              </w:rPr>
              <w:t xml:space="preserve">s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f2"/>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f2"/>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2"/>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2"/>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f2"/>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f2"/>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2"/>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2"/>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2"/>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f2"/>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f2"/>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f2"/>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2"/>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f2"/>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2"/>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f2"/>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f2"/>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f2"/>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4BC3BC05"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新細明體"/>
                <w:lang w:eastAsia="zh-TW"/>
              </w:rPr>
            </w:pPr>
            <w:r>
              <w:rPr>
                <w:rFonts w:eastAsia="新細明體" w:hint="eastAsia"/>
                <w:lang w:eastAsia="zh-TW"/>
              </w:rPr>
              <w:t>M</w:t>
            </w:r>
            <w:r>
              <w:rPr>
                <w:rFonts w:eastAsia="新細明體"/>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新細明體"/>
                <w:iCs/>
                <w:lang w:val="en-US" w:eastAsia="zh-TW"/>
              </w:rPr>
            </w:pPr>
            <w:r>
              <w:rPr>
                <w:rFonts w:eastAsia="新細明體" w:hint="eastAsia"/>
                <w:iCs/>
                <w:lang w:val="en-US" w:eastAsia="zh-TW"/>
              </w:rPr>
              <w:t>W</w:t>
            </w:r>
            <w:r>
              <w:rPr>
                <w:rFonts w:eastAsia="新細明體"/>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signaling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We would like to understand use cases where an explicit deactivation indication is necessary. In particular, why Scell deactivation (in Case #1) or Scell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r w:rsidR="005E793E" w:rsidRPr="00686244" w14:paraId="393765DD" w14:textId="77777777" w:rsidTr="00A67EAE">
        <w:tc>
          <w:tcPr>
            <w:tcW w:w="1654" w:type="dxa"/>
            <w:tcBorders>
              <w:top w:val="single" w:sz="4" w:space="0" w:color="auto"/>
              <w:left w:val="single" w:sz="4" w:space="0" w:color="auto"/>
              <w:bottom w:val="single" w:sz="4" w:space="0" w:color="auto"/>
              <w:right w:val="single" w:sz="4" w:space="0" w:color="auto"/>
            </w:tcBorders>
          </w:tcPr>
          <w:p w14:paraId="179E73F8" w14:textId="74D8EA7A" w:rsidR="005E793E" w:rsidRPr="005E793E" w:rsidRDefault="005E793E" w:rsidP="00713E08">
            <w:pPr>
              <w:jc w:val="both"/>
              <w:rPr>
                <w:rFonts w:eastAsia="新細明體" w:hint="eastAsia"/>
                <w:lang w:eastAsia="zh-TW"/>
              </w:rPr>
            </w:pPr>
            <w:r>
              <w:rPr>
                <w:rFonts w:eastAsia="新細明體" w:hint="eastAsia"/>
                <w:lang w:eastAsia="zh-TW"/>
              </w:rPr>
              <w:t>I</w:t>
            </w:r>
            <w:r>
              <w:rPr>
                <w:rFonts w:eastAsia="新細明體"/>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34D3B79A" w14:textId="43EDAE1B" w:rsidR="005E793E" w:rsidRPr="005E793E" w:rsidRDefault="005E793E" w:rsidP="00EE3ED7">
            <w:pPr>
              <w:spacing w:after="160" w:line="256" w:lineRule="auto"/>
              <w:contextualSpacing/>
              <w:jc w:val="both"/>
              <w:rPr>
                <w:rFonts w:eastAsia="新細明體" w:hint="eastAsia"/>
                <w:iCs/>
                <w:lang w:val="en-US" w:eastAsia="zh-TW"/>
              </w:rPr>
            </w:pPr>
            <w:r>
              <w:rPr>
                <w:rFonts w:eastAsia="新細明體" w:hint="eastAsia"/>
                <w:iCs/>
                <w:lang w:val="en-US" w:eastAsia="zh-TW"/>
              </w:rPr>
              <w:t>W</w:t>
            </w:r>
            <w:r>
              <w:rPr>
                <w:rFonts w:eastAsia="新細明體"/>
                <w:iCs/>
                <w:lang w:val="en-US" w:eastAsia="zh-TW"/>
              </w:rPr>
              <w:t xml:space="preserve">e prefer to support ON-demand SSB transmission in a </w:t>
            </w:r>
            <w:r w:rsidR="007E2F09">
              <w:rPr>
                <w:rFonts w:eastAsia="新細明體"/>
                <w:iCs/>
                <w:lang w:val="en-US" w:eastAsia="zh-TW"/>
              </w:rPr>
              <w:t>indicated time window.  And thus, explicit indication for deactivation command is not necessary to be considered.</w:t>
            </w:r>
          </w:p>
        </w:tc>
      </w:tr>
    </w:tbl>
    <w:p w14:paraId="2CFBE2CE" w14:textId="77777777" w:rsidR="00CF5F16" w:rsidRDefault="00CF5F16">
      <w:pPr>
        <w:ind w:firstLineChars="100" w:firstLine="196"/>
        <w:jc w:val="both"/>
        <w:rPr>
          <w:b/>
          <w:lang w:val="en-US" w:eastAsia="ko-KR"/>
        </w:rPr>
      </w:pPr>
    </w:p>
    <w:p w14:paraId="4D8DE598" w14:textId="77777777" w:rsidR="0098407E" w:rsidRDefault="0098407E" w:rsidP="0098407E">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ins w:id="3" w:author="Seonwook Kim" w:date="2024-10-15T10:30:00Z">
        <w:r w:rsidR="002F7BE7">
          <w:rPr>
            <w:rFonts w:hint="eastAsia"/>
            <w:szCs w:val="20"/>
            <w:lang w:eastAsia="ko-KR"/>
          </w:rPr>
          <w:t>deactivation of on-demand SSB transmission is supported. I</w:t>
        </w:r>
      </w:ins>
      <w:del w:id="4" w:author="Seonwook Kim" w:date="2024-10-15T10: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2A58A2D7" w14:textId="7426F1B7" w:rsidR="002F7BE7" w:rsidRPr="00A4008D" w:rsidRDefault="002F7BE7" w:rsidP="002F7BE7">
      <w:pPr>
        <w:pStyle w:val="afff2"/>
        <w:numPr>
          <w:ilvl w:val="1"/>
          <w:numId w:val="31"/>
        </w:numPr>
        <w:spacing w:after="160" w:line="256" w:lineRule="auto"/>
        <w:ind w:leftChars="0"/>
        <w:contextualSpacing/>
        <w:jc w:val="both"/>
        <w:rPr>
          <w:ins w:id="6" w:author="Seonwook Kim" w:date="2024-10-15T10:24:00Z"/>
          <w:rFonts w:ascii="Times New Roman" w:eastAsia="Malgun Gothic" w:hAnsi="Times New Roman"/>
          <w:lang w:val="en-US"/>
        </w:rPr>
      </w:pPr>
      <w:ins w:id="7" w:author="Seonwook Kim" w:date="2024-10-15T10: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afff2"/>
        <w:numPr>
          <w:ilvl w:val="2"/>
          <w:numId w:val="31"/>
        </w:numPr>
        <w:spacing w:after="160" w:line="256" w:lineRule="auto"/>
        <w:ind w:leftChars="0"/>
        <w:contextualSpacing/>
        <w:jc w:val="both"/>
        <w:rPr>
          <w:ins w:id="8" w:author="Seonwook Kim" w:date="2024-10-15T10:24:00Z"/>
          <w:rFonts w:ascii="Times New Roman" w:eastAsia="Malgun Gothic" w:hAnsi="Times New Roman"/>
          <w:lang w:val="en-US"/>
        </w:rPr>
      </w:pPr>
      <w:ins w:id="9" w:author="Seonwook Kim" w:date="2024-10-15T10:24:00Z">
        <w:r>
          <w:rPr>
            <w:rFonts w:hint="eastAsia"/>
            <w:lang w:eastAsia="ko-KR"/>
          </w:rPr>
          <w:t xml:space="preserve">FFS: Signalling details </w:t>
        </w:r>
      </w:ins>
    </w:p>
    <w:p w14:paraId="7241C1C3" w14:textId="77777777" w:rsidR="0098407E" w:rsidRPr="00A4008D" w:rsidRDefault="0098407E" w:rsidP="0098407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7BE20DCB" w14:textId="77777777" w:rsidR="0098407E" w:rsidRPr="00A4008D" w:rsidRDefault="0098407E" w:rsidP="0098407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FFS: Signalling details</w:t>
      </w:r>
    </w:p>
    <w:p w14:paraId="47CBA5FE" w14:textId="0366BFEA" w:rsidR="0098407E" w:rsidRPr="00A4008D" w:rsidRDefault="0098407E" w:rsidP="0098407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 On-demand SSB transmission, if any, is deactivated when UE receives SCell deactivation MAC-CE for the </w:t>
      </w:r>
      <w:ins w:id="10" w:author="Seonwook Kim" w:date="2024-10-15T10:22:00Z">
        <w:r w:rsidR="008160C1">
          <w:rPr>
            <w:rFonts w:hint="eastAsia"/>
            <w:lang w:eastAsia="ko-KR"/>
          </w:rPr>
          <w:t>activated SC</w:t>
        </w:r>
      </w:ins>
      <w:del w:id="11" w:author="Seonwook Kim" w:date="2024-10-15T10:22:00Z">
        <w:r w:rsidDel="008160C1">
          <w:rPr>
            <w:rFonts w:hint="eastAsia"/>
            <w:lang w:eastAsia="ko-KR"/>
          </w:rPr>
          <w:delText>c</w:delText>
        </w:r>
      </w:del>
      <w:r>
        <w:rPr>
          <w:rFonts w:hint="eastAsia"/>
          <w:lang w:eastAsia="ko-KR"/>
        </w:rPr>
        <w:t>ell</w:t>
      </w:r>
    </w:p>
    <w:p w14:paraId="7531CD6B" w14:textId="7B8B3790" w:rsidR="002F7BE7" w:rsidRPr="00A4008D" w:rsidRDefault="002F7BE7" w:rsidP="002F7BE7">
      <w:pPr>
        <w:pStyle w:val="afff2"/>
        <w:numPr>
          <w:ilvl w:val="1"/>
          <w:numId w:val="31"/>
        </w:numPr>
        <w:spacing w:after="160" w:line="256" w:lineRule="auto"/>
        <w:ind w:leftChars="0"/>
        <w:contextualSpacing/>
        <w:jc w:val="both"/>
        <w:rPr>
          <w:ins w:id="12" w:author="Seonwook Kim" w:date="2024-10-15T10:27:00Z"/>
          <w:rFonts w:ascii="Times New Roman" w:eastAsia="Malgun Gothic" w:hAnsi="Times New Roman"/>
          <w:lang w:val="en-US"/>
        </w:rPr>
      </w:pPr>
      <w:ins w:id="13" w:author="Seonwook Kim" w:date="2024-10-15T10:27:00Z">
        <w:r>
          <w:rPr>
            <w:rFonts w:hint="eastAsia"/>
            <w:lang w:eastAsia="ko-KR"/>
          </w:rPr>
          <w:t>Option 4A: On-demand SSB transmission, if any, is deactivated when the timer for SCell activation is expired</w:t>
        </w:r>
      </w:ins>
    </w:p>
    <w:p w14:paraId="6AABD03F" w14:textId="77777777" w:rsidR="0098407E" w:rsidRPr="00A4008D" w:rsidRDefault="0098407E" w:rsidP="0098407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lastRenderedPageBreak/>
        <w:t>Option 5: On-demand SSB transmission, if any, is deactivated when SCell activation is completed</w:t>
      </w:r>
    </w:p>
    <w:p w14:paraId="66D1ECCC" w14:textId="429CC476" w:rsidR="008160C1" w:rsidRPr="00A4008D" w:rsidRDefault="008160C1" w:rsidP="008160C1">
      <w:pPr>
        <w:pStyle w:val="afff2"/>
        <w:numPr>
          <w:ilvl w:val="1"/>
          <w:numId w:val="31"/>
        </w:numPr>
        <w:spacing w:after="160" w:line="256" w:lineRule="auto"/>
        <w:ind w:leftChars="0"/>
        <w:contextualSpacing/>
        <w:jc w:val="both"/>
        <w:rPr>
          <w:ins w:id="14" w:author="Seonwook Kim" w:date="2024-10-15T10:16:00Z"/>
          <w:rFonts w:ascii="Times New Roman" w:eastAsia="Malgun Gothic" w:hAnsi="Times New Roman"/>
          <w:lang w:val="en-US"/>
        </w:rPr>
      </w:pPr>
      <w:ins w:id="15" w:author="Seonwook Kim" w:date="2024-10-15T10: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afff2"/>
        <w:numPr>
          <w:ilvl w:val="1"/>
          <w:numId w:val="31"/>
        </w:numPr>
        <w:spacing w:after="160" w:line="256" w:lineRule="auto"/>
        <w:ind w:leftChars="0"/>
        <w:contextualSpacing/>
        <w:jc w:val="both"/>
        <w:rPr>
          <w:ins w:id="16" w:author="Seonwook Kim" w:date="2024-10-15T10:23:00Z"/>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0348D0E2" w14:textId="750B1576" w:rsidR="008160C1" w:rsidRPr="00A4008D" w:rsidRDefault="008160C1" w:rsidP="0098407E">
      <w:pPr>
        <w:pStyle w:val="afff2"/>
        <w:numPr>
          <w:ilvl w:val="1"/>
          <w:numId w:val="31"/>
        </w:numPr>
        <w:spacing w:after="160" w:line="256" w:lineRule="auto"/>
        <w:ind w:leftChars="0"/>
        <w:contextualSpacing/>
        <w:jc w:val="both"/>
        <w:rPr>
          <w:rFonts w:ascii="Times New Roman" w:eastAsia="Malgun Gothic" w:hAnsi="Times New Roman"/>
          <w:lang w:val="en-US"/>
        </w:rPr>
      </w:pPr>
      <w:ins w:id="17" w:author="Seonwook Kim" w:date="2024-10-15T10:23:00Z">
        <w:r>
          <w:rPr>
            <w:rFonts w:hint="eastAsia"/>
            <w:lang w:eastAsia="ko-KR"/>
          </w:rPr>
          <w:t>FFS:</w:t>
        </w:r>
        <w:r>
          <w:rPr>
            <w:rFonts w:ascii="Times New Roman" w:eastAsia="Malgun Gothic" w:hAnsi="Times New Roman" w:hint="eastAsia"/>
            <w:lang w:val="en-US" w:eastAsia="ko-KR"/>
          </w:rPr>
          <w:t xml:space="preserve"> The definition of </w:t>
        </w:r>
      </w:ins>
      <w:ins w:id="18" w:author="Seonwook Kim" w:date="2024-10-15T10:25:00Z">
        <w:r w:rsidR="002F7BE7">
          <w:rPr>
            <w:rFonts w:ascii="Times New Roman" w:eastAsia="Malgun Gothic" w:hAnsi="Times New Roman" w:hint="eastAsia"/>
            <w:lang w:val="en-US" w:eastAsia="ko-KR"/>
          </w:rPr>
          <w:t xml:space="preserve">the timing when </w:t>
        </w:r>
      </w:ins>
      <w:ins w:id="19" w:author="Seonwook Kim" w:date="2024-10-15T10:26:00Z">
        <w:r w:rsidR="002F7BE7">
          <w:rPr>
            <w:rFonts w:ascii="Times New Roman" w:eastAsia="Malgun Gothic" w:hAnsi="Times New Roman" w:hint="eastAsia"/>
            <w:lang w:val="en-US" w:eastAsia="ko-KR"/>
          </w:rPr>
          <w:t xml:space="preserve">on-demand SSB is </w:t>
        </w:r>
      </w:ins>
      <w:ins w:id="20" w:author="Seonwook Kim" w:date="2024-10-15T10:41:00Z">
        <w:r w:rsidR="00636D54">
          <w:rPr>
            <w:rFonts w:ascii="Times New Roman" w:eastAsia="Malgun Gothic" w:hAnsi="Times New Roman" w:hint="eastAsia"/>
            <w:lang w:val="en-US" w:eastAsia="ko-KR"/>
          </w:rPr>
          <w:t>deactivated</w:t>
        </w:r>
      </w:ins>
      <w:ins w:id="21" w:author="Seonwook Kim" w:date="2024-10-15T10:23:00Z">
        <w:r>
          <w:rPr>
            <w:rFonts w:ascii="Times New Roman" w:eastAsia="Malgun Gothic"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4: On-demand SSB transmission, if any, is deactivated when UE receives SCell deactivation MAC-CE for the activated SCell</w:t>
            </w:r>
          </w:p>
          <w:p w14:paraId="37148329"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4A: On-demand SSB transmission, if any, is deactivated when the timer for SCell </w:t>
            </w:r>
            <w:r>
              <w:rPr>
                <w:lang w:eastAsia="ko-KR"/>
              </w:rPr>
              <w:t>de</w:t>
            </w:r>
            <w:r>
              <w:rPr>
                <w:rFonts w:hint="eastAsia"/>
                <w:lang w:eastAsia="ko-KR"/>
              </w:rPr>
              <w:t>activation is expired</w:t>
            </w:r>
          </w:p>
          <w:p w14:paraId="28F87F8E"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5: On-demand SSB transmission, if any, is deactivated when SCell activation is completed</w:t>
            </w:r>
          </w:p>
          <w:p w14:paraId="6042453F"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41BA4C41" w14:textId="77777777" w:rsidR="001334E6" w:rsidRPr="00A4008D" w:rsidRDefault="001334E6" w:rsidP="001334E6">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FFS:</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77777777" w:rsidR="00554FFD" w:rsidRDefault="00554FFD"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78408696" w14:textId="77777777" w:rsidR="00554FFD" w:rsidRDefault="00554FFD" w:rsidP="0033431C">
            <w:pPr>
              <w:jc w:val="both"/>
              <w:rPr>
                <w:rFonts w:eastAsia="SimSun"/>
                <w:iCs/>
                <w:lang w:val="en-US" w:eastAsia="zh-CN"/>
              </w:rPr>
            </w:pPr>
          </w:p>
        </w:tc>
      </w:tr>
    </w:tbl>
    <w:p w14:paraId="1330ADF2" w14:textId="77777777" w:rsidR="0098407E" w:rsidRPr="00A67EAE" w:rsidRDefault="0098407E">
      <w:pPr>
        <w:ind w:firstLineChars="100" w:firstLine="196"/>
        <w:jc w:val="both"/>
        <w:rPr>
          <w:b/>
          <w:lang w:val="en-US"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lastRenderedPageBreak/>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新細明體"/>
                <w:lang w:eastAsia="zh-TW"/>
              </w:rPr>
            </w:pPr>
            <w:r>
              <w:rPr>
                <w:rFonts w:eastAsia="新細明體" w:hint="eastAsia"/>
                <w:lang w:eastAsia="zh-TW"/>
              </w:rPr>
              <w:t>M</w:t>
            </w:r>
            <w:r>
              <w:rPr>
                <w:rFonts w:eastAsia="新細明體"/>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新細明體"/>
                <w:iCs/>
                <w:lang w:val="en-US" w:eastAsia="zh-TW"/>
              </w:rPr>
            </w:pPr>
            <w:r>
              <w:rPr>
                <w:rFonts w:eastAsia="新細明體" w:hint="eastAsia"/>
                <w:iCs/>
                <w:lang w:val="en-US" w:eastAsia="zh-TW"/>
              </w:rPr>
              <w:t>W</w:t>
            </w:r>
            <w:r>
              <w:rPr>
                <w:rFonts w:eastAsia="新細明體"/>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signaling should be sufficient to support this feature. </w:t>
            </w:r>
            <w:r w:rsidR="00903102">
              <w:rPr>
                <w:rFonts w:eastAsia="SimSun"/>
                <w:lang w:eastAsia="zh-CN"/>
              </w:rPr>
              <w:t xml:space="preserve">We don’t think </w:t>
            </w:r>
            <w:r w:rsidR="00DF58D7">
              <w:rPr>
                <w:rFonts w:eastAsia="SimSun"/>
                <w:lang w:eastAsia="zh-CN"/>
              </w:rPr>
              <w:t>DCI based signaling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r w:rsidR="007E2F09" w:rsidRPr="00686244" w14:paraId="207DC2A2" w14:textId="77777777" w:rsidTr="00A67EAE">
        <w:tc>
          <w:tcPr>
            <w:tcW w:w="1650" w:type="dxa"/>
            <w:tcBorders>
              <w:top w:val="single" w:sz="4" w:space="0" w:color="auto"/>
              <w:left w:val="single" w:sz="4" w:space="0" w:color="auto"/>
              <w:bottom w:val="single" w:sz="4" w:space="0" w:color="auto"/>
              <w:right w:val="single" w:sz="4" w:space="0" w:color="auto"/>
            </w:tcBorders>
          </w:tcPr>
          <w:p w14:paraId="0230236D" w14:textId="618B8F74" w:rsidR="007E2F09" w:rsidRPr="007E2F09" w:rsidRDefault="007E2F09" w:rsidP="00713E08">
            <w:pPr>
              <w:jc w:val="both"/>
              <w:rPr>
                <w:rFonts w:eastAsia="新細明體" w:hint="eastAsia"/>
                <w:lang w:eastAsia="zh-TW"/>
              </w:rPr>
            </w:pPr>
            <w:r>
              <w:rPr>
                <w:rFonts w:eastAsia="新細明體" w:hint="eastAsia"/>
                <w:lang w:eastAsia="zh-TW"/>
              </w:rPr>
              <w:t>I</w:t>
            </w:r>
            <w:r>
              <w:rPr>
                <w:rFonts w:eastAsia="新細明體"/>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0BCBB224" w14:textId="723C6F97" w:rsidR="007E2F09" w:rsidRPr="007E2F09" w:rsidRDefault="007E2F09" w:rsidP="00713E08">
            <w:pPr>
              <w:jc w:val="both"/>
              <w:rPr>
                <w:rFonts w:eastAsia="新細明體" w:hint="eastAsia"/>
                <w:lang w:eastAsia="zh-TW"/>
              </w:rPr>
            </w:pPr>
            <w:r>
              <w:rPr>
                <w:rFonts w:eastAsia="新細明體" w:hint="eastAsia"/>
                <w:lang w:eastAsia="zh-TW"/>
              </w:rPr>
              <w:t>S</w:t>
            </w:r>
            <w:r>
              <w:rPr>
                <w:rFonts w:eastAsia="新細明體"/>
                <w:lang w:eastAsia="zh-TW"/>
              </w:rPr>
              <w:t>upport</w:t>
            </w:r>
          </w:p>
        </w:tc>
      </w:tr>
    </w:tbl>
    <w:p w14:paraId="544195C8" w14:textId="77777777" w:rsidR="00CF5F16" w:rsidRPr="00A67EAE" w:rsidRDefault="00CF5F16">
      <w:pPr>
        <w:ind w:firstLineChars="100" w:firstLine="196"/>
        <w:jc w:val="both"/>
        <w:rPr>
          <w:b/>
          <w:lang w:val="en-US"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2"/>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f2"/>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f2"/>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f2"/>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2"/>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2"/>
              <w:numPr>
                <w:ilvl w:val="0"/>
                <w:numId w:val="30"/>
              </w:numPr>
              <w:ind w:leftChars="0"/>
              <w:jc w:val="both"/>
              <w:rPr>
                <w:lang w:eastAsia="ko-KR"/>
              </w:rPr>
            </w:pPr>
            <w:r>
              <w:rPr>
                <w:lang w:eastAsia="ko-KR"/>
              </w:rPr>
              <w:t>Index on-demand SSB config</w:t>
            </w:r>
          </w:p>
          <w:p w14:paraId="732D4CA9" w14:textId="77777777" w:rsidR="00CF5F16" w:rsidRDefault="00493DFD">
            <w:pPr>
              <w:pStyle w:val="afff2"/>
              <w:numPr>
                <w:ilvl w:val="0"/>
                <w:numId w:val="30"/>
              </w:numPr>
              <w:ind w:leftChars="0"/>
              <w:jc w:val="both"/>
              <w:rPr>
                <w:lang w:eastAsia="ko-KR"/>
              </w:rPr>
            </w:pPr>
            <w:r>
              <w:rPr>
                <w:lang w:eastAsia="ko-KR"/>
              </w:rPr>
              <w:t>Frequency of the on-demand SSB</w:t>
            </w:r>
          </w:p>
          <w:p w14:paraId="2BE2EDF3" w14:textId="77777777" w:rsidR="00CF5F16" w:rsidRDefault="00493DFD">
            <w:pPr>
              <w:pStyle w:val="afff2"/>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f2"/>
              <w:numPr>
                <w:ilvl w:val="0"/>
                <w:numId w:val="30"/>
              </w:numPr>
              <w:ind w:leftChars="0"/>
              <w:jc w:val="both"/>
              <w:rPr>
                <w:lang w:eastAsia="ko-KR"/>
              </w:rPr>
            </w:pPr>
            <w:r>
              <w:rPr>
                <w:lang w:eastAsia="ko-KR"/>
              </w:rPr>
              <w:t>Periodicity of the on-demand SSB</w:t>
            </w:r>
          </w:p>
          <w:p w14:paraId="1C036748" w14:textId="77777777" w:rsidR="00CF5F16" w:rsidRDefault="00493DFD">
            <w:pPr>
              <w:pStyle w:val="afff2"/>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2"/>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2"/>
              <w:numPr>
                <w:ilvl w:val="0"/>
                <w:numId w:val="30"/>
              </w:numPr>
              <w:ind w:leftChars="0"/>
              <w:jc w:val="both"/>
              <w:rPr>
                <w:lang w:eastAsia="ko-KR"/>
              </w:rPr>
            </w:pPr>
            <w:r>
              <w:rPr>
                <w:lang w:eastAsia="ko-KR"/>
              </w:rPr>
              <w:t>Location of on-demand SSB burst</w:t>
            </w:r>
          </w:p>
          <w:p w14:paraId="273D3914" w14:textId="77777777" w:rsidR="00CF5F16" w:rsidRDefault="00493DFD">
            <w:pPr>
              <w:pStyle w:val="afff2"/>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2"/>
              <w:numPr>
                <w:ilvl w:val="0"/>
                <w:numId w:val="30"/>
              </w:numPr>
              <w:ind w:leftChars="0"/>
              <w:jc w:val="both"/>
              <w:rPr>
                <w:lang w:eastAsia="ko-KR"/>
              </w:rPr>
            </w:pPr>
            <w:r>
              <w:rPr>
                <w:lang w:eastAsia="ko-KR"/>
              </w:rPr>
              <w:t>SSB position in burst</w:t>
            </w:r>
          </w:p>
          <w:p w14:paraId="7B239E0D" w14:textId="77777777" w:rsidR="00CF5F16" w:rsidRDefault="00493DFD">
            <w:pPr>
              <w:pStyle w:val="afff2"/>
              <w:numPr>
                <w:ilvl w:val="0"/>
                <w:numId w:val="30"/>
              </w:numPr>
              <w:ind w:leftChars="0"/>
              <w:jc w:val="both"/>
              <w:rPr>
                <w:lang w:eastAsia="ko-KR"/>
              </w:rPr>
            </w:pPr>
            <w:r>
              <w:rPr>
                <w:lang w:eastAsia="ko-KR"/>
              </w:rPr>
              <w:t>Sub carrier spacing of the SSB</w:t>
            </w:r>
          </w:p>
          <w:p w14:paraId="2073497E" w14:textId="77777777" w:rsidR="00CF5F16" w:rsidRDefault="00493DFD">
            <w:pPr>
              <w:pStyle w:val="afff2"/>
              <w:numPr>
                <w:ilvl w:val="0"/>
                <w:numId w:val="30"/>
              </w:numPr>
              <w:ind w:leftChars="0"/>
              <w:jc w:val="both"/>
              <w:rPr>
                <w:lang w:eastAsia="ko-KR"/>
              </w:rPr>
            </w:pPr>
            <w:r>
              <w:rPr>
                <w:lang w:eastAsia="ko-KR"/>
              </w:rPr>
              <w:t>Physical CELL ID</w:t>
            </w:r>
          </w:p>
          <w:p w14:paraId="01D7287D" w14:textId="77777777" w:rsidR="00CF5F16" w:rsidRDefault="00493DFD">
            <w:pPr>
              <w:pStyle w:val="afff2"/>
              <w:numPr>
                <w:ilvl w:val="0"/>
                <w:numId w:val="30"/>
              </w:numPr>
              <w:ind w:leftChars="0"/>
              <w:jc w:val="both"/>
              <w:rPr>
                <w:lang w:eastAsia="ko-KR"/>
              </w:rPr>
            </w:pPr>
            <w:r>
              <w:rPr>
                <w:lang w:eastAsia="ko-KR"/>
              </w:rPr>
              <w:t>DL SSB transmit power</w:t>
            </w:r>
          </w:p>
          <w:p w14:paraId="3639025A" w14:textId="77777777" w:rsidR="00CF5F16" w:rsidRDefault="00493DFD">
            <w:pPr>
              <w:pStyle w:val="afff2"/>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f2"/>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f2"/>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2"/>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2"/>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2"/>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2"/>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2"/>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f2"/>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2"/>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f2"/>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f2"/>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f2"/>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2"/>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f2"/>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2"/>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2"/>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2"/>
              <w:numPr>
                <w:ilvl w:val="0"/>
                <w:numId w:val="30"/>
              </w:numPr>
              <w:tabs>
                <w:tab w:val="left" w:pos="1272"/>
              </w:tabs>
              <w:ind w:leftChars="0"/>
              <w:jc w:val="both"/>
              <w:rPr>
                <w:lang w:eastAsia="ko-KR"/>
              </w:rPr>
            </w:pPr>
            <w:r>
              <w:rPr>
                <w:lang w:eastAsia="ko-KR"/>
              </w:rPr>
              <w:lastRenderedPageBreak/>
              <w:t>Periodicity of the on-demand SSB</w:t>
            </w:r>
          </w:p>
          <w:p w14:paraId="3C475769" w14:textId="77777777" w:rsidR="00CF5F16" w:rsidRDefault="00493DFD">
            <w:pPr>
              <w:pStyle w:val="afff2"/>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2"/>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2"/>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2"/>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2"/>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2"/>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2"/>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2"/>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2"/>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2"/>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2"/>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2"/>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2"/>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2"/>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2"/>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2"/>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2"/>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f2"/>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f2"/>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2"/>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f2"/>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2"/>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2"/>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2"/>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2"/>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2"/>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f2"/>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f2"/>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f2"/>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f2"/>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f2"/>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f2"/>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2"/>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f2"/>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2"/>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2"/>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lastRenderedPageBreak/>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2"/>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2"/>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2"/>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2"/>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2"/>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f2"/>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2"/>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2"/>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lastRenderedPageBreak/>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2"/>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2"/>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2"/>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2"/>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f2"/>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2"/>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lastRenderedPageBreak/>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2"/>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2"/>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4CE0787F"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24"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2B5F3946" w14:textId="07762796"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25"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r w:rsidR="000B39C9">
          <w:rPr>
            <w:rFonts w:hint="eastAsia"/>
            <w:szCs w:val="20"/>
            <w:lang w:eastAsia="ko-KR"/>
          </w:rPr>
          <w:t xml:space="preserve"> at least for Case #1</w:t>
        </w:r>
      </w:ins>
    </w:p>
    <w:p w14:paraId="7F250C91" w14:textId="3AA652C1"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del w:id="27" w:author="Seonwook Kim" w:date="2024-10-15T17:53:00Z">
        <w:r w:rsidDel="000B39C9">
          <w:rPr>
            <w:rFonts w:hint="eastAsia"/>
            <w:szCs w:val="20"/>
            <w:lang w:eastAsia="ko-KR"/>
          </w:rPr>
          <w:delText xml:space="preserve">absent </w:delText>
        </w:r>
      </w:del>
      <w:ins w:id="28" w:author="Seonwook Kim" w:date="2024-10-15T17: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afff2"/>
        <w:numPr>
          <w:ilvl w:val="1"/>
          <w:numId w:val="31"/>
        </w:numPr>
        <w:spacing w:after="160" w:line="256" w:lineRule="auto"/>
        <w:ind w:leftChars="0"/>
        <w:contextualSpacing/>
        <w:jc w:val="both"/>
        <w:rPr>
          <w:rFonts w:ascii="Times New Roman" w:eastAsia="Malgun Gothic" w:hAnsi="Times New Roman"/>
          <w:lang w:val="en-US"/>
        </w:rPr>
      </w:pPr>
    </w:p>
    <w:p w14:paraId="4E929C53" w14:textId="77777777" w:rsidR="00B07426" w:rsidRPr="00B07426" w:rsidRDefault="00B07426">
      <w:pPr>
        <w:pStyle w:val="afff2"/>
        <w:numPr>
          <w:ilvl w:val="1"/>
          <w:numId w:val="31"/>
        </w:numPr>
        <w:spacing w:after="160" w:line="256" w:lineRule="auto"/>
        <w:ind w:leftChars="0"/>
        <w:contextualSpacing/>
        <w:jc w:val="both"/>
        <w:rPr>
          <w:rFonts w:ascii="Times New Roman" w:eastAsia="Malgun Gothic" w:hAnsi="Times New Roman"/>
          <w:lang w:val="en-US"/>
        </w:rPr>
      </w:pPr>
    </w:p>
    <w:p w14:paraId="08864BAC" w14:textId="77777777" w:rsidR="00B07426" w:rsidRPr="00B07426" w:rsidRDefault="00B07426">
      <w:pPr>
        <w:pStyle w:val="afff2"/>
        <w:numPr>
          <w:ilvl w:val="1"/>
          <w:numId w:val="31"/>
        </w:numPr>
        <w:spacing w:after="160" w:line="256" w:lineRule="auto"/>
        <w:ind w:leftChars="0"/>
        <w:contextualSpacing/>
        <w:jc w:val="both"/>
        <w:rPr>
          <w:rFonts w:ascii="Times New Roman" w:eastAsia="Malgun Gothic" w:hAnsi="Times New Roman"/>
          <w:lang w:val="en-US"/>
        </w:rPr>
      </w:pPr>
    </w:p>
    <w:p w14:paraId="77F1DE0E" w14:textId="77777777" w:rsidR="00B07426" w:rsidRPr="00B07426" w:rsidRDefault="00B07426">
      <w:pPr>
        <w:pStyle w:val="afff2"/>
        <w:numPr>
          <w:ilvl w:val="1"/>
          <w:numId w:val="31"/>
        </w:numPr>
        <w:spacing w:after="160" w:line="256" w:lineRule="auto"/>
        <w:ind w:leftChars="0"/>
        <w:contextualSpacing/>
        <w:jc w:val="both"/>
        <w:rPr>
          <w:rFonts w:ascii="Times New Roman" w:eastAsia="Malgun Gothic" w:hAnsi="Times New Roman"/>
          <w:lang w:val="en-US"/>
        </w:rPr>
      </w:pPr>
    </w:p>
    <w:p w14:paraId="0DB84464" w14:textId="77777777" w:rsidR="00B07426" w:rsidRPr="00B07426" w:rsidRDefault="00B07426">
      <w:pPr>
        <w:pStyle w:val="afff2"/>
        <w:numPr>
          <w:ilvl w:val="1"/>
          <w:numId w:val="31"/>
        </w:numPr>
        <w:spacing w:after="160" w:line="256" w:lineRule="auto"/>
        <w:ind w:leftChars="0"/>
        <w:contextualSpacing/>
        <w:jc w:val="both"/>
        <w:rPr>
          <w:rFonts w:ascii="Times New Roman" w:eastAsia="Malgun Gothic" w:hAnsi="Times New Roman"/>
          <w:lang w:val="en-US"/>
        </w:rPr>
      </w:pPr>
    </w:p>
    <w:p w14:paraId="1CF8BD4B" w14:textId="77777777" w:rsidR="00B07426" w:rsidRPr="00B07426" w:rsidRDefault="00B07426">
      <w:pPr>
        <w:pStyle w:val="afff2"/>
        <w:numPr>
          <w:ilvl w:val="1"/>
          <w:numId w:val="31"/>
        </w:numPr>
        <w:spacing w:after="160" w:line="256" w:lineRule="auto"/>
        <w:ind w:leftChars="0"/>
        <w:contextualSpacing/>
        <w:jc w:val="both"/>
        <w:rPr>
          <w:rFonts w:ascii="Times New Roman" w:eastAsia="Malgun Gothic" w:hAnsi="Times New Roman"/>
          <w:lang w:val="en-US"/>
        </w:rPr>
      </w:pPr>
    </w:p>
    <w:p w14:paraId="4B600438" w14:textId="712469B8"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新細明體"/>
                <w:lang w:eastAsia="zh-TW"/>
              </w:rPr>
            </w:pPr>
            <w:r>
              <w:rPr>
                <w:rFonts w:eastAsia="新細明體" w:hint="eastAsia"/>
                <w:lang w:eastAsia="zh-TW"/>
              </w:rPr>
              <w:t>M</w:t>
            </w:r>
            <w:r>
              <w:rPr>
                <w:rFonts w:eastAsia="新細明體"/>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新細明體"/>
                <w:iCs/>
                <w:lang w:val="en-US" w:eastAsia="zh-TW"/>
              </w:rPr>
            </w:pPr>
            <w:r>
              <w:rPr>
                <w:rFonts w:eastAsia="新細明體" w:hint="eastAsia"/>
                <w:iCs/>
                <w:lang w:val="en-US" w:eastAsia="zh-TW"/>
              </w:rPr>
              <w:t>G</w:t>
            </w:r>
            <w:r>
              <w:rPr>
                <w:rFonts w:eastAsia="新細明體"/>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新細明體"/>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 in principle, but for the last bullet, we think it is to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196"/>
        <w:jc w:val="both"/>
        <w:rPr>
          <w:b/>
          <w:lang w:eastAsia="ko-KR"/>
        </w:rPr>
      </w:pPr>
    </w:p>
    <w:p w14:paraId="5C2BF7E2" w14:textId="0F5AF6F6" w:rsidR="002325FF" w:rsidRDefault="002325FF" w:rsidP="002325FF">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support to provide at least the following parameters for on-demand SSB configuration by RRC</w:t>
      </w:r>
      <w:ins w:id="29" w:author="Seonwook Kim" w:date="2024-10-15T20:31:00Z">
        <w:r>
          <w:rPr>
            <w:rFonts w:hint="eastAsia"/>
            <w:szCs w:val="20"/>
            <w:lang w:eastAsia="ko-KR"/>
          </w:rPr>
          <w:t xml:space="preserve"> for Case #1</w:t>
        </w:r>
      </w:ins>
      <w:del w:id="30"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31"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47847584" w14:textId="401E335A"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32"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afff2"/>
        <w:numPr>
          <w:ilvl w:val="2"/>
          <w:numId w:val="31"/>
        </w:numPr>
        <w:spacing w:after="160" w:line="256" w:lineRule="auto"/>
        <w:ind w:leftChars="0"/>
        <w:contextualSpacing/>
        <w:jc w:val="both"/>
        <w:rPr>
          <w:del w:id="33" w:author="Seonwook Kim" w:date="2024-10-15T20:32:00Z"/>
          <w:rFonts w:ascii="Times New Roman" w:eastAsia="Malgun Gothic" w:hAnsi="Times New Roman"/>
          <w:lang w:val="en-US"/>
        </w:rPr>
      </w:pPr>
      <w:del w:id="34" w:author="Seonwook Kim" w:date="2024-10-15T20:32:00Z">
        <w:r w:rsidDel="002325FF">
          <w:rPr>
            <w:rFonts w:hint="eastAsia"/>
            <w:szCs w:val="20"/>
            <w:lang w:eastAsia="ko-KR"/>
          </w:rPr>
          <w:delText xml:space="preserve">FFS if this can be </w:delText>
        </w:r>
      </w:del>
      <w:del w:id="35" w:author="Seonwook Kim" w:date="2024-10-15T17:53:00Z">
        <w:r w:rsidDel="000B39C9">
          <w:rPr>
            <w:rFonts w:hint="eastAsia"/>
            <w:szCs w:val="20"/>
            <w:lang w:eastAsia="ko-KR"/>
          </w:rPr>
          <w:delText xml:space="preserve">absent </w:delText>
        </w:r>
      </w:del>
      <w:del w:id="36" w:author="Seonwook Kim" w:date="2024-10-15T20:32:00Z">
        <w:r w:rsidDel="002325FF">
          <w:rPr>
            <w:rFonts w:hint="eastAsia"/>
            <w:szCs w:val="20"/>
            <w:lang w:eastAsia="ko-KR"/>
          </w:rPr>
          <w:delText>for Case #2</w:delText>
        </w:r>
      </w:del>
    </w:p>
    <w:p w14:paraId="5FA65F2F" w14:textId="23C6A029"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del w:id="3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rFonts w:eastAsia="Malgun Gothic"/>
            <w:i/>
            <w:iCs/>
            <w:szCs w:val="20"/>
            <w:lang w:eastAsia="ko-KR"/>
          </w:rPr>
          <w:delText>ssb-PositionsInBurst</w:delText>
        </w:r>
        <w:r w:rsidDel="002325FF">
          <w:rPr>
            <w:rFonts w:eastAsia="Malgun Gothic" w:hint="eastAsia"/>
            <w:szCs w:val="20"/>
            <w:lang w:eastAsia="ko-KR"/>
          </w:rPr>
          <w:delText>)</w:delText>
        </w:r>
      </w:del>
    </w:p>
    <w:p w14:paraId="0C9E7747" w14:textId="1EB597AA" w:rsidR="002325FF" w:rsidDel="002325FF" w:rsidRDefault="002325FF" w:rsidP="002325FF">
      <w:pPr>
        <w:pStyle w:val="afff2"/>
        <w:numPr>
          <w:ilvl w:val="2"/>
          <w:numId w:val="31"/>
        </w:numPr>
        <w:spacing w:after="160" w:line="256" w:lineRule="auto"/>
        <w:ind w:leftChars="0"/>
        <w:contextualSpacing/>
        <w:jc w:val="both"/>
        <w:rPr>
          <w:del w:id="38" w:author="Seonwook Kim" w:date="2024-10-15T20:32:00Z"/>
          <w:rFonts w:ascii="Times New Roman" w:eastAsia="Malgun Gothic" w:hAnsi="Times New Roman"/>
          <w:lang w:val="en-US"/>
        </w:rPr>
      </w:pPr>
      <w:del w:id="39" w:author="Seonwook Kim" w:date="2024-10-15T20:32:00Z">
        <w:r w:rsidDel="002325FF">
          <w:rPr>
            <w:rFonts w:hint="eastAsia"/>
            <w:szCs w:val="20"/>
            <w:lang w:eastAsia="ko-KR"/>
          </w:rPr>
          <w:delText>FFS if this can be absent for Case #2</w:delText>
        </w:r>
      </w:del>
    </w:p>
    <w:p w14:paraId="3652932B" w14:textId="4C2EB2A4"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del w:id="40" w:author="Seonwook Kim" w:date="2024-10-15T20:33:00Z">
        <w:r w:rsidDel="002325FF">
          <w:rPr>
            <w:rFonts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86E4CBE" w14:textId="3FBB9FC7"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del w:id="41" w:author="Seonwook Kim" w:date="2024-10-15T20:33:00Z">
        <w:r w:rsidDel="002325FF">
          <w:rPr>
            <w:rFonts w:ascii="Times New Roman" w:eastAsia="Malgun Gothic" w:hAnsi="Times New Roman" w:hint="eastAsia"/>
            <w:lang w:val="en-US" w:eastAsia="ko-KR"/>
          </w:rPr>
          <w:delText>[</w:delText>
        </w:r>
      </w:del>
      <w:r>
        <w:rPr>
          <w:rFonts w:ascii="Times New Roman" w:eastAsia="Malgun Gothic" w:hAnsi="Times New Roman"/>
          <w:lang w:val="en-US" w:eastAsia="ko-KR"/>
        </w:rPr>
        <w:t>Physical Cell ID of the on-demand SSB</w:t>
      </w:r>
      <w:del w:id="42" w:author="Seonwook Kim" w:date="2024-10-15T20:33:00Z">
        <w:r w:rsidDel="002325FF">
          <w:rPr>
            <w:rFonts w:ascii="Times New Roman" w:eastAsia="Malgun Gothic" w:hAnsi="Times New Roman" w:hint="eastAsia"/>
            <w:lang w:val="en-US" w:eastAsia="ko-KR"/>
          </w:rPr>
          <w:delText xml:space="preserve"> (e.g., </w:delText>
        </w:r>
        <w:r w:rsidDel="002325FF">
          <w:rPr>
            <w:i/>
            <w:iCs/>
            <w:lang w:eastAsia="ko-KR"/>
          </w:rPr>
          <w:delText>physCellId</w:delText>
        </w:r>
        <w:r w:rsidDel="002325FF">
          <w:rPr>
            <w:rFonts w:ascii="Times New Roman" w:eastAsia="Malgun Gothic" w:hAnsi="Times New Roman" w:hint="eastAsia"/>
            <w:lang w:val="en-US" w:eastAsia="ko-KR"/>
          </w:rPr>
          <w:delText>)]</w:delText>
        </w:r>
      </w:del>
    </w:p>
    <w:p w14:paraId="5A82C161" w14:textId="77777777" w:rsidR="002325FF" w:rsidRDefault="002325FF" w:rsidP="002325FF">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65419475" w14:textId="45B02988"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w:t>
      </w:r>
      <w:ins w:id="43" w:author="Seonwook Kim" w:date="2024-10-15T20:33:00Z">
        <w:r>
          <w:rPr>
            <w:rFonts w:ascii="Times New Roman" w:eastAsia="Malgun Gothic" w:hAnsi="Times New Roman" w:hint="eastAsia"/>
            <w:lang w:val="en-US" w:eastAsia="ko-KR"/>
          </w:rPr>
          <w:t>such as SFN offset and half frame index</w:t>
        </w:r>
      </w:ins>
      <w:del w:id="44" w:author="Seonwook Kim" w:date="2024-10-15T20:33:00Z">
        <w:r w:rsidDel="002325FF">
          <w:rPr>
            <w:rFonts w:ascii="Times New Roman" w:eastAsia="Malgun Gothic" w:hAnsi="Times New Roman" w:hint="eastAsia"/>
            <w:lang w:val="en-US" w:eastAsia="ko-KR"/>
          </w:rPr>
          <w:delText xml:space="preserve">(e.g., </w:delText>
        </w:r>
        <w:r w:rsidDel="002325FF">
          <w:rPr>
            <w:rFonts w:ascii="Times New Roman" w:eastAsia="Malgun Gothic" w:hAnsi="Times New Roman"/>
            <w:i/>
            <w:iCs/>
            <w:lang w:val="en-US" w:eastAsia="ko-KR"/>
          </w:rPr>
          <w:delText>sfn-SSB-Offset</w:delText>
        </w:r>
        <w:r w:rsidDel="002325FF">
          <w:rPr>
            <w:rFonts w:ascii="Times New Roman" w:eastAsia="Malgun Gothic" w:hAnsi="Times New Roman" w:hint="eastAsia"/>
            <w:lang w:val="en-US" w:eastAsia="ko-KR"/>
          </w:rPr>
          <w:delText xml:space="preserve">, </w:delText>
        </w:r>
        <w:r w:rsidDel="002325FF">
          <w:rPr>
            <w:rFonts w:ascii="Times New Roman" w:eastAsia="Malgun Gothic" w:hAnsi="Times New Roman"/>
            <w:i/>
            <w:iCs/>
            <w:lang w:val="en-US" w:eastAsia="ko-KR"/>
          </w:rPr>
          <w:delText>halfFrameIndex</w:delText>
        </w:r>
        <w:r w:rsidDel="002325FF">
          <w:rPr>
            <w:rFonts w:ascii="Times New Roman" w:eastAsia="Malgun Gothic" w:hAnsi="Times New Roman" w:hint="eastAsia"/>
            <w:lang w:val="en-US" w:eastAsia="ko-KR"/>
          </w:rPr>
          <w:delText>)</w:delText>
        </w:r>
      </w:del>
    </w:p>
    <w:p w14:paraId="1FE92DC3" w14:textId="6ED108B4" w:rsidR="002325FF" w:rsidDel="002325FF" w:rsidRDefault="002325FF" w:rsidP="002325FF">
      <w:pPr>
        <w:pStyle w:val="afff2"/>
        <w:numPr>
          <w:ilvl w:val="2"/>
          <w:numId w:val="31"/>
        </w:numPr>
        <w:spacing w:after="160" w:line="256" w:lineRule="auto"/>
        <w:ind w:leftChars="0"/>
        <w:contextualSpacing/>
        <w:jc w:val="both"/>
        <w:rPr>
          <w:del w:id="45" w:author="Seonwook Kim" w:date="2024-10-15T20:33:00Z"/>
          <w:rFonts w:ascii="Times New Roman" w:eastAsia="Malgun Gothic" w:hAnsi="Times New Roman"/>
          <w:lang w:val="en-US"/>
        </w:rPr>
      </w:pPr>
      <w:del w:id="46" w:author="Seonwook Kim" w:date="2024-10-15T20:33:00Z">
        <w:r w:rsidDel="002325FF">
          <w:rPr>
            <w:rFonts w:hint="eastAsia"/>
            <w:szCs w:val="20"/>
            <w:lang w:eastAsia="ko-KR"/>
          </w:rPr>
          <w:delText>FFS if this can be absent</w:delText>
        </w:r>
      </w:del>
    </w:p>
    <w:p w14:paraId="4F8D62D6" w14:textId="53966BCE"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w:t>
      </w:r>
      <w:del w:id="4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afff2"/>
        <w:numPr>
          <w:ilvl w:val="2"/>
          <w:numId w:val="31"/>
        </w:numPr>
        <w:spacing w:after="160" w:line="256" w:lineRule="auto"/>
        <w:ind w:leftChars="0"/>
        <w:contextualSpacing/>
        <w:jc w:val="both"/>
        <w:rPr>
          <w:del w:id="48" w:author="Seonwook Kim" w:date="2024-10-15T20:33:00Z"/>
          <w:rFonts w:ascii="Times New Roman" w:eastAsia="Malgun Gothic" w:hAnsi="Times New Roman"/>
          <w:lang w:val="en-US"/>
        </w:rPr>
      </w:pPr>
      <w:del w:id="49" w:author="Seonwook Kim" w:date="2024-10-15T20:33:00Z">
        <w:r w:rsidDel="002325FF">
          <w:rPr>
            <w:rFonts w:hint="eastAsia"/>
            <w:szCs w:val="20"/>
            <w:lang w:eastAsia="ko-KR"/>
          </w:rPr>
          <w:delText>FFS if this can be absent</w:delText>
        </w:r>
      </w:del>
    </w:p>
    <w:p w14:paraId="1CBABF65" w14:textId="77777777" w:rsidR="002325FF" w:rsidRPr="001334E6" w:rsidRDefault="002325FF" w:rsidP="002325FF">
      <w:pPr>
        <w:pStyle w:val="afff2"/>
        <w:numPr>
          <w:ilvl w:val="1"/>
          <w:numId w:val="31"/>
        </w:numPr>
        <w:spacing w:after="160" w:line="256" w:lineRule="auto"/>
        <w:ind w:leftChars="0"/>
        <w:contextualSpacing/>
        <w:jc w:val="both"/>
        <w:rPr>
          <w:ins w:id="50" w:author="Seonwook Kim" w:date="2024-10-15T20:34:00Z"/>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677241F9" w14:textId="5C3DB00E" w:rsidR="002325FF" w:rsidRDefault="002325FF" w:rsidP="002325FF">
      <w:pPr>
        <w:pStyle w:val="afff2"/>
        <w:numPr>
          <w:ilvl w:val="1"/>
          <w:numId w:val="31"/>
        </w:numPr>
        <w:spacing w:after="160" w:line="256" w:lineRule="auto"/>
        <w:ind w:leftChars="0"/>
        <w:contextualSpacing/>
        <w:jc w:val="both"/>
        <w:rPr>
          <w:rFonts w:ascii="Times New Roman" w:eastAsia="Malgun Gothic" w:hAnsi="Times New Roman"/>
          <w:lang w:val="en-US"/>
        </w:rPr>
      </w:pPr>
      <w:ins w:id="51" w:author="Seonwook Kim" w:date="2024-10-15T20:34:00Z">
        <w:r>
          <w:rPr>
            <w:rFonts w:eastAsia="Malgun Gothic" w:hint="eastAsia"/>
            <w:szCs w:val="20"/>
            <w:lang w:eastAsia="ko-KR"/>
          </w:rPr>
          <w:t>FFS whether the above parameters are configured by reusing legacy RRC parameters or new RR</w:t>
        </w:r>
      </w:ins>
      <w:ins w:id="52" w:author="Seonwook Kim" w:date="2024-10-15T20:35:00Z">
        <w:r>
          <w:rPr>
            <w:rFonts w:eastAsia="Malgun Gothic"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lastRenderedPageBreak/>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t>Agreement</w:t>
            </w:r>
          </w:p>
          <w:p w14:paraId="12FC9C4E" w14:textId="42FB820D" w:rsidR="000960F4" w:rsidRPr="00240431" w:rsidRDefault="000960F4" w:rsidP="000960F4">
            <w:pPr>
              <w:pStyle w:val="afff2"/>
              <w:numPr>
                <w:ilvl w:val="0"/>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For</w:t>
            </w:r>
            <w:r w:rsidRPr="00240431">
              <w:rPr>
                <w:szCs w:val="20"/>
              </w:rPr>
              <w:t xml:space="preserve"> a cell supporting on-demand SSB SCell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afff2"/>
              <w:numPr>
                <w:ilvl w:val="1"/>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afff2"/>
              <w:numPr>
                <w:ilvl w:val="2"/>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FFS if this can be absent</w:t>
            </w:r>
          </w:p>
          <w:p w14:paraId="55495E7B" w14:textId="563C3F7F" w:rsidR="000960F4" w:rsidRPr="00240431" w:rsidRDefault="000960F4" w:rsidP="000960F4">
            <w:pPr>
              <w:pStyle w:val="afff2"/>
              <w:numPr>
                <w:ilvl w:val="1"/>
                <w:numId w:val="31"/>
              </w:numPr>
              <w:spacing w:after="160" w:line="256" w:lineRule="auto"/>
              <w:ind w:leftChars="0"/>
              <w:contextualSpacing/>
              <w:jc w:val="both"/>
              <w:rPr>
                <w:rFonts w:ascii="Times New Roman" w:eastAsia="Malgun Gothic" w:hAnsi="Times New Roman"/>
                <w:lang w:val="en-US"/>
              </w:rPr>
            </w:pPr>
            <w:r w:rsidRPr="00240431">
              <w:rPr>
                <w:rFonts w:ascii="Times New Roman" w:eastAsia="Malgun Gothic" w:hAnsi="Times New Roman"/>
                <w:lang w:val="en-US" w:eastAsia="ko-KR"/>
              </w:rPr>
              <w:t>Physical Cell ID of the on-demand SSB</w:t>
            </w:r>
          </w:p>
          <w:p w14:paraId="7ABA7749" w14:textId="138F26B8" w:rsidR="000960F4" w:rsidRPr="00240431" w:rsidRDefault="000960F4" w:rsidP="000960F4">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sidRPr="00240431">
              <w:rPr>
                <w:rFonts w:ascii="Times New Roman" w:eastAsia="Malgun Gothic"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afff2"/>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Downlink transmit power of on-demand SSB</w:t>
            </w:r>
          </w:p>
          <w:p w14:paraId="6E894C28" w14:textId="77777777" w:rsidR="000960F4" w:rsidRPr="00240431" w:rsidRDefault="000960F4" w:rsidP="000960F4">
            <w:pPr>
              <w:pStyle w:val="afff2"/>
              <w:numPr>
                <w:ilvl w:val="1"/>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FFS: </w:t>
            </w:r>
            <w:r w:rsidRPr="00240431">
              <w:rPr>
                <w:rFonts w:eastAsia="Malgun Gothic" w:hint="eastAsia"/>
                <w:szCs w:val="20"/>
                <w:lang w:eastAsia="ko-KR"/>
              </w:rPr>
              <w:t>The number N</w:t>
            </w:r>
            <w:r w:rsidRPr="00240431">
              <w:t xml:space="preserve"> </w:t>
            </w:r>
            <w:r w:rsidRPr="00240431">
              <w:rPr>
                <w:rFonts w:eastAsia="Malgun Gothic"/>
                <w:szCs w:val="20"/>
                <w:lang w:eastAsia="ko-KR"/>
              </w:rPr>
              <w:t>of on-demand SSB bursts to be transmitted after on-demand SSB is indicated</w:t>
            </w:r>
          </w:p>
          <w:p w14:paraId="243B9351" w14:textId="77777777" w:rsidR="000960F4" w:rsidRPr="00240431" w:rsidRDefault="000960F4" w:rsidP="000960F4">
            <w:pPr>
              <w:pStyle w:val="afff2"/>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196"/>
        <w:jc w:val="both"/>
        <w:rPr>
          <w:b/>
          <w:lang w:eastAsia="ko-KR"/>
        </w:rPr>
      </w:pPr>
    </w:p>
    <w:p w14:paraId="5A8C8736" w14:textId="77777777" w:rsidR="002325FF" w:rsidRDefault="002325FF">
      <w:pPr>
        <w:ind w:firstLineChars="100" w:firstLine="196"/>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新細明體"/>
                <w:lang w:eastAsia="zh-TW"/>
              </w:rPr>
            </w:pPr>
            <w:r>
              <w:rPr>
                <w:rFonts w:eastAsia="新細明體" w:hint="eastAsia"/>
                <w:lang w:eastAsia="zh-TW"/>
              </w:rPr>
              <w:t>M</w:t>
            </w:r>
            <w:r>
              <w:rPr>
                <w:rFonts w:eastAsia="新細明體"/>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新細明體"/>
                <w:iCs/>
                <w:lang w:val="en-US" w:eastAsia="zh-TW"/>
              </w:rPr>
            </w:pPr>
            <w:r>
              <w:rPr>
                <w:rFonts w:eastAsia="新細明體" w:hint="eastAsia"/>
                <w:iCs/>
                <w:lang w:val="en-US" w:eastAsia="zh-TW"/>
              </w:rPr>
              <w:t>G</w:t>
            </w:r>
            <w:r>
              <w:rPr>
                <w:rFonts w:eastAsia="新細明體"/>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lastRenderedPageBreak/>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r w:rsidR="007E2F09" w:rsidRPr="00686244" w14:paraId="14CF70C4" w14:textId="77777777" w:rsidTr="00A67EAE">
        <w:tc>
          <w:tcPr>
            <w:tcW w:w="1654" w:type="dxa"/>
            <w:tcBorders>
              <w:top w:val="single" w:sz="4" w:space="0" w:color="auto"/>
              <w:left w:val="single" w:sz="4" w:space="0" w:color="auto"/>
              <w:bottom w:val="single" w:sz="4" w:space="0" w:color="auto"/>
              <w:right w:val="single" w:sz="4" w:space="0" w:color="auto"/>
            </w:tcBorders>
          </w:tcPr>
          <w:p w14:paraId="1E71269A" w14:textId="5FAD4A95" w:rsidR="007E2F09" w:rsidRPr="007E2F09" w:rsidRDefault="007E2F09" w:rsidP="00713E08">
            <w:pPr>
              <w:jc w:val="both"/>
              <w:rPr>
                <w:rFonts w:eastAsia="新細明體" w:hint="eastAsia"/>
                <w:lang w:eastAsia="zh-TW"/>
              </w:rPr>
            </w:pPr>
            <w:r>
              <w:rPr>
                <w:rFonts w:eastAsia="新細明體" w:hint="eastAsia"/>
                <w:lang w:eastAsia="zh-TW"/>
              </w:rPr>
              <w:t>I</w:t>
            </w:r>
            <w:r>
              <w:rPr>
                <w:rFonts w:eastAsia="新細明體"/>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75E2B1E4" w14:textId="562E6C6F" w:rsidR="007E2F09" w:rsidRPr="007E2F09" w:rsidRDefault="007E2F09" w:rsidP="00933055">
            <w:pPr>
              <w:jc w:val="both"/>
              <w:rPr>
                <w:rFonts w:eastAsia="新細明體" w:hint="eastAsia"/>
                <w:iCs/>
                <w:lang w:val="en-US" w:eastAsia="zh-TW"/>
              </w:rPr>
            </w:pPr>
            <w:r>
              <w:rPr>
                <w:rFonts w:eastAsia="新細明體" w:hint="eastAsia"/>
                <w:iCs/>
                <w:lang w:val="en-US" w:eastAsia="zh-TW"/>
              </w:rPr>
              <w:t>S</w:t>
            </w:r>
            <w:r>
              <w:rPr>
                <w:rFonts w:eastAsia="新細明體"/>
                <w:iCs/>
                <w:lang w:val="en-US" w:eastAsia="zh-TW"/>
              </w:rPr>
              <w:t>upport</w:t>
            </w:r>
          </w:p>
        </w:tc>
      </w:tr>
    </w:tbl>
    <w:p w14:paraId="24AF1A7A" w14:textId="77777777" w:rsidR="00CF5F16" w:rsidRPr="00A67EAE" w:rsidRDefault="00CF5F16">
      <w:pPr>
        <w:ind w:firstLineChars="100" w:firstLine="196"/>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2"/>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f2"/>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f2"/>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2"/>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2"/>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f2"/>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2"/>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2"/>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f2"/>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lastRenderedPageBreak/>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2"/>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2"/>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f2"/>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2"/>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f2"/>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f2"/>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2"/>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2"/>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f2"/>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2"/>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lastRenderedPageBreak/>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f2"/>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2"/>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2"/>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f2"/>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2"/>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2"/>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f2"/>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lastRenderedPageBreak/>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2"/>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f2"/>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2"/>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f2"/>
              <w:numPr>
                <w:ilvl w:val="1"/>
                <w:numId w:val="30"/>
              </w:numPr>
              <w:ind w:leftChars="0"/>
              <w:jc w:val="both"/>
              <w:rPr>
                <w:lang w:val="en-US" w:eastAsia="ko-KR"/>
              </w:rPr>
            </w:pPr>
            <w:bookmarkStart w:id="53"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2"/>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f2"/>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2"/>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f2"/>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2"/>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f2"/>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f2"/>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f2"/>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f2"/>
              <w:numPr>
                <w:ilvl w:val="1"/>
                <w:numId w:val="30"/>
              </w:numPr>
              <w:ind w:leftChars="0"/>
              <w:jc w:val="both"/>
              <w:rPr>
                <w:lang w:eastAsia="ko-KR"/>
              </w:rPr>
            </w:pPr>
            <w:r>
              <w:rPr>
                <w:lang w:eastAsia="ko-KR"/>
              </w:rPr>
              <w:lastRenderedPageBreak/>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f2"/>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2"/>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f2"/>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2"/>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f2"/>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f2"/>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f2"/>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f2"/>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2"/>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f2"/>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f2"/>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2"/>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f2"/>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lastRenderedPageBreak/>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lastRenderedPageBreak/>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新細明體"/>
                <w:lang w:eastAsia="zh-TW"/>
              </w:rPr>
            </w:pPr>
            <w:r>
              <w:rPr>
                <w:rFonts w:eastAsia="新細明體" w:hint="eastAsia"/>
                <w:lang w:eastAsia="zh-TW"/>
              </w:rPr>
              <w:t>M</w:t>
            </w:r>
            <w:r>
              <w:rPr>
                <w:rFonts w:eastAsia="新細明體"/>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新細明體"/>
                <w:iCs/>
                <w:lang w:val="en-US" w:eastAsia="zh-TW"/>
              </w:rPr>
            </w:pPr>
            <w:r>
              <w:rPr>
                <w:rFonts w:eastAsia="新細明體" w:hint="eastAsia"/>
                <w:iCs/>
                <w:lang w:val="en-US" w:eastAsia="zh-TW"/>
              </w:rPr>
              <w:t>W</w:t>
            </w:r>
            <w:r>
              <w:rPr>
                <w:rFonts w:eastAsia="新細明體"/>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新細明體"/>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新細明體"/>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gNB.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description, gNB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lang w:val="en-US" w:eastAsia="zh-CN"/>
              </w:rPr>
              <w:drawing>
                <wp:inline distT="0" distB="0" distL="0" distR="0" wp14:anchorId="15B44EF3" wp14:editId="4ECC2E41">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lang w:val="en-US" w:eastAsia="zh-CN"/>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Default="00CF5F16">
      <w:pPr>
        <w:ind w:firstLineChars="100" w:firstLine="196"/>
        <w:jc w:val="both"/>
        <w:rPr>
          <w:b/>
          <w:lang w:val="en-US" w:eastAsia="ko-KR"/>
        </w:rPr>
      </w:pPr>
    </w:p>
    <w:p w14:paraId="7186F440" w14:textId="4FCE0513" w:rsidR="000960F4" w:rsidRDefault="000960F4" w:rsidP="000960F4">
      <w:pPr>
        <w:pStyle w:val="30"/>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34F06BF4" w14:textId="77777777" w:rsidR="000960F4" w:rsidRDefault="000960F4" w:rsidP="000960F4">
      <w:pPr>
        <w:ind w:firstLineChars="100" w:firstLine="200"/>
        <w:jc w:val="both"/>
        <w:rPr>
          <w:rFonts w:ascii="Times New Roman" w:hAnsi="Times New Roman"/>
          <w:szCs w:val="20"/>
          <w:lang w:eastAsia="ko-KR"/>
        </w:rPr>
      </w:pPr>
    </w:p>
    <w:p w14:paraId="066A2E82" w14:textId="2DA588EA" w:rsidR="000960F4" w:rsidRDefault="000960F4" w:rsidP="000960F4">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mc:AlternateContent>
                  <mc:Choice Requires="w16s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If SSB periodicity is set to 20 msec, gNB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iCs/>
                <w:lang w:val="en-US" w:eastAsia="ko-KR"/>
              </w:rPr>
            </w:pPr>
            <w:r>
              <w:rPr>
                <w:iCs/>
                <w:noProof/>
                <w:lang w:val="en-US" w:eastAsia="zh-CN"/>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zh-CN"/>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zh-CN"/>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iCs/>
                <w:lang w:val="en-US" w:eastAsia="ko-KR"/>
              </w:rPr>
            </w:pPr>
            <w:r>
              <w:rPr>
                <w:iCs/>
                <w:noProof/>
                <w:lang w:val="en-US" w:eastAsia="zh-CN"/>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t know which one out of four will be chosen by gNB,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zh-CN"/>
              </w:rPr>
              <w:lastRenderedPageBreak/>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0A7AB0A9" w:rsidR="002A27AD" w:rsidRDefault="002A27AD" w:rsidP="002A27AD">
            <w:pPr>
              <w:pStyle w:val="afff2"/>
              <w:numPr>
                <w:ilvl w:val="0"/>
                <w:numId w:val="30"/>
              </w:numPr>
              <w:ind w:leftChars="0"/>
              <w:jc w:val="both"/>
              <w:rPr>
                <w:iCs/>
                <w:lang w:val="en-US" w:eastAsia="ko-KR"/>
              </w:rPr>
            </w:pPr>
            <w:r>
              <w:rPr>
                <w:rFonts w:hint="eastAsia"/>
                <w:iCs/>
                <w:lang w:val="en-US" w:eastAsia="ko-KR"/>
              </w:rPr>
              <w:t>Solution 1: gNB is enforced to transmit 20 ms periodicity SSB with choice #1.</w:t>
            </w:r>
          </w:p>
          <w:p w14:paraId="3A0447BF" w14:textId="264DF739" w:rsidR="002A27AD" w:rsidRPr="002A27AD" w:rsidRDefault="002A27AD" w:rsidP="002A27AD">
            <w:pPr>
              <w:pStyle w:val="afff2"/>
              <w:numPr>
                <w:ilvl w:val="0"/>
                <w:numId w:val="30"/>
              </w:numPr>
              <w:ind w:leftChars="0"/>
              <w:jc w:val="both"/>
              <w:rPr>
                <w:iCs/>
                <w:lang w:val="en-US" w:eastAsia="ko-KR"/>
              </w:rPr>
            </w:pPr>
            <w:r>
              <w:rPr>
                <w:rFonts w:hint="eastAsia"/>
                <w:iCs/>
                <w:lang w:val="en-US" w:eastAsia="ko-KR"/>
              </w:rPr>
              <w:t>Solution 2: UE is configured with one of the above four choices.</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702A5C21" w:rsidR="000960F4" w:rsidRDefault="005341B1" w:rsidP="00457AA8">
            <w:pPr>
              <w:jc w:val="both"/>
              <w:rPr>
                <w:rFonts w:eastAsia="SimSun"/>
                <w:lang w:eastAsia="zh-CN"/>
              </w:rPr>
            </w:pPr>
            <w:r>
              <w:rPr>
                <w:rFonts w:eastAsia="SimSun" w:hint="eastAsia"/>
                <w:lang w:eastAsia="zh-CN"/>
              </w:rPr>
              <w:lastRenderedPageBreak/>
              <w:t>C</w:t>
            </w:r>
            <w:r>
              <w:rPr>
                <w:rFonts w:eastAsia="SimSun"/>
                <w:lang w:eastAsia="zh-CN"/>
              </w:rPr>
              <w:t>MCC</w:t>
            </w:r>
          </w:p>
        </w:tc>
        <w:tc>
          <w:tcPr>
            <w:tcW w:w="7978" w:type="dxa"/>
            <w:tcBorders>
              <w:top w:val="single" w:sz="4" w:space="0" w:color="auto"/>
              <w:left w:val="single" w:sz="4" w:space="0" w:color="auto"/>
              <w:bottom w:val="single" w:sz="4" w:space="0" w:color="auto"/>
              <w:right w:val="single" w:sz="4" w:space="0" w:color="auto"/>
            </w:tcBorders>
          </w:tcPr>
          <w:p w14:paraId="315D0A06" w14:textId="03DC5502" w:rsidR="000960F4" w:rsidRDefault="005341B1" w:rsidP="00457AA8">
            <w:pPr>
              <w:jc w:val="both"/>
              <w:rPr>
                <w:rFonts w:eastAsia="SimSun"/>
                <w:iCs/>
                <w:lang w:val="en-US" w:eastAsia="zh-CN"/>
              </w:rPr>
            </w:pPr>
            <w:r>
              <w:rPr>
                <w:rFonts w:eastAsia="SimSun" w:hint="eastAsia"/>
                <w:iCs/>
                <w:lang w:val="en-US" w:eastAsia="zh-CN"/>
              </w:rPr>
              <w:t>F</w:t>
            </w:r>
            <w:r>
              <w:rPr>
                <w:rFonts w:eastAsia="SimSun"/>
                <w:iCs/>
                <w:lang w:val="en-US" w:eastAsia="zh-CN"/>
              </w:rPr>
              <w:t>rom our understanding, the periodicity of OD-SSB can be configure</w:t>
            </w:r>
            <w:r w:rsidR="00146EA4">
              <w:rPr>
                <w:rFonts w:eastAsia="SimSun"/>
                <w:iCs/>
                <w:lang w:val="en-US" w:eastAsia="zh-CN"/>
              </w:rPr>
              <w:t>d with multiple values</w:t>
            </w:r>
            <w:r>
              <w:rPr>
                <w:rFonts w:eastAsia="SimSun"/>
                <w:iCs/>
                <w:lang w:val="en-US" w:eastAsia="zh-CN"/>
              </w:rPr>
              <w:t>, for instance, equal or smaller than 20ms, or larger than 20ms if the OD-SSB is not a CD-SSB.</w:t>
            </w:r>
          </w:p>
          <w:p w14:paraId="6E638BCB" w14:textId="77777777" w:rsidR="007B5F2B" w:rsidRDefault="007B5F2B" w:rsidP="00457AA8">
            <w:pPr>
              <w:jc w:val="both"/>
              <w:rPr>
                <w:rFonts w:eastAsia="SimSun"/>
                <w:iCs/>
                <w:lang w:val="en-US" w:eastAsia="zh-CN"/>
              </w:rPr>
            </w:pPr>
          </w:p>
          <w:p w14:paraId="6BA6A865" w14:textId="5A544839" w:rsidR="005341B1" w:rsidRDefault="005341B1" w:rsidP="00457AA8">
            <w:pPr>
              <w:jc w:val="both"/>
              <w:rPr>
                <w:rFonts w:eastAsia="SimSun"/>
                <w:iCs/>
                <w:lang w:val="en-US" w:eastAsia="zh-CN"/>
              </w:rPr>
            </w:pPr>
            <w:r>
              <w:rPr>
                <w:rFonts w:eastAsia="SimSun" w:hint="eastAsia"/>
                <w:iCs/>
                <w:lang w:val="en-US" w:eastAsia="zh-CN"/>
              </w:rPr>
              <w:t>B</w:t>
            </w:r>
            <w:r>
              <w:rPr>
                <w:rFonts w:eastAsia="SimSun"/>
                <w:iCs/>
                <w:lang w:val="en-US" w:eastAsia="zh-CN"/>
              </w:rPr>
              <w:t>y the way, as the concern we provided during online, companies can always find cases to argue whether the options for definition on time instance A is reasonable. But from our perspective, the specific definition on time instance A, i.e., whether it is the slot for SSB index 0 for slot for first SSB that is actual transmit, is not necessary at all. We can just say that time instance A i</w:t>
            </w:r>
            <w:r w:rsidRPr="005341B1">
              <w:rPr>
                <w:rFonts w:eastAsia="SimSun"/>
                <w:iCs/>
                <w:lang w:val="en-US" w:eastAsia="zh-CN"/>
              </w:rPr>
              <w:t>s at least T slots after the slot where UE receives a signalling from gNB to indicate on-demand SSB transmission</w:t>
            </w:r>
            <w:r>
              <w:rPr>
                <w:rFonts w:eastAsia="SimSun"/>
                <w:iCs/>
                <w:lang w:val="en-US" w:eastAsia="zh-CN"/>
              </w:rPr>
              <w:t>, and UE can start to monitor OD-SSB transmission</w:t>
            </w:r>
            <w:r w:rsidR="00F521E5">
              <w:rPr>
                <w:rFonts w:eastAsia="SimSun"/>
                <w:iCs/>
                <w:lang w:val="en-US" w:eastAsia="zh-CN"/>
              </w:rPr>
              <w:t xml:space="preserve"> (based on the pattern the current spec, and the configuration parameters from OD-SSB configuration)</w:t>
            </w:r>
            <w:r>
              <w:rPr>
                <w:rFonts w:eastAsia="SimSun"/>
                <w:iCs/>
                <w:lang w:val="en-US" w:eastAsia="zh-CN"/>
              </w:rPr>
              <w:t xml:space="preserve"> after T</w:t>
            </w:r>
            <w:r w:rsidR="000672CA">
              <w:rPr>
                <w:rFonts w:eastAsia="SimSun"/>
                <w:iCs/>
                <w:lang w:val="en-US" w:eastAsia="zh-CN"/>
              </w:rPr>
              <w:t xml:space="preserve"> can gNB can transmit the OD-SSB ASAP</w:t>
            </w:r>
            <w:r>
              <w:rPr>
                <w:rFonts w:eastAsia="SimSun"/>
                <w:iCs/>
                <w:lang w:val="en-US" w:eastAsia="zh-CN"/>
              </w:rPr>
              <w:t>, which is the easiest and most straightforward w</w:t>
            </w:r>
            <w:r>
              <w:rPr>
                <w:rFonts w:eastAsia="SimSun" w:hint="eastAsia"/>
                <w:iCs/>
                <w:lang w:val="en-US" w:eastAsia="zh-CN"/>
              </w:rPr>
              <w:t>ay</w:t>
            </w:r>
            <w:r>
              <w:rPr>
                <w:rFonts w:eastAsia="SimSun"/>
                <w:iCs/>
                <w:lang w:val="en-US" w:eastAsia="zh-CN"/>
              </w:rPr>
              <w:t xml:space="preserve">. Therefore, we </w:t>
            </w:r>
            <w:r w:rsidR="007410A8">
              <w:rPr>
                <w:rFonts w:eastAsia="SimSun"/>
                <w:iCs/>
                <w:lang w:val="en-US" w:eastAsia="zh-CN"/>
              </w:rPr>
              <w:t>suggest</w:t>
            </w:r>
            <w:r>
              <w:rPr>
                <w:rFonts w:eastAsia="SimSun"/>
                <w:iCs/>
                <w:lang w:val="en-US" w:eastAsia="zh-CN"/>
              </w:rPr>
              <w:t xml:space="preserve"> to revised </w:t>
            </w:r>
            <w:r w:rsidR="007410A8">
              <w:rPr>
                <w:rFonts w:eastAsia="SimSun"/>
                <w:iCs/>
                <w:lang w:val="en-US" w:eastAsia="zh-CN"/>
              </w:rPr>
              <w:t>the</w:t>
            </w:r>
            <w:r>
              <w:rPr>
                <w:rFonts w:eastAsia="SimSun"/>
                <w:iCs/>
                <w:lang w:val="en-US" w:eastAsia="zh-CN"/>
              </w:rPr>
              <w:t xml:space="preserve"> proposal</w:t>
            </w:r>
            <w:r w:rsidR="00682D10">
              <w:rPr>
                <w:rFonts w:eastAsia="SimSun"/>
                <w:iCs/>
                <w:lang w:val="en-US" w:eastAsia="zh-CN"/>
              </w:rPr>
              <w:t xml:space="preserve"> as follow</w:t>
            </w:r>
            <w:r>
              <w:rPr>
                <w:rFonts w:eastAsia="SimSun"/>
                <w:iCs/>
                <w:lang w:val="en-US" w:eastAsia="zh-CN"/>
              </w:rPr>
              <w:t xml:space="preserve"> instead of discussing the complicated cases:</w:t>
            </w:r>
          </w:p>
          <w:p w14:paraId="4E4EC29A" w14:textId="77777777" w:rsidR="005341B1" w:rsidRDefault="005341B1" w:rsidP="00457AA8">
            <w:pPr>
              <w:jc w:val="both"/>
              <w:rPr>
                <w:rFonts w:eastAsia="SimSun"/>
                <w:iCs/>
                <w:lang w:val="en-US" w:eastAsia="zh-CN"/>
              </w:rPr>
            </w:pPr>
          </w:p>
          <w:p w14:paraId="6B0C2B96" w14:textId="4292C37A" w:rsidR="00B8071C" w:rsidRDefault="00B8071C" w:rsidP="00B8071C">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-rev1 (</w:t>
            </w:r>
            <w:r>
              <w:rPr>
                <w:rFonts w:hint="eastAsia"/>
                <w:highlight w:val="cyan"/>
                <w:u w:val="single"/>
                <w:lang w:eastAsia="ko-KR"/>
              </w:rPr>
              <w:t>Time instance A for MAC CE</w:t>
            </w:r>
            <w:r>
              <w:rPr>
                <w:highlight w:val="cyan"/>
                <w:u w:val="single"/>
                <w:lang w:eastAsia="ko-KR"/>
              </w:rPr>
              <w:t>):</w:t>
            </w:r>
          </w:p>
          <w:p w14:paraId="4CF116B2" w14:textId="77777777" w:rsidR="00B8071C" w:rsidRDefault="00B8071C" w:rsidP="00B8071C">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58009895"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9EA77E1"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740E4B">
              <w:rPr>
                <w:rFonts w:ascii="Times New Roman" w:hAnsi="Times New Roman" w:hint="eastAsia"/>
                <w:strike/>
                <w:color w:val="FF0000"/>
                <w:szCs w:val="20"/>
                <w:lang w:eastAsia="ko-KR"/>
              </w:rPr>
              <w:t xml:space="preserve">the beginning of the first slot containing [candidate SSB index 0 or the first actually transmitted SSB index] of </w:t>
            </w:r>
            <w:r w:rsidRPr="00740E4B">
              <w:rPr>
                <w:rFonts w:ascii="Times New Roman" w:hAnsi="Times New Roman"/>
                <w:strike/>
                <w:color w:val="FF0000"/>
                <w:szCs w:val="20"/>
                <w:lang w:eastAsia="ko-KR"/>
              </w:rPr>
              <w:t xml:space="preserve">the first candidate </w:t>
            </w:r>
            <w:r w:rsidRPr="00740E4B">
              <w:rPr>
                <w:rFonts w:ascii="Times New Roman" w:hAnsi="Times New Roman" w:hint="eastAsia"/>
                <w:strike/>
                <w:color w:val="FF0000"/>
                <w:szCs w:val="20"/>
                <w:lang w:eastAsia="ko-KR"/>
              </w:rPr>
              <w:t xml:space="preserve">on-demand SSB burst </w:t>
            </w:r>
            <w:r w:rsidRPr="00740E4B">
              <w:rPr>
                <w:rFonts w:ascii="Times New Roman" w:hAnsi="Times New Roman"/>
                <w:strike/>
                <w:color w:val="FF0000"/>
                <w:szCs w:val="20"/>
                <w:lang w:eastAsia="ko-KR"/>
              </w:rPr>
              <w:t>containing actually transmitted SSB which is</w:t>
            </w:r>
            <w:r w:rsidRPr="00E06E70">
              <w:rPr>
                <w:rFonts w:ascii="Times New Roman" w:hAnsi="Times New Roman"/>
                <w:szCs w:val="20"/>
                <w:lang w:eastAsia="ko-KR"/>
              </w:rPr>
              <w:t xml:space="preserve">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2305ADDC"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BEB9076"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0711D9E9"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2E1675B"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2C46F23D" w14:textId="5B672F68" w:rsidR="00B8071C" w:rsidRDefault="00B8071C" w:rsidP="00B8071C">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20927CB4" w14:textId="376C96C6" w:rsidR="00C34781" w:rsidRPr="001F27F6" w:rsidRDefault="00C34781" w:rsidP="00B8071C">
            <w:pPr>
              <w:numPr>
                <w:ilvl w:val="1"/>
                <w:numId w:val="31"/>
              </w:numPr>
              <w:contextualSpacing/>
              <w:jc w:val="both"/>
              <w:rPr>
                <w:rFonts w:ascii="Times New Roman" w:hAnsi="Times New Roman"/>
                <w:color w:val="FF0000"/>
                <w:szCs w:val="20"/>
                <w:lang w:eastAsia="ko-KR"/>
              </w:rPr>
            </w:pPr>
            <w:r w:rsidRPr="001F27F6">
              <w:rPr>
                <w:rFonts w:ascii="Times New Roman" w:hAnsi="Times New Roman"/>
                <w:color w:val="FF0000"/>
                <w:szCs w:val="20"/>
                <w:lang w:eastAsia="ko-KR"/>
              </w:rPr>
              <w:t>FFS: whether the specific definition of time instance A is needed</w:t>
            </w:r>
          </w:p>
          <w:p w14:paraId="38C7E261"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C147494" w14:textId="77777777" w:rsidR="00B8071C" w:rsidRPr="00B8071C" w:rsidRDefault="00B8071C" w:rsidP="00457AA8">
            <w:pPr>
              <w:jc w:val="both"/>
              <w:rPr>
                <w:rFonts w:eastAsia="SimSun"/>
                <w:iCs/>
                <w:lang w:eastAsia="zh-CN"/>
              </w:rPr>
            </w:pPr>
          </w:p>
          <w:p w14:paraId="53029B90" w14:textId="5A5BC8FB" w:rsidR="00B8071C" w:rsidRDefault="00D369BD" w:rsidP="00F9428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specific definition of time instance A, we </w:t>
            </w:r>
            <w:r w:rsidR="00F9428A">
              <w:rPr>
                <w:rFonts w:eastAsia="SimSun"/>
                <w:iCs/>
                <w:lang w:val="en-US" w:eastAsia="zh-CN"/>
              </w:rPr>
              <w:t>suggest</w:t>
            </w:r>
            <w:r>
              <w:rPr>
                <w:rFonts w:eastAsia="SimSun"/>
                <w:iCs/>
                <w:lang w:val="en-US" w:eastAsia="zh-CN"/>
              </w:rPr>
              <w:t xml:space="preserve"> to discuss</w:t>
            </w:r>
            <w:r w:rsidR="00F9428A">
              <w:rPr>
                <w:rFonts w:eastAsia="SimSun"/>
                <w:iCs/>
                <w:lang w:val="en-US" w:eastAsia="zh-CN"/>
              </w:rPr>
              <w:t xml:space="preserve"> it only if</w:t>
            </w:r>
            <w:r w:rsidRPr="00BB2585">
              <w:rPr>
                <w:rFonts w:eastAsia="SimSun"/>
                <w:b/>
                <w:iCs/>
                <w:lang w:val="en-US" w:eastAsia="zh-CN"/>
              </w:rPr>
              <w:t xml:space="preserve"> </w:t>
            </w:r>
            <w:r w:rsidRPr="00BB2585">
              <w:rPr>
                <w:rFonts w:eastAsia="SimSun"/>
                <w:b/>
                <w:iCs/>
                <w:u w:val="single"/>
                <w:lang w:val="en-US" w:eastAsia="zh-CN"/>
              </w:rPr>
              <w:t xml:space="preserve">significant </w:t>
            </w:r>
            <w:r w:rsidR="00277E90">
              <w:rPr>
                <w:rFonts w:eastAsia="SimSun"/>
                <w:b/>
                <w:iCs/>
                <w:u w:val="single"/>
                <w:lang w:val="en-US" w:eastAsia="zh-CN"/>
              </w:rPr>
              <w:t>benefit</w:t>
            </w:r>
            <w:r>
              <w:rPr>
                <w:rFonts w:eastAsia="SimSun"/>
                <w:iCs/>
                <w:lang w:val="en-US" w:eastAsia="zh-CN"/>
              </w:rPr>
              <w:t xml:space="preserve"> can be found</w:t>
            </w:r>
            <w:r w:rsidR="005045BC">
              <w:rPr>
                <w:rFonts w:eastAsia="SimSun"/>
                <w:iCs/>
                <w:lang w:val="en-US" w:eastAsia="zh-CN"/>
              </w:rPr>
              <w:t xml:space="preserve"> from proponents.</w:t>
            </w:r>
          </w:p>
        </w:tc>
      </w:tr>
    </w:tbl>
    <w:p w14:paraId="435B2DD1" w14:textId="77777777" w:rsidR="000960F4" w:rsidRPr="000960F4" w:rsidRDefault="000960F4">
      <w:pPr>
        <w:ind w:firstLineChars="100" w:firstLine="196"/>
        <w:jc w:val="both"/>
        <w:rPr>
          <w:b/>
          <w:lang w:eastAsia="ko-KR"/>
        </w:rPr>
      </w:pPr>
    </w:p>
    <w:p w14:paraId="50193159" w14:textId="77777777" w:rsidR="000960F4" w:rsidRPr="00A67EAE" w:rsidRDefault="000960F4">
      <w:pPr>
        <w:ind w:firstLineChars="100" w:firstLine="196"/>
        <w:jc w:val="both"/>
        <w:rPr>
          <w:b/>
          <w:lang w:val="en-US"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lastRenderedPageBreak/>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新細明體"/>
                <w:lang w:eastAsia="zh-TW"/>
              </w:rPr>
            </w:pPr>
            <w:r>
              <w:rPr>
                <w:rFonts w:eastAsia="新細明體" w:hint="eastAsia"/>
                <w:lang w:eastAsia="zh-TW"/>
              </w:rPr>
              <w:t>M</w:t>
            </w:r>
            <w:r>
              <w:rPr>
                <w:rFonts w:eastAsia="新細明體"/>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新細明體"/>
                <w:iCs/>
                <w:lang w:val="en-US" w:eastAsia="zh-TW"/>
              </w:rPr>
            </w:pPr>
            <w:r>
              <w:rPr>
                <w:rFonts w:eastAsia="新細明體" w:hint="eastAsia"/>
                <w:iCs/>
                <w:lang w:val="en-US" w:eastAsia="zh-TW"/>
              </w:rPr>
              <w:t>W</w:t>
            </w:r>
            <w:r>
              <w:rPr>
                <w:rFonts w:eastAsia="新細明體"/>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新細明體"/>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follow</w:t>
            </w:r>
            <w:r w:rsidR="00867039">
              <w:rPr>
                <w:rFonts w:eastAsiaTheme="minorEastAsia"/>
                <w:iCs/>
                <w:lang w:val="en-US" w:eastAsia="ko-KR"/>
              </w:rPr>
              <w:t>e</w:t>
            </w:r>
            <w:r w:rsidR="00564864">
              <w:rPr>
                <w:rFonts w:eastAsiaTheme="minorEastAsia"/>
                <w:iCs/>
                <w:lang w:val="en-US" w:eastAsia="ko-KR"/>
              </w:rPr>
              <w:t xml:space="preserve"> current </w:t>
            </w:r>
            <w:r w:rsidR="007D5E45">
              <w:rPr>
                <w:rFonts w:eastAsiaTheme="minorEastAsia"/>
                <w:iCs/>
                <w:lang w:val="en-US" w:eastAsia="ko-KR"/>
              </w:rPr>
              <w:t xml:space="preserve">behaviour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2"/>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f2"/>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2"/>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f2"/>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2"/>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2"/>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2"/>
              <w:numPr>
                <w:ilvl w:val="0"/>
                <w:numId w:val="30"/>
              </w:numPr>
              <w:ind w:leftChars="0"/>
              <w:jc w:val="both"/>
              <w:rPr>
                <w:lang w:val="en-US" w:eastAsia="ko-KR"/>
              </w:rPr>
            </w:pPr>
            <w:r>
              <w:rPr>
                <w:lang w:val="en-US" w:eastAsia="ko-KR"/>
              </w:rPr>
              <w:lastRenderedPageBreak/>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2"/>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f2"/>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f2"/>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2"/>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2"/>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2"/>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2"/>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2"/>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2"/>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2"/>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f2"/>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2"/>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lastRenderedPageBreak/>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2"/>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afff2"/>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afff2"/>
        <w:numPr>
          <w:ilvl w:val="1"/>
          <w:numId w:val="31"/>
        </w:numPr>
        <w:spacing w:after="160" w:line="256" w:lineRule="auto"/>
        <w:ind w:leftChars="0"/>
        <w:contextualSpacing/>
        <w:jc w:val="both"/>
        <w:rPr>
          <w:ins w:id="55" w:author="Seonwook Kim" w:date="2024-10-15T20:36:00Z"/>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0EC08F04" w14:textId="001DEFC2" w:rsidR="006038B3" w:rsidRDefault="006038B3" w:rsidP="006038B3">
      <w:pPr>
        <w:pStyle w:val="afff2"/>
        <w:numPr>
          <w:ilvl w:val="2"/>
          <w:numId w:val="31"/>
        </w:numPr>
        <w:spacing w:after="160" w:line="256" w:lineRule="auto"/>
        <w:ind w:leftChars="0"/>
        <w:contextualSpacing/>
        <w:jc w:val="both"/>
        <w:rPr>
          <w:ins w:id="56" w:author="Seonwook Kim" w:date="2024-10-15T20:37:00Z"/>
          <w:rFonts w:eastAsia="Malgun Gothic"/>
          <w:szCs w:val="20"/>
        </w:rPr>
      </w:pPr>
      <w:ins w:id="57" w:author="Seonwook Kim" w:date="2024-10-15T20:36:00Z">
        <w:r>
          <w:rPr>
            <w:rFonts w:eastAsia="Malgun Gothic" w:hint="eastAsia"/>
            <w:szCs w:val="20"/>
            <w:lang w:eastAsia="ko-KR"/>
          </w:rPr>
          <w:t xml:space="preserve">Option 1-1: </w:t>
        </w:r>
      </w:ins>
      <w:ins w:id="58" w:author="Seonwook Kim" w:date="2024-10-15T20:38:00Z">
        <w:r>
          <w:rPr>
            <w:rFonts w:eastAsia="Malgun Gothic" w:hint="eastAsia"/>
            <w:szCs w:val="20"/>
            <w:lang w:eastAsia="ko-KR"/>
          </w:rPr>
          <w:t xml:space="preserve">If on-demand SSB transmission is indicated, </w:t>
        </w:r>
      </w:ins>
      <w:ins w:id="59" w:author="Seonwook Kim" w:date="2024-10-15T20:37:00Z">
        <w:r>
          <w:rPr>
            <w:rFonts w:eastAsia="Malgun Gothic" w:hint="eastAsia"/>
            <w:szCs w:val="20"/>
            <w:lang w:eastAsia="ko-KR"/>
          </w:rPr>
          <w:t>UE</w:t>
        </w:r>
      </w:ins>
      <w:ins w:id="60" w:author="Seonwook Kim" w:date="2024-10-15T20:38:00Z">
        <w:r>
          <w:rPr>
            <w:rFonts w:eastAsia="Malgun Gothic" w:hint="eastAsia"/>
            <w:szCs w:val="20"/>
            <w:lang w:eastAsia="ko-KR"/>
          </w:rPr>
          <w:t xml:space="preserve"> can</w:t>
        </w:r>
      </w:ins>
      <w:ins w:id="61" w:author="Seonwook Kim" w:date="2024-10-15T20:37:00Z">
        <w:r>
          <w:rPr>
            <w:rFonts w:eastAsia="Malgun Gothic" w:hint="eastAsia"/>
            <w:szCs w:val="20"/>
            <w:lang w:eastAsia="ko-KR"/>
          </w:rPr>
          <w:t xml:space="preserve"> perform L1 measurement based on </w:t>
        </w:r>
      </w:ins>
      <w:ins w:id="62" w:author="Seonwook Kim" w:date="2024-10-15T20:38:00Z">
        <w:r>
          <w:rPr>
            <w:rFonts w:eastAsia="Malgun Gothic" w:hint="eastAsia"/>
            <w:szCs w:val="20"/>
            <w:lang w:eastAsia="ko-KR"/>
          </w:rPr>
          <w:t xml:space="preserve">both of </w:t>
        </w:r>
      </w:ins>
      <w:ins w:id="63" w:author="Seonwook Kim" w:date="2024-10-15T20:37:00Z">
        <w:r>
          <w:rPr>
            <w:rFonts w:eastAsia="Malgun Gothic" w:hint="eastAsia"/>
            <w:szCs w:val="20"/>
            <w:lang w:eastAsia="ko-KR"/>
          </w:rPr>
          <w:t>always-on SSB and on-demand SSB.</w:t>
        </w:r>
      </w:ins>
      <w:ins w:id="64" w:author="Seonwook Kim" w:date="2024-10-15T20:38:00Z">
        <w:r>
          <w:rPr>
            <w:rFonts w:eastAsia="Malgun Gothic" w:hint="eastAsia"/>
            <w:szCs w:val="20"/>
            <w:lang w:eastAsia="ko-KR"/>
          </w:rPr>
          <w:t xml:space="preserve"> Other</w:t>
        </w:r>
      </w:ins>
      <w:ins w:id="65" w:author="Seonwook Kim" w:date="2024-10-15T20:39:00Z">
        <w:r>
          <w:rPr>
            <w:rFonts w:eastAsia="Malgun Gothic" w:hint="eastAsia"/>
            <w:szCs w:val="20"/>
            <w:lang w:eastAsia="ko-KR"/>
          </w:rPr>
          <w:t>wise, UE performs L1 measurement based on always-on SSB.</w:t>
        </w:r>
      </w:ins>
    </w:p>
    <w:p w14:paraId="740938EC" w14:textId="2AE4575A" w:rsidR="006038B3" w:rsidRDefault="006038B3" w:rsidP="001334E6">
      <w:pPr>
        <w:pStyle w:val="afff2"/>
        <w:numPr>
          <w:ilvl w:val="2"/>
          <w:numId w:val="31"/>
        </w:numPr>
        <w:spacing w:after="160" w:line="256" w:lineRule="auto"/>
        <w:ind w:leftChars="0"/>
        <w:contextualSpacing/>
        <w:jc w:val="both"/>
        <w:rPr>
          <w:rFonts w:eastAsia="Malgun Gothic"/>
          <w:szCs w:val="20"/>
        </w:rPr>
      </w:pPr>
      <w:ins w:id="66" w:author="Seonwook Kim" w:date="2024-10-15T20:37:00Z">
        <w:r>
          <w:rPr>
            <w:rFonts w:eastAsia="Malgun Gothic" w:hint="eastAsia"/>
            <w:szCs w:val="20"/>
            <w:lang w:eastAsia="ko-KR"/>
          </w:rPr>
          <w:t xml:space="preserve">Option 1-2: </w:t>
        </w:r>
      </w:ins>
      <w:ins w:id="67" w:author="Seonwook Kim" w:date="2024-10-15T20:39:00Z">
        <w:r>
          <w:rPr>
            <w:rFonts w:eastAsia="Malgun Gothic"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新細明體"/>
                <w:lang w:eastAsia="zh-TW"/>
              </w:rPr>
            </w:pPr>
            <w:r>
              <w:rPr>
                <w:rFonts w:eastAsia="新細明體" w:hint="eastAsia"/>
                <w:lang w:eastAsia="zh-TW"/>
              </w:rPr>
              <w:t>M</w:t>
            </w:r>
            <w:r>
              <w:rPr>
                <w:rFonts w:eastAsia="新細明體"/>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新細明體"/>
                <w:iCs/>
                <w:lang w:val="en-US" w:eastAsia="zh-TW"/>
              </w:rPr>
            </w:pPr>
            <w:r>
              <w:rPr>
                <w:rFonts w:eastAsia="新細明體" w:hint="eastAsia"/>
                <w:iCs/>
                <w:lang w:val="en-US" w:eastAsia="zh-TW"/>
              </w:rPr>
              <w:t>S</w:t>
            </w:r>
            <w:r>
              <w:rPr>
                <w:rFonts w:eastAsia="新細明體"/>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新細明體"/>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2/ As Apple pointed out, Options 1-1 and 1-2 are added to clarify UE measurement behavior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t>Agreement</w:t>
            </w:r>
          </w:p>
          <w:p w14:paraId="490DE2CA" w14:textId="1A3771A7" w:rsidR="00060DA8" w:rsidRDefault="00060DA8" w:rsidP="00060DA8">
            <w:pPr>
              <w:pStyle w:val="afff2"/>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afff2"/>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1CB4F361" w14:textId="77777777" w:rsidR="00060DA8" w:rsidRDefault="00060DA8" w:rsidP="00060DA8">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r>
              <w:rPr>
                <w:rFonts w:ascii="Times New Roman" w:eastAsia="Malgun Gothic" w:hAnsi="Times New Roman"/>
                <w:lang w:val="en-US" w:eastAsia="ko-KR"/>
              </w:rPr>
              <w:t xml:space="preserve"> </w:t>
            </w:r>
          </w:p>
          <w:p w14:paraId="64E98642" w14:textId="77777777" w:rsidR="00060DA8" w:rsidRDefault="00060DA8" w:rsidP="00060DA8">
            <w:pPr>
              <w:pStyle w:val="afff2"/>
              <w:numPr>
                <w:ilvl w:val="1"/>
                <w:numId w:val="31"/>
              </w:numPr>
              <w:spacing w:after="160" w:line="256" w:lineRule="auto"/>
              <w:ind w:leftChars="0"/>
              <w:contextualSpacing/>
              <w:jc w:val="both"/>
              <w:rPr>
                <w:rFonts w:eastAsia="Malgun Gothic"/>
                <w:szCs w:val="20"/>
              </w:rPr>
            </w:pPr>
            <w:r>
              <w:rPr>
                <w:rFonts w:eastAsia="Malgun Gothic"/>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SimSun"/>
                <w:lang w:eastAsia="zh-CN"/>
              </w:rPr>
            </w:pP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02225E63" w:rsidR="00CF5F16" w:rsidRDefault="00060DA8">
      <w:pPr>
        <w:pStyle w:val="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2"/>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2"/>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2"/>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2"/>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lastRenderedPageBreak/>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2"/>
              <w:numPr>
                <w:ilvl w:val="0"/>
                <w:numId w:val="30"/>
              </w:numPr>
              <w:ind w:leftChars="0"/>
              <w:jc w:val="both"/>
              <w:rPr>
                <w:lang w:eastAsia="ko-KR"/>
              </w:rPr>
            </w:pPr>
            <w:r>
              <w:rPr>
                <w:lang w:eastAsia="ko-KR"/>
              </w:rPr>
              <w:t>Option 1: WUS is carried by PRACH</w:t>
            </w:r>
          </w:p>
          <w:p w14:paraId="3DDEC1E7" w14:textId="77777777" w:rsidR="00CF5F16" w:rsidRDefault="00493DFD">
            <w:pPr>
              <w:pStyle w:val="afff2"/>
              <w:numPr>
                <w:ilvl w:val="0"/>
                <w:numId w:val="30"/>
              </w:numPr>
              <w:ind w:leftChars="0"/>
              <w:jc w:val="both"/>
              <w:rPr>
                <w:lang w:eastAsia="ko-KR"/>
              </w:rPr>
            </w:pPr>
            <w:r>
              <w:rPr>
                <w:lang w:eastAsia="ko-KR"/>
              </w:rPr>
              <w:t>Option 2: WUS is carried by PUCCH</w:t>
            </w:r>
          </w:p>
          <w:p w14:paraId="25C193A3" w14:textId="77777777" w:rsidR="00CF5F16" w:rsidRDefault="00493DFD">
            <w:pPr>
              <w:pStyle w:val="afff2"/>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f2"/>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f2"/>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f2"/>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f2"/>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2"/>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f2"/>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f2"/>
              <w:numPr>
                <w:ilvl w:val="0"/>
                <w:numId w:val="30"/>
              </w:numPr>
              <w:ind w:leftChars="0"/>
              <w:jc w:val="both"/>
              <w:rPr>
                <w:lang w:eastAsia="ko-KR"/>
              </w:rPr>
            </w:pPr>
            <w:r>
              <w:rPr>
                <w:lang w:eastAsia="ko-KR"/>
              </w:rPr>
              <w:t>PRACH on PCell/SCell</w:t>
            </w:r>
          </w:p>
          <w:p w14:paraId="298AB6AE" w14:textId="77777777" w:rsidR="00CF5F16" w:rsidRDefault="00493DFD">
            <w:pPr>
              <w:pStyle w:val="afff2"/>
              <w:numPr>
                <w:ilvl w:val="0"/>
                <w:numId w:val="30"/>
              </w:numPr>
              <w:ind w:leftChars="0"/>
              <w:jc w:val="both"/>
              <w:rPr>
                <w:lang w:eastAsia="ko-KR"/>
              </w:rPr>
            </w:pPr>
            <w:r>
              <w:rPr>
                <w:lang w:eastAsia="ko-KR"/>
              </w:rPr>
              <w:t>PUCCH on PCell</w:t>
            </w:r>
          </w:p>
          <w:p w14:paraId="498F00A2" w14:textId="77777777" w:rsidR="00CF5F16" w:rsidRDefault="00493DFD">
            <w:pPr>
              <w:pStyle w:val="afff2"/>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2"/>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f2"/>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2"/>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2"/>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f2"/>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lastRenderedPageBreak/>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f2"/>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f2"/>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f2"/>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f2"/>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f2"/>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2"/>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2"/>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2"/>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2"/>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f2"/>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2"/>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2"/>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2"/>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f2"/>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2"/>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2"/>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新細明體"/>
                <w:lang w:eastAsia="zh-TW"/>
              </w:rPr>
            </w:pPr>
            <w:r>
              <w:rPr>
                <w:rFonts w:eastAsia="新細明體" w:hint="eastAsia"/>
                <w:lang w:eastAsia="zh-TW"/>
              </w:rPr>
              <w:t>M</w:t>
            </w:r>
            <w:r>
              <w:rPr>
                <w:rFonts w:eastAsia="新細明體"/>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新細明體"/>
                <w:iCs/>
                <w:lang w:val="en-US" w:eastAsia="zh-TW"/>
              </w:rPr>
            </w:pPr>
            <w:r>
              <w:rPr>
                <w:rFonts w:eastAsia="新細明體" w:hint="eastAsia"/>
                <w:iCs/>
                <w:lang w:val="en-US" w:eastAsia="zh-TW"/>
              </w:rPr>
              <w:t>G</w:t>
            </w:r>
            <w:r>
              <w:rPr>
                <w:rFonts w:eastAsia="新細明體"/>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Malgun Gothic"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SCell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lang w:eastAsia="ko-KR"/>
              </w:rPr>
            </w:pP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lastRenderedPageBreak/>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2"/>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2"/>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2"/>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f2"/>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2"/>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2"/>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8" w:author="Seonwook Kim" w:date="2024-10-16T17: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ins w:id="69" w:author="Seonwook Kim" w:date="2024-10-16T17: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0" w:author="Seonwook Kim" w:date="2024-10-16T17: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ins w:id="71" w:author="Seonwook Kim" w:date="2024-10-16T17:18:00Z">
        <w:r w:rsidR="002171EE">
          <w:rPr>
            <w:rFonts w:ascii="Times New Roman" w:eastAsiaTheme="minorEastAsia" w:hAnsi="Times New Roman" w:hint="eastAsia"/>
            <w:lang w:val="en-US" w:eastAsia="ko-KR"/>
          </w:rPr>
          <w:t>, NTT DOCOMO</w:t>
        </w:r>
      </w:ins>
      <w:ins w:id="72" w:author="Seonwook Kim" w:date="2024-10-16T17: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196"/>
        <w:jc w:val="both"/>
        <w:rPr>
          <w:b/>
          <w:lang w:eastAsia="ko-KR"/>
        </w:rPr>
      </w:pPr>
    </w:p>
    <w:p w14:paraId="0813DEC7" w14:textId="05B12CB4" w:rsidR="002171EE" w:rsidRDefault="002171EE" w:rsidP="002171EE">
      <w:pPr>
        <w:pStyle w:val="30"/>
        <w:numPr>
          <w:ilvl w:val="0"/>
          <w:numId w:val="0"/>
        </w:numPr>
        <w:ind w:left="720" w:hanging="720"/>
        <w:jc w:val="both"/>
        <w:rPr>
          <w:u w:val="single"/>
          <w:lang w:eastAsia="ko-KR"/>
        </w:rPr>
      </w:pPr>
      <w:r>
        <w:rPr>
          <w:rFonts w:hint="eastAsia"/>
          <w:highlight w:val="cyan"/>
          <w:u w:val="single"/>
          <w:lang w:eastAsia="ko-KR"/>
        </w:rPr>
        <w:t>Proposal #8</w:t>
      </w:r>
      <w:r>
        <w:rPr>
          <w:highlight w:val="cyan"/>
          <w:u w:val="single"/>
          <w:lang w:eastAsia="ko-KR"/>
        </w:rPr>
        <w:t>-1 (</w:t>
      </w:r>
      <w:r>
        <w:rPr>
          <w:rFonts w:hint="eastAsia"/>
          <w:highlight w:val="cyan"/>
          <w:u w:val="single"/>
          <w:lang w:eastAsia="ko-KR"/>
        </w:rPr>
        <w:t>Overlapping</w:t>
      </w:r>
      <w:r>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Malgun Gothic" w:hAnsi="Times New Roman"/>
          <w:lang w:val="en-US"/>
        </w:rPr>
      </w:pPr>
      <w:r w:rsidRPr="002171EE">
        <w:rPr>
          <w:rFonts w:hint="eastAsia"/>
          <w:szCs w:val="20"/>
          <w:lang w:eastAsia="ko-KR"/>
        </w:rPr>
        <w:t>For</w:t>
      </w:r>
      <w:r w:rsidRPr="002171EE">
        <w:rPr>
          <w:szCs w:val="20"/>
        </w:rPr>
        <w:t xml:space="preserve"> a cell supporting on-demand SSB SCell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afff2"/>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#1: No time-domain overlap between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6E463494" w14:textId="4767D223" w:rsidR="009A6754" w:rsidRDefault="009A6754" w:rsidP="002171EE">
      <w:pPr>
        <w:pStyle w:val="afff2"/>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#2: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 overlap both in time and frequency domains</w:t>
      </w:r>
    </w:p>
    <w:p w14:paraId="059ECA14" w14:textId="6F33629B" w:rsidR="009A6754" w:rsidRDefault="009A6754" w:rsidP="009A6754">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how to handle Mux-Case #2, e.g., by prioritizing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27AE29C5" w14:textId="03345A11" w:rsidR="002171EE" w:rsidRDefault="002171EE" w:rsidP="002171EE">
      <w:pPr>
        <w:ind w:firstLineChars="100" w:firstLine="200"/>
        <w:jc w:val="both"/>
        <w:rPr>
          <w:lang w:val="en-US" w:eastAsia="ko-KR"/>
        </w:rPr>
      </w:pPr>
      <w:r>
        <w:rPr>
          <w:rFonts w:hint="eastAsia"/>
          <w:lang w:val="en-US" w:eastAsia="ko-KR"/>
        </w:rPr>
        <w:t>Companies are encouraged to provide views on Proposal #8-1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07308C1" w:rsidR="002171EE" w:rsidRPr="008105CC" w:rsidRDefault="008105CC" w:rsidP="00457AA8">
            <w:pPr>
              <w:jc w:val="both"/>
              <w:rPr>
                <w:rFonts w:eastAsia="SimSun"/>
                <w:lang w:eastAsia="zh-CN"/>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3D28DEE7" w14:textId="4DC83943" w:rsidR="00AB77E0" w:rsidRDefault="00AB77E0" w:rsidP="00960D2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5A33CB77" w14:textId="77777777" w:rsidR="00AB77E0" w:rsidRDefault="00AB77E0" w:rsidP="00960D22">
            <w:pPr>
              <w:jc w:val="both"/>
              <w:rPr>
                <w:rFonts w:eastAsia="SimSun"/>
                <w:iCs/>
                <w:lang w:val="en-US" w:eastAsia="zh-CN"/>
              </w:rPr>
            </w:pPr>
          </w:p>
          <w:p w14:paraId="688CBA7A" w14:textId="63FC1EBB" w:rsidR="004F673E" w:rsidRDefault="00960D22" w:rsidP="00960D22">
            <w:pPr>
              <w:jc w:val="both"/>
              <w:rPr>
                <w:rFonts w:eastAsia="SimSun"/>
                <w:iCs/>
                <w:lang w:val="en-US" w:eastAsia="zh-CN"/>
              </w:rPr>
            </w:pPr>
            <w:r>
              <w:rPr>
                <w:rFonts w:eastAsia="SimSun"/>
                <w:iCs/>
                <w:lang w:val="en-US" w:eastAsia="zh-CN"/>
              </w:rPr>
              <w:t>From our understanding,</w:t>
            </w:r>
            <w:r w:rsidR="00E25F82">
              <w:rPr>
                <w:rFonts w:eastAsia="SimSun"/>
                <w:iCs/>
                <w:lang w:val="en-US" w:eastAsia="zh-CN"/>
              </w:rPr>
              <w:t xml:space="preserve"> the constraint on OD-SSB time/frequency resource may not need</w:t>
            </w:r>
            <w:r w:rsidR="00E82F2D">
              <w:rPr>
                <w:rFonts w:eastAsia="SimSun" w:hint="eastAsia"/>
                <w:iCs/>
                <w:lang w:val="en-US" w:eastAsia="zh-CN"/>
              </w:rPr>
              <w:t>ed</w:t>
            </w:r>
            <w:r w:rsidR="00E25F82">
              <w:rPr>
                <w:rFonts w:eastAsia="SimSun"/>
                <w:iCs/>
                <w:lang w:val="en-US" w:eastAsia="zh-CN"/>
              </w:rPr>
              <w:t xml:space="preserve"> and </w:t>
            </w:r>
            <w:r w:rsidR="00AB77E0">
              <w:rPr>
                <w:rFonts w:eastAsia="SimSun"/>
                <w:iCs/>
                <w:lang w:val="en-US" w:eastAsia="zh-CN"/>
              </w:rPr>
              <w:t>both cases may occur, and w</w:t>
            </w:r>
            <w:r>
              <w:rPr>
                <w:rFonts w:eastAsia="SimSun"/>
                <w:iCs/>
                <w:lang w:val="en-US" w:eastAsia="zh-CN"/>
              </w:rPr>
              <w:t>e are open to discuss the FFS</w:t>
            </w:r>
            <w:r w:rsidR="00395430">
              <w:rPr>
                <w:rFonts w:eastAsia="SimSun"/>
                <w:iCs/>
                <w:lang w:val="en-US" w:eastAsia="zh-CN"/>
              </w:rPr>
              <w:t>.</w:t>
            </w:r>
          </w:p>
          <w:p w14:paraId="5697768E" w14:textId="77777777" w:rsidR="00395430" w:rsidRDefault="00395430" w:rsidP="00960D22">
            <w:pPr>
              <w:jc w:val="both"/>
              <w:rPr>
                <w:rFonts w:eastAsia="SimSun"/>
                <w:iCs/>
                <w:lang w:val="en-US" w:eastAsia="zh-CN"/>
              </w:rPr>
            </w:pPr>
          </w:p>
          <w:p w14:paraId="251FB517" w14:textId="32D159EF" w:rsidR="00395430" w:rsidRPr="003A4302" w:rsidRDefault="00395430" w:rsidP="00960D22">
            <w:pPr>
              <w:jc w:val="both"/>
              <w:rPr>
                <w:rFonts w:eastAsia="SimSun"/>
                <w:iCs/>
                <w:lang w:val="en-US" w:eastAsia="zh-CN"/>
              </w:rPr>
            </w:pPr>
            <w:r>
              <w:rPr>
                <w:rFonts w:eastAsia="SimSun"/>
                <w:iCs/>
                <w:lang w:val="en-US" w:eastAsia="zh-CN"/>
              </w:rPr>
              <w:t>BTW, b</w:t>
            </w:r>
            <w:r w:rsidRPr="00395430">
              <w:rPr>
                <w:rFonts w:eastAsia="SimSun"/>
                <w:iCs/>
                <w:lang w:val="en-US" w:eastAsia="zh-CN"/>
              </w:rPr>
              <w:t>efore discussing FFS, is there a need to clarify how OD-SSB works?</w:t>
            </w:r>
            <w:r>
              <w:rPr>
                <w:rFonts w:eastAsia="SimSun"/>
                <w:iCs/>
                <w:lang w:val="en-US" w:eastAsia="zh-CN"/>
              </w:rPr>
              <w:t xml:space="preserve"> E.g., via changing periodicity or activate another SSB configuration? We think the FFS is strongly related to this design. </w:t>
            </w: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030B89D" w:rsidR="002171EE" w:rsidRPr="006F30E7" w:rsidRDefault="006F30E7" w:rsidP="00457AA8">
            <w:pPr>
              <w:jc w:val="both"/>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7981" w:type="dxa"/>
            <w:tcBorders>
              <w:top w:val="single" w:sz="4" w:space="0" w:color="auto"/>
              <w:left w:val="single" w:sz="4" w:space="0" w:color="auto"/>
              <w:bottom w:val="single" w:sz="4" w:space="0" w:color="auto"/>
              <w:right w:val="single" w:sz="4" w:space="0" w:color="auto"/>
            </w:tcBorders>
          </w:tcPr>
          <w:p w14:paraId="417CC9EE" w14:textId="5D99885D" w:rsidR="002171EE" w:rsidRPr="006F30E7" w:rsidRDefault="006F30E7" w:rsidP="00457AA8">
            <w:pPr>
              <w:jc w:val="both"/>
              <w:rPr>
                <w:rFonts w:eastAsia="新細明體" w:hint="eastAsia"/>
                <w:iCs/>
                <w:lang w:val="en-US" w:eastAsia="zh-TW"/>
              </w:rPr>
            </w:pPr>
            <w:r>
              <w:rPr>
                <w:rFonts w:eastAsia="新細明體" w:hint="eastAsia"/>
                <w:iCs/>
                <w:lang w:val="en-US" w:eastAsia="zh-TW"/>
              </w:rPr>
              <w:t>I</w:t>
            </w:r>
            <w:r>
              <w:rPr>
                <w:rFonts w:eastAsia="新細明體"/>
                <w:iCs/>
                <w:lang w:val="en-US" w:eastAsia="zh-TW"/>
              </w:rPr>
              <w:t xml:space="preserve">n our opinion, we prefer </w:t>
            </w:r>
            <w:r w:rsidRPr="006F30E7">
              <w:rPr>
                <w:rFonts w:eastAsia="新細明體"/>
                <w:iCs/>
                <w:lang w:val="en-US" w:eastAsia="zh-TW"/>
              </w:rPr>
              <w:t>Mux-Case #1</w:t>
            </w:r>
            <w:r>
              <w:rPr>
                <w:rFonts w:eastAsia="新細明體"/>
                <w:iCs/>
                <w:lang w:val="en-US" w:eastAsia="zh-TW"/>
              </w:rPr>
              <w:t>.  The time-domain overlapping can be prevented by gNB scheduling.</w:t>
            </w:r>
          </w:p>
        </w:tc>
      </w:tr>
    </w:tbl>
    <w:p w14:paraId="425717B4" w14:textId="77777777" w:rsidR="00CF5F16" w:rsidRDefault="00CF5F16">
      <w:pPr>
        <w:ind w:firstLineChars="100" w:firstLine="200"/>
        <w:jc w:val="both"/>
        <w:rPr>
          <w:lang w:eastAsia="ko-KR"/>
        </w:rPr>
      </w:pPr>
    </w:p>
    <w:p w14:paraId="2C3DD7E4" w14:textId="77777777" w:rsidR="002171EE" w:rsidRDefault="002171EE">
      <w:pPr>
        <w:ind w:firstLineChars="100" w:firstLine="200"/>
        <w:jc w:val="both"/>
        <w:rPr>
          <w:lang w:eastAsia="ko-KR"/>
        </w:rPr>
      </w:pPr>
    </w:p>
    <w:p w14:paraId="3E02AF82" w14:textId="77777777" w:rsidR="002171EE" w:rsidRDefault="002171EE">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2"/>
        <w:numPr>
          <w:ilvl w:val="0"/>
          <w:numId w:val="10"/>
        </w:numPr>
        <w:ind w:leftChars="0"/>
      </w:pPr>
      <w:r>
        <w:t>R1-2407619</w:t>
      </w:r>
      <w:r>
        <w:tab/>
        <w:t>Discussion of on-demand SSB Scell operation</w:t>
      </w:r>
      <w:r>
        <w:tab/>
        <w:t>FUTUREWEI</w:t>
      </w:r>
    </w:p>
    <w:p w14:paraId="43035DB7" w14:textId="77777777" w:rsidR="00CF5F16" w:rsidRDefault="00493DFD">
      <w:pPr>
        <w:pStyle w:val="afff2"/>
        <w:numPr>
          <w:ilvl w:val="0"/>
          <w:numId w:val="10"/>
        </w:numPr>
        <w:ind w:leftChars="0"/>
      </w:pPr>
      <w:r>
        <w:t>R1-2407685</w:t>
      </w:r>
      <w:r>
        <w:tab/>
        <w:t>On-demand SSB SCell operation for eNES</w:t>
      </w:r>
      <w:r>
        <w:tab/>
        <w:t>Huawei, HiSilicon</w:t>
      </w:r>
    </w:p>
    <w:p w14:paraId="732F1337" w14:textId="77777777" w:rsidR="00CF5F16" w:rsidRDefault="00493DFD">
      <w:pPr>
        <w:pStyle w:val="afff2"/>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f2"/>
        <w:numPr>
          <w:ilvl w:val="0"/>
          <w:numId w:val="10"/>
        </w:numPr>
        <w:ind w:leftChars="0"/>
      </w:pPr>
      <w:r>
        <w:t>R1-2407738</w:t>
      </w:r>
      <w:r>
        <w:tab/>
        <w:t>Discussion on on-demand SSB operation for SCell</w:t>
      </w:r>
      <w:r>
        <w:tab/>
        <w:t>China Telecom</w:t>
      </w:r>
    </w:p>
    <w:p w14:paraId="7292A0B8" w14:textId="77777777" w:rsidR="00CF5F16" w:rsidRDefault="00493DFD">
      <w:pPr>
        <w:pStyle w:val="afff2"/>
        <w:numPr>
          <w:ilvl w:val="0"/>
          <w:numId w:val="10"/>
        </w:numPr>
        <w:ind w:leftChars="0"/>
      </w:pPr>
      <w:r>
        <w:lastRenderedPageBreak/>
        <w:t>R1-2407757</w:t>
      </w:r>
      <w:r>
        <w:tab/>
        <w:t>On demand SSB</w:t>
      </w:r>
      <w:r>
        <w:tab/>
        <w:t>Tejas Network Limited</w:t>
      </w:r>
    </w:p>
    <w:p w14:paraId="7E2CA28F" w14:textId="77777777" w:rsidR="00CF5F16" w:rsidRDefault="00493DFD">
      <w:pPr>
        <w:pStyle w:val="afff2"/>
        <w:numPr>
          <w:ilvl w:val="0"/>
          <w:numId w:val="10"/>
        </w:numPr>
        <w:ind w:leftChars="0"/>
      </w:pPr>
      <w:r>
        <w:t>R1-2407792</w:t>
      </w:r>
      <w:r>
        <w:tab/>
        <w:t>On-demand SSB SCell Operation</w:t>
      </w:r>
      <w:r>
        <w:tab/>
        <w:t>Nokia, Nokia Shanghai Bell</w:t>
      </w:r>
    </w:p>
    <w:p w14:paraId="11654190" w14:textId="77777777" w:rsidR="00CF5F16" w:rsidRDefault="00493DFD">
      <w:pPr>
        <w:pStyle w:val="afff2"/>
        <w:numPr>
          <w:ilvl w:val="0"/>
          <w:numId w:val="10"/>
        </w:numPr>
        <w:ind w:leftChars="0"/>
      </w:pPr>
      <w:r>
        <w:t>R1-2407866</w:t>
      </w:r>
      <w:r>
        <w:tab/>
        <w:t>Discussions on on-demand SSB Scell operation</w:t>
      </w:r>
      <w:r>
        <w:tab/>
        <w:t>vivo</w:t>
      </w:r>
    </w:p>
    <w:p w14:paraId="7490DD4B" w14:textId="77777777" w:rsidR="00CF5F16" w:rsidRDefault="00493DFD">
      <w:pPr>
        <w:pStyle w:val="afff2"/>
        <w:numPr>
          <w:ilvl w:val="0"/>
          <w:numId w:val="10"/>
        </w:numPr>
        <w:ind w:leftChars="0"/>
      </w:pPr>
      <w:r>
        <w:t>R1-2407910</w:t>
      </w:r>
      <w:r>
        <w:tab/>
        <w:t>Discussion on on-demand SSB SCell operation</w:t>
      </w:r>
      <w:r>
        <w:tab/>
        <w:t>CMCC</w:t>
      </w:r>
    </w:p>
    <w:p w14:paraId="748677FC" w14:textId="77777777" w:rsidR="00CF5F16" w:rsidRDefault="00493DFD">
      <w:pPr>
        <w:pStyle w:val="afff2"/>
        <w:numPr>
          <w:ilvl w:val="0"/>
          <w:numId w:val="10"/>
        </w:numPr>
        <w:ind w:leftChars="0"/>
      </w:pPr>
      <w:r>
        <w:t>R1-2407974</w:t>
      </w:r>
      <w:r>
        <w:tab/>
        <w:t>Discussion on on-demand SSB SCell operation</w:t>
      </w:r>
      <w:r>
        <w:tab/>
        <w:t>Xiaomi</w:t>
      </w:r>
    </w:p>
    <w:p w14:paraId="65B5F48F" w14:textId="77777777" w:rsidR="00CF5F16" w:rsidRDefault="00493DFD">
      <w:pPr>
        <w:pStyle w:val="afff2"/>
        <w:numPr>
          <w:ilvl w:val="0"/>
          <w:numId w:val="10"/>
        </w:numPr>
        <w:ind w:leftChars="0"/>
      </w:pPr>
      <w:r>
        <w:t>R1-2407995</w:t>
      </w:r>
      <w:r>
        <w:tab/>
        <w:t>On-demand SSB SCell Operation</w:t>
      </w:r>
      <w:r>
        <w:tab/>
        <w:t>Google</w:t>
      </w:r>
    </w:p>
    <w:p w14:paraId="1073EF17" w14:textId="77777777" w:rsidR="00CF5F16" w:rsidRDefault="00493DFD">
      <w:pPr>
        <w:pStyle w:val="afff2"/>
        <w:numPr>
          <w:ilvl w:val="0"/>
          <w:numId w:val="10"/>
        </w:numPr>
        <w:ind w:leftChars="0"/>
      </w:pPr>
      <w:r>
        <w:t>R1-2408052</w:t>
      </w:r>
      <w:r>
        <w:tab/>
        <w:t>Discussion on on-demand SSB SCell operation</w:t>
      </w:r>
      <w:r>
        <w:tab/>
        <w:t>CATT</w:t>
      </w:r>
    </w:p>
    <w:p w14:paraId="4AA7F05D" w14:textId="77777777" w:rsidR="00CF5F16" w:rsidRDefault="00493DFD">
      <w:pPr>
        <w:pStyle w:val="afff2"/>
        <w:numPr>
          <w:ilvl w:val="0"/>
          <w:numId w:val="10"/>
        </w:numPr>
        <w:ind w:leftChars="0"/>
      </w:pPr>
      <w:r>
        <w:t>R1-2408071</w:t>
      </w:r>
      <w:r>
        <w:tab/>
        <w:t>Discussion on on-demond SSB for NES</w:t>
      </w:r>
      <w:r>
        <w:tab/>
        <w:t>ZTE Corporation, Sanechips</w:t>
      </w:r>
    </w:p>
    <w:p w14:paraId="27BD03AB" w14:textId="77777777" w:rsidR="00CF5F16" w:rsidRDefault="00493DFD">
      <w:pPr>
        <w:pStyle w:val="afff2"/>
        <w:numPr>
          <w:ilvl w:val="0"/>
          <w:numId w:val="10"/>
        </w:numPr>
        <w:ind w:leftChars="0"/>
      </w:pPr>
      <w:r>
        <w:t>R1-2408121</w:t>
      </w:r>
      <w:r>
        <w:tab/>
        <w:t>Discussion on On-Demand SSB SCell operation</w:t>
      </w:r>
      <w:r>
        <w:tab/>
        <w:t>Transsion Holdings</w:t>
      </w:r>
    </w:p>
    <w:p w14:paraId="19426F78" w14:textId="77777777" w:rsidR="00CF5F16" w:rsidRDefault="00493DFD">
      <w:pPr>
        <w:pStyle w:val="afff2"/>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f2"/>
        <w:numPr>
          <w:ilvl w:val="0"/>
          <w:numId w:val="10"/>
        </w:numPr>
        <w:ind w:leftChars="0"/>
      </w:pPr>
      <w:r>
        <w:t>R1-2408248</w:t>
      </w:r>
      <w:r>
        <w:tab/>
        <w:t>Discussion of On-demand SSB SCell operation</w:t>
      </w:r>
      <w:r>
        <w:tab/>
        <w:t>Mavenir</w:t>
      </w:r>
    </w:p>
    <w:p w14:paraId="38B516E6" w14:textId="77777777" w:rsidR="00CF5F16" w:rsidRDefault="00493DFD">
      <w:pPr>
        <w:pStyle w:val="afff2"/>
        <w:numPr>
          <w:ilvl w:val="0"/>
          <w:numId w:val="10"/>
        </w:numPr>
        <w:ind w:leftChars="0"/>
      </w:pPr>
      <w:r>
        <w:t>R1-2408311</w:t>
      </w:r>
      <w:r>
        <w:tab/>
        <w:t>Discussion on on-demand SSB SCell operation</w:t>
      </w:r>
      <w:r>
        <w:tab/>
        <w:t>InterDigital, Inc.</w:t>
      </w:r>
    </w:p>
    <w:p w14:paraId="163C35C5" w14:textId="77777777" w:rsidR="00CF5F16" w:rsidRDefault="00493DFD">
      <w:pPr>
        <w:pStyle w:val="afff2"/>
        <w:numPr>
          <w:ilvl w:val="0"/>
          <w:numId w:val="10"/>
        </w:numPr>
        <w:ind w:leftChars="0"/>
      </w:pPr>
      <w:r>
        <w:t>R1-2408326</w:t>
      </w:r>
      <w:r>
        <w:tab/>
        <w:t>On-demand SSB SCell operation</w:t>
      </w:r>
      <w:r>
        <w:tab/>
        <w:t>Lenovo</w:t>
      </w:r>
    </w:p>
    <w:p w14:paraId="1EE79398" w14:textId="77777777" w:rsidR="00CF5F16" w:rsidRDefault="00493DFD">
      <w:pPr>
        <w:pStyle w:val="afff2"/>
        <w:numPr>
          <w:ilvl w:val="0"/>
          <w:numId w:val="10"/>
        </w:numPr>
        <w:ind w:leftChars="0"/>
      </w:pPr>
      <w:r>
        <w:t>R1-2408342</w:t>
      </w:r>
      <w:r>
        <w:tab/>
        <w:t>Discussion on on-demand SSB SCell operation</w:t>
      </w:r>
      <w:r>
        <w:tab/>
        <w:t>Panasonic</w:t>
      </w:r>
    </w:p>
    <w:p w14:paraId="3515FD92" w14:textId="77777777" w:rsidR="00CF5F16" w:rsidRDefault="00493DFD">
      <w:pPr>
        <w:pStyle w:val="afff2"/>
        <w:numPr>
          <w:ilvl w:val="0"/>
          <w:numId w:val="10"/>
        </w:numPr>
        <w:ind w:leftChars="0"/>
      </w:pPr>
      <w:r>
        <w:t>R1-240376</w:t>
      </w:r>
      <w:r>
        <w:tab/>
        <w:t>Discussion on on-demand SSB for SCell operation</w:t>
      </w:r>
      <w:r>
        <w:tab/>
        <w:t>NEC</w:t>
      </w:r>
    </w:p>
    <w:p w14:paraId="27AD8B3A" w14:textId="77777777" w:rsidR="00CF5F16" w:rsidRDefault="00493DFD">
      <w:pPr>
        <w:pStyle w:val="afff2"/>
        <w:numPr>
          <w:ilvl w:val="0"/>
          <w:numId w:val="10"/>
        </w:numPr>
        <w:ind w:leftChars="0"/>
      </w:pPr>
      <w:r>
        <w:t>R1-2408413</w:t>
      </w:r>
      <w:r>
        <w:tab/>
        <w:t>On-demand SSB SCell operation</w:t>
      </w:r>
      <w:r>
        <w:tab/>
        <w:t>Sony</w:t>
      </w:r>
    </w:p>
    <w:p w14:paraId="47C30AF5" w14:textId="77777777" w:rsidR="00CF5F16" w:rsidRDefault="00493DFD">
      <w:pPr>
        <w:pStyle w:val="afff2"/>
        <w:numPr>
          <w:ilvl w:val="0"/>
          <w:numId w:val="10"/>
        </w:numPr>
        <w:ind w:leftChars="0"/>
      </w:pPr>
      <w:r>
        <w:t>R1-2408473</w:t>
      </w:r>
      <w:r>
        <w:tab/>
        <w:t>On-demand SSB SCell Operation</w:t>
      </w:r>
      <w:r>
        <w:tab/>
        <w:t>Apple</w:t>
      </w:r>
    </w:p>
    <w:p w14:paraId="20883F82" w14:textId="77777777" w:rsidR="00CF5F16" w:rsidRDefault="00493DFD">
      <w:pPr>
        <w:pStyle w:val="afff2"/>
        <w:numPr>
          <w:ilvl w:val="0"/>
          <w:numId w:val="10"/>
        </w:numPr>
        <w:ind w:leftChars="0"/>
      </w:pPr>
      <w:r>
        <w:t>R1-2408503</w:t>
      </w:r>
      <w:r>
        <w:tab/>
        <w:t>Discussion on on-demand SSB SCell operation</w:t>
      </w:r>
      <w:r>
        <w:tab/>
        <w:t>Fujitsu</w:t>
      </w:r>
    </w:p>
    <w:p w14:paraId="25F92449" w14:textId="77777777" w:rsidR="00CF5F16" w:rsidRDefault="00493DFD">
      <w:pPr>
        <w:pStyle w:val="afff2"/>
        <w:numPr>
          <w:ilvl w:val="0"/>
          <w:numId w:val="10"/>
        </w:numPr>
        <w:ind w:leftChars="0"/>
      </w:pPr>
      <w:r>
        <w:t>R1-2408572</w:t>
      </w:r>
      <w:r>
        <w:tab/>
        <w:t>Discussion on On-demand SSB SCell operation</w:t>
      </w:r>
      <w:r>
        <w:tab/>
        <w:t>ETRI</w:t>
      </w:r>
    </w:p>
    <w:p w14:paraId="61F1D7FD" w14:textId="77777777" w:rsidR="00CF5F16" w:rsidRDefault="00493DFD">
      <w:pPr>
        <w:pStyle w:val="afff2"/>
        <w:numPr>
          <w:ilvl w:val="0"/>
          <w:numId w:val="10"/>
        </w:numPr>
        <w:ind w:leftChars="0"/>
      </w:pPr>
      <w:r>
        <w:t>R1-2408651</w:t>
      </w:r>
      <w:r>
        <w:tab/>
        <w:t>On-demand SSB SCell operation</w:t>
      </w:r>
      <w:r>
        <w:tab/>
        <w:t>Samsung</w:t>
      </w:r>
    </w:p>
    <w:p w14:paraId="15F7EC17" w14:textId="77777777" w:rsidR="00CF5F16" w:rsidRDefault="00493DFD">
      <w:pPr>
        <w:pStyle w:val="afff2"/>
        <w:numPr>
          <w:ilvl w:val="0"/>
          <w:numId w:val="10"/>
        </w:numPr>
        <w:ind w:leftChars="0"/>
      </w:pPr>
      <w:r>
        <w:t>R1-2408676</w:t>
      </w:r>
      <w:r>
        <w:tab/>
        <w:t>On-demand SSB SCell operation</w:t>
      </w:r>
      <w:r>
        <w:tab/>
        <w:t>LG Electronics</w:t>
      </w:r>
    </w:p>
    <w:p w14:paraId="6328E666" w14:textId="77777777" w:rsidR="00CF5F16" w:rsidRDefault="00493DFD">
      <w:pPr>
        <w:pStyle w:val="afff2"/>
        <w:numPr>
          <w:ilvl w:val="0"/>
          <w:numId w:val="10"/>
        </w:numPr>
        <w:ind w:leftChars="0"/>
      </w:pPr>
      <w:r>
        <w:t>R1-2408706</w:t>
      </w:r>
      <w:r>
        <w:tab/>
        <w:t>On-demand SSB SCell operation</w:t>
      </w:r>
      <w:r>
        <w:tab/>
        <w:t>MediaTek Inc.</w:t>
      </w:r>
    </w:p>
    <w:p w14:paraId="331BD22A" w14:textId="77777777" w:rsidR="00CF5F16" w:rsidRDefault="00493DFD">
      <w:pPr>
        <w:pStyle w:val="afff2"/>
        <w:numPr>
          <w:ilvl w:val="0"/>
          <w:numId w:val="10"/>
        </w:numPr>
        <w:ind w:leftChars="0"/>
      </w:pPr>
      <w:r>
        <w:t>R1-2408791</w:t>
      </w:r>
      <w:r>
        <w:tab/>
        <w:t>Discussion on on-demand SSB SCell operation</w:t>
      </w:r>
      <w:r>
        <w:tab/>
        <w:t>NTT DOCOMO, INC.</w:t>
      </w:r>
    </w:p>
    <w:p w14:paraId="4D5A5971" w14:textId="77777777" w:rsidR="00CF5F16" w:rsidRDefault="00493DFD">
      <w:pPr>
        <w:pStyle w:val="afff2"/>
        <w:numPr>
          <w:ilvl w:val="0"/>
          <w:numId w:val="10"/>
        </w:numPr>
        <w:ind w:leftChars="0"/>
      </w:pPr>
      <w:r>
        <w:t>R1-2408817</w:t>
      </w:r>
      <w:r>
        <w:tab/>
        <w:t>On-demand SSB SCell operation</w:t>
      </w:r>
      <w:r>
        <w:tab/>
        <w:t>Ericsson</w:t>
      </w:r>
    </w:p>
    <w:p w14:paraId="1E262922" w14:textId="77777777" w:rsidR="00CF5F16" w:rsidRDefault="00493DFD">
      <w:pPr>
        <w:pStyle w:val="afff2"/>
        <w:numPr>
          <w:ilvl w:val="0"/>
          <w:numId w:val="10"/>
        </w:numPr>
        <w:ind w:leftChars="0"/>
      </w:pPr>
      <w:r>
        <w:t>R1-2408830</w:t>
      </w:r>
      <w:r>
        <w:tab/>
        <w:t>Discussion on on-demand SSB SCell operation</w:t>
      </w:r>
      <w:r>
        <w:tab/>
        <w:t>ITRI</w:t>
      </w:r>
    </w:p>
    <w:p w14:paraId="3904B21A" w14:textId="77777777" w:rsidR="00CF5F16" w:rsidRDefault="00493DFD">
      <w:pPr>
        <w:pStyle w:val="afff2"/>
        <w:numPr>
          <w:ilvl w:val="0"/>
          <w:numId w:val="10"/>
        </w:numPr>
        <w:ind w:leftChars="0"/>
      </w:pPr>
      <w:r>
        <w:t>R1-2408855</w:t>
      </w:r>
      <w:r>
        <w:tab/>
        <w:t>On-demand SSB operation for Scell</w:t>
      </w:r>
      <w:r>
        <w:tab/>
        <w:t>Qualcomm Incorporated</w:t>
      </w:r>
    </w:p>
    <w:p w14:paraId="0431647E" w14:textId="77777777" w:rsidR="00CF5F16" w:rsidRDefault="00493DFD">
      <w:pPr>
        <w:pStyle w:val="afff2"/>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f2"/>
        <w:numPr>
          <w:ilvl w:val="0"/>
          <w:numId w:val="10"/>
        </w:numPr>
        <w:ind w:leftChars="0"/>
      </w:pPr>
      <w:r>
        <w:t>R1-2408909</w:t>
      </w:r>
      <w:r>
        <w:tab/>
        <w:t>DCI based signaling for on-demand SSB</w:t>
      </w:r>
      <w:r>
        <w:tab/>
        <w:t>ASUSTeK</w:t>
      </w:r>
    </w:p>
    <w:p w14:paraId="0437A331" w14:textId="77777777" w:rsidR="00CF5F16" w:rsidRDefault="00493DFD">
      <w:pPr>
        <w:pStyle w:val="afff2"/>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2"/>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2"/>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73" w:name="_Hlk166698521"/>
      <w:r>
        <w:rPr>
          <w:szCs w:val="20"/>
        </w:rPr>
        <w:t>No always-on SSB on the cell</w:t>
      </w:r>
      <w:bookmarkEnd w:id="73"/>
    </w:p>
    <w:p w14:paraId="768D3678" w14:textId="77777777" w:rsidR="00CF5F16" w:rsidRDefault="00493DFD">
      <w:pPr>
        <w:pStyle w:val="afff2"/>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2"/>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lastRenderedPageBreak/>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74"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74"/>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lastRenderedPageBreak/>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lastRenderedPageBreak/>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F2A4" w14:textId="77777777" w:rsidR="005F3C46" w:rsidRDefault="005F3C46">
      <w:r>
        <w:separator/>
      </w:r>
    </w:p>
  </w:endnote>
  <w:endnote w:type="continuationSeparator" w:id="0">
    <w:p w14:paraId="0242E15F" w14:textId="77777777" w:rsidR="005F3C46" w:rsidRDefault="005F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57B5" w14:textId="77777777" w:rsidR="005F3C46" w:rsidRDefault="005F3C46">
      <w:r>
        <w:separator/>
      </w:r>
    </w:p>
  </w:footnote>
  <w:footnote w:type="continuationSeparator" w:id="0">
    <w:p w14:paraId="0A2CA448" w14:textId="77777777" w:rsidR="005F3C46" w:rsidRDefault="005F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10C8"/>
    <w:rsid w:val="00062736"/>
    <w:rsid w:val="0006274E"/>
    <w:rsid w:val="00062869"/>
    <w:rsid w:val="00062DF3"/>
    <w:rsid w:val="0006323D"/>
    <w:rsid w:val="00063255"/>
    <w:rsid w:val="000634B9"/>
    <w:rsid w:val="00063DF9"/>
    <w:rsid w:val="000640D9"/>
    <w:rsid w:val="0006430F"/>
    <w:rsid w:val="00064B41"/>
    <w:rsid w:val="000655EF"/>
    <w:rsid w:val="0006573A"/>
    <w:rsid w:val="000672C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1FEE"/>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486"/>
    <w:rsid w:val="00146EA4"/>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507"/>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27F6"/>
    <w:rsid w:val="001F34C2"/>
    <w:rsid w:val="001F3732"/>
    <w:rsid w:val="001F4F00"/>
    <w:rsid w:val="001F537D"/>
    <w:rsid w:val="001F5A42"/>
    <w:rsid w:val="001F68A6"/>
    <w:rsid w:val="001F7F74"/>
    <w:rsid w:val="0020000B"/>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CB"/>
    <w:rsid w:val="00216DD5"/>
    <w:rsid w:val="002171EE"/>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77E90"/>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342"/>
    <w:rsid w:val="00387645"/>
    <w:rsid w:val="00390487"/>
    <w:rsid w:val="003912A8"/>
    <w:rsid w:val="00392324"/>
    <w:rsid w:val="00392589"/>
    <w:rsid w:val="003931A1"/>
    <w:rsid w:val="00394018"/>
    <w:rsid w:val="003941A9"/>
    <w:rsid w:val="003942AD"/>
    <w:rsid w:val="003948F1"/>
    <w:rsid w:val="0039497E"/>
    <w:rsid w:val="00395283"/>
    <w:rsid w:val="00395430"/>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30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868"/>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3D22"/>
    <w:rsid w:val="004F401C"/>
    <w:rsid w:val="004F424A"/>
    <w:rsid w:val="004F4714"/>
    <w:rsid w:val="004F6234"/>
    <w:rsid w:val="004F673E"/>
    <w:rsid w:val="004F6A58"/>
    <w:rsid w:val="004F6A6C"/>
    <w:rsid w:val="004F726C"/>
    <w:rsid w:val="005025DD"/>
    <w:rsid w:val="0050266D"/>
    <w:rsid w:val="005033F2"/>
    <w:rsid w:val="0050340B"/>
    <w:rsid w:val="00503FEE"/>
    <w:rsid w:val="005043B7"/>
    <w:rsid w:val="005045BC"/>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1B1"/>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01A"/>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4F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93E"/>
    <w:rsid w:val="005E7A7A"/>
    <w:rsid w:val="005F095E"/>
    <w:rsid w:val="005F0B21"/>
    <w:rsid w:val="005F12AD"/>
    <w:rsid w:val="005F1324"/>
    <w:rsid w:val="005F17A8"/>
    <w:rsid w:val="005F18C6"/>
    <w:rsid w:val="005F26DC"/>
    <w:rsid w:val="005F26FB"/>
    <w:rsid w:val="005F2749"/>
    <w:rsid w:val="005F31F8"/>
    <w:rsid w:val="005F333C"/>
    <w:rsid w:val="005F3A56"/>
    <w:rsid w:val="005F3C4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0DA4"/>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10"/>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0E7"/>
    <w:rsid w:val="006F34DE"/>
    <w:rsid w:val="006F5309"/>
    <w:rsid w:val="006F538D"/>
    <w:rsid w:val="006F6415"/>
    <w:rsid w:val="006F71EF"/>
    <w:rsid w:val="006F7202"/>
    <w:rsid w:val="006F7D6E"/>
    <w:rsid w:val="007001B0"/>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0E4B"/>
    <w:rsid w:val="007410A8"/>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38E"/>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5F2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2F09"/>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05CC"/>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02C"/>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22"/>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237"/>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B77E0"/>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4F0C"/>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071C"/>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2585"/>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81"/>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4A47"/>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69BD"/>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5E4"/>
    <w:rsid w:val="00D56A10"/>
    <w:rsid w:val="00D56D95"/>
    <w:rsid w:val="00D57ED8"/>
    <w:rsid w:val="00D60009"/>
    <w:rsid w:val="00D601AD"/>
    <w:rsid w:val="00D60634"/>
    <w:rsid w:val="00D6159C"/>
    <w:rsid w:val="00D6261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5F82"/>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2F2D"/>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1BE"/>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1E5"/>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28A"/>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SimSun"/>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f2">
    <w:name w:val="line number"/>
    <w:qFormat/>
    <w:rPr>
      <w:rFonts w:ascii="Arial" w:eastAsia="SimSun"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f5">
    <w:name w:val="Normal Indent"/>
    <w:basedOn w:val="a2"/>
    <w:unhideWhenUsed/>
    <w:qFormat/>
    <w:pPr>
      <w:ind w:leftChars="400" w:left="800"/>
    </w:pPr>
  </w:style>
  <w:style w:type="character" w:styleId="aff6">
    <w:name w:val="page number"/>
    <w:basedOn w:val="a3"/>
    <w:qFormat/>
  </w:style>
  <w:style w:type="paragraph" w:styleId="aff7">
    <w:name w:val="Plain Text"/>
    <w:basedOn w:val="a2"/>
    <w:link w:val="aff8"/>
    <w:uiPriority w:val="99"/>
    <w:unhideWhenUsed/>
    <w:qFormat/>
    <w:rPr>
      <w:rFonts w:ascii="Arial" w:eastAsia="MS Gothic" w:hAnsi="Arial"/>
      <w:color w:val="000000"/>
      <w:szCs w:val="20"/>
      <w:lang w:val="zh-CN" w:eastAsia="zh-CN"/>
    </w:rPr>
  </w:style>
  <w:style w:type="character" w:styleId="aff9">
    <w:name w:val="Strong"/>
    <w:uiPriority w:val="22"/>
    <w:qFormat/>
    <w:rPr>
      <w:b/>
      <w:bCs/>
    </w:rPr>
  </w:style>
  <w:style w:type="paragraph" w:styleId="affa">
    <w:name w:val="Subtitle"/>
    <w:basedOn w:val="a2"/>
    <w:next w:val="a2"/>
    <w:link w:val="affb"/>
    <w:uiPriority w:val="11"/>
    <w:qFormat/>
    <w:pPr>
      <w:spacing w:after="180" w:line="259" w:lineRule="auto"/>
      <w:ind w:left="284" w:hanging="284"/>
    </w:pPr>
    <w:rPr>
      <w:rFonts w:ascii="Cambria" w:eastAsia="SimSun"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c">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d">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e">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2"/>
    <w:link w:val="afff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3">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MS Mincho" w:hAnsi="Times New Roman"/>
      <w:sz w:val="24"/>
      <w:lang w:eastAsia="ja-JP"/>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71">
    <w:name w:val="toc 7"/>
    <w:basedOn w:val="a2"/>
    <w:next w:val="a2"/>
    <w:uiPriority w:val="39"/>
    <w:qFormat/>
    <w:rPr>
      <w:rFonts w:ascii="Times New Roman" w:eastAsia="MS Mincho" w:hAnsi="Times New Roman"/>
      <w:sz w:val="24"/>
      <w:lang w:eastAsia="ja-JP"/>
    </w:r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91">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標題 1 字元"/>
    <w:basedOn w:val="a3"/>
    <w:link w:val="1"/>
    <w:uiPriority w:val="9"/>
    <w:qFormat/>
    <w:rPr>
      <w:rFonts w:ascii="Arial" w:eastAsia="Batang" w:hAnsi="Arial" w:cs="Times New Roman"/>
      <w:b/>
      <w:bCs/>
      <w:kern w:val="32"/>
      <w:sz w:val="32"/>
      <w:szCs w:val="32"/>
      <w:lang w:val="en-GB" w:eastAsia="zh-CN"/>
    </w:rPr>
  </w:style>
  <w:style w:type="character" w:customStyle="1" w:styleId="21">
    <w:name w:val="標題 2 字元"/>
    <w:basedOn w:val="a3"/>
    <w:link w:val="2"/>
    <w:uiPriority w:val="9"/>
    <w:qFormat/>
    <w:rPr>
      <w:rFonts w:ascii="Arial" w:eastAsia="Batang" w:hAnsi="Arial" w:cs="Times New Roman"/>
      <w:b/>
      <w:bCs/>
      <w:i/>
      <w:iCs/>
      <w:kern w:val="0"/>
      <w:sz w:val="24"/>
      <w:szCs w:val="28"/>
      <w:lang w:val="en-GB" w:eastAsia="zh-CN"/>
    </w:rPr>
  </w:style>
  <w:style w:type="character" w:customStyle="1" w:styleId="31">
    <w:name w:val="標題 3 字元"/>
    <w:basedOn w:val="a3"/>
    <w:link w:val="30"/>
    <w:qFormat/>
    <w:rPr>
      <w:rFonts w:ascii="Arial" w:eastAsia="Batang" w:hAnsi="Arial" w:cs="Times New Roman"/>
      <w:b/>
      <w:bCs/>
      <w:kern w:val="0"/>
      <w:szCs w:val="26"/>
      <w:lang w:val="en-GB" w:eastAsia="zh-CN"/>
    </w:rPr>
  </w:style>
  <w:style w:type="character" w:customStyle="1" w:styleId="40">
    <w:name w:val="標題 4 字元"/>
    <w:basedOn w:val="a3"/>
    <w:link w:val="4"/>
    <w:uiPriority w:val="9"/>
    <w:qFormat/>
    <w:rPr>
      <w:rFonts w:ascii="Arial" w:eastAsia="Batang" w:hAnsi="Arial" w:cs="Times New Roman"/>
      <w:b/>
      <w:bCs/>
      <w:i/>
      <w:kern w:val="0"/>
      <w:szCs w:val="26"/>
      <w:lang w:val="en-GB" w:eastAsia="zh-CN"/>
    </w:rPr>
  </w:style>
  <w:style w:type="character" w:customStyle="1" w:styleId="50">
    <w:name w:val="標題 5 字元"/>
    <w:basedOn w:val="a3"/>
    <w:link w:val="5"/>
    <w:uiPriority w:val="9"/>
    <w:qFormat/>
    <w:rPr>
      <w:rFonts w:ascii="Arial" w:eastAsia="Batang" w:hAnsi="Arial" w:cs="Times New Roman"/>
      <w:b/>
      <w:iCs/>
      <w:kern w:val="0"/>
      <w:sz w:val="18"/>
      <w:szCs w:val="26"/>
      <w:lang w:val="en-GB" w:eastAsia="zh-CN"/>
    </w:rPr>
  </w:style>
  <w:style w:type="character" w:customStyle="1" w:styleId="60">
    <w:name w:val="標題 6 字元"/>
    <w:basedOn w:val="a3"/>
    <w:link w:val="6"/>
    <w:uiPriority w:val="9"/>
    <w:qFormat/>
    <w:rPr>
      <w:rFonts w:ascii="Times New Roman" w:eastAsia="Batang" w:hAnsi="Times New Roman" w:cs="Times New Roman"/>
      <w:b/>
      <w:bCs/>
      <w:i/>
      <w:kern w:val="0"/>
      <w:lang w:val="en-GB" w:eastAsia="zh-CN"/>
    </w:rPr>
  </w:style>
  <w:style w:type="character" w:customStyle="1" w:styleId="70">
    <w:name w:val="標題 7 字元"/>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標題 8 字元"/>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標題 9 字元"/>
    <w:basedOn w:val="a3"/>
    <w:link w:val="9"/>
    <w:uiPriority w:val="9"/>
    <w:qFormat/>
    <w:rPr>
      <w:rFonts w:ascii="Arial" w:eastAsia="Batang" w:hAnsi="Arial" w:cs="Times New Roman"/>
      <w:kern w:val="0"/>
      <w:sz w:val="22"/>
      <w:lang w:val="en-GB" w:eastAsia="zh-CN"/>
    </w:rPr>
  </w:style>
  <w:style w:type="paragraph" w:styleId="af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2"/>
    <w:link w:val="14"/>
    <w:uiPriority w:val="99"/>
    <w:qFormat/>
    <w:pPr>
      <w:ind w:leftChars="400" w:left="840"/>
    </w:pPr>
    <w:rPr>
      <w:lang w:eastAsia="zh-CN"/>
    </w:rPr>
  </w:style>
  <w:style w:type="character" w:customStyle="1" w:styleId="14">
    <w:name w:val="清單段落 字元1"/>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f2"/>
    <w:uiPriority w:val="34"/>
    <w:qFormat/>
    <w:rPr>
      <w:rFonts w:ascii="Times" w:eastAsia="Batang" w:hAnsi="Times" w:cs="Times New Roman"/>
      <w:kern w:val="0"/>
      <w:szCs w:val="24"/>
      <w:lang w:val="en-GB" w:eastAsia="zh-CN"/>
    </w:rPr>
  </w:style>
  <w:style w:type="character" w:customStyle="1" w:styleId="ad">
    <w:name w:val="標號 字元"/>
    <w:link w:val="ac"/>
    <w:qFormat/>
    <w:rPr>
      <w:rFonts w:ascii="Times New Roman" w:eastAsia="SimSun" w:hAnsi="Times New Roman" w:cs="Times New Roman"/>
      <w:b/>
      <w:kern w:val="0"/>
      <w:szCs w:val="20"/>
      <w:lang w:val="en-GB" w:eastAsia="en-US"/>
    </w:rPr>
  </w:style>
  <w:style w:type="character" w:customStyle="1" w:styleId="aff">
    <w:name w:val="頁首 字元"/>
    <w:basedOn w:val="a3"/>
    <w:link w:val="afe"/>
    <w:qFormat/>
    <w:rPr>
      <w:rFonts w:ascii="Times" w:eastAsia="Batang" w:hAnsi="Times" w:cs="Times New Roman"/>
      <w:kern w:val="0"/>
      <w:szCs w:val="24"/>
      <w:lang w:val="en-GB" w:eastAsia="en-US"/>
    </w:rPr>
  </w:style>
  <w:style w:type="character" w:customStyle="1" w:styleId="afa">
    <w:name w:val="頁尾 字元"/>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本文 字元"/>
    <w:basedOn w:val="a3"/>
    <w:link w:val="a8"/>
    <w:qFormat/>
    <w:rPr>
      <w:rFonts w:ascii="Arial" w:eastAsiaTheme="minorHAnsi" w:hAnsi="Arial"/>
      <w:kern w:val="0"/>
      <w:lang w:eastAsia="zh-CN"/>
    </w:rPr>
  </w:style>
  <w:style w:type="character" w:customStyle="1" w:styleId="a7">
    <w:name w:val="註解方塊文字 字元"/>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註解文字 字元"/>
    <w:basedOn w:val="a3"/>
    <w:link w:val="af"/>
    <w:qFormat/>
    <w:rPr>
      <w:rFonts w:ascii="Times" w:eastAsia="Batang" w:hAnsi="Times" w:cs="Times New Roman"/>
      <w:kern w:val="0"/>
      <w:szCs w:val="24"/>
      <w:lang w:val="en-GB" w:eastAsia="en-US"/>
    </w:rPr>
  </w:style>
  <w:style w:type="character" w:customStyle="1" w:styleId="af2">
    <w:name w:val="註解主旨 字元"/>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8">
    <w:name w:val="純文字 字元"/>
    <w:basedOn w:val="a3"/>
    <w:link w:val="aff7"/>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註腳文字 字元"/>
    <w:basedOn w:val="a3"/>
    <w:link w:val="afc"/>
    <w:qFormat/>
    <w:rPr>
      <w:rFonts w:ascii="Times" w:eastAsia="Batang" w:hAnsi="Times" w:cs="Times New Roman"/>
      <w:kern w:val="0"/>
      <w:szCs w:val="20"/>
      <w:lang w:val="zh-CN" w:eastAsia="zh-CN"/>
    </w:rPr>
  </w:style>
  <w:style w:type="character" w:customStyle="1" w:styleId="af6">
    <w:name w:val="文件引導模式 字元"/>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4">
    <w:name w:val="日期 字元"/>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f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本文 2 字元"/>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b">
    <w:name w:val="副標題 字元"/>
    <w:basedOn w:val="a3"/>
    <w:link w:val="affa"/>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8">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7">
    <w:name w:val="本文縮排 2 字元"/>
    <w:basedOn w:val="a3"/>
    <w:link w:val="26"/>
    <w:qFormat/>
    <w:rPr>
      <w:rFonts w:ascii="Times New Roman" w:eastAsia="SimSun" w:hAnsi="Times New Roman" w:cs="Times New Roman"/>
      <w:szCs w:val="20"/>
      <w:lang w:val="zh-CN" w:eastAsia="zh-CN"/>
    </w:rPr>
  </w:style>
  <w:style w:type="character" w:customStyle="1" w:styleId="35">
    <w:name w:val="本文縮排 3 字元"/>
    <w:basedOn w:val="a3"/>
    <w:link w:val="34"/>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清單 字元"/>
    <w:link w:val="aff3"/>
    <w:qFormat/>
    <w:rPr>
      <w:rFonts w:ascii="Times" w:eastAsia="Batang" w:hAnsi="Times" w:cs="Times New Roman"/>
      <w:kern w:val="0"/>
      <w:szCs w:val="24"/>
      <w:lang w:val="en-GB" w:eastAsia="en-US"/>
    </w:rPr>
  </w:style>
  <w:style w:type="character" w:customStyle="1" w:styleId="2a">
    <w:name w:val="清單 2 字元"/>
    <w:link w:val="29"/>
    <w:qFormat/>
    <w:rPr>
      <w:rFonts w:ascii="Times" w:eastAsia="Batang" w:hAnsi="Times" w:cs="Times New Roman"/>
      <w:kern w:val="0"/>
      <w:szCs w:val="24"/>
      <w:lang w:val="en-GB" w:eastAsia="en-US"/>
    </w:rPr>
  </w:style>
  <w:style w:type="character" w:customStyle="1" w:styleId="37">
    <w:name w:val="清單 3 字元"/>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5"/>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1">
    <w:name w:val="標題 字元"/>
    <w:basedOn w:val="a3"/>
    <w:link w:val="afff0"/>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本文縮排 字元"/>
    <w:basedOn w:val="a3"/>
    <w:link w:val="aa"/>
    <w:uiPriority w:val="99"/>
    <w:semiHidden/>
    <w:qFormat/>
    <w:rPr>
      <w:rFonts w:ascii="Times" w:eastAsia="Batang" w:hAnsi="Times" w:cs="Times New Roman"/>
      <w:kern w:val="0"/>
      <w:szCs w:val="24"/>
      <w:lang w:val="en-GB" w:eastAsia="en-US"/>
    </w:rPr>
  </w:style>
  <w:style w:type="character" w:customStyle="1" w:styleId="25">
    <w:name w:val="本文第一層縮排 2 字元"/>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qFormat/>
    <w:rPr>
      <w:rFonts w:ascii="Times New Roman" w:eastAsia="SimSun" w:hAnsi="Times New Roman" w:cs="SimSun"/>
      <w:sz w:val="21"/>
      <w:szCs w:val="20"/>
      <w:lang w:eastAsia="zh-CN"/>
    </w:rPr>
  </w:style>
  <w:style w:type="paragraph" w:customStyle="1" w:styleId="af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本文 3 字元"/>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4">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afffd">
    <w:name w:val="Revision"/>
    <w:hidden/>
    <w:uiPriority w:val="99"/>
    <w:semiHidden/>
    <w:rsid w:val="008160C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149</TotalTime>
  <Pages>56</Pages>
  <Words>25527</Words>
  <Characters>145506</Characters>
  <Application>Microsoft Office Word</Application>
  <DocSecurity>0</DocSecurity>
  <Lines>1212</Lines>
  <Paragraphs>341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Chia Wen Hsieh</cp:lastModifiedBy>
  <cp:revision>56</cp:revision>
  <dcterms:created xsi:type="dcterms:W3CDTF">2024-10-16T07:18:00Z</dcterms:created>
  <dcterms:modified xsi:type="dcterms:W3CDTF">2024-10-16T22:04:00Z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