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47DB4DF3"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060DA8">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1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10"/>
        <w:jc w:val="both"/>
        <w:rPr>
          <w:lang w:eastAsia="ko-KR"/>
        </w:rPr>
      </w:pPr>
    </w:p>
    <w:p w14:paraId="0381CB87" w14:textId="77777777" w:rsidR="00CF5F16" w:rsidRDefault="00CF5F16">
      <w:pPr>
        <w:ind w:firstLineChars="100" w:firstLine="21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1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f3"/>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3"/>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f3"/>
              <w:numPr>
                <w:ilvl w:val="0"/>
                <w:numId w:val="30"/>
              </w:numPr>
              <w:ind w:leftChars="0"/>
              <w:jc w:val="both"/>
              <w:rPr>
                <w:lang w:eastAsia="ko-KR"/>
              </w:rPr>
            </w:pPr>
            <w:r>
              <w:rPr>
                <w:lang w:eastAsia="ko-KR"/>
              </w:rPr>
              <w:t>Scenario #3A and Case #1</w:t>
            </w:r>
          </w:p>
          <w:p w14:paraId="6D45B806" w14:textId="77777777" w:rsidR="00CF5F16" w:rsidRDefault="00493DFD">
            <w:pPr>
              <w:pStyle w:val="afff3"/>
              <w:numPr>
                <w:ilvl w:val="0"/>
                <w:numId w:val="30"/>
              </w:numPr>
              <w:ind w:leftChars="0"/>
              <w:jc w:val="both"/>
              <w:rPr>
                <w:lang w:eastAsia="ko-KR"/>
              </w:rPr>
            </w:pPr>
            <w:r>
              <w:rPr>
                <w:lang w:val="en-US" w:eastAsia="ko-KR"/>
              </w:rPr>
              <w:t>Scenario #3A and Case #2</w:t>
            </w:r>
          </w:p>
          <w:p w14:paraId="26B1A728" w14:textId="77777777" w:rsidR="00CF5F16" w:rsidRDefault="00493DFD">
            <w:pPr>
              <w:pStyle w:val="afff3"/>
              <w:numPr>
                <w:ilvl w:val="0"/>
                <w:numId w:val="30"/>
              </w:numPr>
              <w:ind w:leftChars="0"/>
              <w:jc w:val="both"/>
              <w:rPr>
                <w:lang w:eastAsia="ko-KR"/>
              </w:rPr>
            </w:pPr>
            <w:r>
              <w:rPr>
                <w:lang w:val="en-US" w:eastAsia="ko-KR"/>
              </w:rPr>
              <w:t>Scenario #3B and Case #1</w:t>
            </w:r>
          </w:p>
          <w:p w14:paraId="08666F71" w14:textId="77777777" w:rsidR="00CF5F16" w:rsidRDefault="00493DFD">
            <w:pPr>
              <w:pStyle w:val="afff3"/>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f3"/>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f3"/>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f3"/>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3"/>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f3"/>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f3"/>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3"/>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f3"/>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f3"/>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f3"/>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3"/>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3"/>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3"/>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f3"/>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f3"/>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f3"/>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3"/>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f3"/>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10"/>
        <w:jc w:val="both"/>
        <w:rPr>
          <w:lang w:val="en-US" w:eastAsia="ko-KR"/>
        </w:rPr>
      </w:pPr>
    </w:p>
    <w:p w14:paraId="696F47F9" w14:textId="77777777" w:rsidR="00CF5F16" w:rsidRDefault="00493DFD">
      <w:pPr>
        <w:ind w:firstLineChars="100" w:firstLine="21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宋体"/>
                <w:lang w:eastAsia="zh-CN"/>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宋体"/>
                <w:iCs/>
                <w:lang w:val="en-US" w:eastAsia="zh-CN"/>
              </w:rPr>
            </w:pPr>
            <w:r>
              <w:rPr>
                <w:rFonts w:eastAsia="宋体" w:hint="eastAsia"/>
                <w:iCs/>
                <w:lang w:val="en-US" w:eastAsia="zh-CN"/>
              </w:rPr>
              <w:t>S</w:t>
            </w:r>
            <w:r>
              <w:rPr>
                <w:rFonts w:eastAsia="宋体"/>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宋体"/>
                <w:iCs/>
                <w:lang w:val="en-US" w:eastAsia="zh-CN"/>
              </w:rPr>
            </w:pPr>
            <w:r>
              <w:rPr>
                <w:rFonts w:eastAsia="宋体"/>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宋体"/>
                <w:iCs/>
                <w:lang w:val="en-US" w:eastAsia="zh-CN"/>
              </w:rPr>
              <w:t>W</w:t>
            </w:r>
            <w:r>
              <w:rPr>
                <w:rFonts w:eastAsia="宋体" w:hint="eastAsia"/>
                <w:iCs/>
                <w:lang w:val="en-US" w:eastAsia="zh-CN"/>
              </w:rPr>
              <w:t>e think at least Scenario #3B and Case #1/#2 should be supported. Besides, we don</w:t>
            </w:r>
            <w:r>
              <w:rPr>
                <w:rFonts w:eastAsia="宋体"/>
                <w:iCs/>
                <w:lang w:val="en-US" w:eastAsia="zh-CN"/>
              </w:rPr>
              <w:t>’</w:t>
            </w:r>
            <w:r>
              <w:rPr>
                <w:rFonts w:eastAsia="宋体" w:hint="eastAsia"/>
                <w:iCs/>
                <w:lang w:val="en-US" w:eastAsia="zh-CN"/>
              </w:rPr>
              <w:t xml:space="preserve">t think this topic should be totally deprioritized this meeting, since the mechanism of on-demand can be associated whether the left scenarios can be supported. </w:t>
            </w:r>
            <w:r>
              <w:rPr>
                <w:rFonts w:eastAsia="宋体"/>
                <w:iCs/>
                <w:lang w:val="en-US" w:eastAsia="zh-CN"/>
              </w:rPr>
              <w:t>W</w:t>
            </w:r>
            <w:r>
              <w:rPr>
                <w:rFonts w:eastAsia="宋体"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宋体"/>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宋体"/>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宋体"/>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宋体"/>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宋体"/>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宋体"/>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210"/>
        <w:jc w:val="both"/>
        <w:rPr>
          <w:b/>
          <w:lang w:eastAsia="ko-KR"/>
        </w:rPr>
      </w:pPr>
    </w:p>
    <w:p w14:paraId="69B3CCFB" w14:textId="77777777" w:rsidR="00CF5F16" w:rsidRDefault="00CF5F16">
      <w:pPr>
        <w:ind w:firstLineChars="100" w:firstLine="210"/>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f3"/>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3"/>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afff3"/>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3"/>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3"/>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3"/>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3"/>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3"/>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10"/>
        <w:jc w:val="both"/>
        <w:rPr>
          <w:lang w:val="en-US" w:eastAsia="ko-KR"/>
        </w:rPr>
      </w:pPr>
    </w:p>
    <w:p w14:paraId="56B4D17A" w14:textId="77777777" w:rsidR="00CF5F16" w:rsidRDefault="00493DFD">
      <w:pPr>
        <w:ind w:firstLineChars="100" w:firstLine="210"/>
        <w:jc w:val="both"/>
        <w:rPr>
          <w:lang w:val="en-US" w:eastAsia="ko-KR"/>
        </w:rPr>
      </w:pPr>
      <w:r>
        <w:rPr>
          <w:rFonts w:hint="eastAsia"/>
          <w:lang w:val="en-US" w:eastAsia="ko-KR"/>
        </w:rPr>
        <w:lastRenderedPageBreak/>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宋体"/>
                <w:lang w:eastAsia="zh-CN"/>
              </w:rPr>
            </w:pPr>
            <w:r>
              <w:rPr>
                <w:rFonts w:eastAsia="宋体" w:hint="eastAsia"/>
                <w:lang w:val="en-US" w:eastAsia="zh-CN"/>
              </w:rPr>
              <w:t>C</w:t>
            </w:r>
            <w:r>
              <w:rPr>
                <w:rFonts w:eastAsia="宋体"/>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宋体"/>
                <w:iCs/>
                <w:lang w:val="en-US" w:eastAsia="zh-CN"/>
              </w:rPr>
            </w:pPr>
            <w:r>
              <w:rPr>
                <w:rFonts w:eastAsia="宋体" w:hint="eastAsia"/>
                <w:iCs/>
                <w:lang w:val="en-US" w:eastAsia="zh-CN"/>
              </w:rPr>
              <w:t>S</w:t>
            </w:r>
            <w:r>
              <w:rPr>
                <w:rFonts w:eastAsia="宋体"/>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宋体"/>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宋体"/>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宋体"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are fine to de-prioritize this issued this meeting. </w:t>
            </w:r>
            <w:r>
              <w:rPr>
                <w:rFonts w:eastAsia="宋体"/>
                <w:iCs/>
                <w:lang w:val="en-US" w:eastAsia="zh-CN"/>
              </w:rPr>
              <w:t>H</w:t>
            </w:r>
            <w:r>
              <w:rPr>
                <w:rFonts w:eastAsia="宋体" w:hint="eastAsia"/>
                <w:iCs/>
                <w:lang w:val="en-US" w:eastAsia="zh-CN"/>
              </w:rPr>
              <w:t xml:space="preserve">owever, we think on-demand SSB can be applied to CD-SSB. </w:t>
            </w:r>
            <w:r>
              <w:rPr>
                <w:rFonts w:eastAsia="宋体"/>
                <w:iCs/>
                <w:lang w:val="en-US" w:eastAsia="zh-CN"/>
              </w:rPr>
              <w:t>I</w:t>
            </w:r>
            <w:r>
              <w:rPr>
                <w:rFonts w:eastAsia="宋体" w:hint="eastAsia"/>
                <w:iCs/>
                <w:lang w:val="en-US" w:eastAsia="zh-CN"/>
              </w:rPr>
              <w:t>n Rel-17/18, SSB-less operation has already been supported for CD-SSB, and it is agreed that it can be up to gNB</w:t>
            </w:r>
            <w:r>
              <w:rPr>
                <w:rFonts w:eastAsia="宋体"/>
                <w:iCs/>
                <w:lang w:val="en-US" w:eastAsia="zh-CN"/>
              </w:rPr>
              <w:t>’</w:t>
            </w:r>
            <w:r>
              <w:rPr>
                <w:rFonts w:eastAsia="宋体" w:hint="eastAsia"/>
                <w:iCs/>
                <w:lang w:val="en-US" w:eastAsia="zh-CN"/>
              </w:rPr>
              <w:t xml:space="preserve">s implementation so that the Cell with NES techniques will </w:t>
            </w:r>
            <w:r>
              <w:rPr>
                <w:rFonts w:eastAsia="宋体"/>
                <w:iCs/>
                <w:lang w:val="en-US" w:eastAsia="zh-CN"/>
              </w:rPr>
              <w:t>always</w:t>
            </w:r>
            <w:r>
              <w:rPr>
                <w:rFonts w:eastAsia="宋体" w:hint="eastAsia"/>
                <w:iCs/>
                <w:lang w:val="en-US" w:eastAsia="zh-CN"/>
              </w:rPr>
              <w:t xml:space="preserve"> be configured as the SCell, </w:t>
            </w:r>
            <w:r>
              <w:rPr>
                <w:rFonts w:eastAsia="宋体"/>
                <w:iCs/>
                <w:lang w:val="en-US" w:eastAsia="zh-CN"/>
              </w:rPr>
              <w:t>which</w:t>
            </w:r>
            <w:r>
              <w:rPr>
                <w:rFonts w:eastAsia="宋体"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宋体"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10"/>
        <w:jc w:val="both"/>
        <w:rPr>
          <w:lang w:val="en-US" w:eastAsia="ko-KR"/>
        </w:rPr>
      </w:pPr>
    </w:p>
    <w:p w14:paraId="0FFF5942" w14:textId="77777777" w:rsidR="00CF5F16" w:rsidRDefault="00CF5F16">
      <w:pPr>
        <w:ind w:firstLineChars="100" w:firstLine="21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f3"/>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3"/>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3"/>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f3"/>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afff3"/>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3"/>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3"/>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3"/>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f3"/>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f3"/>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f3"/>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3"/>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f3"/>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3"/>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f3"/>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f3"/>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f3"/>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10"/>
        <w:jc w:val="both"/>
        <w:rPr>
          <w:lang w:val="en-US" w:eastAsia="ko-KR"/>
        </w:rPr>
      </w:pPr>
    </w:p>
    <w:p w14:paraId="1A2BAE38" w14:textId="4BC3BC05"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#3</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Deactivation</w:t>
      </w:r>
      <w:r w:rsidR="00493DFD">
        <w:rPr>
          <w:highlight w:val="cyan"/>
          <w:u w:val="single"/>
          <w:lang w:eastAsia="ko-KR"/>
        </w:rPr>
        <w:t>):</w:t>
      </w:r>
    </w:p>
    <w:p w14:paraId="18C758C3"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1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宋体"/>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宋体"/>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宋体" w:hint="eastAsia"/>
                <w:iCs/>
                <w:lang w:val="en-US" w:eastAsia="zh-CN"/>
              </w:rPr>
              <w:t>F</w:t>
            </w:r>
            <w:r>
              <w:rPr>
                <w:rFonts w:eastAsia="宋体"/>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宋体"/>
                <w:iCs/>
                <w:lang w:val="en-US" w:eastAsia="zh-CN"/>
              </w:rPr>
            </w:pPr>
            <w:r>
              <w:rPr>
                <w:rFonts w:eastAsia="宋体" w:hint="eastAsia"/>
                <w:iCs/>
                <w:lang w:val="en-US" w:eastAsia="zh-CN"/>
              </w:rPr>
              <w:t>B</w:t>
            </w:r>
            <w:r>
              <w:rPr>
                <w:rFonts w:eastAsia="宋体"/>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This is one option that should be considered for deactivation. Other options should also be discussed i.e. deactivation based on RRC configuration (configured number of SSB bursts or RRC 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宋体"/>
                <w:iCs/>
                <w:lang w:val="en-US" w:eastAsia="zh-CN"/>
              </w:rPr>
            </w:pPr>
            <w:r>
              <w:rPr>
                <w:rFonts w:eastAsia="宋体"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宋体"/>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宋体"/>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宋体"/>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signaling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宋体"/>
                <w:lang w:eastAsia="zh-CN"/>
              </w:rPr>
            </w:pPr>
            <w:r>
              <w:rPr>
                <w:rFonts w:eastAsia="宋体"/>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We would like to understand use cases where an explicit deactivation indication is necessary. In particular, why Scell deactivation (in Case #1) or Scell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宋体"/>
                <w:lang w:eastAsia="zh-CN"/>
              </w:rPr>
            </w:pPr>
            <w:r>
              <w:rPr>
                <w:rFonts w:eastAsia="宋体"/>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宋体"/>
                <w:lang w:eastAsia="zh-CN"/>
              </w:rPr>
            </w:pPr>
            <w:r>
              <w:rPr>
                <w:rFonts w:eastAsia="宋体"/>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bl>
    <w:p w14:paraId="2CFBE2CE" w14:textId="77777777" w:rsidR="00CF5F16" w:rsidRDefault="00CF5F16">
      <w:pPr>
        <w:ind w:firstLineChars="100" w:firstLine="210"/>
        <w:jc w:val="both"/>
        <w:rPr>
          <w:b/>
          <w:lang w:val="en-US" w:eastAsia="ko-KR"/>
        </w:rPr>
      </w:pPr>
    </w:p>
    <w:p w14:paraId="4D8DE598" w14:textId="77777777" w:rsidR="0098407E" w:rsidRDefault="0098407E" w:rsidP="0098407E">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ins w:id="3" w:author="Seonwook Kim" w:date="2024-10-15T10:30:00Z">
        <w:r w:rsidR="002F7BE7">
          <w:rPr>
            <w:rFonts w:hint="eastAsia"/>
            <w:szCs w:val="20"/>
            <w:lang w:eastAsia="ko-KR"/>
          </w:rPr>
          <w:t>deactivation of on-demand SSB transmission is supported. I</w:t>
        </w:r>
      </w:ins>
      <w:del w:id="4" w:author="Seonwook Kim" w:date="2024-10-15T10: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2A58A2D7" w14:textId="7426F1B7" w:rsidR="002F7BE7" w:rsidRPr="00A4008D" w:rsidRDefault="002F7BE7" w:rsidP="002F7BE7">
      <w:pPr>
        <w:pStyle w:val="afff3"/>
        <w:numPr>
          <w:ilvl w:val="1"/>
          <w:numId w:val="31"/>
        </w:numPr>
        <w:spacing w:after="160" w:line="256" w:lineRule="auto"/>
        <w:ind w:leftChars="0"/>
        <w:contextualSpacing/>
        <w:jc w:val="both"/>
        <w:rPr>
          <w:ins w:id="6" w:author="Seonwook Kim" w:date="2024-10-15T10:24:00Z"/>
          <w:rFonts w:ascii="Times New Roman" w:eastAsia="Malgun Gothic" w:hAnsi="Times New Roman"/>
          <w:lang w:val="en-US"/>
        </w:rPr>
      </w:pPr>
      <w:ins w:id="7" w:author="Seonwook Kim" w:date="2024-10-15T10: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afff3"/>
        <w:numPr>
          <w:ilvl w:val="2"/>
          <w:numId w:val="31"/>
        </w:numPr>
        <w:spacing w:after="160" w:line="256" w:lineRule="auto"/>
        <w:ind w:leftChars="0"/>
        <w:contextualSpacing/>
        <w:jc w:val="both"/>
        <w:rPr>
          <w:ins w:id="8" w:author="Seonwook Kim" w:date="2024-10-15T10:24:00Z"/>
          <w:rFonts w:ascii="Times New Roman" w:eastAsia="Malgun Gothic" w:hAnsi="Times New Roman"/>
          <w:lang w:val="en-US"/>
        </w:rPr>
      </w:pPr>
      <w:ins w:id="9" w:author="Seonwook Kim" w:date="2024-10-15T10:24:00Z">
        <w:r>
          <w:rPr>
            <w:rFonts w:hint="eastAsia"/>
            <w:lang w:eastAsia="ko-KR"/>
          </w:rPr>
          <w:t xml:space="preserve">FFS: Signalling details </w:t>
        </w:r>
      </w:ins>
    </w:p>
    <w:p w14:paraId="7241C1C3" w14:textId="77777777" w:rsidR="0098407E" w:rsidRPr="00A4008D" w:rsidRDefault="0098407E" w:rsidP="0098407E">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7BE20DCB" w14:textId="77777777" w:rsidR="0098407E" w:rsidRPr="00A4008D" w:rsidRDefault="0098407E" w:rsidP="0098407E">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FFS: Signalling details</w:t>
      </w:r>
    </w:p>
    <w:p w14:paraId="47CBA5FE" w14:textId="0366BFEA" w:rsidR="0098407E" w:rsidRPr="00A4008D" w:rsidRDefault="0098407E" w:rsidP="0098407E">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 On-demand SSB transmission, if any, is deactivated when UE receives SCell deactivation MAC-CE for the </w:t>
      </w:r>
      <w:ins w:id="10" w:author="Seonwook Kim" w:date="2024-10-15T10:22:00Z">
        <w:r w:rsidR="008160C1">
          <w:rPr>
            <w:rFonts w:hint="eastAsia"/>
            <w:lang w:eastAsia="ko-KR"/>
          </w:rPr>
          <w:t>activated SC</w:t>
        </w:r>
      </w:ins>
      <w:del w:id="11" w:author="Seonwook Kim" w:date="2024-10-15T10:22:00Z">
        <w:r w:rsidDel="008160C1">
          <w:rPr>
            <w:rFonts w:hint="eastAsia"/>
            <w:lang w:eastAsia="ko-KR"/>
          </w:rPr>
          <w:delText>c</w:delText>
        </w:r>
      </w:del>
      <w:r>
        <w:rPr>
          <w:rFonts w:hint="eastAsia"/>
          <w:lang w:eastAsia="ko-KR"/>
        </w:rPr>
        <w:t>ell</w:t>
      </w:r>
    </w:p>
    <w:p w14:paraId="7531CD6B" w14:textId="7B8B3790" w:rsidR="002F7BE7" w:rsidRPr="00A4008D" w:rsidRDefault="002F7BE7" w:rsidP="002F7BE7">
      <w:pPr>
        <w:pStyle w:val="afff3"/>
        <w:numPr>
          <w:ilvl w:val="1"/>
          <w:numId w:val="31"/>
        </w:numPr>
        <w:spacing w:after="160" w:line="256" w:lineRule="auto"/>
        <w:ind w:leftChars="0"/>
        <w:contextualSpacing/>
        <w:jc w:val="both"/>
        <w:rPr>
          <w:ins w:id="12" w:author="Seonwook Kim" w:date="2024-10-15T10:27:00Z"/>
          <w:rFonts w:ascii="Times New Roman" w:eastAsia="Malgun Gothic" w:hAnsi="Times New Roman"/>
          <w:lang w:val="en-US"/>
        </w:rPr>
      </w:pPr>
      <w:ins w:id="13" w:author="Seonwook Kim" w:date="2024-10-15T10:27:00Z">
        <w:r>
          <w:rPr>
            <w:rFonts w:hint="eastAsia"/>
            <w:lang w:eastAsia="ko-KR"/>
          </w:rPr>
          <w:t>Option 4A: On-demand SSB transmission, if any, is deactivated when the timer for SCell activation is expired</w:t>
        </w:r>
      </w:ins>
    </w:p>
    <w:p w14:paraId="6AABD03F" w14:textId="77777777" w:rsidR="0098407E" w:rsidRPr="00A4008D" w:rsidRDefault="0098407E" w:rsidP="0098407E">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5: On-demand SSB transmission, if any, is deactivated when SCell activation is completed</w:t>
      </w:r>
    </w:p>
    <w:p w14:paraId="66D1ECCC" w14:textId="429CC476" w:rsidR="008160C1" w:rsidRPr="00A4008D" w:rsidRDefault="008160C1" w:rsidP="008160C1">
      <w:pPr>
        <w:pStyle w:val="afff3"/>
        <w:numPr>
          <w:ilvl w:val="1"/>
          <w:numId w:val="31"/>
        </w:numPr>
        <w:spacing w:after="160" w:line="256" w:lineRule="auto"/>
        <w:ind w:leftChars="0"/>
        <w:contextualSpacing/>
        <w:jc w:val="both"/>
        <w:rPr>
          <w:ins w:id="14" w:author="Seonwook Kim" w:date="2024-10-15T10:16:00Z"/>
          <w:rFonts w:ascii="Times New Roman" w:eastAsia="Malgun Gothic" w:hAnsi="Times New Roman"/>
          <w:lang w:val="en-US"/>
        </w:rPr>
      </w:pPr>
      <w:ins w:id="15" w:author="Seonwook Kim" w:date="2024-10-15T10: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afff3"/>
        <w:numPr>
          <w:ilvl w:val="1"/>
          <w:numId w:val="31"/>
        </w:numPr>
        <w:spacing w:after="160" w:line="256" w:lineRule="auto"/>
        <w:ind w:leftChars="0"/>
        <w:contextualSpacing/>
        <w:jc w:val="both"/>
        <w:rPr>
          <w:ins w:id="16" w:author="Seonwook Kim" w:date="2024-10-15T10:23:00Z"/>
          <w:rFonts w:ascii="Times New Roman" w:eastAsia="Malgun Gothic" w:hAnsi="Times New Roman"/>
          <w:lang w:val="en-US"/>
        </w:rPr>
      </w:pPr>
      <w:r>
        <w:rPr>
          <w:rFonts w:hint="eastAsia"/>
          <w:lang w:eastAsia="ko-KR"/>
        </w:rPr>
        <w:lastRenderedPageBreak/>
        <w:t xml:space="preserve">FFS: </w:t>
      </w:r>
      <w:r>
        <w:rPr>
          <w:rFonts w:eastAsia="Malgun Gothic"/>
          <w:szCs w:val="20"/>
        </w:rPr>
        <w:t>Each option is applicable to which Cases or Scenarios</w:t>
      </w:r>
    </w:p>
    <w:p w14:paraId="0348D0E2" w14:textId="750B1576" w:rsidR="008160C1" w:rsidRPr="00A4008D" w:rsidRDefault="008160C1" w:rsidP="0098407E">
      <w:pPr>
        <w:pStyle w:val="afff3"/>
        <w:numPr>
          <w:ilvl w:val="1"/>
          <w:numId w:val="31"/>
        </w:numPr>
        <w:spacing w:after="160" w:line="256" w:lineRule="auto"/>
        <w:ind w:leftChars="0"/>
        <w:contextualSpacing/>
        <w:jc w:val="both"/>
        <w:rPr>
          <w:rFonts w:ascii="Times New Roman" w:eastAsia="Malgun Gothic" w:hAnsi="Times New Roman"/>
          <w:lang w:val="en-US"/>
        </w:rPr>
      </w:pPr>
      <w:ins w:id="17" w:author="Seonwook Kim" w:date="2024-10-15T10:23:00Z">
        <w:r>
          <w:rPr>
            <w:rFonts w:hint="eastAsia"/>
            <w:lang w:eastAsia="ko-KR"/>
          </w:rPr>
          <w:t>FFS:</w:t>
        </w:r>
        <w:r>
          <w:rPr>
            <w:rFonts w:ascii="Times New Roman" w:eastAsia="Malgun Gothic" w:hAnsi="Times New Roman" w:hint="eastAsia"/>
            <w:lang w:val="en-US" w:eastAsia="ko-KR"/>
          </w:rPr>
          <w:t xml:space="preserve"> The definition of </w:t>
        </w:r>
      </w:ins>
      <w:ins w:id="18" w:author="Seonwook Kim" w:date="2024-10-15T10:25:00Z">
        <w:r w:rsidR="002F7BE7">
          <w:rPr>
            <w:rFonts w:ascii="Times New Roman" w:eastAsia="Malgun Gothic" w:hAnsi="Times New Roman" w:hint="eastAsia"/>
            <w:lang w:val="en-US" w:eastAsia="ko-KR"/>
          </w:rPr>
          <w:t xml:space="preserve">the timing when </w:t>
        </w:r>
      </w:ins>
      <w:ins w:id="19" w:author="Seonwook Kim" w:date="2024-10-15T10:26:00Z">
        <w:r w:rsidR="002F7BE7">
          <w:rPr>
            <w:rFonts w:ascii="Times New Roman" w:eastAsia="Malgun Gothic" w:hAnsi="Times New Roman" w:hint="eastAsia"/>
            <w:lang w:val="en-US" w:eastAsia="ko-KR"/>
          </w:rPr>
          <w:t xml:space="preserve">on-demand SSB is </w:t>
        </w:r>
      </w:ins>
      <w:ins w:id="20" w:author="Seonwook Kim" w:date="2024-10-15T10:41:00Z">
        <w:r w:rsidR="00636D54">
          <w:rPr>
            <w:rFonts w:ascii="Times New Roman" w:eastAsia="Malgun Gothic" w:hAnsi="Times New Roman" w:hint="eastAsia"/>
            <w:lang w:val="en-US" w:eastAsia="ko-KR"/>
          </w:rPr>
          <w:t>deactivated</w:t>
        </w:r>
      </w:ins>
      <w:ins w:id="21" w:author="Seonwook Kim" w:date="2024-10-15T10:23:00Z">
        <w:r>
          <w:rPr>
            <w:rFonts w:ascii="Times New Roman" w:eastAsia="Malgun Gothic" w:hAnsi="Times New Roman" w:hint="eastAsia"/>
            <w:lang w:val="en-US" w:eastAsia="ko-KR"/>
          </w:rPr>
          <w:t xml:space="preserve"> for above options</w:t>
        </w:r>
      </w:ins>
    </w:p>
    <w:p w14:paraId="0D490580" w14:textId="77777777" w:rsidR="0098407E" w:rsidRDefault="0098407E" w:rsidP="0098407E">
      <w:pPr>
        <w:ind w:firstLineChars="100" w:firstLine="21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4: On-demand SSB transmission, if any, is deactivated when UE receives SCell deactivation MAC-CE for the activated SCell</w:t>
            </w:r>
          </w:p>
          <w:p w14:paraId="37148329"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4A: On-demand SSB transmission, if any, is deactivated when the timer for SCell </w:t>
            </w:r>
            <w:r>
              <w:rPr>
                <w:lang w:eastAsia="ko-KR"/>
              </w:rPr>
              <w:t>de</w:t>
            </w:r>
            <w:r>
              <w:rPr>
                <w:rFonts w:hint="eastAsia"/>
                <w:lang w:eastAsia="ko-KR"/>
              </w:rPr>
              <w:t>activation is expired</w:t>
            </w:r>
          </w:p>
          <w:p w14:paraId="28F87F8E"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5: On-demand SSB transmission, if any, is deactivated when SCell activation is completed</w:t>
            </w:r>
          </w:p>
          <w:p w14:paraId="6042453F"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w:t>
            </w:r>
            <w:r>
              <w:rPr>
                <w:rFonts w:eastAsia="Malgun Gothic"/>
                <w:szCs w:val="20"/>
              </w:rPr>
              <w:t>Each option is applicable to which Cases or Scenarios</w:t>
            </w:r>
          </w:p>
          <w:p w14:paraId="41BA4C41" w14:textId="77777777" w:rsidR="001334E6" w:rsidRPr="00A4008D" w:rsidRDefault="001334E6" w:rsidP="001334E6">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FFS:</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77777777" w:rsidR="00554FFD" w:rsidRDefault="00554FFD" w:rsidP="0033431C">
            <w:pPr>
              <w:jc w:val="both"/>
              <w:rPr>
                <w:rFonts w:eastAsia="宋体"/>
                <w:lang w:eastAsia="zh-CN"/>
              </w:rPr>
            </w:pPr>
          </w:p>
        </w:tc>
        <w:tc>
          <w:tcPr>
            <w:tcW w:w="7977" w:type="dxa"/>
            <w:tcBorders>
              <w:top w:val="single" w:sz="4" w:space="0" w:color="auto"/>
              <w:left w:val="single" w:sz="4" w:space="0" w:color="auto"/>
              <w:bottom w:val="single" w:sz="4" w:space="0" w:color="auto"/>
              <w:right w:val="single" w:sz="4" w:space="0" w:color="auto"/>
            </w:tcBorders>
          </w:tcPr>
          <w:p w14:paraId="78408696" w14:textId="77777777" w:rsidR="00554FFD" w:rsidRDefault="00554FFD" w:rsidP="0033431C">
            <w:pPr>
              <w:jc w:val="both"/>
              <w:rPr>
                <w:rFonts w:eastAsia="宋体"/>
                <w:iCs/>
                <w:lang w:val="en-US" w:eastAsia="zh-CN"/>
              </w:rPr>
            </w:pPr>
          </w:p>
        </w:tc>
      </w:tr>
    </w:tbl>
    <w:p w14:paraId="1330ADF2" w14:textId="77777777" w:rsidR="0098407E" w:rsidRPr="00A67EAE" w:rsidRDefault="0098407E">
      <w:pPr>
        <w:ind w:firstLineChars="100" w:firstLine="210"/>
        <w:jc w:val="both"/>
        <w:rPr>
          <w:b/>
          <w:lang w:val="en-US"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10"/>
        <w:jc w:val="both"/>
        <w:rPr>
          <w:b/>
          <w:lang w:val="en-US" w:eastAsia="ko-KR"/>
        </w:rPr>
      </w:pPr>
    </w:p>
    <w:p w14:paraId="3FE63B9C" w14:textId="77777777" w:rsidR="00CF5F16" w:rsidRDefault="00493DFD">
      <w:pPr>
        <w:ind w:firstLineChars="100" w:firstLine="21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宋体"/>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宋体" w:hint="eastAsia"/>
                <w:lang w:eastAsia="zh-CN"/>
              </w:rPr>
              <w:lastRenderedPageBreak/>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宋体" w:hint="eastAsia"/>
                <w:iCs/>
                <w:lang w:val="en-US" w:eastAsia="zh-CN"/>
              </w:rPr>
              <w:t>F</w:t>
            </w:r>
            <w:r>
              <w:rPr>
                <w:rFonts w:eastAsia="宋体"/>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宋体"/>
                <w:iCs/>
                <w:lang w:val="en-US" w:eastAsia="zh-CN"/>
              </w:rPr>
              <w:t>O</w:t>
            </w:r>
            <w:r>
              <w:rPr>
                <w:rFonts w:eastAsia="宋体"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宋体"/>
                <w:iCs/>
                <w:lang w:val="en-US" w:eastAsia="zh-CN"/>
              </w:rPr>
              <w:t>’</w:t>
            </w:r>
            <w:r>
              <w:rPr>
                <w:rFonts w:eastAsia="宋体"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宋体"/>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宋体"/>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宋体"/>
                <w:lang w:eastAsia="zh-CN"/>
              </w:rPr>
            </w:pPr>
            <w:r>
              <w:rPr>
                <w:rFonts w:eastAsia="宋体"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宋体"/>
                <w:lang w:eastAsia="zh-CN"/>
              </w:rPr>
            </w:pPr>
            <w:r>
              <w:rPr>
                <w:rFonts w:eastAsia="宋体"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宋体"/>
                <w:lang w:eastAsia="zh-CN"/>
              </w:rPr>
            </w:pPr>
            <w:r>
              <w:rPr>
                <w:rFonts w:eastAsia="宋体"/>
                <w:lang w:eastAsia="zh-CN"/>
              </w:rPr>
              <w:t xml:space="preserve">RRC/MAC-CE based signaling should be sufficient to support this feature. </w:t>
            </w:r>
            <w:r w:rsidR="00903102">
              <w:rPr>
                <w:rFonts w:eastAsia="宋体"/>
                <w:lang w:eastAsia="zh-CN"/>
              </w:rPr>
              <w:t xml:space="preserve">We don’t think </w:t>
            </w:r>
            <w:r w:rsidR="00DF58D7">
              <w:rPr>
                <w:rFonts w:eastAsia="宋体"/>
                <w:lang w:eastAsia="zh-CN"/>
              </w:rPr>
              <w:t>DCI based signaling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宋体"/>
                <w:lang w:eastAsia="zh-CN"/>
              </w:rPr>
            </w:pPr>
            <w:r>
              <w:rPr>
                <w:rFonts w:eastAsia="宋体"/>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宋体"/>
                <w:lang w:eastAsia="zh-CN"/>
              </w:rPr>
            </w:pPr>
            <w:r>
              <w:rPr>
                <w:rFonts w:eastAsia="宋体"/>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宋体"/>
                <w:lang w:eastAsia="zh-CN"/>
              </w:rPr>
            </w:pPr>
            <w:r>
              <w:rPr>
                <w:rFonts w:eastAsia="宋体"/>
                <w:lang w:eastAsia="zh-CN"/>
              </w:rPr>
              <w:t>Support</w:t>
            </w:r>
          </w:p>
        </w:tc>
      </w:tr>
    </w:tbl>
    <w:p w14:paraId="544195C8" w14:textId="77777777" w:rsidR="00CF5F16" w:rsidRPr="00A67EAE" w:rsidRDefault="00CF5F16">
      <w:pPr>
        <w:ind w:firstLineChars="100" w:firstLine="210"/>
        <w:jc w:val="both"/>
        <w:rPr>
          <w:b/>
          <w:lang w:val="en-US" w:eastAsia="ko-KR"/>
        </w:rPr>
      </w:pPr>
    </w:p>
    <w:p w14:paraId="731BEF85" w14:textId="77777777" w:rsidR="00CF5F16" w:rsidRDefault="00CF5F16">
      <w:pPr>
        <w:ind w:firstLineChars="100" w:firstLine="210"/>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f3"/>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f3"/>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f3"/>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3"/>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3"/>
              <w:numPr>
                <w:ilvl w:val="0"/>
                <w:numId w:val="30"/>
              </w:numPr>
              <w:ind w:leftChars="0"/>
              <w:jc w:val="both"/>
              <w:rPr>
                <w:lang w:eastAsia="ko-KR"/>
              </w:rPr>
            </w:pPr>
            <w:r>
              <w:rPr>
                <w:lang w:eastAsia="ko-KR"/>
              </w:rPr>
              <w:t>Index on-demand SSB config</w:t>
            </w:r>
          </w:p>
          <w:p w14:paraId="732D4CA9" w14:textId="77777777" w:rsidR="00CF5F16" w:rsidRDefault="00493DFD">
            <w:pPr>
              <w:pStyle w:val="afff3"/>
              <w:numPr>
                <w:ilvl w:val="0"/>
                <w:numId w:val="30"/>
              </w:numPr>
              <w:ind w:leftChars="0"/>
              <w:jc w:val="both"/>
              <w:rPr>
                <w:lang w:eastAsia="ko-KR"/>
              </w:rPr>
            </w:pPr>
            <w:r>
              <w:rPr>
                <w:lang w:eastAsia="ko-KR"/>
              </w:rPr>
              <w:t>Frequency of the on-demand SSB</w:t>
            </w:r>
          </w:p>
          <w:p w14:paraId="2BE2EDF3" w14:textId="77777777" w:rsidR="00CF5F16" w:rsidRDefault="00493DFD">
            <w:pPr>
              <w:pStyle w:val="afff3"/>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f3"/>
              <w:numPr>
                <w:ilvl w:val="0"/>
                <w:numId w:val="30"/>
              </w:numPr>
              <w:ind w:leftChars="0"/>
              <w:jc w:val="both"/>
              <w:rPr>
                <w:lang w:eastAsia="ko-KR"/>
              </w:rPr>
            </w:pPr>
            <w:r>
              <w:rPr>
                <w:lang w:eastAsia="ko-KR"/>
              </w:rPr>
              <w:t>Periodicity of the on-demand SSB</w:t>
            </w:r>
          </w:p>
          <w:p w14:paraId="1C036748" w14:textId="77777777" w:rsidR="00CF5F16" w:rsidRDefault="00493DFD">
            <w:pPr>
              <w:pStyle w:val="afff3"/>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3"/>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3"/>
              <w:numPr>
                <w:ilvl w:val="0"/>
                <w:numId w:val="30"/>
              </w:numPr>
              <w:ind w:leftChars="0"/>
              <w:jc w:val="both"/>
              <w:rPr>
                <w:lang w:eastAsia="ko-KR"/>
              </w:rPr>
            </w:pPr>
            <w:r>
              <w:rPr>
                <w:lang w:eastAsia="ko-KR"/>
              </w:rPr>
              <w:t>Location of on-demand SSB burst</w:t>
            </w:r>
          </w:p>
          <w:p w14:paraId="273D3914" w14:textId="77777777" w:rsidR="00CF5F16" w:rsidRDefault="00493DFD">
            <w:pPr>
              <w:pStyle w:val="afff3"/>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3"/>
              <w:numPr>
                <w:ilvl w:val="0"/>
                <w:numId w:val="30"/>
              </w:numPr>
              <w:ind w:leftChars="0"/>
              <w:jc w:val="both"/>
              <w:rPr>
                <w:lang w:eastAsia="ko-KR"/>
              </w:rPr>
            </w:pPr>
            <w:r>
              <w:rPr>
                <w:lang w:eastAsia="ko-KR"/>
              </w:rPr>
              <w:t>SSB position in burst</w:t>
            </w:r>
          </w:p>
          <w:p w14:paraId="7B239E0D" w14:textId="77777777" w:rsidR="00CF5F16" w:rsidRDefault="00493DFD">
            <w:pPr>
              <w:pStyle w:val="afff3"/>
              <w:numPr>
                <w:ilvl w:val="0"/>
                <w:numId w:val="30"/>
              </w:numPr>
              <w:ind w:leftChars="0"/>
              <w:jc w:val="both"/>
              <w:rPr>
                <w:lang w:eastAsia="ko-KR"/>
              </w:rPr>
            </w:pPr>
            <w:r>
              <w:rPr>
                <w:lang w:eastAsia="ko-KR"/>
              </w:rPr>
              <w:t>Sub carrier spacing of the SSB</w:t>
            </w:r>
          </w:p>
          <w:p w14:paraId="2073497E" w14:textId="77777777" w:rsidR="00CF5F16" w:rsidRDefault="00493DFD">
            <w:pPr>
              <w:pStyle w:val="afff3"/>
              <w:numPr>
                <w:ilvl w:val="0"/>
                <w:numId w:val="30"/>
              </w:numPr>
              <w:ind w:leftChars="0"/>
              <w:jc w:val="both"/>
              <w:rPr>
                <w:lang w:eastAsia="ko-KR"/>
              </w:rPr>
            </w:pPr>
            <w:r>
              <w:rPr>
                <w:lang w:eastAsia="ko-KR"/>
              </w:rPr>
              <w:t>Physical CELL ID</w:t>
            </w:r>
          </w:p>
          <w:p w14:paraId="01D7287D" w14:textId="77777777" w:rsidR="00CF5F16" w:rsidRDefault="00493DFD">
            <w:pPr>
              <w:pStyle w:val="afff3"/>
              <w:numPr>
                <w:ilvl w:val="0"/>
                <w:numId w:val="30"/>
              </w:numPr>
              <w:ind w:leftChars="0"/>
              <w:jc w:val="both"/>
              <w:rPr>
                <w:lang w:eastAsia="ko-KR"/>
              </w:rPr>
            </w:pPr>
            <w:r>
              <w:rPr>
                <w:lang w:eastAsia="ko-KR"/>
              </w:rPr>
              <w:t>DL SSB transmit power</w:t>
            </w:r>
          </w:p>
          <w:p w14:paraId="3639025A" w14:textId="77777777" w:rsidR="00CF5F16" w:rsidRDefault="00493DFD">
            <w:pPr>
              <w:pStyle w:val="afff3"/>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3"/>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f3"/>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f3"/>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f3"/>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f3"/>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3"/>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3"/>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3"/>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3"/>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3"/>
              <w:numPr>
                <w:ilvl w:val="0"/>
                <w:numId w:val="30"/>
              </w:numPr>
              <w:tabs>
                <w:tab w:val="left" w:pos="1272"/>
              </w:tabs>
              <w:ind w:leftChars="0"/>
              <w:jc w:val="both"/>
              <w:rPr>
                <w:lang w:eastAsia="ko-KR"/>
              </w:rPr>
            </w:pPr>
            <w:r>
              <w:rPr>
                <w:lang w:eastAsia="ko-KR"/>
              </w:rPr>
              <w:lastRenderedPageBreak/>
              <w:t>Frequency of the on-demand SSB</w:t>
            </w:r>
          </w:p>
          <w:p w14:paraId="1E11D24A"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3"/>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3"/>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3"/>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3"/>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3"/>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3"/>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lastRenderedPageBreak/>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f3"/>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f3"/>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3"/>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3"/>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3"/>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3"/>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3"/>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f3"/>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f3"/>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f3"/>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f3"/>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f3"/>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f3"/>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3"/>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f3"/>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3"/>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3"/>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3"/>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e"/>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3"/>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3"/>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f3"/>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3"/>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3"/>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3"/>
              <w:numPr>
                <w:ilvl w:val="0"/>
                <w:numId w:val="30"/>
              </w:numPr>
              <w:tabs>
                <w:tab w:val="left" w:pos="1272"/>
              </w:tabs>
              <w:ind w:leftChars="0"/>
              <w:jc w:val="both"/>
              <w:rPr>
                <w:lang w:eastAsia="ko-KR"/>
              </w:rPr>
            </w:pPr>
            <w:r>
              <w:rPr>
                <w:lang w:eastAsia="ko-KR"/>
              </w:rPr>
              <w:lastRenderedPageBreak/>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3"/>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f3"/>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10"/>
        <w:jc w:val="both"/>
        <w:rPr>
          <w:lang w:val="en-US" w:eastAsia="ko-KR"/>
        </w:rPr>
      </w:pPr>
    </w:p>
    <w:p w14:paraId="00B34287" w14:textId="4CE0787F"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#4</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OD-SSB config</w:t>
      </w:r>
      <w:r w:rsidR="00493DFD">
        <w:rPr>
          <w:highlight w:val="cyan"/>
          <w:u w:val="single"/>
          <w:lang w:eastAsia="ko-KR"/>
        </w:rPr>
        <w:t>):</w:t>
      </w:r>
    </w:p>
    <w:p w14:paraId="780BE36C" w14:textId="29FF3106"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24"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2B5F3946" w14:textId="07762796"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25"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r w:rsidR="000B39C9">
          <w:rPr>
            <w:rFonts w:hint="eastAsia"/>
            <w:szCs w:val="20"/>
            <w:lang w:eastAsia="ko-KR"/>
          </w:rPr>
          <w:t xml:space="preserve"> at least for Case #1</w:t>
        </w:r>
      </w:ins>
    </w:p>
    <w:p w14:paraId="7F250C91" w14:textId="3AA652C1"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del w:id="27" w:author="Seonwook Kim" w:date="2024-10-15T17:53:00Z">
        <w:r w:rsidDel="000B39C9">
          <w:rPr>
            <w:rFonts w:hint="eastAsia"/>
            <w:szCs w:val="20"/>
            <w:lang w:eastAsia="ko-KR"/>
          </w:rPr>
          <w:delText xml:space="preserve">absent </w:delText>
        </w:r>
      </w:del>
      <w:ins w:id="28" w:author="Seonwook Kim" w:date="2024-10-15T17: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afff3"/>
        <w:numPr>
          <w:ilvl w:val="1"/>
          <w:numId w:val="31"/>
        </w:numPr>
        <w:spacing w:after="160" w:line="256" w:lineRule="auto"/>
        <w:ind w:leftChars="0"/>
        <w:contextualSpacing/>
        <w:jc w:val="both"/>
        <w:rPr>
          <w:rFonts w:ascii="Times New Roman" w:eastAsia="Malgun Gothic" w:hAnsi="Times New Roman"/>
          <w:lang w:val="en-US"/>
        </w:rPr>
      </w:pPr>
    </w:p>
    <w:p w14:paraId="4E929C53" w14:textId="77777777" w:rsidR="00B07426" w:rsidRPr="00B07426" w:rsidRDefault="00B07426">
      <w:pPr>
        <w:pStyle w:val="afff3"/>
        <w:numPr>
          <w:ilvl w:val="1"/>
          <w:numId w:val="31"/>
        </w:numPr>
        <w:spacing w:after="160" w:line="256" w:lineRule="auto"/>
        <w:ind w:leftChars="0"/>
        <w:contextualSpacing/>
        <w:jc w:val="both"/>
        <w:rPr>
          <w:rFonts w:ascii="Times New Roman" w:eastAsia="Malgun Gothic" w:hAnsi="Times New Roman"/>
          <w:lang w:val="en-US"/>
        </w:rPr>
      </w:pPr>
    </w:p>
    <w:p w14:paraId="08864BAC" w14:textId="77777777" w:rsidR="00B07426" w:rsidRPr="00B07426" w:rsidRDefault="00B07426">
      <w:pPr>
        <w:pStyle w:val="afff3"/>
        <w:numPr>
          <w:ilvl w:val="1"/>
          <w:numId w:val="31"/>
        </w:numPr>
        <w:spacing w:after="160" w:line="256" w:lineRule="auto"/>
        <w:ind w:leftChars="0"/>
        <w:contextualSpacing/>
        <w:jc w:val="both"/>
        <w:rPr>
          <w:rFonts w:ascii="Times New Roman" w:eastAsia="Malgun Gothic" w:hAnsi="Times New Roman"/>
          <w:lang w:val="en-US"/>
        </w:rPr>
      </w:pPr>
    </w:p>
    <w:p w14:paraId="77F1DE0E" w14:textId="77777777" w:rsidR="00B07426" w:rsidRPr="00B07426" w:rsidRDefault="00B07426">
      <w:pPr>
        <w:pStyle w:val="afff3"/>
        <w:numPr>
          <w:ilvl w:val="1"/>
          <w:numId w:val="31"/>
        </w:numPr>
        <w:spacing w:after="160" w:line="256" w:lineRule="auto"/>
        <w:ind w:leftChars="0"/>
        <w:contextualSpacing/>
        <w:jc w:val="both"/>
        <w:rPr>
          <w:rFonts w:ascii="Times New Roman" w:eastAsia="Malgun Gothic" w:hAnsi="Times New Roman"/>
          <w:lang w:val="en-US"/>
        </w:rPr>
      </w:pPr>
    </w:p>
    <w:p w14:paraId="0DB84464" w14:textId="77777777" w:rsidR="00B07426" w:rsidRPr="00B07426" w:rsidRDefault="00B07426">
      <w:pPr>
        <w:pStyle w:val="afff3"/>
        <w:numPr>
          <w:ilvl w:val="1"/>
          <w:numId w:val="31"/>
        </w:numPr>
        <w:spacing w:after="160" w:line="256" w:lineRule="auto"/>
        <w:ind w:leftChars="0"/>
        <w:contextualSpacing/>
        <w:jc w:val="both"/>
        <w:rPr>
          <w:rFonts w:ascii="Times New Roman" w:eastAsia="Malgun Gothic" w:hAnsi="Times New Roman"/>
          <w:lang w:val="en-US"/>
        </w:rPr>
      </w:pPr>
    </w:p>
    <w:p w14:paraId="1CF8BD4B" w14:textId="77777777" w:rsidR="00B07426" w:rsidRPr="00B07426" w:rsidRDefault="00B07426">
      <w:pPr>
        <w:pStyle w:val="afff3"/>
        <w:numPr>
          <w:ilvl w:val="1"/>
          <w:numId w:val="31"/>
        </w:numPr>
        <w:spacing w:after="160" w:line="256" w:lineRule="auto"/>
        <w:ind w:leftChars="0"/>
        <w:contextualSpacing/>
        <w:jc w:val="both"/>
        <w:rPr>
          <w:rFonts w:ascii="Times New Roman" w:eastAsia="Malgun Gothic" w:hAnsi="Times New Roman"/>
          <w:lang w:val="en-US"/>
        </w:rPr>
      </w:pPr>
    </w:p>
    <w:p w14:paraId="4B600438" w14:textId="712469B8"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1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宋体"/>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宋体"/>
                <w:iCs/>
                <w:lang w:val="en-US" w:eastAsia="zh-CN"/>
              </w:rPr>
            </w:pPr>
            <w:r>
              <w:rPr>
                <w:rFonts w:eastAsia="宋体"/>
                <w:iCs/>
                <w:lang w:val="en-US" w:eastAsia="zh-CN"/>
              </w:rPr>
              <w:t>Our understanding</w:t>
            </w:r>
            <w:r w:rsidR="00E16E83">
              <w:rPr>
                <w:rFonts w:eastAsia="宋体"/>
                <w:iCs/>
                <w:lang w:val="en-US" w:eastAsia="zh-CN"/>
              </w:rPr>
              <w:t xml:space="preserve"> on</w:t>
            </w:r>
            <w:r>
              <w:rPr>
                <w:rFonts w:eastAsia="宋体"/>
                <w:iCs/>
                <w:lang w:val="en-US" w:eastAsia="zh-CN"/>
              </w:rPr>
              <w:t xml:space="preserve"> t</w:t>
            </w:r>
            <w:r w:rsidRPr="0050448E">
              <w:rPr>
                <w:rFonts w:eastAsia="宋体"/>
                <w:iCs/>
                <w:lang w:val="en-US" w:eastAsia="zh-CN"/>
              </w:rPr>
              <w:t>ime domain location of on-demand SSB burst</w:t>
            </w:r>
            <w:r w:rsidR="00E16E83">
              <w:rPr>
                <w:rFonts w:eastAsia="宋体"/>
                <w:iCs/>
                <w:lang w:val="en-US" w:eastAsia="zh-CN"/>
              </w:rPr>
              <w:t xml:space="preserve"> is that it</w:t>
            </w:r>
            <w:r w:rsidR="000A0D89">
              <w:rPr>
                <w:rFonts w:eastAsia="宋体"/>
                <w:iCs/>
                <w:lang w:val="en-US" w:eastAsia="zh-CN"/>
              </w:rPr>
              <w:t xml:space="preserve"> may not need</w:t>
            </w:r>
            <w:r>
              <w:rPr>
                <w:rFonts w:eastAsia="宋体"/>
                <w:iCs/>
                <w:lang w:val="en-US" w:eastAsia="zh-CN"/>
              </w:rPr>
              <w:t xml:space="preserve"> since the gNB can transmit the OD-SSB ASAP after the delay.</w:t>
            </w:r>
            <w:r>
              <w:rPr>
                <w:rFonts w:eastAsia="宋体" w:hint="eastAsia"/>
                <w:iCs/>
                <w:lang w:val="en-US" w:eastAsia="zh-CN"/>
              </w:rPr>
              <w:t>.</w:t>
            </w:r>
          </w:p>
          <w:p w14:paraId="508FEBEC" w14:textId="7B51AD13" w:rsidR="00D16782" w:rsidRDefault="00D16782" w:rsidP="00D16782">
            <w:pPr>
              <w:jc w:val="both"/>
              <w:rPr>
                <w:iCs/>
                <w:lang w:val="en-US" w:eastAsia="ko-KR"/>
              </w:rPr>
            </w:pPr>
            <w:r>
              <w:rPr>
                <w:rFonts w:eastAsia="宋体"/>
                <w:iCs/>
                <w:lang w:val="en-US" w:eastAsia="zh-CN"/>
              </w:rPr>
              <w:t xml:space="preserve">In addition, for Physical Cell ID, our understanding is that it can be implicitly indicated, e.g., by including the OD-SSB configuration under </w:t>
            </w:r>
            <w:r w:rsidRPr="006102F8">
              <w:rPr>
                <w:rFonts w:eastAsia="宋体"/>
                <w:i/>
                <w:iCs/>
                <w:lang w:val="en-US" w:eastAsia="zh-CN"/>
              </w:rPr>
              <w:t>ServingCellConfigCommon</w:t>
            </w:r>
            <w:r>
              <w:rPr>
                <w:rFonts w:eastAsia="宋体"/>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宋体"/>
                <w:lang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宋体"/>
                <w:iCs/>
                <w:lang w:val="en-US" w:eastAsia="zh-CN"/>
              </w:rPr>
            </w:pPr>
            <w:r>
              <w:rPr>
                <w:rFonts w:eastAsia="宋体"/>
                <w:iCs/>
                <w:lang w:val="en-US" w:eastAsia="zh-CN"/>
              </w:rPr>
              <w:t>Google raise a good point. We need to discuss the necessary parameters for on-demand SSB per case.</w:t>
            </w:r>
          </w:p>
          <w:p w14:paraId="7BDA589F" w14:textId="77777777" w:rsidR="008402F1" w:rsidRDefault="008402F1" w:rsidP="008402F1">
            <w:pPr>
              <w:jc w:val="both"/>
              <w:rPr>
                <w:rFonts w:eastAsia="宋体"/>
                <w:iCs/>
                <w:lang w:val="en-US" w:eastAsia="zh-CN"/>
              </w:rPr>
            </w:pPr>
          </w:p>
          <w:p w14:paraId="7FCDCA02" w14:textId="0286CFF0" w:rsidR="008402F1" w:rsidRDefault="008402F1" w:rsidP="008402F1">
            <w:pPr>
              <w:jc w:val="both"/>
              <w:rPr>
                <w:rFonts w:eastAsia="宋体"/>
                <w:iCs/>
                <w:lang w:val="en-US" w:eastAsia="zh-CN"/>
              </w:rPr>
            </w:pPr>
            <w:r>
              <w:rPr>
                <w:rFonts w:eastAsia="宋体" w:hint="eastAsia"/>
                <w:iCs/>
                <w:lang w:val="en-US" w:eastAsia="zh-CN"/>
              </w:rPr>
              <w:t>B</w:t>
            </w:r>
            <w:r>
              <w:rPr>
                <w:rFonts w:eastAsia="宋体"/>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lastRenderedPageBreak/>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 in principle, but for the last bullet, we think it is to early to discuss it since we haven</w:t>
            </w:r>
            <w:r>
              <w:rPr>
                <w:rFonts w:eastAsia="宋体"/>
                <w:iCs/>
                <w:lang w:val="en-US" w:eastAsia="zh-CN"/>
              </w:rPr>
              <w:t>’</w:t>
            </w:r>
            <w:r>
              <w:rPr>
                <w:rFonts w:eastAsia="宋体"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宋体"/>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宋体"/>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宋体"/>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宋体"/>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宋体"/>
                <w:lang w:eastAsia="zh-CN"/>
              </w:rPr>
            </w:pPr>
            <w:r>
              <w:rPr>
                <w:rFonts w:eastAsia="宋体"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宋体"/>
                <w:lang w:eastAsia="zh-CN"/>
              </w:rPr>
            </w:pPr>
            <w:r>
              <w:rPr>
                <w:rFonts w:eastAsia="宋体"/>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宋体"/>
                <w:lang w:eastAsia="zh-CN"/>
              </w:rPr>
            </w:pPr>
            <w:r>
              <w:rPr>
                <w:rFonts w:eastAsia="宋体"/>
                <w:lang w:eastAsia="zh-CN"/>
              </w:rPr>
              <w:t xml:space="preserve">We already had agreements for </w:t>
            </w:r>
            <w:r w:rsidR="00477A02">
              <w:rPr>
                <w:rFonts w:eastAsia="宋体"/>
                <w:lang w:eastAsia="zh-CN"/>
              </w:rPr>
              <w:t xml:space="preserve">the parameters in the proposal except the last one. </w:t>
            </w:r>
            <w:r w:rsidR="001106BA">
              <w:rPr>
                <w:rFonts w:eastAsia="宋体"/>
                <w:lang w:eastAsia="zh-CN"/>
              </w:rPr>
              <w:t>This</w:t>
            </w:r>
            <w:r w:rsidR="00385426">
              <w:rPr>
                <w:rFonts w:eastAsia="宋体"/>
                <w:lang w:eastAsia="zh-CN"/>
              </w:rPr>
              <w:t xml:space="preserve"> type of discussion</w:t>
            </w:r>
            <w:r w:rsidR="001106BA">
              <w:rPr>
                <w:rFonts w:eastAsia="宋体"/>
                <w:lang w:eastAsia="zh-CN"/>
              </w:rPr>
              <w:t xml:space="preserve"> </w:t>
            </w:r>
            <w:r>
              <w:rPr>
                <w:rFonts w:eastAsia="宋体"/>
                <w:lang w:eastAsia="zh-CN"/>
              </w:rPr>
              <w:t xml:space="preserve">can be </w:t>
            </w:r>
            <w:r w:rsidR="00725195">
              <w:rPr>
                <w:rFonts w:eastAsia="宋体"/>
                <w:lang w:eastAsia="zh-CN"/>
              </w:rPr>
              <w:t>performed</w:t>
            </w:r>
            <w:r>
              <w:rPr>
                <w:rFonts w:eastAsia="宋体"/>
                <w:lang w:eastAsia="zh-CN"/>
              </w:rPr>
              <w:t xml:space="preserve"> near the</w:t>
            </w:r>
            <w:r w:rsidR="00725195">
              <w:rPr>
                <w:rFonts w:eastAsia="宋体"/>
                <w:lang w:eastAsia="zh-CN"/>
              </w:rPr>
              <w:t xml:space="preserve"> WI under RRC parameter discussion. At this moment, we should discuss whether the last bullet is needed or not</w:t>
            </w:r>
            <w:r w:rsidR="00164B98">
              <w:rPr>
                <w:rFonts w:eastAsia="宋体"/>
                <w:lang w:eastAsia="zh-CN"/>
              </w:rPr>
              <w:t xml:space="preserve">. </w:t>
            </w:r>
            <w:r>
              <w:rPr>
                <w:rFonts w:eastAsia="宋体"/>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宋体"/>
                <w:lang w:eastAsia="zh-CN"/>
              </w:rPr>
            </w:pPr>
            <w:r>
              <w:rPr>
                <w:rFonts w:eastAsia="宋体"/>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宋体"/>
                <w:lang w:eastAsia="zh-CN"/>
              </w:rPr>
            </w:pPr>
            <w:r>
              <w:rPr>
                <w:rFonts w:eastAsia="宋体"/>
                <w:lang w:eastAsia="zh-CN"/>
              </w:rPr>
              <w:t>Support</w:t>
            </w:r>
          </w:p>
        </w:tc>
      </w:tr>
    </w:tbl>
    <w:p w14:paraId="02CFD15D" w14:textId="77777777" w:rsidR="00CF5F16" w:rsidRDefault="00CF5F16">
      <w:pPr>
        <w:ind w:firstLineChars="100" w:firstLine="210"/>
        <w:jc w:val="both"/>
        <w:rPr>
          <w:b/>
          <w:lang w:eastAsia="ko-KR"/>
        </w:rPr>
      </w:pPr>
    </w:p>
    <w:p w14:paraId="5C2BF7E2" w14:textId="0F5AF6F6" w:rsidR="002325FF" w:rsidRDefault="002325FF" w:rsidP="002325FF">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support to provide at least the following parameters for on-demand SSB configuration by RRC</w:t>
      </w:r>
      <w:ins w:id="29" w:author="Seonwook Kim" w:date="2024-10-15T20:31:00Z">
        <w:r>
          <w:rPr>
            <w:rFonts w:hint="eastAsia"/>
            <w:szCs w:val="20"/>
            <w:lang w:eastAsia="ko-KR"/>
          </w:rPr>
          <w:t xml:space="preserve"> for Case #1</w:t>
        </w:r>
      </w:ins>
      <w:del w:id="30"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31"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47847584" w14:textId="401E335A"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32"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afff3"/>
        <w:numPr>
          <w:ilvl w:val="2"/>
          <w:numId w:val="31"/>
        </w:numPr>
        <w:spacing w:after="160" w:line="256" w:lineRule="auto"/>
        <w:ind w:leftChars="0"/>
        <w:contextualSpacing/>
        <w:jc w:val="both"/>
        <w:rPr>
          <w:del w:id="33" w:author="Seonwook Kim" w:date="2024-10-15T20:32:00Z"/>
          <w:rFonts w:ascii="Times New Roman" w:eastAsia="Malgun Gothic" w:hAnsi="Times New Roman"/>
          <w:lang w:val="en-US"/>
        </w:rPr>
      </w:pPr>
      <w:del w:id="34" w:author="Seonwook Kim" w:date="2024-10-15T20:32:00Z">
        <w:r w:rsidDel="002325FF">
          <w:rPr>
            <w:rFonts w:hint="eastAsia"/>
            <w:szCs w:val="20"/>
            <w:lang w:eastAsia="ko-KR"/>
          </w:rPr>
          <w:delText xml:space="preserve">FFS if this can be </w:delText>
        </w:r>
      </w:del>
      <w:del w:id="35" w:author="Seonwook Kim" w:date="2024-10-15T17:53:00Z">
        <w:r w:rsidDel="000B39C9">
          <w:rPr>
            <w:rFonts w:hint="eastAsia"/>
            <w:szCs w:val="20"/>
            <w:lang w:eastAsia="ko-KR"/>
          </w:rPr>
          <w:delText xml:space="preserve">absent </w:delText>
        </w:r>
      </w:del>
      <w:del w:id="36" w:author="Seonwook Kim" w:date="2024-10-15T20:32:00Z">
        <w:r w:rsidDel="002325FF">
          <w:rPr>
            <w:rFonts w:hint="eastAsia"/>
            <w:szCs w:val="20"/>
            <w:lang w:eastAsia="ko-KR"/>
          </w:rPr>
          <w:delText>for Case #2</w:delText>
        </w:r>
      </w:del>
    </w:p>
    <w:p w14:paraId="5FA65F2F" w14:textId="23C6A029"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del w:id="3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rFonts w:eastAsia="Malgun Gothic"/>
            <w:i/>
            <w:iCs/>
            <w:szCs w:val="20"/>
            <w:lang w:eastAsia="ko-KR"/>
          </w:rPr>
          <w:delText>ssb-PositionsInBurst</w:delText>
        </w:r>
        <w:r w:rsidDel="002325FF">
          <w:rPr>
            <w:rFonts w:eastAsia="Malgun Gothic" w:hint="eastAsia"/>
            <w:szCs w:val="20"/>
            <w:lang w:eastAsia="ko-KR"/>
          </w:rPr>
          <w:delText>)</w:delText>
        </w:r>
      </w:del>
    </w:p>
    <w:p w14:paraId="0C9E7747" w14:textId="1EB597AA" w:rsidR="002325FF" w:rsidDel="002325FF" w:rsidRDefault="002325FF" w:rsidP="002325FF">
      <w:pPr>
        <w:pStyle w:val="afff3"/>
        <w:numPr>
          <w:ilvl w:val="2"/>
          <w:numId w:val="31"/>
        </w:numPr>
        <w:spacing w:after="160" w:line="256" w:lineRule="auto"/>
        <w:ind w:leftChars="0"/>
        <w:contextualSpacing/>
        <w:jc w:val="both"/>
        <w:rPr>
          <w:del w:id="38" w:author="Seonwook Kim" w:date="2024-10-15T20:32:00Z"/>
          <w:rFonts w:ascii="Times New Roman" w:eastAsia="Malgun Gothic" w:hAnsi="Times New Roman"/>
          <w:lang w:val="en-US"/>
        </w:rPr>
      </w:pPr>
      <w:del w:id="39" w:author="Seonwook Kim" w:date="2024-10-15T20:32:00Z">
        <w:r w:rsidDel="002325FF">
          <w:rPr>
            <w:rFonts w:hint="eastAsia"/>
            <w:szCs w:val="20"/>
            <w:lang w:eastAsia="ko-KR"/>
          </w:rPr>
          <w:delText>FFS if this can be absent for Case #2</w:delText>
        </w:r>
      </w:del>
    </w:p>
    <w:p w14:paraId="3652932B" w14:textId="4C2EB2A4"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w:t>
      </w:r>
      <w:del w:id="40" w:author="Seonwook Kim" w:date="2024-10-15T20:33:00Z">
        <w:r w:rsidDel="002325FF">
          <w:rPr>
            <w:rFonts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86E4CBE" w14:textId="3FBB9FC7"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del w:id="41" w:author="Seonwook Kim" w:date="2024-10-15T20:33:00Z">
        <w:r w:rsidDel="002325FF">
          <w:rPr>
            <w:rFonts w:ascii="Times New Roman" w:eastAsia="Malgun Gothic" w:hAnsi="Times New Roman" w:hint="eastAsia"/>
            <w:lang w:val="en-US" w:eastAsia="ko-KR"/>
          </w:rPr>
          <w:delText>[</w:delText>
        </w:r>
      </w:del>
      <w:r>
        <w:rPr>
          <w:rFonts w:ascii="Times New Roman" w:eastAsia="Malgun Gothic" w:hAnsi="Times New Roman"/>
          <w:lang w:val="en-US" w:eastAsia="ko-KR"/>
        </w:rPr>
        <w:t>Physical Cell ID of the on-demand SSB</w:t>
      </w:r>
      <w:del w:id="42" w:author="Seonwook Kim" w:date="2024-10-15T20:33:00Z">
        <w:r w:rsidDel="002325FF">
          <w:rPr>
            <w:rFonts w:ascii="Times New Roman" w:eastAsia="Malgun Gothic" w:hAnsi="Times New Roman" w:hint="eastAsia"/>
            <w:lang w:val="en-US" w:eastAsia="ko-KR"/>
          </w:rPr>
          <w:delText xml:space="preserve"> (e.g., </w:delText>
        </w:r>
        <w:r w:rsidDel="002325FF">
          <w:rPr>
            <w:i/>
            <w:iCs/>
            <w:lang w:eastAsia="ko-KR"/>
          </w:rPr>
          <w:delText>physCellId</w:delText>
        </w:r>
        <w:r w:rsidDel="002325FF">
          <w:rPr>
            <w:rFonts w:ascii="Times New Roman" w:eastAsia="Malgun Gothic" w:hAnsi="Times New Roman" w:hint="eastAsia"/>
            <w:lang w:val="en-US" w:eastAsia="ko-KR"/>
          </w:rPr>
          <w:delText>)]</w:delText>
        </w:r>
      </w:del>
    </w:p>
    <w:p w14:paraId="5A82C161" w14:textId="77777777" w:rsidR="002325FF" w:rsidRDefault="002325FF" w:rsidP="002325FF">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65419475" w14:textId="45B02988"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w:t>
      </w:r>
      <w:ins w:id="43" w:author="Seonwook Kim" w:date="2024-10-15T20:33:00Z">
        <w:r>
          <w:rPr>
            <w:rFonts w:ascii="Times New Roman" w:eastAsia="Malgun Gothic" w:hAnsi="Times New Roman" w:hint="eastAsia"/>
            <w:lang w:val="en-US" w:eastAsia="ko-KR"/>
          </w:rPr>
          <w:t>such as SFN offset and half frame index</w:t>
        </w:r>
      </w:ins>
      <w:del w:id="44" w:author="Seonwook Kim" w:date="2024-10-15T20:33:00Z">
        <w:r w:rsidDel="002325FF">
          <w:rPr>
            <w:rFonts w:ascii="Times New Roman" w:eastAsia="Malgun Gothic" w:hAnsi="Times New Roman" w:hint="eastAsia"/>
            <w:lang w:val="en-US" w:eastAsia="ko-KR"/>
          </w:rPr>
          <w:delText xml:space="preserve">(e.g., </w:delText>
        </w:r>
        <w:r w:rsidDel="002325FF">
          <w:rPr>
            <w:rFonts w:ascii="Times New Roman" w:eastAsia="Malgun Gothic" w:hAnsi="Times New Roman"/>
            <w:i/>
            <w:iCs/>
            <w:lang w:val="en-US" w:eastAsia="ko-KR"/>
          </w:rPr>
          <w:delText>sfn-SSB-Offset</w:delText>
        </w:r>
        <w:r w:rsidDel="002325FF">
          <w:rPr>
            <w:rFonts w:ascii="Times New Roman" w:eastAsia="Malgun Gothic" w:hAnsi="Times New Roman" w:hint="eastAsia"/>
            <w:lang w:val="en-US" w:eastAsia="ko-KR"/>
          </w:rPr>
          <w:delText xml:space="preserve">, </w:delText>
        </w:r>
        <w:r w:rsidDel="002325FF">
          <w:rPr>
            <w:rFonts w:ascii="Times New Roman" w:eastAsia="Malgun Gothic" w:hAnsi="Times New Roman"/>
            <w:i/>
            <w:iCs/>
            <w:lang w:val="en-US" w:eastAsia="ko-KR"/>
          </w:rPr>
          <w:delText>halfFrameIndex</w:delText>
        </w:r>
        <w:r w:rsidDel="002325FF">
          <w:rPr>
            <w:rFonts w:ascii="Times New Roman" w:eastAsia="Malgun Gothic" w:hAnsi="Times New Roman" w:hint="eastAsia"/>
            <w:lang w:val="en-US" w:eastAsia="ko-KR"/>
          </w:rPr>
          <w:delText>)</w:delText>
        </w:r>
      </w:del>
    </w:p>
    <w:p w14:paraId="1FE92DC3" w14:textId="6ED108B4" w:rsidR="002325FF" w:rsidDel="002325FF" w:rsidRDefault="002325FF" w:rsidP="002325FF">
      <w:pPr>
        <w:pStyle w:val="afff3"/>
        <w:numPr>
          <w:ilvl w:val="2"/>
          <w:numId w:val="31"/>
        </w:numPr>
        <w:spacing w:after="160" w:line="256" w:lineRule="auto"/>
        <w:ind w:leftChars="0"/>
        <w:contextualSpacing/>
        <w:jc w:val="both"/>
        <w:rPr>
          <w:del w:id="45" w:author="Seonwook Kim" w:date="2024-10-15T20:33:00Z"/>
          <w:rFonts w:ascii="Times New Roman" w:eastAsia="Malgun Gothic" w:hAnsi="Times New Roman"/>
          <w:lang w:val="en-US"/>
        </w:rPr>
      </w:pPr>
      <w:del w:id="46" w:author="Seonwook Kim" w:date="2024-10-15T20:33:00Z">
        <w:r w:rsidDel="002325FF">
          <w:rPr>
            <w:rFonts w:hint="eastAsia"/>
            <w:szCs w:val="20"/>
            <w:lang w:eastAsia="ko-KR"/>
          </w:rPr>
          <w:delText>FFS if this can be absent</w:delText>
        </w:r>
      </w:del>
    </w:p>
    <w:p w14:paraId="4F8D62D6" w14:textId="53966BCE"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w:t>
      </w:r>
      <w:del w:id="4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afff3"/>
        <w:numPr>
          <w:ilvl w:val="2"/>
          <w:numId w:val="31"/>
        </w:numPr>
        <w:spacing w:after="160" w:line="256" w:lineRule="auto"/>
        <w:ind w:leftChars="0"/>
        <w:contextualSpacing/>
        <w:jc w:val="both"/>
        <w:rPr>
          <w:del w:id="48" w:author="Seonwook Kim" w:date="2024-10-15T20:33:00Z"/>
          <w:rFonts w:ascii="Times New Roman" w:eastAsia="Malgun Gothic" w:hAnsi="Times New Roman"/>
          <w:lang w:val="en-US"/>
        </w:rPr>
      </w:pPr>
      <w:del w:id="49" w:author="Seonwook Kim" w:date="2024-10-15T20:33:00Z">
        <w:r w:rsidDel="002325FF">
          <w:rPr>
            <w:rFonts w:hint="eastAsia"/>
            <w:szCs w:val="20"/>
            <w:lang w:eastAsia="ko-KR"/>
          </w:rPr>
          <w:delText>FFS if this can be absent</w:delText>
        </w:r>
      </w:del>
    </w:p>
    <w:p w14:paraId="1CBABF65" w14:textId="77777777" w:rsidR="002325FF" w:rsidRPr="001334E6" w:rsidRDefault="002325FF" w:rsidP="002325FF">
      <w:pPr>
        <w:pStyle w:val="afff3"/>
        <w:numPr>
          <w:ilvl w:val="1"/>
          <w:numId w:val="31"/>
        </w:numPr>
        <w:spacing w:after="160" w:line="256" w:lineRule="auto"/>
        <w:ind w:leftChars="0"/>
        <w:contextualSpacing/>
        <w:jc w:val="both"/>
        <w:rPr>
          <w:ins w:id="50" w:author="Seonwook Kim" w:date="2024-10-15T20:34:00Z"/>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677241F9" w14:textId="5C3DB00E" w:rsidR="002325FF" w:rsidRDefault="002325FF" w:rsidP="002325FF">
      <w:pPr>
        <w:pStyle w:val="afff3"/>
        <w:numPr>
          <w:ilvl w:val="1"/>
          <w:numId w:val="31"/>
        </w:numPr>
        <w:spacing w:after="160" w:line="256" w:lineRule="auto"/>
        <w:ind w:leftChars="0"/>
        <w:contextualSpacing/>
        <w:jc w:val="both"/>
        <w:rPr>
          <w:rFonts w:ascii="Times New Roman" w:eastAsia="Malgun Gothic" w:hAnsi="Times New Roman"/>
          <w:lang w:val="en-US"/>
        </w:rPr>
      </w:pPr>
      <w:ins w:id="51" w:author="Seonwook Kim" w:date="2024-10-15T20:34:00Z">
        <w:r>
          <w:rPr>
            <w:rFonts w:eastAsia="Malgun Gothic" w:hint="eastAsia"/>
            <w:szCs w:val="20"/>
            <w:lang w:eastAsia="ko-KR"/>
          </w:rPr>
          <w:t>FFS whether the above parameters are configured by reusing legacy RRC parameters or new RR</w:t>
        </w:r>
      </w:ins>
      <w:ins w:id="52" w:author="Seonwook Kim" w:date="2024-10-15T20:35:00Z">
        <w:r>
          <w:rPr>
            <w:rFonts w:eastAsia="Malgun Gothic" w:hint="eastAsia"/>
            <w:szCs w:val="20"/>
            <w:lang w:eastAsia="ko-KR"/>
          </w:rPr>
          <w:t>C parameters</w:t>
        </w:r>
      </w:ins>
    </w:p>
    <w:p w14:paraId="434D4E26" w14:textId="53165EBA" w:rsidR="002325FF" w:rsidRDefault="002325FF" w:rsidP="002325FF">
      <w:pPr>
        <w:ind w:firstLineChars="100" w:firstLine="210"/>
        <w:jc w:val="both"/>
        <w:rPr>
          <w:lang w:val="en-US" w:eastAsia="ko-KR"/>
        </w:rPr>
      </w:pPr>
      <w:r>
        <w:rPr>
          <w:rFonts w:hint="eastAsia"/>
          <w:lang w:val="en-US" w:eastAsia="ko-KR"/>
        </w:rPr>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60DA8">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60DA8">
        <w:tc>
          <w:tcPr>
            <w:tcW w:w="1654" w:type="dxa"/>
            <w:tcBorders>
              <w:top w:val="single" w:sz="4" w:space="0" w:color="auto"/>
              <w:left w:val="single" w:sz="4" w:space="0" w:color="auto"/>
              <w:bottom w:val="single" w:sz="4" w:space="0" w:color="auto"/>
              <w:right w:val="single" w:sz="4" w:space="0" w:color="auto"/>
            </w:tcBorders>
            <w:shd w:val="clear" w:color="auto" w:fill="FFC000"/>
          </w:tcPr>
          <w:p w14:paraId="272BD720" w14:textId="48A120F2" w:rsidR="002325FF" w:rsidRDefault="00060DA8" w:rsidP="000F3EA9">
            <w:pPr>
              <w:jc w:val="both"/>
              <w:rPr>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2209BFEF" w14:textId="77777777" w:rsidR="002325FF" w:rsidRDefault="002325FF" w:rsidP="000F3EA9">
            <w:pPr>
              <w:jc w:val="both"/>
              <w:rPr>
                <w:iCs/>
                <w:lang w:val="en-US" w:eastAsia="ko-KR"/>
              </w:rPr>
            </w:pPr>
          </w:p>
          <w:p w14:paraId="5CCAA684" w14:textId="510E7D86" w:rsidR="000960F4" w:rsidRDefault="000960F4" w:rsidP="000F3EA9">
            <w:pPr>
              <w:jc w:val="both"/>
              <w:rPr>
                <w:iCs/>
                <w:lang w:val="en-US" w:eastAsia="ko-KR"/>
              </w:rPr>
            </w:pPr>
            <w:r>
              <w:rPr>
                <w:rFonts w:hint="eastAsia"/>
                <w:iCs/>
                <w:lang w:val="en-US" w:eastAsia="ko-KR"/>
              </w:rPr>
              <w:t xml:space="preserve">The </w:t>
            </w:r>
            <w:r>
              <w:rPr>
                <w:iCs/>
                <w:lang w:val="en-US" w:eastAsia="ko-KR"/>
              </w:rPr>
              <w:t>following</w:t>
            </w:r>
            <w:r>
              <w:rPr>
                <w:rFonts w:hint="eastAsia"/>
                <w:iCs/>
                <w:lang w:val="en-US" w:eastAsia="ko-KR"/>
              </w:rPr>
              <w:t xml:space="preserve"> agreement was made.</w:t>
            </w:r>
          </w:p>
          <w:p w14:paraId="749B4966" w14:textId="77777777" w:rsidR="000960F4" w:rsidRDefault="000960F4" w:rsidP="000F3EA9">
            <w:pPr>
              <w:jc w:val="both"/>
              <w:rPr>
                <w:iCs/>
                <w:lang w:val="en-US" w:eastAsia="ko-KR"/>
              </w:rPr>
            </w:pPr>
          </w:p>
          <w:p w14:paraId="3AF98F56" w14:textId="77777777" w:rsidR="000960F4" w:rsidRPr="00E559C3" w:rsidRDefault="000960F4" w:rsidP="000960F4">
            <w:pPr>
              <w:rPr>
                <w:b/>
                <w:bCs/>
                <w:lang w:eastAsia="x-none"/>
              </w:rPr>
            </w:pPr>
            <w:r w:rsidRPr="00E559C3">
              <w:rPr>
                <w:b/>
                <w:bCs/>
                <w:highlight w:val="green"/>
                <w:lang w:eastAsia="x-none"/>
              </w:rPr>
              <w:t>Agreement</w:t>
            </w:r>
          </w:p>
          <w:p w14:paraId="12FC9C4E" w14:textId="42FB820D" w:rsidR="000960F4" w:rsidRPr="00240431" w:rsidRDefault="000960F4" w:rsidP="000960F4">
            <w:pPr>
              <w:pStyle w:val="afff3"/>
              <w:numPr>
                <w:ilvl w:val="0"/>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For</w:t>
            </w:r>
            <w:r w:rsidRPr="00240431">
              <w:rPr>
                <w:szCs w:val="20"/>
              </w:rPr>
              <w:t xml:space="preserve"> a cell supporting on-demand SSB SCell operation</w:t>
            </w:r>
            <w:r w:rsidRPr="00240431">
              <w:rPr>
                <w:rFonts w:hint="eastAsia"/>
                <w:szCs w:val="20"/>
                <w:lang w:eastAsia="ko-KR"/>
              </w:rPr>
              <w:t xml:space="preserve">, support to provide at least the following parameters for on-demand SSB configuration by RRC </w:t>
            </w:r>
            <w:r w:rsidRPr="00240431">
              <w:rPr>
                <w:szCs w:val="20"/>
                <w:lang w:eastAsia="ko-KR"/>
              </w:rPr>
              <w:t xml:space="preserve">at least </w:t>
            </w:r>
            <w:r w:rsidRPr="00240431">
              <w:rPr>
                <w:rFonts w:hint="eastAsia"/>
                <w:szCs w:val="20"/>
                <w:lang w:eastAsia="ko-KR"/>
              </w:rPr>
              <w:t>for Case #1.</w:t>
            </w:r>
          </w:p>
          <w:p w14:paraId="00050972" w14:textId="137AEF0D" w:rsidR="000960F4" w:rsidRPr="00240431" w:rsidRDefault="000960F4" w:rsidP="000960F4">
            <w:pPr>
              <w:pStyle w:val="afff3"/>
              <w:numPr>
                <w:ilvl w:val="1"/>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Sub-carrier spacing of the on-demand SSB</w:t>
            </w:r>
          </w:p>
          <w:p w14:paraId="5C481B3A" w14:textId="77777777" w:rsidR="000960F4" w:rsidRPr="00240431" w:rsidRDefault="000960F4" w:rsidP="000960F4">
            <w:pPr>
              <w:pStyle w:val="afff3"/>
              <w:numPr>
                <w:ilvl w:val="2"/>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lastRenderedPageBreak/>
              <w:t>FFS if this can be absent</w:t>
            </w:r>
          </w:p>
          <w:p w14:paraId="55495E7B" w14:textId="563C3F7F" w:rsidR="000960F4" w:rsidRPr="00240431" w:rsidRDefault="000960F4" w:rsidP="000960F4">
            <w:pPr>
              <w:pStyle w:val="afff3"/>
              <w:numPr>
                <w:ilvl w:val="1"/>
                <w:numId w:val="31"/>
              </w:numPr>
              <w:spacing w:after="160" w:line="256" w:lineRule="auto"/>
              <w:ind w:leftChars="0"/>
              <w:contextualSpacing/>
              <w:jc w:val="both"/>
              <w:rPr>
                <w:rFonts w:ascii="Times New Roman" w:eastAsia="Malgun Gothic" w:hAnsi="Times New Roman"/>
                <w:lang w:val="en-US"/>
              </w:rPr>
            </w:pPr>
            <w:r w:rsidRPr="00240431">
              <w:rPr>
                <w:rFonts w:ascii="Times New Roman" w:eastAsia="Malgun Gothic" w:hAnsi="Times New Roman"/>
                <w:lang w:val="en-US" w:eastAsia="ko-KR"/>
              </w:rPr>
              <w:t>Physical Cell ID of the on-demand SSB</w:t>
            </w:r>
          </w:p>
          <w:p w14:paraId="7ABA7749" w14:textId="138F26B8" w:rsidR="000960F4" w:rsidRPr="00240431" w:rsidRDefault="000960F4" w:rsidP="000960F4">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sidRPr="00240431">
              <w:rPr>
                <w:rFonts w:ascii="Times New Roman" w:eastAsia="Malgun Gothic" w:hAnsi="Times New Roman" w:hint="eastAsia"/>
                <w:lang w:val="en-US" w:eastAsia="ko-KR"/>
              </w:rPr>
              <w:t>Time domain location of on-demand SSB burst such as SFN offset and half frame index</w:t>
            </w:r>
          </w:p>
          <w:p w14:paraId="4FF6A75E" w14:textId="13A9E763" w:rsidR="000960F4" w:rsidRPr="00240431" w:rsidRDefault="000960F4" w:rsidP="000960F4">
            <w:pPr>
              <w:pStyle w:val="afff3"/>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Downlink transmit power of on-demand SSB</w:t>
            </w:r>
          </w:p>
          <w:p w14:paraId="6E894C28" w14:textId="77777777" w:rsidR="000960F4" w:rsidRPr="00240431" w:rsidRDefault="000960F4" w:rsidP="000960F4">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FFS: </w:t>
            </w:r>
            <w:r w:rsidRPr="00240431">
              <w:rPr>
                <w:rFonts w:eastAsia="Malgun Gothic" w:hint="eastAsia"/>
                <w:szCs w:val="20"/>
                <w:lang w:eastAsia="ko-KR"/>
              </w:rPr>
              <w:t>The number N</w:t>
            </w:r>
            <w:r w:rsidRPr="00240431">
              <w:t xml:space="preserve"> </w:t>
            </w:r>
            <w:r w:rsidRPr="00240431">
              <w:rPr>
                <w:rFonts w:eastAsia="Malgun Gothic"/>
                <w:szCs w:val="20"/>
                <w:lang w:eastAsia="ko-KR"/>
              </w:rPr>
              <w:t>of on-demand SSB bursts to be transmitted after on-demand SSB is indicated</w:t>
            </w:r>
          </w:p>
          <w:p w14:paraId="243B9351" w14:textId="77777777" w:rsidR="000960F4" w:rsidRPr="00240431" w:rsidRDefault="000960F4" w:rsidP="000960F4">
            <w:pPr>
              <w:pStyle w:val="afff3"/>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FFS whether the above parameters are configured by reusing legacy RRC parameters or new RRC parameters</w:t>
            </w:r>
          </w:p>
          <w:p w14:paraId="57E8A39E" w14:textId="52BB4939" w:rsidR="00060DA8" w:rsidRDefault="00060DA8"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宋体"/>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宋体"/>
                <w:iCs/>
                <w:lang w:val="en-US" w:eastAsia="zh-CN"/>
              </w:rPr>
            </w:pPr>
          </w:p>
        </w:tc>
      </w:tr>
    </w:tbl>
    <w:p w14:paraId="6DDC9B20" w14:textId="77777777" w:rsidR="002325FF" w:rsidRDefault="002325FF">
      <w:pPr>
        <w:ind w:firstLineChars="100" w:firstLine="210"/>
        <w:jc w:val="both"/>
        <w:rPr>
          <w:b/>
          <w:lang w:eastAsia="ko-KR"/>
        </w:rPr>
      </w:pPr>
    </w:p>
    <w:p w14:paraId="5A8C8736" w14:textId="77777777" w:rsidR="002325FF" w:rsidRDefault="002325FF">
      <w:pPr>
        <w:ind w:firstLineChars="100" w:firstLine="210"/>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10"/>
        <w:jc w:val="both"/>
        <w:rPr>
          <w:lang w:val="en-US" w:eastAsia="ko-KR"/>
        </w:rPr>
      </w:pPr>
    </w:p>
    <w:p w14:paraId="13868E4A" w14:textId="77777777" w:rsidR="00CF5F16" w:rsidRDefault="00493DFD">
      <w:pPr>
        <w:ind w:firstLineChars="100" w:firstLine="21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宋体"/>
                <w:iCs/>
                <w:lang w:val="en-US" w:eastAsia="zh-CN"/>
              </w:rPr>
              <w:t xml:space="preserve">We do not observe the strong motivation to introduce multiple values for N or duration. One </w:t>
            </w:r>
            <w:r w:rsidR="00BA5249">
              <w:rPr>
                <w:rFonts w:eastAsia="宋体"/>
                <w:iCs/>
                <w:lang w:val="en-US" w:eastAsia="zh-CN"/>
              </w:rPr>
              <w:t>value</w:t>
            </w:r>
            <w:r>
              <w:rPr>
                <w:rFonts w:eastAsia="宋体"/>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宋体"/>
                <w:iCs/>
                <w:lang w:val="en-US" w:eastAsia="zh-CN"/>
              </w:rPr>
            </w:pPr>
            <w:r>
              <w:rPr>
                <w:rFonts w:eastAsia="宋体"/>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宋体"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宋体"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宋体"/>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宋体"/>
                <w:iCs/>
                <w:lang w:val="en-US" w:eastAsia="zh-CN"/>
              </w:rPr>
            </w:pPr>
            <w:r w:rsidRPr="005457E3">
              <w:t xml:space="preserve">The square bracket should be removed. The number N of on-demand SSB bursts requires multiple candidate values to be able to cope with different situations(e.g.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宋体"/>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宋体"/>
                <w:lang w:eastAsia="zh-CN"/>
              </w:rPr>
            </w:pPr>
            <w:r>
              <w:rPr>
                <w:rFonts w:eastAsia="宋体"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宋体"/>
                <w:lang w:eastAsia="zh-CN"/>
              </w:rPr>
            </w:pPr>
            <w:r>
              <w:rPr>
                <w:rFonts w:eastAsia="宋体"/>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宋体"/>
                <w:lang w:eastAsia="zh-CN"/>
              </w:rPr>
            </w:pPr>
            <w:r>
              <w:rPr>
                <w:rFonts w:eastAsia="宋体"/>
                <w:lang w:eastAsia="zh-CN"/>
              </w:rPr>
              <w:t>The 2</w:t>
            </w:r>
            <w:r w:rsidRPr="00E70A48">
              <w:rPr>
                <w:rFonts w:eastAsia="宋体"/>
                <w:vertAlign w:val="superscript"/>
                <w:lang w:eastAsia="zh-CN"/>
              </w:rPr>
              <w:t>nd</w:t>
            </w:r>
            <w:r>
              <w:rPr>
                <w:rFonts w:eastAsia="宋体"/>
                <w:lang w:eastAsia="zh-CN"/>
              </w:rPr>
              <w:t xml:space="preserve"> bullet related to the discussion in Proposal #4-1. </w:t>
            </w:r>
          </w:p>
          <w:p w14:paraId="498FD6A8" w14:textId="77777777" w:rsidR="00BA729D" w:rsidRDefault="00BA729D" w:rsidP="00713E08">
            <w:pPr>
              <w:jc w:val="both"/>
              <w:rPr>
                <w:rFonts w:eastAsia="宋体"/>
                <w:lang w:eastAsia="zh-CN"/>
              </w:rPr>
            </w:pPr>
          </w:p>
          <w:p w14:paraId="3A398E8D" w14:textId="3A093D79" w:rsidR="00BA729D" w:rsidRDefault="00BA729D" w:rsidP="00713E08">
            <w:pPr>
              <w:jc w:val="both"/>
              <w:rPr>
                <w:rFonts w:eastAsia="宋体"/>
                <w:lang w:eastAsia="zh-CN"/>
              </w:rPr>
            </w:pPr>
            <w:r>
              <w:rPr>
                <w:rFonts w:eastAsia="宋体"/>
                <w:lang w:eastAsia="zh-CN"/>
              </w:rPr>
              <w:t xml:space="preserve">For </w:t>
            </w:r>
            <w:r w:rsidR="00EB3224">
              <w:rPr>
                <w:rFonts w:eastAsia="宋体"/>
                <w:lang w:eastAsia="zh-CN"/>
              </w:rPr>
              <w:t xml:space="preserve">adapting </w:t>
            </w:r>
            <w:r>
              <w:rPr>
                <w:rFonts w:eastAsia="宋体"/>
                <w:lang w:eastAsia="zh-CN"/>
              </w:rPr>
              <w:t>SSB position in burst</w:t>
            </w:r>
            <w:r w:rsidR="00EB3224">
              <w:rPr>
                <w:rFonts w:eastAsia="宋体"/>
                <w:lang w:eastAsia="zh-CN"/>
              </w:rPr>
              <w:t xml:space="preserve">, </w:t>
            </w:r>
            <w:r w:rsidR="00A331A9">
              <w:rPr>
                <w:rFonts w:eastAsia="宋体"/>
                <w:lang w:eastAsia="zh-CN"/>
              </w:rPr>
              <w:t xml:space="preserve">if majority of companies is interested in this, </w:t>
            </w:r>
            <w:r w:rsidR="00EB3224">
              <w:rPr>
                <w:rFonts w:eastAsia="宋体"/>
                <w:lang w:eastAsia="zh-CN"/>
              </w:rPr>
              <w:t>we suggest further study instead of making agreement to support since</w:t>
            </w:r>
            <w:r w:rsidR="00EE719A">
              <w:rPr>
                <w:rFonts w:eastAsia="宋体"/>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宋体"/>
                <w:lang w:eastAsia="zh-CN"/>
              </w:rPr>
            </w:pPr>
            <w:r>
              <w:rPr>
                <w:rFonts w:eastAsia="宋体"/>
                <w:lang w:eastAsia="zh-CN"/>
              </w:rPr>
              <w:lastRenderedPageBreak/>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宋体"/>
                <w:iCs/>
                <w:lang w:val="en-US" w:eastAsia="zh-CN"/>
              </w:rPr>
            </w:pPr>
            <w:r>
              <w:rPr>
                <w:rFonts w:eastAsia="宋体"/>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宋体"/>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宋体"/>
                <w:lang w:eastAsia="zh-CN"/>
              </w:rPr>
            </w:pPr>
            <w:r>
              <w:rPr>
                <w:rFonts w:eastAsia="宋体"/>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宋体"/>
                <w:iCs/>
                <w:lang w:val="en-US" w:eastAsia="zh-CN"/>
              </w:rPr>
            </w:pPr>
            <w:r>
              <w:rPr>
                <w:rFonts w:eastAsia="宋体"/>
                <w:iCs/>
                <w:lang w:val="en-US" w:eastAsia="zh-CN"/>
              </w:rPr>
              <w:t>This should be the scope of 9.5.3 on whether/how to support.</w:t>
            </w:r>
          </w:p>
        </w:tc>
      </w:tr>
    </w:tbl>
    <w:p w14:paraId="24AF1A7A" w14:textId="77777777" w:rsidR="00CF5F16" w:rsidRPr="00A67EAE" w:rsidRDefault="00CF5F16">
      <w:pPr>
        <w:ind w:firstLineChars="100" w:firstLine="210"/>
        <w:jc w:val="both"/>
        <w:rPr>
          <w:b/>
          <w:lang w:val="en-US" w:eastAsia="ko-KR"/>
        </w:rPr>
      </w:pPr>
    </w:p>
    <w:p w14:paraId="6C9790C9" w14:textId="77777777" w:rsidR="00CF5F16" w:rsidRDefault="00CF5F16">
      <w:pPr>
        <w:ind w:firstLineChars="100" w:firstLine="21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3"/>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f3"/>
              <w:numPr>
                <w:ilvl w:val="0"/>
                <w:numId w:val="30"/>
              </w:numPr>
              <w:ind w:leftChars="0"/>
              <w:jc w:val="both"/>
              <w:rPr>
                <w:lang w:val="en-US" w:eastAsia="ko-KR"/>
              </w:rPr>
            </w:pPr>
            <w:r>
              <w:rPr>
                <w:lang w:val="en-US" w:eastAsia="ko-KR"/>
              </w:rPr>
              <w:lastRenderedPageBreak/>
              <w:t>Option 1A: UE expects that on-demand SSB burst(s) is periodically transmitted from time instance A until gNB turns OFF the on demand SSB</w:t>
            </w:r>
          </w:p>
          <w:p w14:paraId="416718A2"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3"/>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f3"/>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3"/>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3"/>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f3"/>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lastRenderedPageBreak/>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3"/>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3"/>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f3"/>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3"/>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f3"/>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3"/>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f3"/>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3"/>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f3"/>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3"/>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3"/>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f3"/>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3"/>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3"/>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lastRenderedPageBreak/>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3"/>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f3"/>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3"/>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f3"/>
              <w:numPr>
                <w:ilvl w:val="1"/>
                <w:numId w:val="30"/>
              </w:numPr>
              <w:ind w:leftChars="0"/>
              <w:jc w:val="both"/>
              <w:rPr>
                <w:lang w:val="en-US" w:eastAsia="ko-KR"/>
              </w:rPr>
            </w:pPr>
            <w:bookmarkStart w:id="53"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53"/>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3"/>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f3"/>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3"/>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f3"/>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3"/>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f3"/>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f3"/>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f3"/>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f3"/>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3"/>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f3"/>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3"/>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f3"/>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f3"/>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f3"/>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f3"/>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3"/>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f3"/>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f3"/>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3"/>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f3"/>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1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10"/>
        <w:jc w:val="both"/>
        <w:rPr>
          <w:lang w:val="en-US" w:eastAsia="ko-KR"/>
        </w:rPr>
      </w:pPr>
    </w:p>
    <w:p w14:paraId="1EDA398F" w14:textId="77777777" w:rsidR="00CF5F16" w:rsidRDefault="00493DFD">
      <w:pPr>
        <w:ind w:firstLineChars="100" w:firstLine="21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10"/>
        <w:jc w:val="both"/>
        <w:rPr>
          <w:rFonts w:cs="Times"/>
          <w:szCs w:val="20"/>
          <w:lang w:eastAsia="ko-KR"/>
        </w:rPr>
      </w:pPr>
    </w:p>
    <w:p w14:paraId="263A1844" w14:textId="77777777" w:rsidR="00CF5F16" w:rsidRDefault="00493DFD">
      <w:pPr>
        <w:ind w:firstLineChars="100" w:firstLine="21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10"/>
        <w:jc w:val="both"/>
        <w:rPr>
          <w:lang w:val="en-US" w:eastAsia="ko-KR"/>
        </w:rPr>
      </w:pPr>
    </w:p>
    <w:p w14:paraId="72499DD3" w14:textId="77777777" w:rsidR="00CF5F16" w:rsidRDefault="00493DFD">
      <w:pPr>
        <w:ind w:firstLineChars="100" w:firstLine="210"/>
        <w:jc w:val="both"/>
        <w:rPr>
          <w:lang w:val="en-US" w:eastAsia="ko-KR"/>
        </w:rPr>
      </w:pPr>
      <w:r>
        <w:rPr>
          <w:rFonts w:hint="eastAsia"/>
          <w:lang w:val="en-US" w:eastAsia="ko-KR"/>
        </w:rPr>
        <w:t>Based on the above issues and majority views, the following proposal can be made.</w:t>
      </w:r>
    </w:p>
    <w:p w14:paraId="0D38944D" w14:textId="024DB193"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#5</w:t>
      </w:r>
      <w:r w:rsidR="00493DFD">
        <w:rPr>
          <w:highlight w:val="cyan"/>
          <w:u w:val="single"/>
          <w:lang w:eastAsia="ko-KR"/>
        </w:rPr>
        <w:t>-1 (</w:t>
      </w:r>
      <w:r w:rsidR="00493DFD">
        <w:rPr>
          <w:rFonts w:hint="eastAsia"/>
          <w:highlight w:val="cyan"/>
          <w:u w:val="single"/>
          <w:lang w:eastAsia="ko-KR"/>
        </w:rPr>
        <w:t>Time instance A for MAC CE</w:t>
      </w:r>
      <w:r w:rsidR="00493DFD">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10"/>
        <w:jc w:val="both"/>
        <w:rPr>
          <w:rFonts w:ascii="Times New Roman" w:hAnsi="Times New Roman"/>
          <w:szCs w:val="20"/>
          <w:lang w:eastAsia="ko-KR"/>
        </w:rPr>
      </w:pPr>
    </w:p>
    <w:p w14:paraId="73D0741D" w14:textId="77777777" w:rsidR="00CF5F16" w:rsidRDefault="00493DFD">
      <w:pPr>
        <w:ind w:firstLineChars="100" w:firstLine="21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宋体"/>
                <w:lang w:eastAsia="zh-CN"/>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宋体"/>
                <w:iCs/>
                <w:lang w:val="en-US" w:eastAsia="zh-CN"/>
              </w:rPr>
            </w:pPr>
            <w:r>
              <w:rPr>
                <w:rFonts w:eastAsia="宋体"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宋体"/>
                <w:iCs/>
                <w:lang w:val="en-US" w:eastAsia="zh-CN"/>
              </w:rPr>
            </w:pPr>
            <w:r>
              <w:rPr>
                <w:rFonts w:eastAsia="宋体"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 xml:space="preserve"> here, UE starts to</w:t>
            </w:r>
            <w:r>
              <w:rPr>
                <w:rFonts w:eastAsia="宋体" w:hint="eastAsia"/>
                <w:iCs/>
                <w:lang w:val="en-US" w:eastAsia="zh-CN"/>
              </w:rPr>
              <w:t xml:space="preserve"> </w:t>
            </w:r>
            <w:r>
              <w:rPr>
                <w:rFonts w:ascii="Times New Roman" w:eastAsia="宋体" w:hAnsi="Times New Roman" w:hint="eastAsia"/>
                <w:szCs w:val="20"/>
                <w:lang w:val="en-US" w:eastAsia="zh-CN"/>
              </w:rPr>
              <w:t>detect OD-SSB based on SSB pattern after the slot receiving MAC-CE + T, until UE finds</w:t>
            </w:r>
            <w:r>
              <w:rPr>
                <w:rFonts w:eastAsia="宋体" w:hint="eastAsia"/>
                <w:iCs/>
                <w:lang w:val="en-US" w:eastAsia="zh-CN"/>
              </w:rPr>
              <w:t xml:space="preserve"> the </w:t>
            </w:r>
            <w:r>
              <w:rPr>
                <w:rFonts w:eastAsia="宋体" w:hint="eastAsia"/>
                <w:iCs/>
                <w:lang w:val="en-US" w:eastAsia="ko-KR"/>
              </w:rPr>
              <w:t>first actually transmitted SSB index</w:t>
            </w:r>
            <w:r>
              <w:rPr>
                <w:rFonts w:eastAsia="宋体" w:hint="eastAsia"/>
                <w:iCs/>
                <w:lang w:val="en-US" w:eastAsia="zh-CN"/>
              </w:rPr>
              <w:t>.</w:t>
            </w:r>
            <w:r>
              <w:rPr>
                <w:rFonts w:eastAsia="宋体"/>
                <w:iCs/>
                <w:lang w:val="en-US" w:eastAsia="zh-CN"/>
              </w:rPr>
              <w:t xml:space="preserve"> It can up to gNB </w:t>
            </w:r>
            <w:r>
              <w:rPr>
                <w:rFonts w:eastAsia="宋体" w:hint="eastAsia"/>
                <w:iCs/>
                <w:lang w:val="en-US" w:eastAsia="zh-CN"/>
              </w:rPr>
              <w:t>impl</w:t>
            </w:r>
            <w:r>
              <w:rPr>
                <w:rFonts w:eastAsia="宋体"/>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宋体"/>
                <w:iCs/>
                <w:lang w:val="en-US" w:eastAsia="zh-CN"/>
              </w:rPr>
            </w:pPr>
            <w:r>
              <w:rPr>
                <w:rFonts w:eastAsia="宋体"/>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lastRenderedPageBreak/>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宋体" w:hAnsi="Times New Roman" w:hint="eastAsia"/>
                <w:szCs w:val="20"/>
                <w:lang w:eastAsia="zh-CN"/>
              </w:rPr>
              <w:t xml:space="preserve">Support. </w:t>
            </w:r>
            <w:r>
              <w:rPr>
                <w:rFonts w:ascii="Times New Roman" w:eastAsia="宋体" w:hAnsi="Times New Roman"/>
                <w:szCs w:val="20"/>
                <w:lang w:eastAsia="zh-CN"/>
              </w:rPr>
              <w:t>W</w:t>
            </w:r>
            <w:r>
              <w:rPr>
                <w:rFonts w:ascii="Times New Roman" w:eastAsia="宋体" w:hAnsi="Times New Roman" w:hint="eastAsia"/>
                <w:szCs w:val="20"/>
                <w:lang w:eastAsia="zh-CN"/>
              </w:rPr>
              <w:t xml:space="preserve">e think the motivation to introduce time instance A is to </w:t>
            </w:r>
            <w:r>
              <w:rPr>
                <w:rFonts w:ascii="Times New Roman" w:eastAsia="宋体" w:hAnsi="Times New Roman"/>
                <w:szCs w:val="20"/>
                <w:lang w:eastAsia="zh-CN"/>
              </w:rPr>
              <w:t>align</w:t>
            </w:r>
            <w:r>
              <w:rPr>
                <w:rFonts w:ascii="Times New Roman" w:eastAsia="宋体" w:hAnsi="Times New Roman" w:hint="eastAsia"/>
                <w:szCs w:val="20"/>
                <w:lang w:eastAsia="zh-CN"/>
              </w:rPr>
              <w:t xml:space="preserve"> the beginning time of on-demand SSB for UE and gNB. </w:t>
            </w:r>
            <w:r>
              <w:rPr>
                <w:rFonts w:ascii="Times New Roman" w:eastAsia="宋体" w:hAnsi="Times New Roman"/>
                <w:szCs w:val="20"/>
                <w:lang w:eastAsia="zh-CN"/>
              </w:rPr>
              <w:t>T</w:t>
            </w:r>
            <w:r>
              <w:rPr>
                <w:rFonts w:ascii="Times New Roman" w:eastAsia="宋体" w:hAnsi="Times New Roman" w:hint="eastAsia"/>
                <w:szCs w:val="20"/>
                <w:lang w:eastAsia="zh-CN"/>
              </w:rPr>
              <w:t>hus, it doesn</w:t>
            </w:r>
            <w:r>
              <w:rPr>
                <w:rFonts w:ascii="Times New Roman" w:eastAsia="宋体" w:hAnsi="Times New Roman"/>
                <w:szCs w:val="20"/>
                <w:lang w:eastAsia="zh-CN"/>
              </w:rPr>
              <w:t>’</w:t>
            </w:r>
            <w:r>
              <w:rPr>
                <w:rFonts w:ascii="Times New Roman" w:eastAsia="宋体" w:hAnsi="Times New Roman" w:hint="eastAsia"/>
                <w:szCs w:val="20"/>
                <w:lang w:eastAsia="zh-CN"/>
              </w:rPr>
              <w:t xml:space="preserve">t matter that whether the times instance A is the beginning of the </w:t>
            </w:r>
            <w:r>
              <w:rPr>
                <w:rFonts w:ascii="Times New Roman" w:eastAsia="宋体"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宋体" w:hAnsi="Times New Roman"/>
                <w:szCs w:val="20"/>
                <w:lang w:eastAsia="zh-CN"/>
              </w:rPr>
              <w:t>”</w:t>
            </w:r>
            <w:r>
              <w:rPr>
                <w:rFonts w:ascii="Times New Roman" w:eastAsia="宋体" w:hAnsi="Times New Roman" w:hint="eastAsia"/>
                <w:szCs w:val="20"/>
                <w:lang w:eastAsia="zh-CN"/>
              </w:rPr>
              <w:t xml:space="preserve">, since with both description, gNB and UE will be aware of when the first </w:t>
            </w:r>
            <w:r>
              <w:rPr>
                <w:rFonts w:ascii="Times New Roman" w:eastAsia="宋体" w:hAnsi="Times New Roman"/>
                <w:szCs w:val="20"/>
                <w:lang w:eastAsia="zh-CN"/>
              </w:rPr>
              <w:t>available</w:t>
            </w:r>
            <w:r>
              <w:rPr>
                <w:rFonts w:ascii="Times New Roman" w:eastAsia="宋体"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宋体"/>
                <w:lang w:eastAsia="zh-CN"/>
              </w:rPr>
            </w:pPr>
            <w:r>
              <w:rPr>
                <w:rFonts w:eastAsia="宋体"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宋体" w:hAnsi="Times New Roman"/>
                <w:szCs w:val="20"/>
                <w:lang w:eastAsia="zh-CN"/>
              </w:rPr>
            </w:pPr>
            <w:r>
              <w:rPr>
                <w:rFonts w:ascii="Times New Roman" w:eastAsia="宋体"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宋体" w:hAnsi="Times New Roman"/>
                <w:szCs w:val="20"/>
                <w:lang w:eastAsia="zh-CN"/>
              </w:rPr>
            </w:pPr>
            <w:r>
              <w:rPr>
                <w:rFonts w:ascii="Times New Roman" w:eastAsia="宋体" w:hAnsi="Times New Roman"/>
                <w:szCs w:val="20"/>
                <w:lang w:eastAsia="zh-CN"/>
              </w:rPr>
              <w:t>We don’t support this proposal.</w:t>
            </w:r>
          </w:p>
          <w:p w14:paraId="09BDC33F" w14:textId="77777777" w:rsidR="00B32E5E" w:rsidRDefault="00B32E5E" w:rsidP="00713E08">
            <w:pPr>
              <w:jc w:val="both"/>
              <w:rPr>
                <w:rFonts w:ascii="Times New Roman" w:eastAsia="宋体" w:hAnsi="Times New Roman"/>
                <w:szCs w:val="20"/>
                <w:lang w:eastAsia="zh-CN"/>
              </w:rPr>
            </w:pPr>
          </w:p>
          <w:p w14:paraId="76FA35E3" w14:textId="48882D0A" w:rsidR="00B32E5E" w:rsidRDefault="00B32E5E" w:rsidP="00713E08">
            <w:pPr>
              <w:jc w:val="both"/>
              <w:rPr>
                <w:rFonts w:ascii="Times New Roman" w:eastAsia="宋体" w:hAnsi="Times New Roman"/>
                <w:szCs w:val="20"/>
                <w:lang w:eastAsia="zh-CN"/>
              </w:rPr>
            </w:pPr>
            <w:r>
              <w:rPr>
                <w:rFonts w:ascii="Times New Roman" w:eastAsia="宋体" w:hAnsi="Times New Roman"/>
                <w:szCs w:val="20"/>
                <w:lang w:eastAsia="zh-CN"/>
              </w:rPr>
              <w:t>We think the following should be supported:</w:t>
            </w:r>
          </w:p>
          <w:p w14:paraId="41ED2A98" w14:textId="77777777" w:rsidR="00BF1E14" w:rsidRDefault="00BF1E14" w:rsidP="00713E08">
            <w:pPr>
              <w:jc w:val="both"/>
              <w:rPr>
                <w:rFonts w:ascii="Times New Roman" w:eastAsia="宋体" w:hAnsi="Times New Roman"/>
                <w:szCs w:val="20"/>
                <w:lang w:eastAsia="zh-CN"/>
              </w:rPr>
            </w:pPr>
          </w:p>
          <w:p w14:paraId="6B133FB1" w14:textId="77777777" w:rsidR="00BF1E14" w:rsidRDefault="00A377A9" w:rsidP="00713E08">
            <w:pPr>
              <w:jc w:val="both"/>
              <w:rPr>
                <w:rFonts w:ascii="Times New Roman" w:eastAsia="宋体" w:hAnsi="Times New Roman"/>
                <w:szCs w:val="20"/>
                <w:lang w:eastAsia="zh-CN"/>
              </w:rPr>
            </w:pPr>
            <w:r>
              <w:rPr>
                <w:noProof/>
                <w:lang w:val="en-US" w:eastAsia="zh-CN"/>
              </w:rPr>
              <w:drawing>
                <wp:inline distT="0" distB="0" distL="0" distR="0" wp14:anchorId="15B44EF3" wp14:editId="4ECC2E41">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宋体" w:hAnsi="Times New Roman"/>
                <w:szCs w:val="20"/>
                <w:lang w:eastAsia="zh-CN"/>
              </w:rPr>
            </w:pPr>
            <w:r>
              <w:rPr>
                <w:rFonts w:ascii="Times New Roman" w:eastAsia="宋体" w:hAnsi="Times New Roman"/>
                <w:szCs w:val="20"/>
                <w:lang w:eastAsia="zh-CN"/>
              </w:rPr>
              <w:t>And the following (the</w:t>
            </w:r>
            <w:r w:rsidR="007A2893">
              <w:rPr>
                <w:rFonts w:ascii="Times New Roman" w:eastAsia="宋体" w:hAnsi="Times New Roman"/>
                <w:szCs w:val="20"/>
                <w:lang w:eastAsia="zh-CN"/>
              </w:rPr>
              <w:t xml:space="preserve"> SSB is actually transmitted quite far in time from the indication</w:t>
            </w:r>
            <w:r>
              <w:rPr>
                <w:rFonts w:ascii="Times New Roman" w:eastAsia="宋体" w:hAnsi="Times New Roman"/>
                <w:szCs w:val="20"/>
                <w:lang w:eastAsia="zh-CN"/>
              </w:rPr>
              <w:t>) should not be supported:</w:t>
            </w:r>
          </w:p>
          <w:p w14:paraId="35FCBB48" w14:textId="77777777" w:rsidR="009F52BB" w:rsidRDefault="009F52BB" w:rsidP="00713E08">
            <w:pPr>
              <w:jc w:val="both"/>
              <w:rPr>
                <w:rFonts w:ascii="Times New Roman" w:eastAsia="宋体" w:hAnsi="Times New Roman"/>
                <w:szCs w:val="20"/>
                <w:lang w:eastAsia="zh-CN"/>
              </w:rPr>
            </w:pPr>
          </w:p>
          <w:p w14:paraId="730EB717" w14:textId="1692EC23" w:rsidR="009F52BB" w:rsidRDefault="009F52BB" w:rsidP="00713E08">
            <w:pPr>
              <w:jc w:val="both"/>
              <w:rPr>
                <w:rFonts w:ascii="Times New Roman" w:eastAsia="宋体" w:hAnsi="Times New Roman"/>
                <w:szCs w:val="20"/>
                <w:lang w:eastAsia="zh-CN"/>
              </w:rPr>
            </w:pPr>
            <w:r>
              <w:rPr>
                <w:rFonts w:cstheme="minorHAnsi"/>
                <w:noProof/>
                <w:lang w:val="en-US" w:eastAsia="zh-CN"/>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宋体"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宋体"/>
                <w:lang w:eastAsia="zh-CN"/>
              </w:rPr>
            </w:pPr>
            <w:r>
              <w:rPr>
                <w:rFonts w:eastAsia="宋体"/>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宋体" w:hAnsi="Times New Roman"/>
                <w:szCs w:val="20"/>
                <w:lang w:eastAsia="zh-CN"/>
              </w:rPr>
            </w:pPr>
            <w:r>
              <w:rPr>
                <w:rFonts w:ascii="Times New Roman" w:eastAsia="宋体" w:hAnsi="Times New Roman"/>
                <w:szCs w:val="20"/>
                <w:lang w:eastAsia="zh-CN"/>
              </w:rPr>
              <w:t>Support</w:t>
            </w:r>
          </w:p>
        </w:tc>
      </w:tr>
    </w:tbl>
    <w:p w14:paraId="23041D37" w14:textId="77777777" w:rsidR="00CF5F16" w:rsidRDefault="00CF5F16">
      <w:pPr>
        <w:ind w:firstLineChars="100" w:firstLine="210"/>
        <w:jc w:val="both"/>
        <w:rPr>
          <w:b/>
          <w:lang w:val="en-US" w:eastAsia="ko-KR"/>
        </w:rPr>
      </w:pPr>
    </w:p>
    <w:p w14:paraId="7186F440" w14:textId="4FCE0513" w:rsidR="000960F4" w:rsidRDefault="000960F4" w:rsidP="000960F4">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18E13536" w14:textId="77777777" w:rsidR="000960F4" w:rsidRDefault="000960F4" w:rsidP="000960F4">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12C31097"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60603EA1"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Pr>
          <w:rFonts w:ascii="Times New Roman" w:hAnsi="Times New Roman"/>
          <w:color w:val="FF0000"/>
          <w:szCs w:val="20"/>
          <w:lang w:eastAsia="ko-KR"/>
        </w:rPr>
        <w:t xml:space="preserve">containing actually transmitted SSB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674F9528"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31A043B"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821506E"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signaling to </w:t>
      </w:r>
      <w:r>
        <w:rPr>
          <w:rFonts w:ascii="Times New Roman" w:hAnsi="Times New Roman" w:hint="eastAsia"/>
          <w:iCs/>
          <w:szCs w:val="20"/>
          <w:lang w:eastAsia="ko-KR"/>
        </w:rPr>
        <w:lastRenderedPageBreak/>
        <w:t>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411775AF"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C0A9FBA" w14:textId="77777777" w:rsidR="000960F4" w:rsidRPr="00E06E70" w:rsidRDefault="000960F4" w:rsidP="000960F4">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7E9E84A6"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34F06BF4" w14:textId="77777777" w:rsidR="000960F4" w:rsidRDefault="000960F4" w:rsidP="000960F4">
      <w:pPr>
        <w:ind w:firstLineChars="100" w:firstLine="210"/>
        <w:jc w:val="both"/>
        <w:rPr>
          <w:rFonts w:ascii="Times New Roman" w:hAnsi="Times New Roman"/>
          <w:szCs w:val="20"/>
          <w:lang w:eastAsia="ko-KR"/>
        </w:rPr>
      </w:pPr>
    </w:p>
    <w:p w14:paraId="066A2E82" w14:textId="2DA588EA" w:rsidR="000960F4" w:rsidRDefault="000960F4" w:rsidP="000960F4">
      <w:pPr>
        <w:ind w:firstLineChars="100" w:firstLine="21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960F4" w14:paraId="30B8FA02" w14:textId="77777777" w:rsidTr="000960F4">
        <w:tc>
          <w:tcPr>
            <w:tcW w:w="1653" w:type="dxa"/>
            <w:tcBorders>
              <w:top w:val="single" w:sz="4" w:space="0" w:color="auto"/>
              <w:left w:val="single" w:sz="4" w:space="0" w:color="auto"/>
              <w:bottom w:val="single" w:sz="4" w:space="0" w:color="auto"/>
              <w:right w:val="single" w:sz="4" w:space="0" w:color="auto"/>
            </w:tcBorders>
          </w:tcPr>
          <w:p w14:paraId="3286F3EA" w14:textId="77777777" w:rsidR="000960F4" w:rsidRDefault="000960F4"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4824CE" w14:textId="77777777" w:rsidR="000960F4" w:rsidRDefault="000960F4" w:rsidP="00457AA8">
            <w:pPr>
              <w:jc w:val="both"/>
              <w:rPr>
                <w:lang w:eastAsia="ko-KR"/>
              </w:rPr>
            </w:pPr>
            <w:r>
              <w:rPr>
                <w:lang w:eastAsia="ko-KR"/>
              </w:rPr>
              <w:t>Views</w:t>
            </w:r>
          </w:p>
        </w:tc>
      </w:tr>
      <w:tr w:rsidR="000960F4" w14:paraId="43A0EDA7" w14:textId="77777777" w:rsidTr="000960F4">
        <w:tc>
          <w:tcPr>
            <w:tcW w:w="1653" w:type="dxa"/>
            <w:tcBorders>
              <w:top w:val="single" w:sz="4" w:space="0" w:color="auto"/>
              <w:left w:val="single" w:sz="4" w:space="0" w:color="auto"/>
              <w:bottom w:val="single" w:sz="4" w:space="0" w:color="auto"/>
              <w:right w:val="single" w:sz="4" w:space="0" w:color="auto"/>
            </w:tcBorders>
            <w:shd w:val="clear" w:color="auto" w:fill="FFC000"/>
          </w:tcPr>
          <w:p w14:paraId="435BEC47" w14:textId="19F1DC0E" w:rsidR="000960F4" w:rsidRDefault="000960F4" w:rsidP="00457AA8">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F7FFB7" w14:textId="51D8B408" w:rsidR="000960F4" w:rsidRDefault="000960F4" w:rsidP="00457AA8">
            <w:pPr>
              <w:jc w:val="both"/>
              <w:rPr>
                <w:iCs/>
                <w:lang w:val="en-US" w:eastAsia="ko-KR"/>
              </w:rPr>
            </w:pPr>
            <w:r>
              <w:rPr>
                <w:rFonts w:hint="eastAsia"/>
                <w:iCs/>
                <w:lang w:val="en-US" w:eastAsia="ko-KR"/>
              </w:rPr>
              <w:t>Please continue the discussion starting from the proposal in the Chairman</w:t>
            </w:r>
            <w:r>
              <w:rPr>
                <w:iCs/>
                <w:lang w:val="en-US" w:eastAsia="ko-KR"/>
              </w:rPr>
              <w:t>’</w:t>
            </w:r>
            <w:r>
              <w:rPr>
                <w:rFonts w:hint="eastAsia"/>
                <w:iCs/>
                <w:lang w:val="en-US" w:eastAsia="ko-KR"/>
              </w:rPr>
              <w:t>s note, as captured above.</w:t>
            </w:r>
          </w:p>
          <w:p w14:paraId="33F92688" w14:textId="77777777" w:rsidR="002A27AD" w:rsidRDefault="002A27AD" w:rsidP="00457AA8">
            <w:pPr>
              <w:jc w:val="both"/>
              <w:rPr>
                <w:iCs/>
                <w:lang w:val="en-US" w:eastAsia="ko-KR"/>
              </w:rPr>
            </w:pPr>
          </w:p>
          <w:p w14:paraId="7DFF2E69" w14:textId="77F0E913" w:rsidR="002A27AD" w:rsidRPr="002A27AD" w:rsidRDefault="002A27AD" w:rsidP="00457AA8">
            <w:pPr>
              <w:jc w:val="both"/>
              <w:rPr>
                <w:iCs/>
                <w:lang w:val="en-US" w:eastAsia="ko-KR"/>
              </w:rPr>
            </w:pPr>
            <w:r>
              <w:rPr>
                <w:rFonts w:hint="eastAsia"/>
                <w:iCs/>
                <w:lang w:val="en-US" w:eastAsia="ko-KR"/>
              </w:rPr>
              <w:t>I would like to share my understanding of Qualcomm</w:t>
            </w:r>
            <w:r>
              <w:rPr>
                <w:iCs/>
                <w:lang w:val="en-US" w:eastAsia="ko-KR"/>
              </w:rPr>
              <w:t>’</w:t>
            </w:r>
            <w:r>
              <w:rPr>
                <w:rFonts w:hint="eastAsia"/>
                <w:iCs/>
                <w:lang w:val="en-US" w:eastAsia="ko-KR"/>
              </w:rPr>
              <w:t>s concern (not sure if it</w:t>
            </w:r>
            <w:r>
              <w:rPr>
                <w:iCs/>
                <w:lang w:val="en-US" w:eastAsia="ko-KR"/>
              </w:rPr>
              <w:t>’</w:t>
            </w:r>
            <w:r>
              <w:rPr>
                <w:rFonts w:hint="eastAsia"/>
                <w:iCs/>
                <w:lang w:val="en-US" w:eastAsia="ko-KR"/>
              </w:rPr>
              <w:t>s correct</w:t>
            </w:r>
            <w:r>
              <w:rPr>
                <w:iCs/>
                <w:lang w:val="en-US" w:eastAsia="ko-KR"/>
              </w:rPr>
              <w:t>…</w:t>
            </w:r>
            <w:r w:rsidRPr="002A27AD">
              <w:rPr>
                <mc:AlternateContent>
                  <mc:Choice Requires="w16s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r>
              <w:rPr>
                <w:rFonts w:hint="eastAsia"/>
                <w:iCs/>
                <w:lang w:val="en-US" w:eastAsia="ko-KR"/>
              </w:rPr>
              <w:t xml:space="preserve">), </w:t>
            </w:r>
          </w:p>
          <w:p w14:paraId="25A28CAF" w14:textId="77777777" w:rsidR="000960F4" w:rsidRDefault="000960F4" w:rsidP="00457AA8">
            <w:pPr>
              <w:jc w:val="both"/>
              <w:rPr>
                <w:iCs/>
                <w:lang w:val="en-US" w:eastAsia="ko-KR"/>
              </w:rPr>
            </w:pPr>
          </w:p>
          <w:p w14:paraId="34B3C54F" w14:textId="21530EB3" w:rsidR="002A27AD" w:rsidRDefault="002A27AD" w:rsidP="00457AA8">
            <w:pPr>
              <w:jc w:val="both"/>
              <w:rPr>
                <w:iCs/>
                <w:lang w:val="en-US" w:eastAsia="ko-KR"/>
              </w:rPr>
            </w:pPr>
            <w:r>
              <w:rPr>
                <w:rFonts w:hint="eastAsia"/>
                <w:iCs/>
                <w:lang w:val="en-US" w:eastAsia="ko-KR"/>
              </w:rPr>
              <w:t>If SSB periodicity is set to 20 msec, gNB may have four choices (considering frame offset and half frame index) to transmit SSB, as follows.</w:t>
            </w:r>
          </w:p>
          <w:p w14:paraId="35A884DC" w14:textId="77777777" w:rsidR="002A27AD" w:rsidRDefault="002A27AD" w:rsidP="00457AA8">
            <w:pPr>
              <w:jc w:val="both"/>
              <w:rPr>
                <w:iCs/>
                <w:lang w:val="en-US" w:eastAsia="ko-KR"/>
              </w:rPr>
            </w:pPr>
          </w:p>
          <w:p w14:paraId="4AA7A8E8" w14:textId="72A36BEF" w:rsidR="002A27AD" w:rsidRDefault="002A27AD" w:rsidP="00457AA8">
            <w:pPr>
              <w:jc w:val="both"/>
              <w:rPr>
                <w:iCs/>
                <w:lang w:val="en-US" w:eastAsia="ko-KR"/>
              </w:rPr>
            </w:pPr>
            <w:r>
              <w:rPr>
                <w:rFonts w:hint="eastAsia"/>
                <w:iCs/>
                <w:lang w:val="en-US" w:eastAsia="ko-KR"/>
              </w:rPr>
              <w:t>Choice #1</w:t>
            </w:r>
          </w:p>
          <w:p w14:paraId="49125329" w14:textId="5C0072D2" w:rsidR="002A27AD" w:rsidRDefault="002A27AD" w:rsidP="00457AA8">
            <w:pPr>
              <w:jc w:val="both"/>
              <w:rPr>
                <w:iCs/>
                <w:lang w:val="en-US" w:eastAsia="ko-KR"/>
              </w:rPr>
            </w:pPr>
            <w:r>
              <w:rPr>
                <w:iCs/>
                <w:noProof/>
                <w:lang w:val="en-US" w:eastAsia="zh-CN"/>
              </w:rPr>
              <w:drawing>
                <wp:inline distT="0" distB="0" distL="0" distR="0" wp14:anchorId="785DEFD9" wp14:editId="5715EB65">
                  <wp:extent cx="4298400" cy="734400"/>
                  <wp:effectExtent l="0" t="0" r="0" b="8890"/>
                  <wp:docPr id="148568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400" cy="734400"/>
                          </a:xfrm>
                          <a:prstGeom prst="rect">
                            <a:avLst/>
                          </a:prstGeom>
                          <a:noFill/>
                        </pic:spPr>
                      </pic:pic>
                    </a:graphicData>
                  </a:graphic>
                </wp:inline>
              </w:drawing>
            </w:r>
          </w:p>
          <w:p w14:paraId="2E2706F7" w14:textId="77777777" w:rsidR="002A27AD" w:rsidRDefault="002A27AD" w:rsidP="00457AA8">
            <w:pPr>
              <w:jc w:val="both"/>
              <w:rPr>
                <w:iCs/>
                <w:lang w:val="en-US" w:eastAsia="ko-KR"/>
              </w:rPr>
            </w:pPr>
          </w:p>
          <w:p w14:paraId="692B3131" w14:textId="59C7EAA4" w:rsidR="002A27AD" w:rsidRDefault="002A27AD" w:rsidP="00457AA8">
            <w:pPr>
              <w:jc w:val="both"/>
              <w:rPr>
                <w:iCs/>
                <w:lang w:val="en-US" w:eastAsia="ko-KR"/>
              </w:rPr>
            </w:pPr>
            <w:r>
              <w:rPr>
                <w:rFonts w:hint="eastAsia"/>
                <w:iCs/>
                <w:lang w:val="en-US" w:eastAsia="ko-KR"/>
              </w:rPr>
              <w:t>Choice #2</w:t>
            </w:r>
          </w:p>
          <w:p w14:paraId="352B648C" w14:textId="0D137A86" w:rsidR="002A27AD" w:rsidRDefault="002A27AD" w:rsidP="00457AA8">
            <w:pPr>
              <w:jc w:val="both"/>
              <w:rPr>
                <w:iCs/>
                <w:lang w:val="en-US" w:eastAsia="ko-KR"/>
              </w:rPr>
            </w:pPr>
            <w:r>
              <w:rPr>
                <w:iCs/>
                <w:noProof/>
                <w:lang w:val="en-US" w:eastAsia="zh-CN"/>
              </w:rPr>
              <w:drawing>
                <wp:inline distT="0" distB="0" distL="0" distR="0" wp14:anchorId="231C9B2D" wp14:editId="014CE815">
                  <wp:extent cx="4294800" cy="734400"/>
                  <wp:effectExtent l="0" t="0" r="0" b="8890"/>
                  <wp:docPr id="58859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F7050F7" w14:textId="77777777" w:rsidR="002A27AD" w:rsidRDefault="002A27AD" w:rsidP="00457AA8">
            <w:pPr>
              <w:jc w:val="both"/>
              <w:rPr>
                <w:iCs/>
                <w:lang w:val="en-US" w:eastAsia="ko-KR"/>
              </w:rPr>
            </w:pPr>
          </w:p>
          <w:p w14:paraId="158E9354" w14:textId="7614B036" w:rsidR="002A27AD" w:rsidRDefault="002A27AD" w:rsidP="00457AA8">
            <w:pPr>
              <w:jc w:val="both"/>
              <w:rPr>
                <w:iCs/>
                <w:lang w:val="en-US" w:eastAsia="ko-KR"/>
              </w:rPr>
            </w:pPr>
            <w:r>
              <w:rPr>
                <w:rFonts w:hint="eastAsia"/>
                <w:iCs/>
                <w:lang w:val="en-US" w:eastAsia="ko-KR"/>
              </w:rPr>
              <w:t>Choice #3</w:t>
            </w:r>
          </w:p>
          <w:p w14:paraId="6039EBED" w14:textId="77C1B021" w:rsidR="002A27AD" w:rsidRDefault="002A27AD" w:rsidP="00457AA8">
            <w:pPr>
              <w:jc w:val="both"/>
              <w:rPr>
                <w:iCs/>
                <w:lang w:val="en-US" w:eastAsia="ko-KR"/>
              </w:rPr>
            </w:pPr>
            <w:r>
              <w:rPr>
                <w:iCs/>
                <w:noProof/>
                <w:lang w:val="en-US" w:eastAsia="zh-CN"/>
              </w:rPr>
              <w:drawing>
                <wp:inline distT="0" distB="0" distL="0" distR="0" wp14:anchorId="22615B2F" wp14:editId="6CAB7009">
                  <wp:extent cx="4294800" cy="734400"/>
                  <wp:effectExtent l="0" t="0" r="0" b="8890"/>
                  <wp:docPr id="37671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2B384E1" w14:textId="77777777" w:rsidR="002A27AD" w:rsidRDefault="002A27AD" w:rsidP="00457AA8">
            <w:pPr>
              <w:jc w:val="both"/>
              <w:rPr>
                <w:iCs/>
                <w:lang w:val="en-US" w:eastAsia="ko-KR"/>
              </w:rPr>
            </w:pPr>
          </w:p>
          <w:p w14:paraId="58C0A783" w14:textId="259BDBF1" w:rsidR="002A27AD" w:rsidRDefault="002A27AD" w:rsidP="00457AA8">
            <w:pPr>
              <w:jc w:val="both"/>
              <w:rPr>
                <w:iCs/>
                <w:lang w:val="en-US" w:eastAsia="ko-KR"/>
              </w:rPr>
            </w:pPr>
            <w:r>
              <w:rPr>
                <w:rFonts w:hint="eastAsia"/>
                <w:iCs/>
                <w:lang w:val="en-US" w:eastAsia="ko-KR"/>
              </w:rPr>
              <w:t>Choice #4</w:t>
            </w:r>
          </w:p>
          <w:p w14:paraId="393F4E4F" w14:textId="6FFB6797" w:rsidR="002A27AD" w:rsidRDefault="002A27AD" w:rsidP="00457AA8">
            <w:pPr>
              <w:jc w:val="both"/>
              <w:rPr>
                <w:iCs/>
                <w:lang w:val="en-US" w:eastAsia="ko-KR"/>
              </w:rPr>
            </w:pPr>
            <w:r>
              <w:rPr>
                <w:iCs/>
                <w:noProof/>
                <w:lang w:val="en-US" w:eastAsia="zh-CN"/>
              </w:rPr>
              <w:drawing>
                <wp:inline distT="0" distB="0" distL="0" distR="0" wp14:anchorId="63E9DB3C" wp14:editId="1CBDC22B">
                  <wp:extent cx="4294800" cy="734400"/>
                  <wp:effectExtent l="0" t="0" r="0" b="8890"/>
                  <wp:docPr id="1044686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3160E0BF" w14:textId="77777777" w:rsidR="002A27AD" w:rsidRDefault="002A27AD" w:rsidP="00457AA8">
            <w:pPr>
              <w:jc w:val="both"/>
              <w:rPr>
                <w:iCs/>
                <w:lang w:val="en-US" w:eastAsia="ko-KR"/>
              </w:rPr>
            </w:pPr>
          </w:p>
          <w:p w14:paraId="06EEECE6" w14:textId="7B9862CF" w:rsidR="002A27AD" w:rsidRDefault="002A27AD" w:rsidP="00457AA8">
            <w:pPr>
              <w:jc w:val="both"/>
              <w:rPr>
                <w:iCs/>
                <w:lang w:val="en-US" w:eastAsia="ko-KR"/>
              </w:rPr>
            </w:pPr>
            <w:r>
              <w:rPr>
                <w:rFonts w:hint="eastAsia"/>
                <w:iCs/>
                <w:lang w:val="en-US" w:eastAsia="ko-KR"/>
              </w:rPr>
              <w:t>Having above in mind, if UE doesn</w:t>
            </w:r>
            <w:r>
              <w:rPr>
                <w:iCs/>
                <w:lang w:val="en-US" w:eastAsia="ko-KR"/>
              </w:rPr>
              <w:t>’</w:t>
            </w:r>
            <w:r>
              <w:rPr>
                <w:rFonts w:hint="eastAsia"/>
                <w:iCs/>
                <w:lang w:val="en-US" w:eastAsia="ko-KR"/>
              </w:rPr>
              <w:t>t know which one out of four will be chosen by gNB, UE may require to try SSB detection for more than three times after T, as below.</w:t>
            </w:r>
          </w:p>
          <w:p w14:paraId="6873CAB3" w14:textId="77777777" w:rsidR="002A27AD" w:rsidRDefault="002A27AD" w:rsidP="00457AA8">
            <w:pPr>
              <w:jc w:val="both"/>
              <w:rPr>
                <w:iCs/>
                <w:lang w:val="en-US" w:eastAsia="ko-KR"/>
              </w:rPr>
            </w:pPr>
          </w:p>
          <w:p w14:paraId="15A618B9" w14:textId="474107CC" w:rsidR="002A27AD" w:rsidRDefault="002A27AD" w:rsidP="00457AA8">
            <w:pPr>
              <w:jc w:val="both"/>
              <w:rPr>
                <w:iCs/>
                <w:lang w:val="en-US" w:eastAsia="ko-KR"/>
              </w:rPr>
            </w:pPr>
            <w:r>
              <w:rPr>
                <w:iCs/>
                <w:noProof/>
                <w:lang w:val="en-US" w:eastAsia="zh-CN"/>
              </w:rPr>
              <w:drawing>
                <wp:inline distT="0" distB="0" distL="0" distR="0" wp14:anchorId="534B2C21" wp14:editId="195796D9">
                  <wp:extent cx="4550400" cy="928800"/>
                  <wp:effectExtent l="0" t="0" r="3175" b="0"/>
                  <wp:docPr id="340420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0400" cy="928800"/>
                          </a:xfrm>
                          <a:prstGeom prst="rect">
                            <a:avLst/>
                          </a:prstGeom>
                          <a:noFill/>
                        </pic:spPr>
                      </pic:pic>
                    </a:graphicData>
                  </a:graphic>
                </wp:inline>
              </w:drawing>
            </w:r>
          </w:p>
          <w:p w14:paraId="00B9F6D8" w14:textId="77777777" w:rsidR="002A27AD" w:rsidRPr="002A27AD" w:rsidRDefault="002A27AD" w:rsidP="00457AA8">
            <w:pPr>
              <w:jc w:val="both"/>
              <w:rPr>
                <w:iCs/>
                <w:lang w:val="en-US" w:eastAsia="ko-KR"/>
              </w:rPr>
            </w:pPr>
          </w:p>
          <w:p w14:paraId="2CB46B37" w14:textId="00705C14" w:rsidR="002A27AD" w:rsidRDefault="002A27AD" w:rsidP="00457AA8">
            <w:pPr>
              <w:jc w:val="both"/>
              <w:rPr>
                <w:iCs/>
                <w:lang w:val="en-US" w:eastAsia="ko-KR"/>
              </w:rPr>
            </w:pPr>
            <w:r>
              <w:rPr>
                <w:rFonts w:hint="eastAsia"/>
                <w:iCs/>
                <w:lang w:val="en-US" w:eastAsia="ko-KR"/>
              </w:rPr>
              <w:t>If this is the case, there could be two ways to resolve this issue.</w:t>
            </w:r>
          </w:p>
          <w:p w14:paraId="338FDAA8" w14:textId="0A7AB0A9" w:rsidR="002A27AD" w:rsidRDefault="002A27AD" w:rsidP="002A27AD">
            <w:pPr>
              <w:pStyle w:val="afff3"/>
              <w:numPr>
                <w:ilvl w:val="0"/>
                <w:numId w:val="30"/>
              </w:numPr>
              <w:ind w:leftChars="0"/>
              <w:jc w:val="both"/>
              <w:rPr>
                <w:iCs/>
                <w:lang w:val="en-US" w:eastAsia="ko-KR"/>
              </w:rPr>
            </w:pPr>
            <w:r>
              <w:rPr>
                <w:rFonts w:hint="eastAsia"/>
                <w:iCs/>
                <w:lang w:val="en-US" w:eastAsia="ko-KR"/>
              </w:rPr>
              <w:t>Solution 1: gNB is enforced to transmit 20 ms periodicity SSB with choice #1.</w:t>
            </w:r>
          </w:p>
          <w:p w14:paraId="3A0447BF" w14:textId="264DF739" w:rsidR="002A27AD" w:rsidRPr="002A27AD" w:rsidRDefault="002A27AD" w:rsidP="002A27AD">
            <w:pPr>
              <w:pStyle w:val="afff3"/>
              <w:numPr>
                <w:ilvl w:val="0"/>
                <w:numId w:val="30"/>
              </w:numPr>
              <w:ind w:leftChars="0"/>
              <w:jc w:val="both"/>
              <w:rPr>
                <w:iCs/>
                <w:lang w:val="en-US" w:eastAsia="ko-KR"/>
              </w:rPr>
            </w:pPr>
            <w:r>
              <w:rPr>
                <w:rFonts w:hint="eastAsia"/>
                <w:iCs/>
                <w:lang w:val="en-US" w:eastAsia="ko-KR"/>
              </w:rPr>
              <w:t>Solution 2: UE is configured with one of the above four choices.</w:t>
            </w:r>
          </w:p>
          <w:p w14:paraId="07C783C4" w14:textId="77777777" w:rsidR="002A27AD" w:rsidRDefault="002A27AD" w:rsidP="00457AA8">
            <w:pPr>
              <w:jc w:val="both"/>
              <w:rPr>
                <w:iCs/>
                <w:lang w:val="en-US" w:eastAsia="ko-KR"/>
              </w:rPr>
            </w:pPr>
          </w:p>
          <w:p w14:paraId="5CA367F1" w14:textId="27C88607" w:rsidR="002A27AD" w:rsidRDefault="002A27AD" w:rsidP="00457AA8">
            <w:pPr>
              <w:jc w:val="both"/>
              <w:rPr>
                <w:iCs/>
                <w:lang w:val="en-US" w:eastAsia="ko-KR"/>
              </w:rPr>
            </w:pPr>
            <w:r>
              <w:rPr>
                <w:rFonts w:hint="eastAsia"/>
                <w:iCs/>
                <w:lang w:val="en-US" w:eastAsia="ko-KR"/>
              </w:rPr>
              <w:t>Companies are encouraged to provide your views on whether my understanding above is correct</w:t>
            </w:r>
            <w:r w:rsidR="006A1258">
              <w:rPr>
                <w:rFonts w:hint="eastAsia"/>
                <w:iCs/>
                <w:lang w:val="en-US" w:eastAsia="ko-KR"/>
              </w:rPr>
              <w:t xml:space="preserve"> or not</w:t>
            </w:r>
            <w:r>
              <w:rPr>
                <w:rFonts w:hint="eastAsia"/>
                <w:iCs/>
                <w:lang w:val="en-US" w:eastAsia="ko-KR"/>
              </w:rPr>
              <w:t xml:space="preserve"> </w:t>
            </w:r>
            <w:r w:rsidR="006A1258">
              <w:rPr>
                <w:rFonts w:hint="eastAsia"/>
                <w:iCs/>
                <w:lang w:val="en-US" w:eastAsia="ko-KR"/>
              </w:rPr>
              <w:t>and</w:t>
            </w:r>
            <w:r>
              <w:rPr>
                <w:rFonts w:hint="eastAsia"/>
                <w:iCs/>
                <w:lang w:val="en-US" w:eastAsia="ko-KR"/>
              </w:rPr>
              <w:t xml:space="preserve"> your preference</w:t>
            </w:r>
            <w:r w:rsidR="006A1258">
              <w:rPr>
                <w:rFonts w:hint="eastAsia"/>
                <w:iCs/>
                <w:lang w:val="en-US" w:eastAsia="ko-KR"/>
              </w:rPr>
              <w:t xml:space="preserve"> between two solutions</w:t>
            </w:r>
            <w:r>
              <w:rPr>
                <w:rFonts w:hint="eastAsia"/>
                <w:iCs/>
                <w:lang w:val="en-US" w:eastAsia="ko-KR"/>
              </w:rPr>
              <w:t xml:space="preserve"> if correct.</w:t>
            </w:r>
          </w:p>
          <w:p w14:paraId="3884398F" w14:textId="72837967" w:rsidR="002A27AD" w:rsidRPr="000960F4" w:rsidRDefault="002A27AD" w:rsidP="00457AA8">
            <w:pPr>
              <w:jc w:val="both"/>
              <w:rPr>
                <w:iCs/>
                <w:lang w:val="en-US" w:eastAsia="ko-KR"/>
              </w:rPr>
            </w:pPr>
          </w:p>
        </w:tc>
      </w:tr>
      <w:tr w:rsidR="000960F4" w14:paraId="2616B297" w14:textId="77777777" w:rsidTr="00457AA8">
        <w:tc>
          <w:tcPr>
            <w:tcW w:w="1653" w:type="dxa"/>
            <w:tcBorders>
              <w:top w:val="single" w:sz="4" w:space="0" w:color="auto"/>
              <w:left w:val="single" w:sz="4" w:space="0" w:color="auto"/>
              <w:bottom w:val="single" w:sz="4" w:space="0" w:color="auto"/>
              <w:right w:val="single" w:sz="4" w:space="0" w:color="auto"/>
            </w:tcBorders>
          </w:tcPr>
          <w:p w14:paraId="0FC9FD2F" w14:textId="702A5C21" w:rsidR="000960F4" w:rsidRDefault="005341B1" w:rsidP="00457AA8">
            <w:pPr>
              <w:jc w:val="both"/>
              <w:rPr>
                <w:rFonts w:eastAsia="宋体"/>
                <w:lang w:eastAsia="zh-CN"/>
              </w:rPr>
            </w:pPr>
            <w:r>
              <w:rPr>
                <w:rFonts w:eastAsia="宋体" w:hint="eastAsia"/>
                <w:lang w:eastAsia="zh-CN"/>
              </w:rPr>
              <w:lastRenderedPageBreak/>
              <w:t>C</w:t>
            </w:r>
            <w:r>
              <w:rPr>
                <w:rFonts w:eastAsia="宋体"/>
                <w:lang w:eastAsia="zh-CN"/>
              </w:rPr>
              <w:t>MCC</w:t>
            </w:r>
          </w:p>
        </w:tc>
        <w:tc>
          <w:tcPr>
            <w:tcW w:w="7978" w:type="dxa"/>
            <w:tcBorders>
              <w:top w:val="single" w:sz="4" w:space="0" w:color="auto"/>
              <w:left w:val="single" w:sz="4" w:space="0" w:color="auto"/>
              <w:bottom w:val="single" w:sz="4" w:space="0" w:color="auto"/>
              <w:right w:val="single" w:sz="4" w:space="0" w:color="auto"/>
            </w:tcBorders>
          </w:tcPr>
          <w:p w14:paraId="315D0A06" w14:textId="03DC5502" w:rsidR="000960F4" w:rsidRDefault="005341B1" w:rsidP="00457AA8">
            <w:pPr>
              <w:jc w:val="both"/>
              <w:rPr>
                <w:rFonts w:eastAsia="宋体"/>
                <w:iCs/>
                <w:lang w:val="en-US" w:eastAsia="zh-CN"/>
              </w:rPr>
            </w:pPr>
            <w:r>
              <w:rPr>
                <w:rFonts w:eastAsia="宋体" w:hint="eastAsia"/>
                <w:iCs/>
                <w:lang w:val="en-US" w:eastAsia="zh-CN"/>
              </w:rPr>
              <w:t>F</w:t>
            </w:r>
            <w:r>
              <w:rPr>
                <w:rFonts w:eastAsia="宋体"/>
                <w:iCs/>
                <w:lang w:val="en-US" w:eastAsia="zh-CN"/>
              </w:rPr>
              <w:t>rom our understanding, the periodicity of OD-SSB can be configure</w:t>
            </w:r>
            <w:r w:rsidR="00146EA4">
              <w:rPr>
                <w:rFonts w:eastAsia="宋体"/>
                <w:iCs/>
                <w:lang w:val="en-US" w:eastAsia="zh-CN"/>
              </w:rPr>
              <w:t>d with multiple values</w:t>
            </w:r>
            <w:r>
              <w:rPr>
                <w:rFonts w:eastAsia="宋体"/>
                <w:iCs/>
                <w:lang w:val="en-US" w:eastAsia="zh-CN"/>
              </w:rPr>
              <w:t>, for instance, equal or smaller than 20ms, or larger than 20ms if the OD-SSB is not a CD-SSB.</w:t>
            </w:r>
          </w:p>
          <w:p w14:paraId="6E638BCB" w14:textId="77777777" w:rsidR="007B5F2B" w:rsidRDefault="007B5F2B" w:rsidP="00457AA8">
            <w:pPr>
              <w:jc w:val="both"/>
              <w:rPr>
                <w:rFonts w:eastAsia="宋体"/>
                <w:iCs/>
                <w:lang w:val="en-US" w:eastAsia="zh-CN"/>
              </w:rPr>
            </w:pPr>
          </w:p>
          <w:p w14:paraId="6BA6A865" w14:textId="5A544839" w:rsidR="005341B1" w:rsidRDefault="005341B1" w:rsidP="00457AA8">
            <w:pPr>
              <w:jc w:val="both"/>
              <w:rPr>
                <w:rFonts w:eastAsia="宋体"/>
                <w:iCs/>
                <w:lang w:val="en-US" w:eastAsia="zh-CN"/>
              </w:rPr>
            </w:pPr>
            <w:r>
              <w:rPr>
                <w:rFonts w:eastAsia="宋体" w:hint="eastAsia"/>
                <w:iCs/>
                <w:lang w:val="en-US" w:eastAsia="zh-CN"/>
              </w:rPr>
              <w:t>B</w:t>
            </w:r>
            <w:r>
              <w:rPr>
                <w:rFonts w:eastAsia="宋体"/>
                <w:iCs/>
                <w:lang w:val="en-US" w:eastAsia="zh-CN"/>
              </w:rPr>
              <w:t>y the way, as the concern we provided during online, companies can always find cases to argue whether the options for definition on time instance A is reasonable. But from our perspective, the specific definition on time instance A, i.e., whether it is the slot for SSB index 0 for slot for first SSB that is actual transmit, is not necessary at all. We can just say that time instance A i</w:t>
            </w:r>
            <w:r w:rsidRPr="005341B1">
              <w:rPr>
                <w:rFonts w:eastAsia="宋体"/>
                <w:iCs/>
                <w:lang w:val="en-US" w:eastAsia="zh-CN"/>
              </w:rPr>
              <w:t>s at least T slots after the slot where UE receives a signalling from gNB to indicate on-demand SSB transmission</w:t>
            </w:r>
            <w:r>
              <w:rPr>
                <w:rFonts w:eastAsia="宋体"/>
                <w:iCs/>
                <w:lang w:val="en-US" w:eastAsia="zh-CN"/>
              </w:rPr>
              <w:t>, and UE can start to monitor OD-SSB transmission</w:t>
            </w:r>
            <w:r w:rsidR="00F521E5">
              <w:rPr>
                <w:rFonts w:eastAsia="宋体"/>
                <w:iCs/>
                <w:lang w:val="en-US" w:eastAsia="zh-CN"/>
              </w:rPr>
              <w:t xml:space="preserve"> (based on the pattern the current spec, and the configuration parameters from OD-SSB configuration)</w:t>
            </w:r>
            <w:r>
              <w:rPr>
                <w:rFonts w:eastAsia="宋体"/>
                <w:iCs/>
                <w:lang w:val="en-US" w:eastAsia="zh-CN"/>
              </w:rPr>
              <w:t xml:space="preserve"> after T</w:t>
            </w:r>
            <w:r w:rsidR="000672CA">
              <w:rPr>
                <w:rFonts w:eastAsia="宋体"/>
                <w:iCs/>
                <w:lang w:val="en-US" w:eastAsia="zh-CN"/>
              </w:rPr>
              <w:t xml:space="preserve"> can gNB can transmit the OD-SSB ASAP</w:t>
            </w:r>
            <w:r>
              <w:rPr>
                <w:rFonts w:eastAsia="宋体"/>
                <w:iCs/>
                <w:lang w:val="en-US" w:eastAsia="zh-CN"/>
              </w:rPr>
              <w:t>, which is the easiest and most straightforward w</w:t>
            </w:r>
            <w:r>
              <w:rPr>
                <w:rFonts w:eastAsia="宋体" w:hint="eastAsia"/>
                <w:iCs/>
                <w:lang w:val="en-US" w:eastAsia="zh-CN"/>
              </w:rPr>
              <w:t>ay</w:t>
            </w:r>
            <w:r>
              <w:rPr>
                <w:rFonts w:eastAsia="宋体"/>
                <w:iCs/>
                <w:lang w:val="en-US" w:eastAsia="zh-CN"/>
              </w:rPr>
              <w:t xml:space="preserve">. Therefore, we </w:t>
            </w:r>
            <w:r w:rsidR="007410A8">
              <w:rPr>
                <w:rFonts w:eastAsia="宋体"/>
                <w:iCs/>
                <w:lang w:val="en-US" w:eastAsia="zh-CN"/>
              </w:rPr>
              <w:t>suggest</w:t>
            </w:r>
            <w:r>
              <w:rPr>
                <w:rFonts w:eastAsia="宋体"/>
                <w:iCs/>
                <w:lang w:val="en-US" w:eastAsia="zh-CN"/>
              </w:rPr>
              <w:t xml:space="preserve"> to revised </w:t>
            </w:r>
            <w:r w:rsidR="007410A8">
              <w:rPr>
                <w:rFonts w:eastAsia="宋体"/>
                <w:iCs/>
                <w:lang w:val="en-US" w:eastAsia="zh-CN"/>
              </w:rPr>
              <w:t>the</w:t>
            </w:r>
            <w:r>
              <w:rPr>
                <w:rFonts w:eastAsia="宋体"/>
                <w:iCs/>
                <w:lang w:val="en-US" w:eastAsia="zh-CN"/>
              </w:rPr>
              <w:t xml:space="preserve"> proposal</w:t>
            </w:r>
            <w:r w:rsidR="00682D10">
              <w:rPr>
                <w:rFonts w:eastAsia="宋体"/>
                <w:iCs/>
                <w:lang w:val="en-US" w:eastAsia="zh-CN"/>
              </w:rPr>
              <w:t xml:space="preserve"> as follow</w:t>
            </w:r>
            <w:r>
              <w:rPr>
                <w:rFonts w:eastAsia="宋体"/>
                <w:iCs/>
                <w:lang w:val="en-US" w:eastAsia="zh-CN"/>
              </w:rPr>
              <w:t xml:space="preserve"> instead of discussing the complicated cases:</w:t>
            </w:r>
          </w:p>
          <w:p w14:paraId="4E4EC29A" w14:textId="77777777" w:rsidR="005341B1" w:rsidRDefault="005341B1" w:rsidP="00457AA8">
            <w:pPr>
              <w:jc w:val="both"/>
              <w:rPr>
                <w:rFonts w:eastAsia="宋体"/>
                <w:iCs/>
                <w:lang w:val="en-US" w:eastAsia="zh-CN"/>
              </w:rPr>
            </w:pPr>
          </w:p>
          <w:p w14:paraId="6B0C2B96" w14:textId="4292C37A" w:rsidR="00B8071C" w:rsidRDefault="00B8071C" w:rsidP="00B8071C">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-rev1</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4CF116B2" w14:textId="77777777" w:rsidR="00B8071C" w:rsidRDefault="00B8071C" w:rsidP="00B8071C">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58009895"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9EA77E1"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sidRPr="00740E4B">
              <w:rPr>
                <w:rFonts w:ascii="Times New Roman" w:hAnsi="Times New Roman" w:hint="eastAsia"/>
                <w:strike/>
                <w:color w:val="FF0000"/>
                <w:szCs w:val="20"/>
                <w:lang w:eastAsia="ko-KR"/>
              </w:rPr>
              <w:t xml:space="preserve">the beginning of the first slot containing [candidate SSB index 0 or the first actually transmitted SSB index] of </w:t>
            </w:r>
            <w:r w:rsidRPr="00740E4B">
              <w:rPr>
                <w:rFonts w:ascii="Times New Roman" w:hAnsi="Times New Roman"/>
                <w:strike/>
                <w:color w:val="FF0000"/>
                <w:szCs w:val="20"/>
                <w:lang w:eastAsia="ko-KR"/>
              </w:rPr>
              <w:t xml:space="preserve">the first candidate </w:t>
            </w:r>
            <w:r w:rsidRPr="00740E4B">
              <w:rPr>
                <w:rFonts w:ascii="Times New Roman" w:hAnsi="Times New Roman" w:hint="eastAsia"/>
                <w:strike/>
                <w:color w:val="FF0000"/>
                <w:szCs w:val="20"/>
                <w:lang w:eastAsia="ko-KR"/>
              </w:rPr>
              <w:t xml:space="preserve">on-demand SSB burst </w:t>
            </w:r>
            <w:r w:rsidRPr="00740E4B">
              <w:rPr>
                <w:rFonts w:ascii="Times New Roman" w:hAnsi="Times New Roman"/>
                <w:strike/>
                <w:color w:val="FF0000"/>
                <w:szCs w:val="20"/>
                <w:lang w:eastAsia="ko-KR"/>
              </w:rPr>
              <w:t>containing actually transmitted SSB which is</w:t>
            </w:r>
            <w:r w:rsidRPr="00E06E70">
              <w:rPr>
                <w:rFonts w:ascii="Times New Roman" w:hAnsi="Times New Roman"/>
                <w:szCs w:val="20"/>
                <w:lang w:eastAsia="ko-KR"/>
              </w:rPr>
              <w:t xml:space="preserve">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2305ADDC"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BEB9076"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0711D9E9"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2E1675B"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2C46F23D" w14:textId="5B672F68" w:rsidR="00B8071C" w:rsidRDefault="00B8071C" w:rsidP="00B8071C">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20927CB4" w14:textId="376C96C6" w:rsidR="00C34781" w:rsidRPr="001F27F6" w:rsidRDefault="00C34781" w:rsidP="00B8071C">
            <w:pPr>
              <w:numPr>
                <w:ilvl w:val="1"/>
                <w:numId w:val="31"/>
              </w:numPr>
              <w:contextualSpacing/>
              <w:jc w:val="both"/>
              <w:rPr>
                <w:rFonts w:ascii="Times New Roman" w:hAnsi="Times New Roman"/>
                <w:color w:val="FF0000"/>
                <w:szCs w:val="20"/>
                <w:lang w:eastAsia="ko-KR"/>
              </w:rPr>
            </w:pPr>
            <w:r w:rsidRPr="001F27F6">
              <w:rPr>
                <w:rFonts w:ascii="Times New Roman" w:hAnsi="Times New Roman"/>
                <w:color w:val="FF0000"/>
                <w:szCs w:val="20"/>
                <w:lang w:eastAsia="ko-KR"/>
              </w:rPr>
              <w:t>FFS: whether the specific definition of time instance A is needed</w:t>
            </w:r>
          </w:p>
          <w:p w14:paraId="38C7E261"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C147494" w14:textId="77777777" w:rsidR="00B8071C" w:rsidRPr="00B8071C" w:rsidRDefault="00B8071C" w:rsidP="00457AA8">
            <w:pPr>
              <w:jc w:val="both"/>
              <w:rPr>
                <w:rFonts w:eastAsia="宋体"/>
                <w:iCs/>
                <w:lang w:eastAsia="zh-CN"/>
              </w:rPr>
            </w:pPr>
          </w:p>
          <w:p w14:paraId="53029B90" w14:textId="5A5BC8FB" w:rsidR="00B8071C" w:rsidRDefault="00D369BD" w:rsidP="00F9428A">
            <w:pPr>
              <w:jc w:val="both"/>
              <w:rPr>
                <w:rFonts w:eastAsia="宋体" w:hint="eastAsia"/>
                <w:iCs/>
                <w:lang w:val="en-US" w:eastAsia="zh-CN"/>
              </w:rPr>
            </w:pPr>
            <w:r>
              <w:rPr>
                <w:rFonts w:eastAsia="宋体" w:hint="eastAsia"/>
                <w:iCs/>
                <w:lang w:val="en-US" w:eastAsia="zh-CN"/>
              </w:rPr>
              <w:t>F</w:t>
            </w:r>
            <w:r>
              <w:rPr>
                <w:rFonts w:eastAsia="宋体"/>
                <w:iCs/>
                <w:lang w:val="en-US" w:eastAsia="zh-CN"/>
              </w:rPr>
              <w:t xml:space="preserve">or the specific definition of time instance A, we </w:t>
            </w:r>
            <w:r w:rsidR="00F9428A">
              <w:rPr>
                <w:rFonts w:eastAsia="宋体"/>
                <w:iCs/>
                <w:lang w:val="en-US" w:eastAsia="zh-CN"/>
              </w:rPr>
              <w:t>suggest</w:t>
            </w:r>
            <w:r>
              <w:rPr>
                <w:rFonts w:eastAsia="宋体"/>
                <w:iCs/>
                <w:lang w:val="en-US" w:eastAsia="zh-CN"/>
              </w:rPr>
              <w:t xml:space="preserve"> to discuss</w:t>
            </w:r>
            <w:r w:rsidR="00F9428A">
              <w:rPr>
                <w:rFonts w:eastAsia="宋体"/>
                <w:iCs/>
                <w:lang w:val="en-US" w:eastAsia="zh-CN"/>
              </w:rPr>
              <w:t xml:space="preserve"> it only if</w:t>
            </w:r>
            <w:r w:rsidRPr="00BB2585">
              <w:rPr>
                <w:rFonts w:eastAsia="宋体"/>
                <w:b/>
                <w:iCs/>
                <w:lang w:val="en-US" w:eastAsia="zh-CN"/>
              </w:rPr>
              <w:t xml:space="preserve"> </w:t>
            </w:r>
            <w:r w:rsidRPr="00BB2585">
              <w:rPr>
                <w:rFonts w:eastAsia="宋体"/>
                <w:b/>
                <w:iCs/>
                <w:u w:val="single"/>
                <w:lang w:val="en-US" w:eastAsia="zh-CN"/>
              </w:rPr>
              <w:t xml:space="preserve">significant </w:t>
            </w:r>
            <w:r w:rsidR="00277E90">
              <w:rPr>
                <w:rFonts w:eastAsia="宋体"/>
                <w:b/>
                <w:iCs/>
                <w:u w:val="single"/>
                <w:lang w:val="en-US" w:eastAsia="zh-CN"/>
              </w:rPr>
              <w:t>benefit</w:t>
            </w:r>
            <w:r>
              <w:rPr>
                <w:rFonts w:eastAsia="宋体"/>
                <w:iCs/>
                <w:lang w:val="en-US" w:eastAsia="zh-CN"/>
              </w:rPr>
              <w:t xml:space="preserve"> can be found</w:t>
            </w:r>
            <w:r w:rsidR="005045BC">
              <w:rPr>
                <w:rFonts w:eastAsia="宋体"/>
                <w:iCs/>
                <w:lang w:val="en-US" w:eastAsia="zh-CN"/>
              </w:rPr>
              <w:t xml:space="preserve"> from proponents.</w:t>
            </w:r>
          </w:p>
        </w:tc>
      </w:tr>
    </w:tbl>
    <w:p w14:paraId="435B2DD1" w14:textId="77777777" w:rsidR="000960F4" w:rsidRPr="000960F4" w:rsidRDefault="000960F4">
      <w:pPr>
        <w:ind w:firstLineChars="100" w:firstLine="210"/>
        <w:jc w:val="both"/>
        <w:rPr>
          <w:b/>
          <w:lang w:eastAsia="ko-KR"/>
        </w:rPr>
      </w:pPr>
    </w:p>
    <w:p w14:paraId="50193159" w14:textId="77777777" w:rsidR="000960F4" w:rsidRPr="00A67EAE" w:rsidRDefault="000960F4">
      <w:pPr>
        <w:ind w:firstLineChars="100" w:firstLine="210"/>
        <w:jc w:val="both"/>
        <w:rPr>
          <w:b/>
          <w:lang w:val="en-US"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10"/>
        <w:jc w:val="both"/>
        <w:rPr>
          <w:rFonts w:ascii="Times New Roman" w:hAnsi="Times New Roman"/>
          <w:szCs w:val="20"/>
          <w:lang w:eastAsia="ko-KR"/>
        </w:rPr>
      </w:pPr>
    </w:p>
    <w:p w14:paraId="4BDF4D84" w14:textId="77777777" w:rsidR="00CF5F16" w:rsidRDefault="00493DFD">
      <w:pPr>
        <w:ind w:firstLineChars="100" w:firstLine="21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lang w:eastAsia="zh-CN"/>
              </w:rPr>
            </w:pPr>
            <w:r>
              <w:rPr>
                <w:rFonts w:eastAsia="宋体" w:hint="eastAsia"/>
                <w:lang w:eastAsia="zh-CN"/>
              </w:rPr>
              <w:lastRenderedPageBreak/>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宋体"/>
                <w:iCs/>
                <w:lang w:val="en-US" w:eastAsia="zh-CN"/>
              </w:rPr>
            </w:pPr>
            <w:r>
              <w:rPr>
                <w:rFonts w:eastAsia="宋体"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follow</w:t>
            </w:r>
            <w:r w:rsidR="00867039">
              <w:rPr>
                <w:rFonts w:eastAsiaTheme="minorEastAsia"/>
                <w:iCs/>
                <w:lang w:val="en-US" w:eastAsia="ko-KR"/>
              </w:rPr>
              <w:t>e</w:t>
            </w:r>
            <w:r w:rsidR="00564864">
              <w:rPr>
                <w:rFonts w:eastAsiaTheme="minorEastAsia"/>
                <w:iCs/>
                <w:lang w:val="en-US" w:eastAsia="ko-KR"/>
              </w:rPr>
              <w:t xml:space="preserve"> current </w:t>
            </w:r>
            <w:r w:rsidR="007D5E45">
              <w:rPr>
                <w:rFonts w:eastAsiaTheme="minorEastAsia"/>
                <w:iCs/>
                <w:lang w:val="en-US" w:eastAsia="ko-KR"/>
              </w:rPr>
              <w:t xml:space="preserve">behaviour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10"/>
        <w:jc w:val="both"/>
        <w:rPr>
          <w:lang w:val="en-US" w:eastAsia="ko-KR"/>
        </w:rPr>
      </w:pPr>
    </w:p>
    <w:p w14:paraId="6A36031F" w14:textId="77777777" w:rsidR="00CF5F16" w:rsidRDefault="00CF5F16">
      <w:pPr>
        <w:ind w:firstLineChars="100" w:firstLine="21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lastRenderedPageBreak/>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f3"/>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f3"/>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3"/>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3"/>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f3"/>
              <w:numPr>
                <w:ilvl w:val="0"/>
                <w:numId w:val="30"/>
              </w:numPr>
              <w:ind w:leftChars="0"/>
              <w:jc w:val="both"/>
              <w:rPr>
                <w:lang w:val="en-US" w:eastAsia="ko-KR"/>
              </w:rPr>
            </w:pPr>
            <w:r>
              <w:rPr>
                <w:lang w:val="en-US" w:eastAsia="ko-KR"/>
              </w:rPr>
              <w:lastRenderedPageBreak/>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3"/>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3"/>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3"/>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lastRenderedPageBreak/>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3"/>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3"/>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3"/>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3"/>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f3"/>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3"/>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10"/>
        <w:jc w:val="both"/>
        <w:rPr>
          <w:lang w:val="en-US" w:eastAsia="ko-KR"/>
        </w:rPr>
      </w:pPr>
    </w:p>
    <w:p w14:paraId="612D3F20" w14:textId="77777777" w:rsidR="00CF5F16" w:rsidRDefault="00493DFD">
      <w:pPr>
        <w:ind w:firstLineChars="100" w:firstLine="210"/>
        <w:jc w:val="both"/>
        <w:rPr>
          <w:lang w:val="en-US" w:eastAsia="ko-KR"/>
        </w:rPr>
      </w:pPr>
      <w:r>
        <w:rPr>
          <w:rFonts w:hint="eastAsia"/>
          <w:lang w:val="en-US" w:eastAsia="ko-KR"/>
        </w:rPr>
        <w:lastRenderedPageBreak/>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1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4" w:author="Seonwook Kim" w:date="2024-10-15T20: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afff3"/>
        <w:numPr>
          <w:ilvl w:val="1"/>
          <w:numId w:val="31"/>
        </w:numPr>
        <w:spacing w:after="160" w:line="256" w:lineRule="auto"/>
        <w:ind w:leftChars="0"/>
        <w:contextualSpacing/>
        <w:jc w:val="both"/>
        <w:rPr>
          <w:ins w:id="55" w:author="Seonwook Kim" w:date="2024-10-15T20:36:00Z"/>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0EC08F04" w14:textId="001DEFC2" w:rsidR="006038B3" w:rsidRDefault="006038B3" w:rsidP="006038B3">
      <w:pPr>
        <w:pStyle w:val="afff3"/>
        <w:numPr>
          <w:ilvl w:val="2"/>
          <w:numId w:val="31"/>
        </w:numPr>
        <w:spacing w:after="160" w:line="256" w:lineRule="auto"/>
        <w:ind w:leftChars="0"/>
        <w:contextualSpacing/>
        <w:jc w:val="both"/>
        <w:rPr>
          <w:ins w:id="56" w:author="Seonwook Kim" w:date="2024-10-15T20:37:00Z"/>
          <w:rFonts w:eastAsia="Malgun Gothic"/>
          <w:szCs w:val="20"/>
        </w:rPr>
      </w:pPr>
      <w:ins w:id="57" w:author="Seonwook Kim" w:date="2024-10-15T20:36:00Z">
        <w:r>
          <w:rPr>
            <w:rFonts w:eastAsia="Malgun Gothic" w:hint="eastAsia"/>
            <w:szCs w:val="20"/>
            <w:lang w:eastAsia="ko-KR"/>
          </w:rPr>
          <w:t xml:space="preserve">Option 1-1: </w:t>
        </w:r>
      </w:ins>
      <w:ins w:id="58" w:author="Seonwook Kim" w:date="2024-10-15T20:38:00Z">
        <w:r>
          <w:rPr>
            <w:rFonts w:eastAsia="Malgun Gothic" w:hint="eastAsia"/>
            <w:szCs w:val="20"/>
            <w:lang w:eastAsia="ko-KR"/>
          </w:rPr>
          <w:t xml:space="preserve">If on-demand SSB transmission is indicated, </w:t>
        </w:r>
      </w:ins>
      <w:ins w:id="59" w:author="Seonwook Kim" w:date="2024-10-15T20:37:00Z">
        <w:r>
          <w:rPr>
            <w:rFonts w:eastAsia="Malgun Gothic" w:hint="eastAsia"/>
            <w:szCs w:val="20"/>
            <w:lang w:eastAsia="ko-KR"/>
          </w:rPr>
          <w:t>UE</w:t>
        </w:r>
      </w:ins>
      <w:ins w:id="60" w:author="Seonwook Kim" w:date="2024-10-15T20:38:00Z">
        <w:r>
          <w:rPr>
            <w:rFonts w:eastAsia="Malgun Gothic" w:hint="eastAsia"/>
            <w:szCs w:val="20"/>
            <w:lang w:eastAsia="ko-KR"/>
          </w:rPr>
          <w:t xml:space="preserve"> can</w:t>
        </w:r>
      </w:ins>
      <w:ins w:id="61" w:author="Seonwook Kim" w:date="2024-10-15T20:37:00Z">
        <w:r>
          <w:rPr>
            <w:rFonts w:eastAsia="Malgun Gothic" w:hint="eastAsia"/>
            <w:szCs w:val="20"/>
            <w:lang w:eastAsia="ko-KR"/>
          </w:rPr>
          <w:t xml:space="preserve"> perform L1 measurement based on </w:t>
        </w:r>
      </w:ins>
      <w:ins w:id="62" w:author="Seonwook Kim" w:date="2024-10-15T20:38:00Z">
        <w:r>
          <w:rPr>
            <w:rFonts w:eastAsia="Malgun Gothic" w:hint="eastAsia"/>
            <w:szCs w:val="20"/>
            <w:lang w:eastAsia="ko-KR"/>
          </w:rPr>
          <w:t xml:space="preserve">both of </w:t>
        </w:r>
      </w:ins>
      <w:ins w:id="63" w:author="Seonwook Kim" w:date="2024-10-15T20:37:00Z">
        <w:r>
          <w:rPr>
            <w:rFonts w:eastAsia="Malgun Gothic" w:hint="eastAsia"/>
            <w:szCs w:val="20"/>
            <w:lang w:eastAsia="ko-KR"/>
          </w:rPr>
          <w:t>always-on SSB and on-demand SSB.</w:t>
        </w:r>
      </w:ins>
      <w:ins w:id="64" w:author="Seonwook Kim" w:date="2024-10-15T20:38:00Z">
        <w:r>
          <w:rPr>
            <w:rFonts w:eastAsia="Malgun Gothic" w:hint="eastAsia"/>
            <w:szCs w:val="20"/>
            <w:lang w:eastAsia="ko-KR"/>
          </w:rPr>
          <w:t xml:space="preserve"> Other</w:t>
        </w:r>
      </w:ins>
      <w:ins w:id="65" w:author="Seonwook Kim" w:date="2024-10-15T20:39:00Z">
        <w:r>
          <w:rPr>
            <w:rFonts w:eastAsia="Malgun Gothic" w:hint="eastAsia"/>
            <w:szCs w:val="20"/>
            <w:lang w:eastAsia="ko-KR"/>
          </w:rPr>
          <w:t>wise, UE performs L1 measurement based on always-on SSB.</w:t>
        </w:r>
      </w:ins>
    </w:p>
    <w:p w14:paraId="740938EC" w14:textId="2AE4575A" w:rsidR="006038B3" w:rsidRDefault="006038B3" w:rsidP="001334E6">
      <w:pPr>
        <w:pStyle w:val="afff3"/>
        <w:numPr>
          <w:ilvl w:val="2"/>
          <w:numId w:val="31"/>
        </w:numPr>
        <w:spacing w:after="160" w:line="256" w:lineRule="auto"/>
        <w:ind w:leftChars="0"/>
        <w:contextualSpacing/>
        <w:jc w:val="both"/>
        <w:rPr>
          <w:rFonts w:eastAsia="Malgun Gothic"/>
          <w:szCs w:val="20"/>
        </w:rPr>
      </w:pPr>
      <w:ins w:id="66" w:author="Seonwook Kim" w:date="2024-10-15T20:37:00Z">
        <w:r>
          <w:rPr>
            <w:rFonts w:eastAsia="Malgun Gothic" w:hint="eastAsia"/>
            <w:szCs w:val="20"/>
            <w:lang w:eastAsia="ko-KR"/>
          </w:rPr>
          <w:t xml:space="preserve">Option 1-2: </w:t>
        </w:r>
      </w:ins>
      <w:ins w:id="67" w:author="Seonwook Kim" w:date="2024-10-15T20:39:00Z">
        <w:r>
          <w:rPr>
            <w:rFonts w:eastAsia="Malgun Gothic"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1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iCs/>
                <w:lang w:val="en-US" w:eastAsia="zh-CN"/>
              </w:rPr>
            </w:pPr>
            <w:r>
              <w:rPr>
                <w:rFonts w:eastAsia="宋体" w:hint="eastAsia"/>
                <w:iCs/>
                <w:lang w:val="en-US" w:eastAsia="zh-CN"/>
              </w:rPr>
              <w:t>S</w:t>
            </w:r>
            <w:r>
              <w:rPr>
                <w:rFonts w:eastAsia="宋体"/>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宋体"/>
                <w:lang w:eastAsia="zh-CN"/>
              </w:rPr>
            </w:pPr>
            <w:r>
              <w:rPr>
                <w:rFonts w:eastAsia="宋体" w:hint="eastAsia"/>
                <w:lang w:eastAsia="zh-CN"/>
              </w:rPr>
              <w:t>C</w:t>
            </w:r>
            <w:r>
              <w:rPr>
                <w:rFonts w:eastAsia="宋体"/>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宋体"/>
                <w:iCs/>
                <w:lang w:val="en-US" w:eastAsia="zh-CN"/>
              </w:rPr>
            </w:pPr>
            <w:r>
              <w:rPr>
                <w:rFonts w:eastAsia="宋体" w:hint="eastAsia"/>
                <w:iCs/>
                <w:lang w:val="en-US" w:eastAsia="zh-CN"/>
              </w:rPr>
              <w:t>W</w:t>
            </w:r>
            <w:r>
              <w:rPr>
                <w:rFonts w:eastAsia="宋体"/>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宋体"/>
                <w:lang w:eastAsia="zh-CN"/>
              </w:rPr>
            </w:pPr>
            <w:r>
              <w:rPr>
                <w:rFonts w:eastAsia="宋体" w:hint="eastAsia"/>
                <w:lang w:eastAsia="zh-CN"/>
              </w:rPr>
              <w:t>X</w:t>
            </w:r>
            <w:r>
              <w:rPr>
                <w:rFonts w:eastAsia="宋体"/>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宋体"/>
                <w:iCs/>
                <w:lang w:val="en-US" w:eastAsia="zh-CN"/>
              </w:rPr>
            </w:pPr>
            <w:r>
              <w:rPr>
                <w:rFonts w:eastAsia="宋体"/>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宋体"/>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宋体"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宋体"/>
                <w:iCs/>
                <w:lang w:val="en-US" w:eastAsia="zh-CN"/>
              </w:rPr>
              <w:t>I</w:t>
            </w:r>
            <w:r>
              <w:rPr>
                <w:rFonts w:eastAsia="宋体" w:hint="eastAsia"/>
                <w:iCs/>
                <w:lang w:val="en-US" w:eastAsia="zh-CN"/>
              </w:rPr>
              <w:t xml:space="preserve">n our opinion, since CSI report must be associated a SSB with specific ID, and on-demand SSB has already been agreed to be used for CSI reporting, we think there is no need to </w:t>
            </w:r>
            <w:r>
              <w:rPr>
                <w:rFonts w:eastAsia="宋体"/>
                <w:iCs/>
                <w:lang w:val="en-US" w:eastAsia="zh-CN"/>
              </w:rPr>
              <w:t>differentiate</w:t>
            </w:r>
            <w:r>
              <w:rPr>
                <w:rFonts w:eastAsia="宋体"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宋体"/>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宋体"/>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宋体"/>
                <w:lang w:eastAsia="zh-CN"/>
              </w:rPr>
            </w:pPr>
            <w:r>
              <w:rPr>
                <w:rFonts w:eastAsia="宋体"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宋体"/>
                <w:lang w:eastAsia="zh-CN"/>
              </w:rPr>
            </w:pPr>
            <w:r>
              <w:rPr>
                <w:rFonts w:eastAsia="宋体"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宋体"/>
                <w:lang w:eastAsia="zh-CN"/>
              </w:rPr>
            </w:pPr>
            <w:r>
              <w:rPr>
                <w:rFonts w:eastAsia="宋体"/>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宋体"/>
                <w:lang w:eastAsia="zh-CN"/>
              </w:rPr>
            </w:pPr>
            <w:r>
              <w:rPr>
                <w:rFonts w:eastAsia="宋体"/>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宋体"/>
                <w:lang w:eastAsia="zh-CN"/>
              </w:rPr>
            </w:pPr>
            <w:r>
              <w:rPr>
                <w:rFonts w:eastAsia="宋体"/>
                <w:lang w:eastAsia="zh-CN"/>
              </w:rPr>
              <w:t>We are supportive to discuss</w:t>
            </w:r>
            <w:r w:rsidR="00887374">
              <w:rPr>
                <w:rFonts w:eastAsia="宋体"/>
                <w:lang w:eastAsia="zh-CN"/>
              </w:rPr>
              <w:t xml:space="preserve"> in this direction.</w:t>
            </w:r>
            <w:r w:rsidR="00AE7415">
              <w:rPr>
                <w:rFonts w:eastAsia="宋体"/>
                <w:lang w:eastAsia="zh-CN"/>
              </w:rPr>
              <w:t xml:space="preserve"> For L1 and L3 measurement report, we think it can be discussed separately.</w:t>
            </w:r>
          </w:p>
        </w:tc>
      </w:tr>
      <w:tr w:rsidR="00554FFD" w14:paraId="3E4C1C95"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2/ As Apple pointed out, Options 1-1 and 1-2 are added to clarify UE measurement behavior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31776879" w14:textId="7D306D76" w:rsidR="00554FFD" w:rsidRDefault="00060DA8" w:rsidP="002258A2">
            <w:pPr>
              <w:jc w:val="both"/>
              <w:rPr>
                <w:rFonts w:eastAsiaTheme="minorEastAsia"/>
                <w:lang w:eastAsia="ko-KR"/>
              </w:rPr>
            </w:pPr>
            <w:r>
              <w:rPr>
                <w:rFonts w:eastAsiaTheme="minorEastAsia" w:hint="eastAsia"/>
                <w:lang w:eastAsia="ko-KR"/>
              </w:rPr>
              <w:t>Moderator</w:t>
            </w:r>
            <w:r w:rsidR="00E01533">
              <w:rPr>
                <w:rFonts w:eastAsiaTheme="minorEastAsia" w:hint="eastAsia"/>
                <w:lang w:eastAsia="ko-KR"/>
              </w:rPr>
              <w:t>2</w:t>
            </w:r>
          </w:p>
        </w:tc>
        <w:tc>
          <w:tcPr>
            <w:tcW w:w="7982" w:type="dxa"/>
            <w:tcBorders>
              <w:top w:val="single" w:sz="4" w:space="0" w:color="auto"/>
              <w:left w:val="single" w:sz="4" w:space="0" w:color="auto"/>
              <w:bottom w:val="single" w:sz="4" w:space="0" w:color="auto"/>
              <w:right w:val="single" w:sz="4" w:space="0" w:color="auto"/>
            </w:tcBorders>
          </w:tcPr>
          <w:p w14:paraId="0CF0B162" w14:textId="77777777" w:rsidR="00554FFD" w:rsidRDefault="00554FFD" w:rsidP="002258A2">
            <w:pPr>
              <w:jc w:val="both"/>
              <w:rPr>
                <w:rFonts w:eastAsiaTheme="minorEastAsia"/>
                <w:lang w:eastAsia="ko-KR"/>
              </w:rPr>
            </w:pPr>
          </w:p>
          <w:p w14:paraId="6F84FF20" w14:textId="1356C4E5" w:rsidR="00060DA8" w:rsidRDefault="00060DA8" w:rsidP="002258A2">
            <w:pPr>
              <w:jc w:val="both"/>
              <w:rPr>
                <w:rFonts w:eastAsiaTheme="minorEastAsia"/>
                <w:lang w:eastAsia="ko-KR"/>
              </w:rPr>
            </w:pPr>
            <w:r>
              <w:rPr>
                <w:rFonts w:eastAsiaTheme="minorEastAsia" w:hint="eastAsia"/>
                <w:lang w:eastAsia="ko-KR"/>
              </w:rPr>
              <w:t>The following agreement was made.</w:t>
            </w:r>
          </w:p>
          <w:p w14:paraId="7241ABC9" w14:textId="77777777" w:rsidR="00060DA8" w:rsidRDefault="00060DA8" w:rsidP="002258A2">
            <w:pPr>
              <w:jc w:val="both"/>
              <w:rPr>
                <w:rFonts w:eastAsiaTheme="minorEastAsia"/>
                <w:lang w:eastAsia="ko-KR"/>
              </w:rPr>
            </w:pPr>
          </w:p>
          <w:p w14:paraId="692845E2" w14:textId="77777777" w:rsidR="00060DA8" w:rsidRPr="00F34EE5" w:rsidRDefault="00060DA8" w:rsidP="00060DA8">
            <w:pPr>
              <w:rPr>
                <w:b/>
                <w:bCs/>
                <w:lang w:val="en-US" w:eastAsia="x-none"/>
              </w:rPr>
            </w:pPr>
            <w:r w:rsidRPr="00501567">
              <w:rPr>
                <w:b/>
                <w:bCs/>
                <w:highlight w:val="green"/>
                <w:lang w:val="en-US" w:eastAsia="x-none"/>
              </w:rPr>
              <w:t>Agreement</w:t>
            </w:r>
          </w:p>
          <w:p w14:paraId="490DE2CA" w14:textId="1A3771A7" w:rsidR="00060DA8" w:rsidRDefault="00060DA8" w:rsidP="00060DA8">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lastRenderedPageBreak/>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 measurement based on on-demand SSB.</w:t>
            </w:r>
          </w:p>
          <w:p w14:paraId="34C24A9B" w14:textId="77777777" w:rsidR="00060DA8" w:rsidRDefault="00060DA8" w:rsidP="00060DA8">
            <w:pPr>
              <w:pStyle w:val="afff3"/>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1CB4F361" w14:textId="77777777" w:rsidR="00060DA8" w:rsidRDefault="00060DA8" w:rsidP="00060DA8">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r>
              <w:rPr>
                <w:rFonts w:ascii="Times New Roman" w:eastAsia="Malgun Gothic" w:hAnsi="Times New Roman"/>
                <w:lang w:val="en-US" w:eastAsia="ko-KR"/>
              </w:rPr>
              <w:t xml:space="preserve"> </w:t>
            </w:r>
          </w:p>
          <w:p w14:paraId="64E98642" w14:textId="77777777" w:rsidR="00060DA8" w:rsidRDefault="00060DA8" w:rsidP="00060DA8">
            <w:pPr>
              <w:pStyle w:val="afff3"/>
              <w:numPr>
                <w:ilvl w:val="1"/>
                <w:numId w:val="31"/>
              </w:numPr>
              <w:spacing w:after="160" w:line="256" w:lineRule="auto"/>
              <w:ind w:leftChars="0"/>
              <w:contextualSpacing/>
              <w:jc w:val="both"/>
              <w:rPr>
                <w:rFonts w:eastAsia="Malgun Gothic"/>
                <w:szCs w:val="20"/>
              </w:rPr>
            </w:pPr>
            <w:r>
              <w:rPr>
                <w:rFonts w:eastAsia="Malgun Gothic"/>
                <w:szCs w:val="20"/>
                <w:lang w:eastAsia="ko-KR"/>
              </w:rPr>
              <w:t>FFS: Whether OD-SSB and always on SSB have same beam or not</w:t>
            </w:r>
          </w:p>
          <w:p w14:paraId="46A8A4EF" w14:textId="1D319292" w:rsidR="00060DA8" w:rsidRPr="001334E6" w:rsidRDefault="000960F4" w:rsidP="00060DA8">
            <w:pPr>
              <w:jc w:val="both"/>
              <w:rPr>
                <w:rFonts w:eastAsiaTheme="minorEastAsia"/>
                <w:b/>
                <w:bCs/>
                <w:iCs/>
                <w:lang w:val="en-US" w:eastAsia="ko-KR"/>
              </w:rPr>
            </w:pPr>
            <w:r>
              <w:rPr>
                <w:rFonts w:eastAsiaTheme="minorEastAsia" w:hint="eastAsia"/>
                <w:b/>
                <w:bCs/>
                <w:iCs/>
                <w:lang w:val="en-US" w:eastAsia="ko-KR"/>
              </w:rPr>
              <w:t>Please feel free to continue the discussion on, e.g., preference for two options, more details that need to be considered, etc</w:t>
            </w:r>
            <w:r w:rsidR="00060DA8" w:rsidRPr="001334E6">
              <w:rPr>
                <w:rFonts w:eastAsiaTheme="minorEastAsia" w:hint="eastAsia"/>
                <w:b/>
                <w:bCs/>
                <w:iCs/>
                <w:lang w:val="en-US" w:eastAsia="ko-KR"/>
              </w:rPr>
              <w:t>.</w:t>
            </w:r>
          </w:p>
          <w:p w14:paraId="4CEFC452" w14:textId="77777777" w:rsidR="00060DA8" w:rsidRPr="00060DA8" w:rsidRDefault="00060DA8" w:rsidP="002258A2">
            <w:pPr>
              <w:jc w:val="both"/>
              <w:rPr>
                <w:rFonts w:eastAsiaTheme="minorEastAsia"/>
                <w:lang w:eastAsia="ko-KR"/>
              </w:rPr>
            </w:pPr>
          </w:p>
        </w:tc>
      </w:tr>
      <w:tr w:rsidR="00060DA8" w14:paraId="4AFC13CB" w14:textId="77777777">
        <w:tc>
          <w:tcPr>
            <w:tcW w:w="1649" w:type="dxa"/>
            <w:tcBorders>
              <w:top w:val="single" w:sz="4" w:space="0" w:color="auto"/>
              <w:left w:val="single" w:sz="4" w:space="0" w:color="auto"/>
              <w:bottom w:val="single" w:sz="4" w:space="0" w:color="auto"/>
              <w:right w:val="single" w:sz="4" w:space="0" w:color="auto"/>
            </w:tcBorders>
          </w:tcPr>
          <w:p w14:paraId="00ACFD2B" w14:textId="77777777" w:rsidR="00060DA8" w:rsidRDefault="00060DA8" w:rsidP="002258A2">
            <w:pPr>
              <w:jc w:val="both"/>
              <w:rPr>
                <w:rFonts w:eastAsiaTheme="minor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077913DF" w14:textId="77777777" w:rsidR="00060DA8" w:rsidRDefault="00060DA8" w:rsidP="002258A2">
            <w:pPr>
              <w:jc w:val="both"/>
              <w:rPr>
                <w:rFonts w:eastAsia="宋体"/>
                <w:lang w:eastAsia="zh-CN"/>
              </w:rPr>
            </w:pPr>
          </w:p>
        </w:tc>
      </w:tr>
    </w:tbl>
    <w:p w14:paraId="09F8B2DC" w14:textId="77777777" w:rsidR="00CF5F16" w:rsidRDefault="00CF5F16">
      <w:pPr>
        <w:ind w:firstLineChars="100" w:firstLine="210"/>
        <w:jc w:val="both"/>
        <w:rPr>
          <w:b/>
          <w:lang w:eastAsia="ko-KR"/>
        </w:rPr>
      </w:pPr>
    </w:p>
    <w:p w14:paraId="24F24AD6" w14:textId="77777777" w:rsidR="00CF5F16" w:rsidRDefault="00CF5F16">
      <w:pPr>
        <w:ind w:firstLineChars="100" w:firstLine="210"/>
        <w:jc w:val="both"/>
        <w:rPr>
          <w:lang w:val="en-US" w:eastAsia="ko-KR"/>
        </w:rPr>
      </w:pPr>
    </w:p>
    <w:p w14:paraId="7E2DADF5" w14:textId="02225E63" w:rsidR="00CF5F16" w:rsidRDefault="00060DA8">
      <w:pPr>
        <w:pStyle w:val="1"/>
        <w:tabs>
          <w:tab w:val="clear" w:pos="2416"/>
          <w:tab w:val="left" w:pos="426"/>
        </w:tabs>
        <w:ind w:left="426"/>
      </w:pPr>
      <w:r>
        <w:rPr>
          <w:rFonts w:hint="eastAsia"/>
          <w:lang w:eastAsia="ko-KR"/>
        </w:rPr>
        <w:t xml:space="preserve">[Closed] </w:t>
      </w:r>
      <w:r w:rsidR="00493DFD">
        <w:t>UE-triggered on-demand SSB operation</w:t>
      </w:r>
    </w:p>
    <w:p w14:paraId="39779561"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3"/>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3"/>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3"/>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3"/>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3"/>
              <w:numPr>
                <w:ilvl w:val="0"/>
                <w:numId w:val="30"/>
              </w:numPr>
              <w:ind w:leftChars="0"/>
              <w:jc w:val="both"/>
              <w:rPr>
                <w:lang w:eastAsia="ko-KR"/>
              </w:rPr>
            </w:pPr>
            <w:r>
              <w:rPr>
                <w:lang w:eastAsia="ko-KR"/>
              </w:rPr>
              <w:t>Option 1: WUS is carried by PRACH</w:t>
            </w:r>
          </w:p>
          <w:p w14:paraId="3DDEC1E7" w14:textId="77777777" w:rsidR="00CF5F16" w:rsidRDefault="00493DFD">
            <w:pPr>
              <w:pStyle w:val="afff3"/>
              <w:numPr>
                <w:ilvl w:val="0"/>
                <w:numId w:val="30"/>
              </w:numPr>
              <w:ind w:leftChars="0"/>
              <w:jc w:val="both"/>
              <w:rPr>
                <w:lang w:eastAsia="ko-KR"/>
              </w:rPr>
            </w:pPr>
            <w:r>
              <w:rPr>
                <w:lang w:eastAsia="ko-KR"/>
              </w:rPr>
              <w:t>Option 2: WUS is carried by PUCCH</w:t>
            </w:r>
          </w:p>
          <w:p w14:paraId="25C193A3" w14:textId="77777777" w:rsidR="00CF5F16" w:rsidRDefault="00493DFD">
            <w:pPr>
              <w:pStyle w:val="afff3"/>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f3"/>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f3"/>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f3"/>
              <w:numPr>
                <w:ilvl w:val="0"/>
                <w:numId w:val="30"/>
              </w:numPr>
              <w:ind w:leftChars="0"/>
              <w:jc w:val="both"/>
              <w:rPr>
                <w:lang w:val="en-US" w:eastAsia="ko-KR"/>
              </w:rPr>
            </w:pPr>
            <w:r>
              <w:rPr>
                <w:lang w:val="en-US" w:eastAsia="ko-KR"/>
              </w:rPr>
              <w:lastRenderedPageBreak/>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f3"/>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3"/>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f3"/>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f3"/>
              <w:numPr>
                <w:ilvl w:val="0"/>
                <w:numId w:val="30"/>
              </w:numPr>
              <w:ind w:leftChars="0"/>
              <w:jc w:val="both"/>
              <w:rPr>
                <w:lang w:eastAsia="ko-KR"/>
              </w:rPr>
            </w:pPr>
            <w:r>
              <w:rPr>
                <w:lang w:eastAsia="ko-KR"/>
              </w:rPr>
              <w:t>PRACH on PCell/SCell</w:t>
            </w:r>
          </w:p>
          <w:p w14:paraId="298AB6AE" w14:textId="77777777" w:rsidR="00CF5F16" w:rsidRDefault="00493DFD">
            <w:pPr>
              <w:pStyle w:val="afff3"/>
              <w:numPr>
                <w:ilvl w:val="0"/>
                <w:numId w:val="30"/>
              </w:numPr>
              <w:ind w:leftChars="0"/>
              <w:jc w:val="both"/>
              <w:rPr>
                <w:lang w:eastAsia="ko-KR"/>
              </w:rPr>
            </w:pPr>
            <w:r>
              <w:rPr>
                <w:lang w:eastAsia="ko-KR"/>
              </w:rPr>
              <w:t>PUCCH on PCell</w:t>
            </w:r>
          </w:p>
          <w:p w14:paraId="498F00A2" w14:textId="77777777" w:rsidR="00CF5F16" w:rsidRDefault="00493DFD">
            <w:pPr>
              <w:pStyle w:val="afff3"/>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3"/>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f3"/>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3"/>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3"/>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f3"/>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f3"/>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f3"/>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f3"/>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f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f3"/>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3"/>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3"/>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3"/>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3"/>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f3"/>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3"/>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3"/>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3"/>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f3"/>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1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1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1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宋体"/>
                <w:lang w:eastAsia="zh-CN"/>
              </w:rPr>
            </w:pPr>
            <w:r>
              <w:rPr>
                <w:rFonts w:eastAsia="宋体" w:hint="eastAsia"/>
                <w:lang w:val="en-US" w:eastAsia="zh-CN"/>
              </w:rPr>
              <w:t>C</w:t>
            </w:r>
            <w:r>
              <w:rPr>
                <w:rFonts w:eastAsia="宋体"/>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宋体"/>
                <w:iCs/>
                <w:lang w:val="en-US" w:eastAsia="zh-CN"/>
              </w:rPr>
              <w:t xml:space="preserve">Support. </w:t>
            </w:r>
            <w:r>
              <w:rPr>
                <w:rFonts w:eastAsia="宋体" w:hint="eastAsia"/>
                <w:iCs/>
                <w:lang w:val="en-US" w:eastAsia="zh-CN"/>
              </w:rPr>
              <w:t>U</w:t>
            </w:r>
            <w:r>
              <w:rPr>
                <w:rFonts w:eastAsia="宋体"/>
                <w:iCs/>
                <w:lang w:val="en-US" w:eastAsia="zh-CN"/>
              </w:rPr>
              <w:t xml:space="preserve">E triggered OD-SSB may have benefits when UE aware-only traffic is coming (e.g. UL service or </w:t>
            </w:r>
            <w:r w:rsidRPr="00890432">
              <w:rPr>
                <w:rFonts w:eastAsia="宋体"/>
                <w:iCs/>
                <w:lang w:val="en-US" w:eastAsia="zh-CN"/>
              </w:rPr>
              <w:t>Mobile Originate</w:t>
            </w:r>
            <w:r>
              <w:rPr>
                <w:rFonts w:eastAsia="宋体"/>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宋体"/>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宋体"/>
                <w:iCs/>
                <w:lang w:val="en-US" w:eastAsia="zh-CN"/>
              </w:rPr>
            </w:pPr>
            <w:r>
              <w:rPr>
                <w:rFonts w:eastAsia="宋体"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宋体"/>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宋体"/>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宋体"/>
                <w:lang w:eastAsia="zh-CN"/>
              </w:rPr>
            </w:pPr>
            <w:r>
              <w:rPr>
                <w:rFonts w:eastAsia="宋体"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宋体"/>
                <w:lang w:eastAsia="zh-CN"/>
              </w:rPr>
            </w:pPr>
            <w:r>
              <w:rPr>
                <w:rFonts w:eastAsia="宋体" w:hint="eastAsia"/>
                <w:lang w:eastAsia="zh-CN"/>
              </w:rPr>
              <w:t>Support</w:t>
            </w:r>
            <w:r w:rsidR="00EA5173">
              <w:rPr>
                <w:rFonts w:eastAsia="宋体"/>
                <w:lang w:eastAsia="zh-CN"/>
              </w:rPr>
              <w:tab/>
            </w:r>
          </w:p>
        </w:tc>
      </w:tr>
      <w:tr w:rsidR="00EA5173" w:rsidRPr="00686244" w14:paraId="111A4C95" w14:textId="77777777" w:rsidTr="00060DA8">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宋体"/>
                <w:lang w:eastAsia="zh-CN"/>
              </w:rPr>
            </w:pPr>
            <w:r>
              <w:rPr>
                <w:rFonts w:eastAsia="宋体"/>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宋体"/>
                <w:lang w:eastAsia="zh-CN"/>
              </w:rPr>
            </w:pPr>
            <w:r>
              <w:rPr>
                <w:rFonts w:eastAsia="宋体"/>
                <w:lang w:eastAsia="zh-CN"/>
              </w:rPr>
              <w:t>Support</w:t>
            </w:r>
          </w:p>
        </w:tc>
      </w:tr>
      <w:tr w:rsidR="00060DA8" w:rsidRPr="00686244" w14:paraId="7F0DEAE9" w14:textId="77777777" w:rsidTr="00060DA8">
        <w:tc>
          <w:tcPr>
            <w:tcW w:w="1650" w:type="dxa"/>
            <w:tcBorders>
              <w:top w:val="single" w:sz="4" w:space="0" w:color="auto"/>
              <w:left w:val="single" w:sz="4" w:space="0" w:color="auto"/>
              <w:bottom w:val="single" w:sz="4" w:space="0" w:color="auto"/>
              <w:right w:val="single" w:sz="4" w:space="0" w:color="auto"/>
            </w:tcBorders>
            <w:shd w:val="clear" w:color="auto" w:fill="FFC000"/>
          </w:tcPr>
          <w:p w14:paraId="33521B05" w14:textId="5558BBE9" w:rsidR="00060DA8" w:rsidRPr="00060DA8" w:rsidRDefault="00060DA8" w:rsidP="00713E08">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F116DC7" w14:textId="77777777" w:rsidR="00060DA8" w:rsidRDefault="00060DA8" w:rsidP="00EA5173">
            <w:pPr>
              <w:tabs>
                <w:tab w:val="left" w:pos="1164"/>
              </w:tabs>
              <w:jc w:val="both"/>
              <w:rPr>
                <w:rFonts w:eastAsiaTheme="minorEastAsia"/>
                <w:lang w:eastAsia="ko-KR"/>
              </w:rPr>
            </w:pPr>
          </w:p>
          <w:p w14:paraId="611FFF1B" w14:textId="1AB8B203" w:rsidR="00060DA8" w:rsidRPr="00060DA8" w:rsidRDefault="00060DA8" w:rsidP="00EA5173">
            <w:pPr>
              <w:tabs>
                <w:tab w:val="left" w:pos="1164"/>
              </w:tabs>
              <w:jc w:val="both"/>
              <w:rPr>
                <w:rFonts w:eastAsiaTheme="minorEastAsia"/>
                <w:lang w:val="en-US" w:eastAsia="ko-KR"/>
              </w:rPr>
            </w:pPr>
            <w:r>
              <w:rPr>
                <w:rFonts w:eastAsiaTheme="minorEastAsia" w:hint="eastAsia"/>
                <w:lang w:val="en-US" w:eastAsia="ko-KR"/>
              </w:rPr>
              <w:t>The following conclusion was made, so this issue can be closed.</w:t>
            </w:r>
          </w:p>
          <w:p w14:paraId="146F9C91" w14:textId="77777777" w:rsidR="00060DA8" w:rsidRDefault="00060DA8" w:rsidP="00EA5173">
            <w:pPr>
              <w:tabs>
                <w:tab w:val="left" w:pos="1164"/>
              </w:tabs>
              <w:jc w:val="both"/>
              <w:rPr>
                <w:rFonts w:eastAsiaTheme="minorEastAsia"/>
                <w:lang w:eastAsia="ko-KR"/>
              </w:rPr>
            </w:pPr>
          </w:p>
          <w:p w14:paraId="786729B3" w14:textId="77777777" w:rsidR="00060DA8" w:rsidRPr="000F73BE" w:rsidRDefault="00060DA8" w:rsidP="00060DA8">
            <w:pPr>
              <w:rPr>
                <w:b/>
                <w:bCs/>
                <w:lang w:eastAsia="x-none"/>
              </w:rPr>
            </w:pPr>
            <w:r w:rsidRPr="000F73BE">
              <w:rPr>
                <w:b/>
                <w:bCs/>
                <w:lang w:eastAsia="x-none"/>
              </w:rPr>
              <w:t>Conclusion</w:t>
            </w:r>
          </w:p>
          <w:p w14:paraId="28B7B7A2" w14:textId="77777777" w:rsidR="00060DA8" w:rsidRPr="000F73BE" w:rsidRDefault="00060DA8" w:rsidP="00060DA8">
            <w:pPr>
              <w:spacing w:after="160" w:line="256" w:lineRule="auto"/>
              <w:contextualSpacing/>
              <w:jc w:val="both"/>
              <w:rPr>
                <w:rFonts w:ascii="Times New Roman" w:eastAsia="Malgun Gothic" w:hAnsi="Times New Roman"/>
                <w:lang w:val="en-US"/>
              </w:rPr>
            </w:pPr>
            <w:r>
              <w:rPr>
                <w:szCs w:val="20"/>
              </w:rPr>
              <w:t>No consensus on the s</w:t>
            </w:r>
            <w:r w:rsidRPr="000F73BE">
              <w:rPr>
                <w:szCs w:val="20"/>
              </w:rPr>
              <w:t xml:space="preserve">upport </w:t>
            </w:r>
            <w:r>
              <w:rPr>
                <w:szCs w:val="20"/>
              </w:rPr>
              <w:t xml:space="preserve">of </w:t>
            </w:r>
            <w:r w:rsidRPr="000F73BE">
              <w:rPr>
                <w:szCs w:val="20"/>
              </w:rPr>
              <w:t xml:space="preserve">on-demand SSB SCell operation triggered by </w:t>
            </w:r>
            <w:r w:rsidRPr="000F73BE">
              <w:rPr>
                <w:rFonts w:hint="eastAsia"/>
                <w:szCs w:val="20"/>
                <w:lang w:eastAsia="ko-KR"/>
              </w:rPr>
              <w:t>UE.</w:t>
            </w:r>
          </w:p>
          <w:p w14:paraId="6FE353AC" w14:textId="77777777" w:rsidR="00060DA8" w:rsidRPr="00060DA8" w:rsidRDefault="00060DA8" w:rsidP="00EA5173">
            <w:pPr>
              <w:tabs>
                <w:tab w:val="left" w:pos="1164"/>
              </w:tabs>
              <w:jc w:val="both"/>
              <w:rPr>
                <w:rFonts w:eastAsiaTheme="minorEastAsia"/>
                <w:lang w:eastAsia="ko-KR"/>
              </w:rPr>
            </w:pPr>
          </w:p>
        </w:tc>
      </w:tr>
    </w:tbl>
    <w:p w14:paraId="52A9725F" w14:textId="77777777" w:rsidR="00CF5F16" w:rsidRDefault="00CF5F16">
      <w:pPr>
        <w:ind w:firstLineChars="100" w:firstLine="210"/>
        <w:jc w:val="both"/>
        <w:rPr>
          <w:b/>
          <w:lang w:eastAsia="ko-KR"/>
        </w:rPr>
      </w:pPr>
    </w:p>
    <w:p w14:paraId="49958718" w14:textId="77777777" w:rsidR="00CF5F16" w:rsidRDefault="00CF5F16">
      <w:pPr>
        <w:ind w:firstLineChars="100" w:firstLine="21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3"/>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3"/>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3"/>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f3"/>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3"/>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3"/>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lastRenderedPageBreak/>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10"/>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69AAD48A"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ins w:id="68" w:author="Seonwook Kim" w:date="2024-10-16T17:18:00Z">
        <w:r w:rsidR="002171EE">
          <w:rPr>
            <w:rFonts w:ascii="Times New Roman" w:eastAsiaTheme="minorEastAsia" w:hAnsi="Times New Roman" w:hint="eastAsia"/>
            <w:lang w:val="en-US" w:eastAsia="ko-KR"/>
          </w:rPr>
          <w:t>, LG Electronics</w:t>
        </w:r>
      </w:ins>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026D00BF"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ins w:id="69" w:author="Seonwook Kim" w:date="2024-10-16T17:18:00Z">
        <w:r w:rsidR="002171EE">
          <w:rPr>
            <w:rFonts w:ascii="Times New Roman" w:eastAsiaTheme="minorEastAsia" w:hAnsi="Times New Roman" w:hint="eastAsia"/>
            <w:lang w:val="en-US" w:eastAsia="ko-KR"/>
          </w:rPr>
          <w:t>, NTT DOCOMO</w:t>
        </w:r>
      </w:ins>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A8745A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ins w:id="70" w:author="Seonwook Kim" w:date="2024-10-16T17:18:00Z">
        <w:r w:rsidR="002171EE">
          <w:rPr>
            <w:rFonts w:ascii="Times New Roman" w:eastAsiaTheme="minorEastAsia" w:hAnsi="Times New Roman" w:hint="eastAsia"/>
            <w:lang w:val="en-US" w:eastAsia="ko-KR"/>
          </w:rPr>
          <w:t>, Nokia</w:t>
        </w:r>
      </w:ins>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1D0A7881"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ins w:id="71" w:author="Seonwook Kim" w:date="2024-10-16T17:18:00Z">
        <w:r w:rsidR="002171EE">
          <w:rPr>
            <w:rFonts w:ascii="Times New Roman" w:eastAsiaTheme="minorEastAsia" w:hAnsi="Times New Roman" w:hint="eastAsia"/>
            <w:lang w:val="en-US" w:eastAsia="ko-KR"/>
          </w:rPr>
          <w:t>, NTT DOCOMO</w:t>
        </w:r>
      </w:ins>
      <w:ins w:id="72" w:author="Seonwook Kim" w:date="2024-10-16T17:19:00Z">
        <w:r w:rsidR="002171EE">
          <w:rPr>
            <w:rFonts w:ascii="Times New Roman" w:eastAsiaTheme="minorEastAsia" w:hAnsi="Times New Roman" w:hint="eastAsia"/>
            <w:lang w:val="en-US" w:eastAsia="ko-KR"/>
          </w:rPr>
          <w:t>, Tejas</w:t>
        </w:r>
      </w:ins>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1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lastRenderedPageBreak/>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宋体"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think Issue 1) must be solved and will impact on the </w:t>
            </w:r>
            <w:r>
              <w:rPr>
                <w:rFonts w:eastAsia="宋体"/>
                <w:iCs/>
                <w:lang w:val="en-US" w:eastAsia="zh-CN"/>
              </w:rPr>
              <w:t>deta</w:t>
            </w:r>
            <w:r>
              <w:rPr>
                <w:rFonts w:eastAsia="宋体" w:hint="eastAsia"/>
                <w:iCs/>
                <w:lang w:val="en-US" w:eastAsia="zh-CN"/>
              </w:rPr>
              <w:t xml:space="preserve">ils of on-demand SSB counting, </w:t>
            </w:r>
            <w:r>
              <w:rPr>
                <w:rFonts w:eastAsia="宋体"/>
                <w:iCs/>
                <w:lang w:val="en-US" w:eastAsia="zh-CN"/>
              </w:rPr>
              <w:t>which</w:t>
            </w:r>
            <w:r>
              <w:rPr>
                <w:rFonts w:eastAsia="宋体"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宋体"/>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宋体"/>
                <w:iCs/>
                <w:lang w:val="en-US" w:eastAsia="zh-CN"/>
              </w:rPr>
            </w:pPr>
            <w:r w:rsidRPr="00331374">
              <w:t xml:space="preserve">Issue 1 can be prioritized </w:t>
            </w:r>
          </w:p>
        </w:tc>
      </w:tr>
      <w:tr w:rsidR="00721946" w14:paraId="0323F1DB" w14:textId="77777777" w:rsidTr="002171EE">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r w:rsidR="002171EE" w14:paraId="7033D459" w14:textId="77777777" w:rsidTr="002171EE">
        <w:tc>
          <w:tcPr>
            <w:tcW w:w="1652" w:type="dxa"/>
            <w:tcBorders>
              <w:top w:val="single" w:sz="4" w:space="0" w:color="auto"/>
              <w:left w:val="single" w:sz="4" w:space="0" w:color="auto"/>
              <w:bottom w:val="single" w:sz="4" w:space="0" w:color="auto"/>
              <w:right w:val="single" w:sz="4" w:space="0" w:color="auto"/>
            </w:tcBorders>
            <w:shd w:val="clear" w:color="auto" w:fill="FFC000"/>
          </w:tcPr>
          <w:p w14:paraId="6C89B83F" w14:textId="7E323CD3" w:rsidR="002171EE" w:rsidRDefault="002171EE" w:rsidP="002258A2">
            <w:pPr>
              <w:jc w:val="both"/>
              <w:rPr>
                <w:lang w:eastAsia="ko-KR"/>
              </w:rPr>
            </w:pPr>
            <w:r>
              <w:rPr>
                <w:rFonts w:hint="eastAsia"/>
                <w:lang w:eastAsia="ko-KR"/>
              </w:rPr>
              <w:t>Moderator2</w:t>
            </w:r>
          </w:p>
        </w:tc>
        <w:tc>
          <w:tcPr>
            <w:tcW w:w="7979" w:type="dxa"/>
            <w:tcBorders>
              <w:top w:val="single" w:sz="4" w:space="0" w:color="auto"/>
              <w:left w:val="single" w:sz="4" w:space="0" w:color="auto"/>
              <w:bottom w:val="single" w:sz="4" w:space="0" w:color="auto"/>
              <w:right w:val="single" w:sz="4" w:space="0" w:color="auto"/>
            </w:tcBorders>
          </w:tcPr>
          <w:p w14:paraId="7F7A2011" w14:textId="4C6FF5B7" w:rsidR="002171EE" w:rsidRPr="002171EE" w:rsidRDefault="002171EE" w:rsidP="00721946">
            <w:pPr>
              <w:rPr>
                <w:iCs/>
                <w:lang w:val="en-US" w:eastAsia="ko-KR"/>
              </w:rPr>
            </w:pPr>
            <w:r>
              <w:rPr>
                <w:rFonts w:hint="eastAsia"/>
                <w:iCs/>
                <w:lang w:val="en-US" w:eastAsia="ko-KR"/>
              </w:rPr>
              <w:t xml:space="preserve">It can be observed that Issue 1 is supported by at least five companies. So, the Proposal #8-1 can be made. It is noted that although Issue 8 is supported by five companies, I </w:t>
            </w:r>
            <w:r>
              <w:rPr>
                <w:iCs/>
                <w:lang w:val="en-US" w:eastAsia="ko-KR"/>
              </w:rPr>
              <w:t>didn’t</w:t>
            </w:r>
            <w:r>
              <w:rPr>
                <w:rFonts w:hint="eastAsia"/>
                <w:iCs/>
                <w:lang w:val="en-US" w:eastAsia="ko-KR"/>
              </w:rPr>
              <w:t xml:space="preserve"> pick it up with the understanding that some of companies think it happens for the case of UE-triggered on-demand SSB procedure.</w:t>
            </w:r>
          </w:p>
          <w:p w14:paraId="7A6E2FFC" w14:textId="77777777" w:rsidR="002171EE" w:rsidRDefault="002171EE" w:rsidP="00721946">
            <w:pPr>
              <w:rPr>
                <w:iCs/>
                <w:lang w:val="en-US" w:eastAsia="ko-KR"/>
              </w:rPr>
            </w:pPr>
          </w:p>
        </w:tc>
      </w:tr>
    </w:tbl>
    <w:p w14:paraId="52452988" w14:textId="77777777" w:rsidR="00CF5F16" w:rsidRDefault="00CF5F16">
      <w:pPr>
        <w:ind w:firstLineChars="100" w:firstLine="210"/>
        <w:jc w:val="both"/>
        <w:rPr>
          <w:b/>
          <w:lang w:eastAsia="ko-KR"/>
        </w:rPr>
      </w:pPr>
    </w:p>
    <w:p w14:paraId="0813DEC7" w14:textId="05B12CB4" w:rsidR="002171EE" w:rsidRDefault="002171EE" w:rsidP="002171EE">
      <w:pPr>
        <w:pStyle w:val="30"/>
        <w:numPr>
          <w:ilvl w:val="0"/>
          <w:numId w:val="0"/>
        </w:numPr>
        <w:ind w:left="720" w:hanging="720"/>
        <w:jc w:val="both"/>
        <w:rPr>
          <w:u w:val="single"/>
          <w:lang w:eastAsia="ko-KR"/>
        </w:rPr>
      </w:pPr>
      <w:r>
        <w:rPr>
          <w:rFonts w:hint="eastAsia"/>
          <w:highlight w:val="cyan"/>
          <w:u w:val="single"/>
          <w:lang w:eastAsia="ko-KR"/>
        </w:rPr>
        <w:t>Proposal #8</w:t>
      </w:r>
      <w:r>
        <w:rPr>
          <w:highlight w:val="cyan"/>
          <w:u w:val="single"/>
          <w:lang w:eastAsia="ko-KR"/>
        </w:rPr>
        <w:t>-1 (</w:t>
      </w:r>
      <w:r>
        <w:rPr>
          <w:rFonts w:hint="eastAsia"/>
          <w:highlight w:val="cyan"/>
          <w:u w:val="single"/>
          <w:lang w:eastAsia="ko-KR"/>
        </w:rPr>
        <w:t>Overlapping</w:t>
      </w:r>
      <w:r>
        <w:rPr>
          <w:highlight w:val="cyan"/>
          <w:u w:val="single"/>
          <w:lang w:eastAsia="ko-KR"/>
        </w:rPr>
        <w:t>):</w:t>
      </w:r>
    </w:p>
    <w:p w14:paraId="7D5635E1" w14:textId="39CC1328" w:rsidR="002171EE" w:rsidRPr="002171EE" w:rsidRDefault="002171EE" w:rsidP="002171EE">
      <w:pPr>
        <w:spacing w:line="256" w:lineRule="auto"/>
        <w:contextualSpacing/>
        <w:jc w:val="both"/>
        <w:rPr>
          <w:rFonts w:ascii="Times New Roman" w:eastAsia="Malgun Gothic" w:hAnsi="Times New Roman"/>
          <w:lang w:val="en-US"/>
        </w:rPr>
      </w:pPr>
      <w:r w:rsidRPr="002171EE">
        <w:rPr>
          <w:rFonts w:hint="eastAsia"/>
          <w:szCs w:val="20"/>
          <w:lang w:eastAsia="ko-KR"/>
        </w:rPr>
        <w:t>For</w:t>
      </w:r>
      <w:r w:rsidRPr="002171EE">
        <w:rPr>
          <w:szCs w:val="20"/>
        </w:rPr>
        <w:t xml:space="preserve"> a cell supporting on-demand SSB SCell operation</w:t>
      </w:r>
      <w:r w:rsidRPr="002171EE">
        <w:rPr>
          <w:rFonts w:hint="eastAsia"/>
          <w:szCs w:val="20"/>
          <w:lang w:eastAsia="ko-KR"/>
        </w:rPr>
        <w:t xml:space="preserve"> and for Case #2 (i.e., </w:t>
      </w:r>
      <w:r w:rsidRPr="002171EE">
        <w:rPr>
          <w:szCs w:val="20"/>
        </w:rPr>
        <w:t>Always-on SSB is periodically transmitted on the cell</w:t>
      </w:r>
      <w:r w:rsidRPr="002171EE">
        <w:rPr>
          <w:rFonts w:hint="eastAsia"/>
          <w:szCs w:val="20"/>
          <w:lang w:eastAsia="ko-KR"/>
        </w:rPr>
        <w:t>),</w:t>
      </w:r>
      <w:r w:rsidR="009A6754">
        <w:rPr>
          <w:rFonts w:hint="eastAsia"/>
          <w:szCs w:val="20"/>
          <w:lang w:eastAsia="ko-KR"/>
        </w:rPr>
        <w:t xml:space="preserve"> support </w:t>
      </w:r>
      <w:r w:rsidR="00C31824">
        <w:rPr>
          <w:rFonts w:hint="eastAsia"/>
          <w:szCs w:val="20"/>
          <w:lang w:eastAsia="ko-KR"/>
        </w:rPr>
        <w:t xml:space="preserve">at least </w:t>
      </w:r>
      <w:r w:rsidR="009A6754">
        <w:rPr>
          <w:rFonts w:hint="eastAsia"/>
          <w:szCs w:val="20"/>
          <w:lang w:eastAsia="ko-KR"/>
        </w:rPr>
        <w:t>the following Mux-Cases.</w:t>
      </w:r>
    </w:p>
    <w:p w14:paraId="04EA32DE" w14:textId="3534C797" w:rsidR="002171EE" w:rsidRDefault="009A6754" w:rsidP="002171EE">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#1: No time-domain overlap between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6E463494" w14:textId="4767D223" w:rsidR="009A6754" w:rsidRDefault="009A6754" w:rsidP="002171EE">
      <w:pPr>
        <w:pStyle w:val="afff3"/>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#2: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 overlap both in time and frequency domains</w:t>
      </w:r>
    </w:p>
    <w:p w14:paraId="059ECA14" w14:textId="6F33629B" w:rsidR="009A6754" w:rsidRDefault="009A6754" w:rsidP="009A6754">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how to handle Mux-Case #2, e.g., by prioritizing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27AE29C5" w14:textId="03345A11" w:rsidR="002171EE" w:rsidRDefault="002171EE" w:rsidP="002171EE">
      <w:pPr>
        <w:ind w:firstLineChars="100" w:firstLine="210"/>
        <w:jc w:val="both"/>
        <w:rPr>
          <w:lang w:val="en-US" w:eastAsia="ko-KR"/>
        </w:rPr>
      </w:pPr>
      <w:r>
        <w:rPr>
          <w:rFonts w:hint="eastAsia"/>
          <w:lang w:val="en-US" w:eastAsia="ko-KR"/>
        </w:rPr>
        <w:t>Companies are encouraged to provide views on Proposal #8-1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71EE" w14:paraId="1804DAE9" w14:textId="77777777" w:rsidTr="00457AA8">
        <w:tc>
          <w:tcPr>
            <w:tcW w:w="1650" w:type="dxa"/>
            <w:tcBorders>
              <w:top w:val="single" w:sz="4" w:space="0" w:color="auto"/>
              <w:left w:val="single" w:sz="4" w:space="0" w:color="auto"/>
              <w:bottom w:val="single" w:sz="4" w:space="0" w:color="auto"/>
              <w:right w:val="single" w:sz="4" w:space="0" w:color="auto"/>
            </w:tcBorders>
          </w:tcPr>
          <w:p w14:paraId="5F852A1B" w14:textId="77777777" w:rsidR="002171EE" w:rsidRDefault="002171EE" w:rsidP="00457AA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2AD28D9" w14:textId="77777777" w:rsidR="002171EE" w:rsidRDefault="002171EE" w:rsidP="00457AA8">
            <w:pPr>
              <w:jc w:val="both"/>
              <w:rPr>
                <w:lang w:eastAsia="ko-KR"/>
              </w:rPr>
            </w:pPr>
            <w:r>
              <w:rPr>
                <w:lang w:eastAsia="ko-KR"/>
              </w:rPr>
              <w:t>Views</w:t>
            </w:r>
          </w:p>
        </w:tc>
      </w:tr>
      <w:tr w:rsidR="002171EE" w14:paraId="4C72ED20" w14:textId="77777777" w:rsidTr="00457AA8">
        <w:tc>
          <w:tcPr>
            <w:tcW w:w="1650" w:type="dxa"/>
            <w:tcBorders>
              <w:top w:val="single" w:sz="4" w:space="0" w:color="auto"/>
              <w:left w:val="single" w:sz="4" w:space="0" w:color="auto"/>
              <w:bottom w:val="single" w:sz="4" w:space="0" w:color="auto"/>
              <w:right w:val="single" w:sz="4" w:space="0" w:color="auto"/>
            </w:tcBorders>
          </w:tcPr>
          <w:p w14:paraId="0D4EDA77" w14:textId="407308C1" w:rsidR="002171EE" w:rsidRPr="008105CC" w:rsidRDefault="008105CC" w:rsidP="00457AA8">
            <w:pPr>
              <w:jc w:val="both"/>
              <w:rPr>
                <w:rFonts w:eastAsia="宋体" w:hint="eastAsia"/>
                <w:lang w:eastAsia="zh-CN"/>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3D28DEE7" w14:textId="4DC83943" w:rsidR="00AB77E0" w:rsidRDefault="00AB77E0" w:rsidP="00960D2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bookmarkStart w:id="73" w:name="_GoBack"/>
            <w:bookmarkEnd w:id="73"/>
          </w:p>
          <w:p w14:paraId="5A33CB77" w14:textId="77777777" w:rsidR="00AB77E0" w:rsidRDefault="00AB77E0" w:rsidP="00960D22">
            <w:pPr>
              <w:jc w:val="both"/>
              <w:rPr>
                <w:rFonts w:eastAsia="宋体"/>
                <w:iCs/>
                <w:lang w:val="en-US" w:eastAsia="zh-CN"/>
              </w:rPr>
            </w:pPr>
          </w:p>
          <w:p w14:paraId="688CBA7A" w14:textId="63FC1EBB" w:rsidR="004F673E" w:rsidRDefault="00960D22" w:rsidP="00960D22">
            <w:pPr>
              <w:jc w:val="both"/>
              <w:rPr>
                <w:rFonts w:eastAsia="宋体"/>
                <w:iCs/>
                <w:lang w:val="en-US" w:eastAsia="zh-CN"/>
              </w:rPr>
            </w:pPr>
            <w:r>
              <w:rPr>
                <w:rFonts w:eastAsia="宋体"/>
                <w:iCs/>
                <w:lang w:val="en-US" w:eastAsia="zh-CN"/>
              </w:rPr>
              <w:t>From our understanding,</w:t>
            </w:r>
            <w:r w:rsidR="00E25F82">
              <w:rPr>
                <w:rFonts w:eastAsia="宋体"/>
                <w:iCs/>
                <w:lang w:val="en-US" w:eastAsia="zh-CN"/>
              </w:rPr>
              <w:t xml:space="preserve"> the constraint on OD-SSB time/frequency resource may not need</w:t>
            </w:r>
            <w:r w:rsidR="00E82F2D">
              <w:rPr>
                <w:rFonts w:eastAsia="宋体" w:hint="eastAsia"/>
                <w:iCs/>
                <w:lang w:val="en-US" w:eastAsia="zh-CN"/>
              </w:rPr>
              <w:t>ed</w:t>
            </w:r>
            <w:r w:rsidR="00E25F82">
              <w:rPr>
                <w:rFonts w:eastAsia="宋体"/>
                <w:iCs/>
                <w:lang w:val="en-US" w:eastAsia="zh-CN"/>
              </w:rPr>
              <w:t xml:space="preserve"> and </w:t>
            </w:r>
            <w:r w:rsidR="00AB77E0">
              <w:rPr>
                <w:rFonts w:eastAsia="宋体"/>
                <w:iCs/>
                <w:lang w:val="en-US" w:eastAsia="zh-CN"/>
              </w:rPr>
              <w:t>both cases may occur, and w</w:t>
            </w:r>
            <w:r>
              <w:rPr>
                <w:rFonts w:eastAsia="宋体"/>
                <w:iCs/>
                <w:lang w:val="en-US" w:eastAsia="zh-CN"/>
              </w:rPr>
              <w:t>e are open to discuss the FFS</w:t>
            </w:r>
            <w:r w:rsidR="00395430">
              <w:rPr>
                <w:rFonts w:eastAsia="宋体"/>
                <w:iCs/>
                <w:lang w:val="en-US" w:eastAsia="zh-CN"/>
              </w:rPr>
              <w:t>.</w:t>
            </w:r>
          </w:p>
          <w:p w14:paraId="5697768E" w14:textId="77777777" w:rsidR="00395430" w:rsidRDefault="00395430" w:rsidP="00960D22">
            <w:pPr>
              <w:jc w:val="both"/>
              <w:rPr>
                <w:rFonts w:eastAsia="宋体"/>
                <w:iCs/>
                <w:lang w:val="en-US" w:eastAsia="zh-CN"/>
              </w:rPr>
            </w:pPr>
          </w:p>
          <w:p w14:paraId="251FB517" w14:textId="32D159EF" w:rsidR="00395430" w:rsidRPr="003A4302" w:rsidRDefault="00395430" w:rsidP="00960D22">
            <w:pPr>
              <w:jc w:val="both"/>
              <w:rPr>
                <w:rFonts w:eastAsia="宋体" w:hint="eastAsia"/>
                <w:iCs/>
                <w:lang w:val="en-US" w:eastAsia="zh-CN"/>
              </w:rPr>
            </w:pPr>
            <w:r>
              <w:rPr>
                <w:rFonts w:eastAsia="宋体"/>
                <w:iCs/>
                <w:lang w:val="en-US" w:eastAsia="zh-CN"/>
              </w:rPr>
              <w:t>BTW, b</w:t>
            </w:r>
            <w:r w:rsidRPr="00395430">
              <w:rPr>
                <w:rFonts w:eastAsia="宋体"/>
                <w:iCs/>
                <w:lang w:val="en-US" w:eastAsia="zh-CN"/>
              </w:rPr>
              <w:t>efore discussing FFS, is there a need to clarify how OD-SSB works?</w:t>
            </w:r>
            <w:r>
              <w:rPr>
                <w:rFonts w:eastAsia="宋体"/>
                <w:iCs/>
                <w:lang w:val="en-US" w:eastAsia="zh-CN"/>
              </w:rPr>
              <w:t xml:space="preserve"> E.g., via changing periodicity or activate another SSB configuration? We think the FFS is strongly related to this design. </w:t>
            </w:r>
          </w:p>
        </w:tc>
      </w:tr>
      <w:tr w:rsidR="002171EE" w14:paraId="6B5B76DE" w14:textId="77777777" w:rsidTr="00457AA8">
        <w:tc>
          <w:tcPr>
            <w:tcW w:w="1650" w:type="dxa"/>
            <w:tcBorders>
              <w:top w:val="single" w:sz="4" w:space="0" w:color="auto"/>
              <w:left w:val="single" w:sz="4" w:space="0" w:color="auto"/>
              <w:bottom w:val="single" w:sz="4" w:space="0" w:color="auto"/>
              <w:right w:val="single" w:sz="4" w:space="0" w:color="auto"/>
            </w:tcBorders>
          </w:tcPr>
          <w:p w14:paraId="6FFFC02F" w14:textId="424108A4" w:rsidR="002171EE" w:rsidRDefault="002171EE" w:rsidP="00457AA8">
            <w:pPr>
              <w:jc w:val="both"/>
              <w:rPr>
                <w:lang w:val="en-US" w:eastAsia="ko-KR"/>
              </w:rPr>
            </w:pPr>
          </w:p>
        </w:tc>
        <w:tc>
          <w:tcPr>
            <w:tcW w:w="7981" w:type="dxa"/>
            <w:tcBorders>
              <w:top w:val="single" w:sz="4" w:space="0" w:color="auto"/>
              <w:left w:val="single" w:sz="4" w:space="0" w:color="auto"/>
              <w:bottom w:val="single" w:sz="4" w:space="0" w:color="auto"/>
              <w:right w:val="single" w:sz="4" w:space="0" w:color="auto"/>
            </w:tcBorders>
          </w:tcPr>
          <w:p w14:paraId="417CC9EE" w14:textId="72625AC4" w:rsidR="002171EE" w:rsidRDefault="002171EE" w:rsidP="00457AA8">
            <w:pPr>
              <w:jc w:val="both"/>
              <w:rPr>
                <w:iCs/>
                <w:lang w:val="en-US" w:eastAsia="ko-KR"/>
              </w:rPr>
            </w:pPr>
          </w:p>
        </w:tc>
      </w:tr>
    </w:tbl>
    <w:p w14:paraId="425717B4" w14:textId="77777777" w:rsidR="00CF5F16" w:rsidRDefault="00CF5F16">
      <w:pPr>
        <w:ind w:firstLineChars="100" w:firstLine="210"/>
        <w:jc w:val="both"/>
        <w:rPr>
          <w:lang w:eastAsia="ko-KR"/>
        </w:rPr>
      </w:pPr>
    </w:p>
    <w:p w14:paraId="2C3DD7E4" w14:textId="77777777" w:rsidR="002171EE" w:rsidRDefault="002171EE">
      <w:pPr>
        <w:ind w:firstLineChars="100" w:firstLine="210"/>
        <w:jc w:val="both"/>
        <w:rPr>
          <w:lang w:eastAsia="ko-KR"/>
        </w:rPr>
      </w:pPr>
    </w:p>
    <w:p w14:paraId="3E02AF82" w14:textId="77777777" w:rsidR="002171EE" w:rsidRDefault="002171EE">
      <w:pPr>
        <w:ind w:firstLineChars="100" w:firstLine="21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3"/>
        <w:numPr>
          <w:ilvl w:val="0"/>
          <w:numId w:val="10"/>
        </w:numPr>
        <w:ind w:leftChars="0"/>
      </w:pPr>
      <w:r>
        <w:t>R1-2407619</w:t>
      </w:r>
      <w:r>
        <w:tab/>
        <w:t>Discussion of on-demand SSB Scell operation</w:t>
      </w:r>
      <w:r>
        <w:tab/>
        <w:t>FUTUREWEI</w:t>
      </w:r>
    </w:p>
    <w:p w14:paraId="43035DB7" w14:textId="77777777" w:rsidR="00CF5F16" w:rsidRDefault="00493DFD">
      <w:pPr>
        <w:pStyle w:val="afff3"/>
        <w:numPr>
          <w:ilvl w:val="0"/>
          <w:numId w:val="10"/>
        </w:numPr>
        <w:ind w:leftChars="0"/>
      </w:pPr>
      <w:r>
        <w:t>R1-2407685</w:t>
      </w:r>
      <w:r>
        <w:tab/>
        <w:t>On-demand SSB SCell operation for eNES</w:t>
      </w:r>
      <w:r>
        <w:tab/>
        <w:t>Huawei, HiSilicon</w:t>
      </w:r>
    </w:p>
    <w:p w14:paraId="732F1337" w14:textId="77777777" w:rsidR="00CF5F16" w:rsidRDefault="00493DFD">
      <w:pPr>
        <w:pStyle w:val="afff3"/>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f3"/>
        <w:numPr>
          <w:ilvl w:val="0"/>
          <w:numId w:val="10"/>
        </w:numPr>
        <w:ind w:leftChars="0"/>
      </w:pPr>
      <w:r>
        <w:t>R1-2407738</w:t>
      </w:r>
      <w:r>
        <w:tab/>
        <w:t>Discussion on on-demand SSB operation for SCell</w:t>
      </w:r>
      <w:r>
        <w:tab/>
        <w:t>China Telecom</w:t>
      </w:r>
    </w:p>
    <w:p w14:paraId="7292A0B8" w14:textId="77777777" w:rsidR="00CF5F16" w:rsidRDefault="00493DFD">
      <w:pPr>
        <w:pStyle w:val="afff3"/>
        <w:numPr>
          <w:ilvl w:val="0"/>
          <w:numId w:val="10"/>
        </w:numPr>
        <w:ind w:leftChars="0"/>
      </w:pPr>
      <w:r>
        <w:t>R1-2407757</w:t>
      </w:r>
      <w:r>
        <w:tab/>
        <w:t>On demand SSB</w:t>
      </w:r>
      <w:r>
        <w:tab/>
        <w:t>Tejas Network Limited</w:t>
      </w:r>
    </w:p>
    <w:p w14:paraId="7E2CA28F" w14:textId="77777777" w:rsidR="00CF5F16" w:rsidRDefault="00493DFD">
      <w:pPr>
        <w:pStyle w:val="afff3"/>
        <w:numPr>
          <w:ilvl w:val="0"/>
          <w:numId w:val="10"/>
        </w:numPr>
        <w:ind w:leftChars="0"/>
      </w:pPr>
      <w:r>
        <w:t>R1-2407792</w:t>
      </w:r>
      <w:r>
        <w:tab/>
        <w:t>On-demand SSB SCell Operation</w:t>
      </w:r>
      <w:r>
        <w:tab/>
        <w:t>Nokia, Nokia Shanghai Bell</w:t>
      </w:r>
    </w:p>
    <w:p w14:paraId="11654190" w14:textId="77777777" w:rsidR="00CF5F16" w:rsidRDefault="00493DFD">
      <w:pPr>
        <w:pStyle w:val="afff3"/>
        <w:numPr>
          <w:ilvl w:val="0"/>
          <w:numId w:val="10"/>
        </w:numPr>
        <w:ind w:leftChars="0"/>
      </w:pPr>
      <w:r>
        <w:t>R1-2407866</w:t>
      </w:r>
      <w:r>
        <w:tab/>
        <w:t>Discussions on on-demand SSB Scell operation</w:t>
      </w:r>
      <w:r>
        <w:tab/>
        <w:t>vivo</w:t>
      </w:r>
    </w:p>
    <w:p w14:paraId="7490DD4B" w14:textId="77777777" w:rsidR="00CF5F16" w:rsidRDefault="00493DFD">
      <w:pPr>
        <w:pStyle w:val="afff3"/>
        <w:numPr>
          <w:ilvl w:val="0"/>
          <w:numId w:val="10"/>
        </w:numPr>
        <w:ind w:leftChars="0"/>
      </w:pPr>
      <w:r>
        <w:t>R1-2407910</w:t>
      </w:r>
      <w:r>
        <w:tab/>
        <w:t>Discussion on on-demand SSB SCell operation</w:t>
      </w:r>
      <w:r>
        <w:tab/>
        <w:t>CMCC</w:t>
      </w:r>
    </w:p>
    <w:p w14:paraId="748677FC" w14:textId="77777777" w:rsidR="00CF5F16" w:rsidRDefault="00493DFD">
      <w:pPr>
        <w:pStyle w:val="afff3"/>
        <w:numPr>
          <w:ilvl w:val="0"/>
          <w:numId w:val="10"/>
        </w:numPr>
        <w:ind w:leftChars="0"/>
      </w:pPr>
      <w:r>
        <w:t>R1-2407974</w:t>
      </w:r>
      <w:r>
        <w:tab/>
        <w:t>Discussion on on-demand SSB SCell operation</w:t>
      </w:r>
      <w:r>
        <w:tab/>
        <w:t>Xiaomi</w:t>
      </w:r>
    </w:p>
    <w:p w14:paraId="65B5F48F" w14:textId="77777777" w:rsidR="00CF5F16" w:rsidRDefault="00493DFD">
      <w:pPr>
        <w:pStyle w:val="afff3"/>
        <w:numPr>
          <w:ilvl w:val="0"/>
          <w:numId w:val="10"/>
        </w:numPr>
        <w:ind w:leftChars="0"/>
      </w:pPr>
      <w:r>
        <w:t>R1-2407995</w:t>
      </w:r>
      <w:r>
        <w:tab/>
        <w:t>On-demand SSB SCell Operation</w:t>
      </w:r>
      <w:r>
        <w:tab/>
        <w:t>Google</w:t>
      </w:r>
    </w:p>
    <w:p w14:paraId="1073EF17" w14:textId="77777777" w:rsidR="00CF5F16" w:rsidRDefault="00493DFD">
      <w:pPr>
        <w:pStyle w:val="afff3"/>
        <w:numPr>
          <w:ilvl w:val="0"/>
          <w:numId w:val="10"/>
        </w:numPr>
        <w:ind w:leftChars="0"/>
      </w:pPr>
      <w:r>
        <w:t>R1-2408052</w:t>
      </w:r>
      <w:r>
        <w:tab/>
        <w:t>Discussion on on-demand SSB SCell operation</w:t>
      </w:r>
      <w:r>
        <w:tab/>
        <w:t>CATT</w:t>
      </w:r>
    </w:p>
    <w:p w14:paraId="4AA7F05D" w14:textId="77777777" w:rsidR="00CF5F16" w:rsidRDefault="00493DFD">
      <w:pPr>
        <w:pStyle w:val="afff3"/>
        <w:numPr>
          <w:ilvl w:val="0"/>
          <w:numId w:val="10"/>
        </w:numPr>
        <w:ind w:leftChars="0"/>
      </w:pPr>
      <w:r>
        <w:t>R1-2408071</w:t>
      </w:r>
      <w:r>
        <w:tab/>
        <w:t>Discussion on on-demond SSB for NES</w:t>
      </w:r>
      <w:r>
        <w:tab/>
        <w:t>ZTE Corporation, Sanechips</w:t>
      </w:r>
    </w:p>
    <w:p w14:paraId="27BD03AB" w14:textId="77777777" w:rsidR="00CF5F16" w:rsidRDefault="00493DFD">
      <w:pPr>
        <w:pStyle w:val="afff3"/>
        <w:numPr>
          <w:ilvl w:val="0"/>
          <w:numId w:val="10"/>
        </w:numPr>
        <w:ind w:leftChars="0"/>
      </w:pPr>
      <w:r>
        <w:t>R1-2408121</w:t>
      </w:r>
      <w:r>
        <w:tab/>
        <w:t>Discussion on On-Demand SSB SCell operation</w:t>
      </w:r>
      <w:r>
        <w:tab/>
        <w:t>Transsion Holdings</w:t>
      </w:r>
    </w:p>
    <w:p w14:paraId="19426F78" w14:textId="77777777" w:rsidR="00CF5F16" w:rsidRDefault="00493DFD">
      <w:pPr>
        <w:pStyle w:val="afff3"/>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f3"/>
        <w:numPr>
          <w:ilvl w:val="0"/>
          <w:numId w:val="10"/>
        </w:numPr>
        <w:ind w:leftChars="0"/>
      </w:pPr>
      <w:r>
        <w:t>R1-2408248</w:t>
      </w:r>
      <w:r>
        <w:tab/>
        <w:t>Discussion of On-demand SSB SCell operation</w:t>
      </w:r>
      <w:r>
        <w:tab/>
        <w:t>Mavenir</w:t>
      </w:r>
    </w:p>
    <w:p w14:paraId="38B516E6" w14:textId="77777777" w:rsidR="00CF5F16" w:rsidRDefault="00493DFD">
      <w:pPr>
        <w:pStyle w:val="afff3"/>
        <w:numPr>
          <w:ilvl w:val="0"/>
          <w:numId w:val="10"/>
        </w:numPr>
        <w:ind w:leftChars="0"/>
      </w:pPr>
      <w:r>
        <w:t>R1-2408311</w:t>
      </w:r>
      <w:r>
        <w:tab/>
        <w:t>Discussion on on-demand SSB SCell operation</w:t>
      </w:r>
      <w:r>
        <w:tab/>
        <w:t>InterDigital, Inc.</w:t>
      </w:r>
    </w:p>
    <w:p w14:paraId="163C35C5" w14:textId="77777777" w:rsidR="00CF5F16" w:rsidRDefault="00493DFD">
      <w:pPr>
        <w:pStyle w:val="afff3"/>
        <w:numPr>
          <w:ilvl w:val="0"/>
          <w:numId w:val="10"/>
        </w:numPr>
        <w:ind w:leftChars="0"/>
      </w:pPr>
      <w:r>
        <w:t>R1-2408326</w:t>
      </w:r>
      <w:r>
        <w:tab/>
        <w:t>On-demand SSB SCell operation</w:t>
      </w:r>
      <w:r>
        <w:tab/>
        <w:t>Lenovo</w:t>
      </w:r>
    </w:p>
    <w:p w14:paraId="1EE79398" w14:textId="77777777" w:rsidR="00CF5F16" w:rsidRDefault="00493DFD">
      <w:pPr>
        <w:pStyle w:val="afff3"/>
        <w:numPr>
          <w:ilvl w:val="0"/>
          <w:numId w:val="10"/>
        </w:numPr>
        <w:ind w:leftChars="0"/>
      </w:pPr>
      <w:r>
        <w:t>R1-2408342</w:t>
      </w:r>
      <w:r>
        <w:tab/>
        <w:t>Discussion on on-demand SSB SCell operation</w:t>
      </w:r>
      <w:r>
        <w:tab/>
        <w:t>Panasonic</w:t>
      </w:r>
    </w:p>
    <w:p w14:paraId="3515FD92" w14:textId="77777777" w:rsidR="00CF5F16" w:rsidRDefault="00493DFD">
      <w:pPr>
        <w:pStyle w:val="afff3"/>
        <w:numPr>
          <w:ilvl w:val="0"/>
          <w:numId w:val="10"/>
        </w:numPr>
        <w:ind w:leftChars="0"/>
      </w:pPr>
      <w:r>
        <w:t>R1-240376</w:t>
      </w:r>
      <w:r>
        <w:tab/>
        <w:t>Discussion on on-demand SSB for SCell operation</w:t>
      </w:r>
      <w:r>
        <w:tab/>
        <w:t>NEC</w:t>
      </w:r>
    </w:p>
    <w:p w14:paraId="27AD8B3A" w14:textId="77777777" w:rsidR="00CF5F16" w:rsidRDefault="00493DFD">
      <w:pPr>
        <w:pStyle w:val="afff3"/>
        <w:numPr>
          <w:ilvl w:val="0"/>
          <w:numId w:val="10"/>
        </w:numPr>
        <w:ind w:leftChars="0"/>
      </w:pPr>
      <w:r>
        <w:t>R1-2408413</w:t>
      </w:r>
      <w:r>
        <w:tab/>
        <w:t>On-demand SSB SCell operation</w:t>
      </w:r>
      <w:r>
        <w:tab/>
        <w:t>Sony</w:t>
      </w:r>
    </w:p>
    <w:p w14:paraId="47C30AF5" w14:textId="77777777" w:rsidR="00CF5F16" w:rsidRDefault="00493DFD">
      <w:pPr>
        <w:pStyle w:val="afff3"/>
        <w:numPr>
          <w:ilvl w:val="0"/>
          <w:numId w:val="10"/>
        </w:numPr>
        <w:ind w:leftChars="0"/>
      </w:pPr>
      <w:r>
        <w:lastRenderedPageBreak/>
        <w:t>R1-2408473</w:t>
      </w:r>
      <w:r>
        <w:tab/>
        <w:t>On-demand SSB SCell Operation</w:t>
      </w:r>
      <w:r>
        <w:tab/>
        <w:t>Apple</w:t>
      </w:r>
    </w:p>
    <w:p w14:paraId="20883F82" w14:textId="77777777" w:rsidR="00CF5F16" w:rsidRDefault="00493DFD">
      <w:pPr>
        <w:pStyle w:val="afff3"/>
        <w:numPr>
          <w:ilvl w:val="0"/>
          <w:numId w:val="10"/>
        </w:numPr>
        <w:ind w:leftChars="0"/>
      </w:pPr>
      <w:r>
        <w:t>R1-2408503</w:t>
      </w:r>
      <w:r>
        <w:tab/>
        <w:t>Discussion on on-demand SSB SCell operation</w:t>
      </w:r>
      <w:r>
        <w:tab/>
        <w:t>Fujitsu</w:t>
      </w:r>
    </w:p>
    <w:p w14:paraId="25F92449" w14:textId="77777777" w:rsidR="00CF5F16" w:rsidRDefault="00493DFD">
      <w:pPr>
        <w:pStyle w:val="afff3"/>
        <w:numPr>
          <w:ilvl w:val="0"/>
          <w:numId w:val="10"/>
        </w:numPr>
        <w:ind w:leftChars="0"/>
      </w:pPr>
      <w:r>
        <w:t>R1-2408572</w:t>
      </w:r>
      <w:r>
        <w:tab/>
        <w:t>Discussion on On-demand SSB SCell operation</w:t>
      </w:r>
      <w:r>
        <w:tab/>
        <w:t>ETRI</w:t>
      </w:r>
    </w:p>
    <w:p w14:paraId="61F1D7FD" w14:textId="77777777" w:rsidR="00CF5F16" w:rsidRDefault="00493DFD">
      <w:pPr>
        <w:pStyle w:val="afff3"/>
        <w:numPr>
          <w:ilvl w:val="0"/>
          <w:numId w:val="10"/>
        </w:numPr>
        <w:ind w:leftChars="0"/>
      </w:pPr>
      <w:r>
        <w:t>R1-2408651</w:t>
      </w:r>
      <w:r>
        <w:tab/>
        <w:t>On-demand SSB SCell operation</w:t>
      </w:r>
      <w:r>
        <w:tab/>
        <w:t>Samsung</w:t>
      </w:r>
    </w:p>
    <w:p w14:paraId="15F7EC17" w14:textId="77777777" w:rsidR="00CF5F16" w:rsidRDefault="00493DFD">
      <w:pPr>
        <w:pStyle w:val="afff3"/>
        <w:numPr>
          <w:ilvl w:val="0"/>
          <w:numId w:val="10"/>
        </w:numPr>
        <w:ind w:leftChars="0"/>
      </w:pPr>
      <w:r>
        <w:t>R1-2408676</w:t>
      </w:r>
      <w:r>
        <w:tab/>
        <w:t>On-demand SSB SCell operation</w:t>
      </w:r>
      <w:r>
        <w:tab/>
        <w:t>LG Electronics</w:t>
      </w:r>
    </w:p>
    <w:p w14:paraId="6328E666" w14:textId="77777777" w:rsidR="00CF5F16" w:rsidRDefault="00493DFD">
      <w:pPr>
        <w:pStyle w:val="afff3"/>
        <w:numPr>
          <w:ilvl w:val="0"/>
          <w:numId w:val="10"/>
        </w:numPr>
        <w:ind w:leftChars="0"/>
      </w:pPr>
      <w:r>
        <w:t>R1-2408706</w:t>
      </w:r>
      <w:r>
        <w:tab/>
        <w:t>On-demand SSB SCell operation</w:t>
      </w:r>
      <w:r>
        <w:tab/>
        <w:t>MediaTek Inc.</w:t>
      </w:r>
    </w:p>
    <w:p w14:paraId="331BD22A" w14:textId="77777777" w:rsidR="00CF5F16" w:rsidRDefault="00493DFD">
      <w:pPr>
        <w:pStyle w:val="afff3"/>
        <w:numPr>
          <w:ilvl w:val="0"/>
          <w:numId w:val="10"/>
        </w:numPr>
        <w:ind w:leftChars="0"/>
      </w:pPr>
      <w:r>
        <w:t>R1-2408791</w:t>
      </w:r>
      <w:r>
        <w:tab/>
        <w:t>Discussion on on-demand SSB SCell operation</w:t>
      </w:r>
      <w:r>
        <w:tab/>
        <w:t>NTT DOCOMO, INC.</w:t>
      </w:r>
    </w:p>
    <w:p w14:paraId="4D5A5971" w14:textId="77777777" w:rsidR="00CF5F16" w:rsidRDefault="00493DFD">
      <w:pPr>
        <w:pStyle w:val="afff3"/>
        <w:numPr>
          <w:ilvl w:val="0"/>
          <w:numId w:val="10"/>
        </w:numPr>
        <w:ind w:leftChars="0"/>
      </w:pPr>
      <w:r>
        <w:t>R1-2408817</w:t>
      </w:r>
      <w:r>
        <w:tab/>
        <w:t>On-demand SSB SCell operation</w:t>
      </w:r>
      <w:r>
        <w:tab/>
        <w:t>Ericsson</w:t>
      </w:r>
    </w:p>
    <w:p w14:paraId="1E262922" w14:textId="77777777" w:rsidR="00CF5F16" w:rsidRDefault="00493DFD">
      <w:pPr>
        <w:pStyle w:val="afff3"/>
        <w:numPr>
          <w:ilvl w:val="0"/>
          <w:numId w:val="10"/>
        </w:numPr>
        <w:ind w:leftChars="0"/>
      </w:pPr>
      <w:r>
        <w:t>R1-2408830</w:t>
      </w:r>
      <w:r>
        <w:tab/>
        <w:t>Discussion on on-demand SSB SCell operation</w:t>
      </w:r>
      <w:r>
        <w:tab/>
        <w:t>ITRI</w:t>
      </w:r>
    </w:p>
    <w:p w14:paraId="3904B21A" w14:textId="77777777" w:rsidR="00CF5F16" w:rsidRDefault="00493DFD">
      <w:pPr>
        <w:pStyle w:val="afff3"/>
        <w:numPr>
          <w:ilvl w:val="0"/>
          <w:numId w:val="10"/>
        </w:numPr>
        <w:ind w:leftChars="0"/>
      </w:pPr>
      <w:r>
        <w:t>R1-2408855</w:t>
      </w:r>
      <w:r>
        <w:tab/>
        <w:t>On-demand SSB operation for Scell</w:t>
      </w:r>
      <w:r>
        <w:tab/>
        <w:t>Qualcomm Incorporated</w:t>
      </w:r>
    </w:p>
    <w:p w14:paraId="0431647E" w14:textId="77777777" w:rsidR="00CF5F16" w:rsidRDefault="00493DFD">
      <w:pPr>
        <w:pStyle w:val="afff3"/>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f3"/>
        <w:numPr>
          <w:ilvl w:val="0"/>
          <w:numId w:val="10"/>
        </w:numPr>
        <w:ind w:leftChars="0"/>
      </w:pPr>
      <w:r>
        <w:t>R1-2408909</w:t>
      </w:r>
      <w:r>
        <w:tab/>
        <w:t>DCI based signaling for on-demand SSB</w:t>
      </w:r>
      <w:r>
        <w:tab/>
        <w:t>ASUSTeK</w:t>
      </w:r>
    </w:p>
    <w:p w14:paraId="0437A331" w14:textId="77777777" w:rsidR="00CF5F16" w:rsidRDefault="00493DFD">
      <w:pPr>
        <w:pStyle w:val="afff3"/>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1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1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3"/>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74" w:name="_Hlk166698521"/>
      <w:r>
        <w:rPr>
          <w:szCs w:val="20"/>
        </w:rPr>
        <w:t>No always-on SSB on the cell</w:t>
      </w:r>
      <w:bookmarkEnd w:id="74"/>
    </w:p>
    <w:p w14:paraId="768D3678"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1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1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FFS: Each option is applicable to which Cases or Scenarios (as per the previous agreement)</w:t>
      </w:r>
    </w:p>
    <w:p w14:paraId="5EF69904" w14:textId="77777777" w:rsidR="00CF5F16" w:rsidRDefault="00CF5F16">
      <w:pPr>
        <w:ind w:firstLineChars="100" w:firstLine="21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1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75"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75"/>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1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1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lastRenderedPageBreak/>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1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1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lastRenderedPageBreak/>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10"/>
        <w:jc w:val="both"/>
        <w:rPr>
          <w:lang w:eastAsia="ko-KR"/>
        </w:rPr>
      </w:pPr>
    </w:p>
    <w:p w14:paraId="30BF0BED" w14:textId="77777777" w:rsidR="00CF5F16" w:rsidRDefault="00CF5F16">
      <w:pPr>
        <w:ind w:firstLineChars="100" w:firstLine="210"/>
        <w:jc w:val="both"/>
        <w:rPr>
          <w:lang w:val="en-US" w:eastAsia="ko-KR"/>
        </w:rPr>
      </w:pPr>
    </w:p>
    <w:p w14:paraId="2C395A2A" w14:textId="77777777" w:rsidR="00CF5F16" w:rsidRDefault="00CF5F16">
      <w:pPr>
        <w:ind w:firstLineChars="100" w:firstLine="210"/>
        <w:jc w:val="both"/>
        <w:rPr>
          <w:lang w:val="en-US" w:eastAsia="ko-KR"/>
        </w:rPr>
      </w:pPr>
    </w:p>
    <w:p w14:paraId="2F44D9A5" w14:textId="77777777" w:rsidR="00CF5F16" w:rsidRDefault="00CF5F16">
      <w:pPr>
        <w:ind w:firstLineChars="100" w:firstLine="210"/>
        <w:jc w:val="both"/>
        <w:rPr>
          <w:lang w:val="en-US" w:eastAsia="ko-KR"/>
        </w:rPr>
      </w:pPr>
    </w:p>
    <w:p w14:paraId="7F5E675A" w14:textId="77777777" w:rsidR="00CF5F16" w:rsidRDefault="00CF5F16">
      <w:pPr>
        <w:ind w:firstLineChars="100" w:firstLine="210"/>
        <w:jc w:val="both"/>
        <w:rPr>
          <w:lang w:val="en-US" w:eastAsia="ko-KR"/>
        </w:rPr>
      </w:pPr>
    </w:p>
    <w:p w14:paraId="63AFF4C9" w14:textId="77777777" w:rsidR="00CF5F16" w:rsidRDefault="00CF5F16">
      <w:pPr>
        <w:ind w:firstLineChars="100" w:firstLine="210"/>
        <w:jc w:val="both"/>
        <w:rPr>
          <w:lang w:val="en-US" w:eastAsia="ko-KR"/>
        </w:rPr>
      </w:pPr>
    </w:p>
    <w:p w14:paraId="704E9E0E" w14:textId="77777777" w:rsidR="00CF5F16" w:rsidRDefault="00CF5F16">
      <w:pPr>
        <w:ind w:firstLineChars="100" w:firstLine="21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3E5AD" w14:textId="77777777" w:rsidR="00101FEE" w:rsidRDefault="00101FEE">
      <w:r>
        <w:separator/>
      </w:r>
    </w:p>
  </w:endnote>
  <w:endnote w:type="continuationSeparator" w:id="0">
    <w:p w14:paraId="4AD54C18" w14:textId="77777777" w:rsidR="00101FEE" w:rsidRDefault="0010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Malgun Gothic Semilight"/>
    <w:charset w:val="81"/>
    <w:family w:val="roman"/>
    <w:pitch w:val="fixed"/>
    <w:sig w:usb0="00000000"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C731" w14:textId="77777777" w:rsidR="00101FEE" w:rsidRDefault="00101FEE">
      <w:r>
        <w:separator/>
      </w:r>
    </w:p>
  </w:footnote>
  <w:footnote w:type="continuationSeparator" w:id="0">
    <w:p w14:paraId="5895DBDF" w14:textId="77777777" w:rsidR="00101FEE" w:rsidRDefault="00101F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 w:numId="33">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DA8"/>
    <w:rsid w:val="00060E15"/>
    <w:rsid w:val="000610C8"/>
    <w:rsid w:val="00062736"/>
    <w:rsid w:val="0006274E"/>
    <w:rsid w:val="00062869"/>
    <w:rsid w:val="00062DF3"/>
    <w:rsid w:val="0006323D"/>
    <w:rsid w:val="00063255"/>
    <w:rsid w:val="000634B9"/>
    <w:rsid w:val="00063DF9"/>
    <w:rsid w:val="000640D9"/>
    <w:rsid w:val="0006430F"/>
    <w:rsid w:val="00064B41"/>
    <w:rsid w:val="000655EF"/>
    <w:rsid w:val="0006573A"/>
    <w:rsid w:val="000672C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0F4"/>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1FEE"/>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486"/>
    <w:rsid w:val="00146EA4"/>
    <w:rsid w:val="001474D6"/>
    <w:rsid w:val="0014779A"/>
    <w:rsid w:val="001477BA"/>
    <w:rsid w:val="001506CC"/>
    <w:rsid w:val="001509DF"/>
    <w:rsid w:val="001519F1"/>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507"/>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27F6"/>
    <w:rsid w:val="001F34C2"/>
    <w:rsid w:val="001F3732"/>
    <w:rsid w:val="001F4F00"/>
    <w:rsid w:val="001F537D"/>
    <w:rsid w:val="001F5A42"/>
    <w:rsid w:val="001F68A6"/>
    <w:rsid w:val="001F7F74"/>
    <w:rsid w:val="0020000B"/>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CB"/>
    <w:rsid w:val="00216DD5"/>
    <w:rsid w:val="002171EE"/>
    <w:rsid w:val="00217794"/>
    <w:rsid w:val="00220856"/>
    <w:rsid w:val="00220F83"/>
    <w:rsid w:val="002214CE"/>
    <w:rsid w:val="00221E2A"/>
    <w:rsid w:val="002227AE"/>
    <w:rsid w:val="00222C43"/>
    <w:rsid w:val="00222DD0"/>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77E90"/>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27AD"/>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342"/>
    <w:rsid w:val="00387645"/>
    <w:rsid w:val="00390487"/>
    <w:rsid w:val="003912A8"/>
    <w:rsid w:val="00392324"/>
    <w:rsid w:val="00392589"/>
    <w:rsid w:val="003931A1"/>
    <w:rsid w:val="00394018"/>
    <w:rsid w:val="003941A9"/>
    <w:rsid w:val="003942AD"/>
    <w:rsid w:val="003948F1"/>
    <w:rsid w:val="0039497E"/>
    <w:rsid w:val="00395283"/>
    <w:rsid w:val="00395430"/>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30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996"/>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868"/>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3D22"/>
    <w:rsid w:val="004F401C"/>
    <w:rsid w:val="004F424A"/>
    <w:rsid w:val="004F4714"/>
    <w:rsid w:val="004F6234"/>
    <w:rsid w:val="004F673E"/>
    <w:rsid w:val="004F6A58"/>
    <w:rsid w:val="004F6A6C"/>
    <w:rsid w:val="004F726C"/>
    <w:rsid w:val="005025DD"/>
    <w:rsid w:val="0050266D"/>
    <w:rsid w:val="005033F2"/>
    <w:rsid w:val="0050340B"/>
    <w:rsid w:val="00503FEE"/>
    <w:rsid w:val="005043B7"/>
    <w:rsid w:val="005045BC"/>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1B1"/>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01A"/>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4F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063"/>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0DA4"/>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10"/>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258"/>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1B0"/>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0E4B"/>
    <w:rsid w:val="007410A8"/>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38E"/>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5F2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05CC"/>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02C"/>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22"/>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54"/>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237"/>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B77E0"/>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4F0C"/>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071C"/>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2585"/>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824"/>
    <w:rsid w:val="00C31936"/>
    <w:rsid w:val="00C31D2C"/>
    <w:rsid w:val="00C31FDC"/>
    <w:rsid w:val="00C32F73"/>
    <w:rsid w:val="00C33274"/>
    <w:rsid w:val="00C337A6"/>
    <w:rsid w:val="00C3472E"/>
    <w:rsid w:val="00C34781"/>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571"/>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69BD"/>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5E4"/>
    <w:rsid w:val="00D56A10"/>
    <w:rsid w:val="00D56D95"/>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AF2"/>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33"/>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5F82"/>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2F2D"/>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09"/>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1E5"/>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28A"/>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宋体"/>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f2">
    <w:name w:val="line number"/>
    <w:qFormat/>
    <w:rPr>
      <w:rFonts w:ascii="Arial" w:eastAsia="宋体"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f6">
    <w:name w:val="Normal Indent"/>
    <w:basedOn w:val="a2"/>
    <w:unhideWhenUsed/>
    <w:qFormat/>
    <w:pPr>
      <w:ind w:leftChars="400" w:left="800"/>
    </w:pPr>
  </w:style>
  <w:style w:type="character" w:styleId="aff7">
    <w:name w:val="page number"/>
    <w:basedOn w:val="a3"/>
    <w:qFormat/>
  </w:style>
  <w:style w:type="paragraph" w:styleId="aff8">
    <w:name w:val="Plain Text"/>
    <w:basedOn w:val="a2"/>
    <w:link w:val="aff9"/>
    <w:uiPriority w:val="99"/>
    <w:unhideWhenUsed/>
    <w:qFormat/>
    <w:rPr>
      <w:rFonts w:ascii="Arial" w:eastAsia="MS Gothic" w:hAnsi="Arial"/>
      <w:color w:val="000000"/>
      <w:szCs w:val="20"/>
      <w:lang w:val="zh-CN" w:eastAsia="zh-CN"/>
    </w:rPr>
  </w:style>
  <w:style w:type="character" w:styleId="affa">
    <w:name w:val="Strong"/>
    <w:uiPriority w:val="22"/>
    <w:qFormat/>
    <w:rPr>
      <w:b/>
      <w:bCs/>
    </w:rPr>
  </w:style>
  <w:style w:type="paragraph" w:styleId="affb">
    <w:name w:val="Subtitle"/>
    <w:basedOn w:val="a2"/>
    <w:next w:val="a2"/>
    <w:link w:val="affc"/>
    <w:uiPriority w:val="11"/>
    <w:qFormat/>
    <w:pPr>
      <w:spacing w:after="180" w:line="259" w:lineRule="auto"/>
      <w:ind w:left="284" w:hanging="284"/>
    </w:pPr>
    <w:rPr>
      <w:rFonts w:ascii="Cambria" w:eastAsia="宋体"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2"/>
    <w:link w:val="afff2"/>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3">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f1">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a">
    <w:name w:val="toc 3"/>
    <w:basedOn w:val="a2"/>
    <w:next w:val="a2"/>
    <w:uiPriority w:val="39"/>
    <w:qFormat/>
    <w:pPr>
      <w:tabs>
        <w:tab w:val="left" w:pos="1200"/>
        <w:tab w:val="right" w:leader="dot" w:pos="9631"/>
      </w:tabs>
      <w:ind w:left="403"/>
    </w:pPr>
  </w:style>
  <w:style w:type="paragraph" w:styleId="44">
    <w:name w:val="toc 4"/>
    <w:basedOn w:val="a2"/>
    <w:next w:val="a2"/>
    <w:uiPriority w:val="39"/>
    <w:qFormat/>
    <w:pPr>
      <w:tabs>
        <w:tab w:val="left" w:pos="1440"/>
        <w:tab w:val="right" w:leader="dot" w:pos="9631"/>
      </w:tabs>
      <w:ind w:left="601"/>
    </w:pPr>
  </w:style>
  <w:style w:type="paragraph" w:styleId="53">
    <w:name w:val="toc 5"/>
    <w:basedOn w:val="a2"/>
    <w:next w:val="a2"/>
    <w:uiPriority w:val="39"/>
    <w:qFormat/>
    <w:pPr>
      <w:ind w:left="960"/>
    </w:pPr>
    <w:rPr>
      <w:rFonts w:ascii="Times New Roman" w:eastAsia="MS Mincho" w:hAnsi="Times New Roman"/>
      <w:sz w:val="24"/>
      <w:lang w:eastAsia="ja-JP"/>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71">
    <w:name w:val="toc 7"/>
    <w:basedOn w:val="a2"/>
    <w:next w:val="a2"/>
    <w:uiPriority w:val="39"/>
    <w:qFormat/>
    <w:rPr>
      <w:rFonts w:ascii="Times New Roman" w:eastAsia="MS Mincho" w:hAnsi="Times New Roman"/>
      <w:sz w:val="24"/>
      <w:lang w:eastAsia="ja-JP"/>
    </w:rPr>
  </w:style>
  <w:style w:type="paragraph" w:styleId="81">
    <w:name w:val="toc 8"/>
    <w:basedOn w:val="a2"/>
    <w:next w:val="a2"/>
    <w:uiPriority w:val="39"/>
    <w:qFormat/>
    <w:pPr>
      <w:ind w:left="1680"/>
    </w:pPr>
    <w:rPr>
      <w:rFonts w:ascii="Times New Roman" w:eastAsia="MS Mincho" w:hAnsi="Times New Roman"/>
      <w:sz w:val="24"/>
      <w:lang w:eastAsia="ja-JP"/>
    </w:rPr>
  </w:style>
  <w:style w:type="paragraph" w:styleId="91">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2"/>
    <w:link w:val="afff4"/>
    <w:uiPriority w:val="99"/>
    <w:qFormat/>
    <w:pPr>
      <w:ind w:leftChars="400" w:left="840"/>
    </w:pPr>
    <w:rPr>
      <w:lang w:eastAsia="zh-CN"/>
    </w:rPr>
  </w:style>
  <w:style w:type="character" w:customStyle="1" w:styleId="af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Pr>
      <w:rFonts w:ascii="Times" w:eastAsia="Batang" w:hAnsi="Times" w:cs="Times New Roman"/>
      <w:kern w:val="0"/>
      <w:szCs w:val="24"/>
      <w:lang w:val="en-GB" w:eastAsia="zh-CN"/>
    </w:rPr>
  </w:style>
  <w:style w:type="character" w:customStyle="1" w:styleId="ad">
    <w:name w:val="题注 字符"/>
    <w:link w:val="ac"/>
    <w:qFormat/>
    <w:rPr>
      <w:rFonts w:ascii="Times New Roman" w:eastAsia="宋体" w:hAnsi="Times New Roman" w:cs="Times New Roman"/>
      <w:b/>
      <w:kern w:val="0"/>
      <w:szCs w:val="20"/>
      <w:lang w:val="en-GB" w:eastAsia="en-US"/>
    </w:rPr>
  </w:style>
  <w:style w:type="character" w:customStyle="1" w:styleId="aff">
    <w:name w:val="页眉 字符"/>
    <w:basedOn w:val="a3"/>
    <w:link w:val="afe"/>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正文文本 字符"/>
    <w:basedOn w:val="a3"/>
    <w:link w:val="a8"/>
    <w:qFormat/>
    <w:rPr>
      <w:rFonts w:ascii="Arial" w:eastAsiaTheme="minorHAnsi" w:hAnsi="Arial"/>
      <w:kern w:val="0"/>
      <w:lang w:eastAsia="zh-CN"/>
    </w:rPr>
  </w:style>
  <w:style w:type="character" w:customStyle="1" w:styleId="a7">
    <w:name w:val="批注框文本 字符"/>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批注文字 字符"/>
    <w:basedOn w:val="a3"/>
    <w:link w:val="af"/>
    <w:qFormat/>
    <w:rPr>
      <w:rFonts w:ascii="Times" w:eastAsia="Batang" w:hAnsi="Times" w:cs="Times New Roman"/>
      <w:kern w:val="0"/>
      <w:szCs w:val="24"/>
      <w:lang w:val="en-GB" w:eastAsia="en-US"/>
    </w:rPr>
  </w:style>
  <w:style w:type="character" w:customStyle="1" w:styleId="af2">
    <w:name w:val="批注主题 字符"/>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9">
    <w:name w:val="纯文本 字符"/>
    <w:basedOn w:val="a3"/>
    <w:link w:val="aff8"/>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脚注文本 字符"/>
    <w:basedOn w:val="a3"/>
    <w:link w:val="afc"/>
    <w:qFormat/>
    <w:rPr>
      <w:rFonts w:ascii="Times" w:eastAsia="Batang" w:hAnsi="Times" w:cs="Times New Roman"/>
      <w:kern w:val="0"/>
      <w:szCs w:val="20"/>
      <w:lang w:val="zh-CN" w:eastAsia="zh-CN"/>
    </w:rPr>
  </w:style>
  <w:style w:type="character" w:customStyle="1" w:styleId="af6">
    <w:name w:val="文档结构图 字符"/>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4">
    <w:name w:val="日期 字符"/>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link w:val="afff6"/>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7">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8">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c">
    <w:name w:val="副标题 字符"/>
    <w:basedOn w:val="a3"/>
    <w:link w:val="affb"/>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7">
    <w:name w:val="正文文本缩进 2 字符"/>
    <w:basedOn w:val="a3"/>
    <w:link w:val="26"/>
    <w:qFormat/>
    <w:rPr>
      <w:rFonts w:ascii="Times New Roman" w:eastAsia="宋体" w:hAnsi="Times New Roman" w:cs="Times New Roman"/>
      <w:szCs w:val="20"/>
      <w:lang w:val="zh-CN" w:eastAsia="zh-CN"/>
    </w:rPr>
  </w:style>
  <w:style w:type="character" w:customStyle="1" w:styleId="35">
    <w:name w:val="正文文本缩进 3 字符"/>
    <w:basedOn w:val="a3"/>
    <w:link w:val="34"/>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列表 字符"/>
    <w:link w:val="aff3"/>
    <w:qFormat/>
    <w:rPr>
      <w:rFonts w:ascii="Times" w:eastAsia="Batang" w:hAnsi="Times" w:cs="Times New Roman"/>
      <w:kern w:val="0"/>
      <w:szCs w:val="24"/>
      <w:lang w:val="en-GB" w:eastAsia="en-US"/>
    </w:rPr>
  </w:style>
  <w:style w:type="character" w:customStyle="1" w:styleId="2a">
    <w:name w:val="列表 2 字符"/>
    <w:link w:val="29"/>
    <w:qFormat/>
    <w:rPr>
      <w:rFonts w:ascii="Times" w:eastAsia="Batang" w:hAnsi="Times" w:cs="Times New Roman"/>
      <w:kern w:val="0"/>
      <w:szCs w:val="24"/>
      <w:lang w:val="en-GB" w:eastAsia="en-US"/>
    </w:rPr>
  </w:style>
  <w:style w:type="character" w:customStyle="1" w:styleId="37">
    <w:name w:val="列表 3 字符"/>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6"/>
    <w:qFormat/>
    <w:pPr>
      <w:widowControl w:val="0"/>
      <w:ind w:firstLine="420"/>
      <w:jc w:val="both"/>
    </w:pPr>
    <w:rPr>
      <w:rFonts w:ascii="Times New Roman" w:eastAsia="Malgun Gothic" w:hAnsi="Times New Roman"/>
      <w:kern w:val="2"/>
      <w:sz w:val="21"/>
      <w:szCs w:val="20"/>
      <w:lang w:val="en-US" w:eastAsia="zh-CN"/>
    </w:rPr>
  </w:style>
  <w:style w:type="paragraph" w:customStyle="1" w:styleId="afff9">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2">
    <w:name w:val="标题 字符"/>
    <w:basedOn w:val="a3"/>
    <w:link w:val="afff1"/>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正文文本缩进 字符"/>
    <w:basedOn w:val="a3"/>
    <w:link w:val="aa"/>
    <w:uiPriority w:val="99"/>
    <w:semiHidden/>
    <w:qFormat/>
    <w:rPr>
      <w:rFonts w:ascii="Times" w:eastAsia="Batang" w:hAnsi="Times" w:cs="Times New Roman"/>
      <w:kern w:val="0"/>
      <w:szCs w:val="24"/>
      <w:lang w:val="en-GB" w:eastAsia="en-US"/>
    </w:rPr>
  </w:style>
  <w:style w:type="character" w:customStyle="1" w:styleId="25">
    <w:name w:val="正文首行缩进 2 字符"/>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a">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a"/>
    <w:qFormat/>
    <w:rPr>
      <w:rFonts w:ascii="Times New Roman" w:eastAsia="宋体" w:hAnsi="Times New Roman" w:cs="宋体"/>
      <w:sz w:val="21"/>
      <w:szCs w:val="20"/>
      <w:lang w:eastAsia="zh-CN"/>
    </w:rPr>
  </w:style>
  <w:style w:type="paragraph" w:customStyle="1" w:styleId="afffb">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正文文本 3 字符"/>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c">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2"/>
    <w:link w:val="afffe"/>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6">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affff">
    <w:name w:val="Revision"/>
    <w:hidden/>
    <w:uiPriority w:val="99"/>
    <w:semiHidden/>
    <w:rsid w:val="008160C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125</TotalTime>
  <Pages>56</Pages>
  <Words>25466</Words>
  <Characters>145160</Characters>
  <Application>Microsoft Office Word</Application>
  <DocSecurity>0</DocSecurity>
  <Lines>1209</Lines>
  <Paragraphs>340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Minghan Jiao (CMCC)</cp:lastModifiedBy>
  <cp:revision>52</cp:revision>
  <dcterms:created xsi:type="dcterms:W3CDTF">2024-10-16T07:18:00Z</dcterms:created>
  <dcterms:modified xsi:type="dcterms:W3CDTF">2024-10-16T12:32:00Z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