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47DB4DF3"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060DA8">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Scenario #3B since OD-SSB procedure after </w:t>
            </w:r>
            <w:proofErr w:type="spellStart"/>
            <w:r>
              <w:rPr>
                <w:rFonts w:eastAsia="SimSun"/>
                <w:iCs/>
                <w:lang w:val="en-US" w:eastAsia="zh-CN"/>
              </w:rPr>
              <w:t>SCell</w:t>
            </w:r>
            <w:proofErr w:type="spellEnd"/>
            <w:r>
              <w:rPr>
                <w:rFonts w:eastAsia="SimSun"/>
                <w:iCs/>
                <w:lang w:val="en-US" w:eastAsia="zh-CN"/>
              </w:rPr>
              <w:t xml:space="preserve">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lastRenderedPageBreak/>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w:t>
            </w:r>
            <w:proofErr w:type="spellStart"/>
            <w:r w:rsidRPr="00BC28FA">
              <w:rPr>
                <w:rFonts w:eastAsia="MS Mincho"/>
                <w:iCs/>
                <w:lang w:val="en-US" w:eastAsia="ja-JP"/>
              </w:rPr>
              <w:t>SCell</w:t>
            </w:r>
            <w:proofErr w:type="spellEnd"/>
            <w:r w:rsidRPr="00BC28FA">
              <w:rPr>
                <w:rFonts w:eastAsia="MS Mincho"/>
                <w:iCs/>
                <w:lang w:val="en-US" w:eastAsia="ja-JP"/>
              </w:rPr>
              <w:t xml:space="preserve">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MS Mincho"/>
                <w:iCs/>
                <w:lang w:val="en-US" w:eastAsia="ja-JP"/>
              </w:rPr>
              <w:t>SCell</w:t>
            </w:r>
            <w:proofErr w:type="spellEnd"/>
            <w:r w:rsidRPr="00BC28FA">
              <w:rPr>
                <w:rFonts w:eastAsia="MS Mincho"/>
                <w:iCs/>
                <w:lang w:val="en-US" w:eastAsia="ja-JP"/>
              </w:rPr>
              <w:t>.</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w:t>
            </w:r>
            <w:proofErr w:type="spellStart"/>
            <w:r>
              <w:rPr>
                <w:rFonts w:eastAsia="SimSun" w:hint="eastAsia"/>
                <w:iCs/>
                <w:lang w:val="en-US" w:eastAsia="zh-CN"/>
              </w:rPr>
              <w:t>SCell</w:t>
            </w:r>
            <w:proofErr w:type="spellEnd"/>
            <w:r>
              <w:rPr>
                <w:rFonts w:eastAsia="SimSun" w:hint="eastAsia"/>
                <w:iCs/>
                <w:lang w:val="en-US" w:eastAsia="zh-CN"/>
              </w:rPr>
              <w:t xml:space="preserve">,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4BC3BC05"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#3</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Deactivation</w:t>
      </w:r>
      <w:r w:rsidR="00493DFD">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 xml:space="preserve">We think that at least in Scenario-2A, UE should stop the SSB monitoring autonomously based on when </w:t>
            </w:r>
            <w:proofErr w:type="spellStart"/>
            <w:r>
              <w:rPr>
                <w:iCs/>
                <w:lang w:val="en-US" w:eastAsia="ko-KR"/>
              </w:rPr>
              <w:t>SCell</w:t>
            </w:r>
            <w:proofErr w:type="spellEnd"/>
            <w:r>
              <w:rPr>
                <w:iCs/>
                <w:lang w:val="en-US" w:eastAsia="ko-KR"/>
              </w:rPr>
              <w:t xml:space="preserve"> activation completes. The UE should expect the network to continue SSB transmissions at least until the </w:t>
            </w:r>
            <w:proofErr w:type="spellStart"/>
            <w:r>
              <w:rPr>
                <w:iCs/>
                <w:lang w:val="en-US" w:eastAsia="ko-KR"/>
              </w:rPr>
              <w:t>SCell</w:t>
            </w:r>
            <w:proofErr w:type="spellEnd"/>
            <w:r>
              <w:rPr>
                <w:iCs/>
                <w:lang w:val="en-US" w:eastAsia="ko-KR"/>
              </w:rPr>
              <w:t xml:space="preserve"> activation timeline defined by RAN4. Having MAC CE based deactivation in this case adds extra layer on complexity where we will need to deal with the case that how UE handles the scenario where deactivation command is received by UE before completion of </w:t>
            </w:r>
            <w:proofErr w:type="spellStart"/>
            <w:r>
              <w:rPr>
                <w:iCs/>
                <w:lang w:val="en-US" w:eastAsia="ko-KR"/>
              </w:rPr>
              <w:t>SCell</w:t>
            </w:r>
            <w:proofErr w:type="spellEnd"/>
            <w:r>
              <w:rPr>
                <w:iCs/>
                <w:lang w:val="en-US" w:eastAsia="ko-KR"/>
              </w:rPr>
              <w:t xml:space="preserve">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ins w:id="3" w:author="Seonwook Kim" w:date="2024-10-15T10:30:00Z" w16du:dateUtc="2024-10-15T02:30:00Z">
        <w:r w:rsidR="002F7BE7">
          <w:rPr>
            <w:rFonts w:hint="eastAsia"/>
            <w:szCs w:val="20"/>
            <w:lang w:eastAsia="ko-KR"/>
          </w:rPr>
          <w:t>deactivation of on-demand SSB transmission is supported. I</w:t>
        </w:r>
      </w:ins>
      <w:del w:id="4" w:author="Seonwook Kim" w:date="2024-10-15T10:30:00Z" w16du:dateUtc="2024-10-15T02: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16du:dateUtc="2024-10-15T02: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2A58A2D7" w14:textId="7426F1B7" w:rsidR="002F7BE7" w:rsidRPr="00A4008D" w:rsidRDefault="002F7BE7" w:rsidP="002F7BE7">
      <w:pPr>
        <w:pStyle w:val="ListParagraph"/>
        <w:numPr>
          <w:ilvl w:val="1"/>
          <w:numId w:val="31"/>
        </w:numPr>
        <w:spacing w:after="160" w:line="256" w:lineRule="auto"/>
        <w:ind w:leftChars="0"/>
        <w:contextualSpacing/>
        <w:jc w:val="both"/>
        <w:rPr>
          <w:ins w:id="6" w:author="Seonwook Kim" w:date="2024-10-15T10:24:00Z" w16du:dateUtc="2024-10-15T02:24:00Z"/>
          <w:rFonts w:ascii="Times New Roman" w:eastAsia="맑은 고딕" w:hAnsi="Times New Roman"/>
          <w:lang w:val="en-US"/>
        </w:rPr>
      </w:pPr>
      <w:ins w:id="7" w:author="Seonwook Kim" w:date="2024-10-15T10:24:00Z" w16du:dateUtc="2024-10-15T02: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ListParagraph"/>
        <w:numPr>
          <w:ilvl w:val="2"/>
          <w:numId w:val="31"/>
        </w:numPr>
        <w:spacing w:after="160" w:line="256" w:lineRule="auto"/>
        <w:ind w:leftChars="0"/>
        <w:contextualSpacing/>
        <w:jc w:val="both"/>
        <w:rPr>
          <w:ins w:id="8" w:author="Seonwook Kim" w:date="2024-10-15T10:24:00Z" w16du:dateUtc="2024-10-15T02:24:00Z"/>
          <w:rFonts w:ascii="Times New Roman" w:eastAsia="맑은 고딕" w:hAnsi="Times New Roman"/>
          <w:lang w:val="en-US"/>
        </w:rPr>
      </w:pPr>
      <w:ins w:id="9" w:author="Seonwook Kim" w:date="2024-10-15T10:24:00Z" w16du:dateUtc="2024-10-15T02:24:00Z">
        <w:r>
          <w:rPr>
            <w:rFonts w:hint="eastAsia"/>
            <w:lang w:eastAsia="ko-KR"/>
          </w:rPr>
          <w:t xml:space="preserve">FFS: Signalling details </w:t>
        </w:r>
      </w:ins>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FFS: Signalling details</w:t>
      </w:r>
    </w:p>
    <w:p w14:paraId="47CBA5FE" w14:textId="0366BFEA"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w:t>
      </w:r>
      <w:ins w:id="10" w:author="Seonwook Kim" w:date="2024-10-15T10:22:00Z" w16du:dateUtc="2024-10-15T02:22:00Z">
        <w:r w:rsidR="008160C1">
          <w:rPr>
            <w:rFonts w:hint="eastAsia"/>
            <w:lang w:eastAsia="ko-KR"/>
          </w:rPr>
          <w:t xml:space="preserve">activated </w:t>
        </w:r>
        <w:proofErr w:type="spellStart"/>
        <w:r w:rsidR="008160C1">
          <w:rPr>
            <w:rFonts w:hint="eastAsia"/>
            <w:lang w:eastAsia="ko-KR"/>
          </w:rPr>
          <w:t>SC</w:t>
        </w:r>
      </w:ins>
      <w:del w:id="11" w:author="Seonwook Kim" w:date="2024-10-15T10:22:00Z" w16du:dateUtc="2024-10-15T02:22:00Z">
        <w:r w:rsidDel="008160C1">
          <w:rPr>
            <w:rFonts w:hint="eastAsia"/>
            <w:lang w:eastAsia="ko-KR"/>
          </w:rPr>
          <w:delText>c</w:delText>
        </w:r>
      </w:del>
      <w:r>
        <w:rPr>
          <w:rFonts w:hint="eastAsia"/>
          <w:lang w:eastAsia="ko-KR"/>
        </w:rPr>
        <w:t>ell</w:t>
      </w:r>
      <w:proofErr w:type="spellEnd"/>
    </w:p>
    <w:p w14:paraId="7531CD6B" w14:textId="7B8B3790" w:rsidR="002F7BE7" w:rsidRPr="00A4008D" w:rsidRDefault="002F7BE7" w:rsidP="002F7BE7">
      <w:pPr>
        <w:pStyle w:val="ListParagraph"/>
        <w:numPr>
          <w:ilvl w:val="1"/>
          <w:numId w:val="31"/>
        </w:numPr>
        <w:spacing w:after="160" w:line="256" w:lineRule="auto"/>
        <w:ind w:leftChars="0"/>
        <w:contextualSpacing/>
        <w:jc w:val="both"/>
        <w:rPr>
          <w:ins w:id="12" w:author="Seonwook Kim" w:date="2024-10-15T10:27:00Z" w16du:dateUtc="2024-10-15T02:27:00Z"/>
          <w:rFonts w:ascii="Times New Roman" w:eastAsia="맑은 고딕" w:hAnsi="Times New Roman"/>
          <w:lang w:val="en-US"/>
        </w:rPr>
      </w:pPr>
      <w:ins w:id="13" w:author="Seonwook Kim" w:date="2024-10-15T10:27:00Z" w16du:dateUtc="2024-10-15T02:27:00Z">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activation is expired</w:t>
        </w:r>
      </w:ins>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6D1ECCC" w14:textId="429CC476" w:rsidR="008160C1" w:rsidRPr="00A4008D" w:rsidRDefault="008160C1" w:rsidP="008160C1">
      <w:pPr>
        <w:pStyle w:val="ListParagraph"/>
        <w:numPr>
          <w:ilvl w:val="1"/>
          <w:numId w:val="31"/>
        </w:numPr>
        <w:spacing w:after="160" w:line="256" w:lineRule="auto"/>
        <w:ind w:leftChars="0"/>
        <w:contextualSpacing/>
        <w:jc w:val="both"/>
        <w:rPr>
          <w:ins w:id="14" w:author="Seonwook Kim" w:date="2024-10-15T10:16:00Z" w16du:dateUtc="2024-10-15T02:16:00Z"/>
          <w:rFonts w:ascii="Times New Roman" w:eastAsia="맑은 고딕" w:hAnsi="Times New Roman"/>
          <w:lang w:val="en-US"/>
        </w:rPr>
      </w:pPr>
      <w:ins w:id="15" w:author="Seonwook Kim" w:date="2024-10-15T10:16:00Z" w16du:dateUtc="2024-10-15T02: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ListParagraph"/>
        <w:numPr>
          <w:ilvl w:val="1"/>
          <w:numId w:val="31"/>
        </w:numPr>
        <w:spacing w:after="160" w:line="256" w:lineRule="auto"/>
        <w:ind w:leftChars="0"/>
        <w:contextualSpacing/>
        <w:jc w:val="both"/>
        <w:rPr>
          <w:ins w:id="16" w:author="Seonwook Kim" w:date="2024-10-15T10:23:00Z" w16du:dateUtc="2024-10-15T02:23:00Z"/>
          <w:rFonts w:ascii="Times New Roman" w:eastAsia="맑은 고딕" w:hAnsi="Times New Roman"/>
          <w:lang w:val="en-US"/>
        </w:rPr>
      </w:pPr>
      <w:r>
        <w:rPr>
          <w:rFonts w:hint="eastAsia"/>
          <w:lang w:eastAsia="ko-KR"/>
        </w:rPr>
        <w:lastRenderedPageBreak/>
        <w:t xml:space="preserve">FFS: </w:t>
      </w:r>
      <w:r>
        <w:rPr>
          <w:rFonts w:eastAsia="맑은 고딕"/>
          <w:szCs w:val="20"/>
        </w:rPr>
        <w:t>Each option is applicable to which Cases or Scenarios</w:t>
      </w:r>
    </w:p>
    <w:p w14:paraId="0348D0E2" w14:textId="750B1576" w:rsidR="008160C1" w:rsidRPr="00A4008D" w:rsidRDefault="008160C1"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ins w:id="17" w:author="Seonwook Kim" w:date="2024-10-15T10:23:00Z" w16du:dateUtc="2024-10-15T02:23:00Z">
        <w:r>
          <w:rPr>
            <w:rFonts w:hint="eastAsia"/>
            <w:lang w:eastAsia="ko-KR"/>
          </w:rPr>
          <w:t>FFS:</w:t>
        </w:r>
        <w:r>
          <w:rPr>
            <w:rFonts w:ascii="Times New Roman" w:eastAsia="맑은 고딕" w:hAnsi="Times New Roman" w:hint="eastAsia"/>
            <w:lang w:val="en-US" w:eastAsia="ko-KR"/>
          </w:rPr>
          <w:t xml:space="preserve"> The definition of </w:t>
        </w:r>
      </w:ins>
      <w:ins w:id="18" w:author="Seonwook Kim" w:date="2024-10-15T10:25:00Z" w16du:dateUtc="2024-10-15T02:25:00Z">
        <w:r w:rsidR="002F7BE7">
          <w:rPr>
            <w:rFonts w:ascii="Times New Roman" w:eastAsia="맑은 고딕" w:hAnsi="Times New Roman" w:hint="eastAsia"/>
            <w:lang w:val="en-US" w:eastAsia="ko-KR"/>
          </w:rPr>
          <w:t xml:space="preserve">the timing when </w:t>
        </w:r>
      </w:ins>
      <w:ins w:id="19" w:author="Seonwook Kim" w:date="2024-10-15T10:26:00Z" w16du:dateUtc="2024-10-15T02:26:00Z">
        <w:r w:rsidR="002F7BE7">
          <w:rPr>
            <w:rFonts w:ascii="Times New Roman" w:eastAsia="맑은 고딕" w:hAnsi="Times New Roman" w:hint="eastAsia"/>
            <w:lang w:val="en-US" w:eastAsia="ko-KR"/>
          </w:rPr>
          <w:t xml:space="preserve">on-demand SSB is </w:t>
        </w:r>
      </w:ins>
      <w:ins w:id="20" w:author="Seonwook Kim" w:date="2024-10-15T10:41:00Z" w16du:dateUtc="2024-10-15T02:41:00Z">
        <w:r w:rsidR="00636D54">
          <w:rPr>
            <w:rFonts w:ascii="Times New Roman" w:eastAsia="맑은 고딕" w:hAnsi="Times New Roman" w:hint="eastAsia"/>
            <w:lang w:val="en-US" w:eastAsia="ko-KR"/>
          </w:rPr>
          <w:t>deactivated</w:t>
        </w:r>
      </w:ins>
      <w:ins w:id="21" w:author="Seonwook Kim" w:date="2024-10-15T10:23:00Z" w16du:dateUtc="2024-10-15T02:23:00Z">
        <w:r>
          <w:rPr>
            <w:rFonts w:ascii="Times New Roman" w:eastAsia="맑은 고딕"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activated </w:t>
            </w:r>
            <w:proofErr w:type="spellStart"/>
            <w:r>
              <w:rPr>
                <w:rFonts w:hint="eastAsia"/>
                <w:lang w:eastAsia="ko-KR"/>
              </w:rPr>
              <w:t>SCell</w:t>
            </w:r>
            <w:proofErr w:type="spellEnd"/>
          </w:p>
          <w:p w14:paraId="3714832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w:t>
            </w:r>
            <w:r>
              <w:rPr>
                <w:lang w:eastAsia="ko-KR"/>
              </w:rPr>
              <w:t>de</w:t>
            </w:r>
            <w:r>
              <w:rPr>
                <w:rFonts w:hint="eastAsia"/>
                <w:lang w:eastAsia="ko-KR"/>
              </w:rPr>
              <w:t>activation is expired</w:t>
            </w:r>
          </w:p>
          <w:p w14:paraId="28F87F8E"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042453F"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w:t>
            </w:r>
            <w:r>
              <w:rPr>
                <w:rFonts w:eastAsia="맑은 고딕"/>
                <w:szCs w:val="20"/>
              </w:rPr>
              <w:t>Each option is applicable to which Cases or Scenarios</w:t>
            </w:r>
          </w:p>
          <w:p w14:paraId="41BA4C4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FFS:</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77777777" w:rsidR="00554FFD" w:rsidRDefault="00554FFD" w:rsidP="0033431C">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78408696" w14:textId="77777777" w:rsidR="00554FFD" w:rsidRDefault="00554FFD" w:rsidP="0033431C">
            <w:pPr>
              <w:jc w:val="both"/>
              <w:rPr>
                <w:rFonts w:eastAsia="SimSun"/>
                <w:iCs/>
                <w:lang w:val="en-US" w:eastAsia="zh-CN"/>
              </w:rPr>
            </w:pP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This DCI signaling does not provide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lastRenderedPageBreak/>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 xml:space="preserve">Support. The DCI should be </w:t>
            </w:r>
            <w:proofErr w:type="gramStart"/>
            <w:r w:rsidRPr="00A67EAE">
              <w:t>group</w:t>
            </w:r>
            <w:proofErr w:type="gramEnd"/>
            <w:r w:rsidRPr="00A67EAE">
              <w:t xml:space="preserve">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SimSun"/>
                <w:lang w:eastAsia="zh-CN"/>
              </w:rPr>
            </w:pPr>
            <w:r>
              <w:rPr>
                <w:rFonts w:eastAsia="SimSun"/>
                <w:lang w:eastAsia="zh-CN"/>
              </w:rPr>
              <w:t>Support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lastRenderedPageBreak/>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4CE0787F"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#4</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OD-SSB config</w:t>
      </w:r>
      <w:r w:rsidR="00493DFD">
        <w:rPr>
          <w:highlight w:val="cyan"/>
          <w:u w:val="single"/>
          <w:lang w:eastAsia="ko-KR"/>
        </w:rPr>
        <w:t>):</w:t>
      </w:r>
    </w:p>
    <w:p w14:paraId="780BE36C" w14:textId="29FF3106"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16du:dateUtc="2024-10-15T09: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24" w:author="Seonwook Kim" w:date="2024-10-15T18:01:00Z" w16du:dateUtc="2024-10-15T10: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2B5F3946" w14:textId="07762796"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25" w:author="Seonwook Kim" w:date="2024-10-15T18:01:00Z" w16du:dateUtc="2024-10-15T10: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16du:dateUtc="2024-10-15T09:52:00Z">
        <w:r w:rsidR="000B39C9">
          <w:rPr>
            <w:rFonts w:hint="eastAsia"/>
            <w:szCs w:val="20"/>
            <w:lang w:eastAsia="ko-KR"/>
          </w:rPr>
          <w:t xml:space="preserve"> at least for Case #1</w:t>
        </w:r>
      </w:ins>
    </w:p>
    <w:p w14:paraId="7F250C91" w14:textId="3AA652C1"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FFS if this can be </w:t>
      </w:r>
      <w:del w:id="27" w:author="Seonwook Kim" w:date="2024-10-15T17:53:00Z" w16du:dateUtc="2024-10-15T09:53:00Z">
        <w:r w:rsidDel="000B39C9">
          <w:rPr>
            <w:rFonts w:hint="eastAsia"/>
            <w:szCs w:val="20"/>
            <w:lang w:eastAsia="ko-KR"/>
          </w:rPr>
          <w:delText xml:space="preserve">absent </w:delText>
        </w:r>
      </w:del>
      <w:ins w:id="28" w:author="Seonwook Kim" w:date="2024-10-15T17:53:00Z" w16du:dateUtc="2024-10-15T09: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E929C53"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8864BAC"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77F1DE0E"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DB8446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1CF8BD4B"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B600438" w14:textId="712469B8"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proofErr w:type="spellStart"/>
      <w:r>
        <w:rPr>
          <w:rFonts w:eastAsia="맑은 고딕"/>
          <w:i/>
          <w:iCs/>
          <w:szCs w:val="20"/>
          <w:lang w:eastAsia="ko-KR"/>
        </w:rPr>
        <w:t>ssb-PositionsInBurst</w:t>
      </w:r>
      <w:proofErr w:type="spellEnd"/>
      <w:r>
        <w:rPr>
          <w:rFonts w:eastAsia="맑은 고딕"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proofErr w:type="spellStart"/>
      <w:r>
        <w:rPr>
          <w:i/>
          <w:iCs/>
          <w:lang w:eastAsia="ko-KR"/>
        </w:rPr>
        <w:t>physCellId</w:t>
      </w:r>
      <w:proofErr w:type="spellEnd"/>
      <w:r>
        <w:rPr>
          <w:rFonts w:ascii="Times New Roman" w:eastAsia="맑은 고딕"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proofErr w:type="spellStart"/>
      <w:r>
        <w:rPr>
          <w:rFonts w:ascii="Times New Roman" w:eastAsia="맑은 고딕" w:hAnsi="Times New Roman"/>
          <w:i/>
          <w:iCs/>
          <w:lang w:val="en-US" w:eastAsia="ko-KR"/>
        </w:rPr>
        <w:t>sfn</w:t>
      </w:r>
      <w:proofErr w:type="spellEnd"/>
      <w:r>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lastRenderedPageBreak/>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w:t>
            </w:r>
            <w:proofErr w:type="spellStart"/>
            <w:r>
              <w:rPr>
                <w:iCs/>
                <w:lang w:val="en-US" w:eastAsia="ko-KR"/>
              </w:rPr>
              <w:t>SCell</w:t>
            </w:r>
            <w:proofErr w:type="spellEnd"/>
            <w:r>
              <w:rPr>
                <w:iCs/>
                <w:lang w:val="en-US" w:eastAsia="ko-KR"/>
              </w:rPr>
              <w:t xml:space="preserve"> using always-on SSB. But without always-on SSB, it is difficult to visualize how UE can use this parameter efficiently to find the on-demand SSB location (as UE is not expected to have time sync with </w:t>
            </w:r>
            <w:proofErr w:type="spellStart"/>
            <w:r>
              <w:rPr>
                <w:iCs/>
                <w:lang w:val="en-US" w:eastAsia="ko-KR"/>
              </w:rPr>
              <w:t>SCell</w:t>
            </w:r>
            <w:proofErr w:type="spellEnd"/>
            <w:r>
              <w:rPr>
                <w:iCs/>
                <w:lang w:val="en-US" w:eastAsia="ko-KR"/>
              </w:rPr>
              <w:t xml:space="preserve">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w:t>
            </w:r>
            <w:proofErr w:type="spellStart"/>
            <w:r w:rsidRPr="004B179E">
              <w:t>SCell</w:t>
            </w:r>
            <w:proofErr w:type="spellEnd"/>
            <w:r w:rsidRPr="004B179E">
              <w:t xml:space="preserve">.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 xml:space="preserve">Case #1 (SSB-less) and Case #2 (always-on SSB) should be considered separately. In case of Case #1, we can reuse the existing RRC parameters for </w:t>
            </w:r>
            <w:proofErr w:type="spellStart"/>
            <w:r>
              <w:rPr>
                <w:rFonts w:eastAsia="SimSun"/>
                <w:iCs/>
                <w:lang w:val="en-US" w:eastAsia="zh-CN"/>
              </w:rPr>
              <w:t>SCell</w:t>
            </w:r>
            <w:proofErr w:type="spellEnd"/>
            <w:r>
              <w:rPr>
                <w:rFonts w:eastAsia="SimSun"/>
                <w:iCs/>
                <w:lang w:val="en-US" w:eastAsia="zh-CN"/>
              </w:rPr>
              <w:t xml:space="preserve"> configuration which includes the most of them. If majority prefer to the separate parameters regardless of Case #1 and Case #2, we need to discuss how to handle the existing parameters for </w:t>
            </w:r>
            <w:proofErr w:type="spellStart"/>
            <w:r>
              <w:rPr>
                <w:rFonts w:eastAsia="SimSun"/>
                <w:iCs/>
                <w:lang w:val="en-US" w:eastAsia="zh-CN"/>
              </w:rPr>
              <w:t>SCell</w:t>
            </w:r>
            <w:proofErr w:type="spellEnd"/>
            <w:r>
              <w:rPr>
                <w:rFonts w:eastAsia="SimSun"/>
                <w:iCs/>
                <w:lang w:val="en-US" w:eastAsia="zh-CN"/>
              </w:rPr>
              <w:t xml:space="preserve">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5C2BF7E2" w14:textId="0F5AF6F6" w:rsidR="002325FF" w:rsidRDefault="002325FF" w:rsidP="002325F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support to provide at least the following parameters for on-demand SSB configuration by RRC</w:t>
      </w:r>
      <w:ins w:id="29" w:author="Seonwook Kim" w:date="2024-10-15T20:31:00Z" w16du:dateUtc="2024-10-15T12:31:00Z">
        <w:r>
          <w:rPr>
            <w:rFonts w:hint="eastAsia"/>
            <w:szCs w:val="20"/>
            <w:lang w:eastAsia="ko-KR"/>
          </w:rPr>
          <w:t xml:space="preserve"> for Case #1</w:t>
        </w:r>
      </w:ins>
      <w:del w:id="30" w:author="Seonwook Kim" w:date="2024-10-15T17:52:00Z" w16du:dateUtc="2024-10-15T09: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31" w:author="Seonwook Kim" w:date="2024-10-15T18:01:00Z" w16du:dateUtc="2024-10-15T10: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47847584" w14:textId="401E335A"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32" w:author="Seonwook Kim" w:date="2024-10-15T18:01:00Z" w16du:dateUtc="2024-10-15T10: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ListParagraph"/>
        <w:numPr>
          <w:ilvl w:val="2"/>
          <w:numId w:val="31"/>
        </w:numPr>
        <w:spacing w:after="160" w:line="256" w:lineRule="auto"/>
        <w:ind w:leftChars="0"/>
        <w:contextualSpacing/>
        <w:jc w:val="both"/>
        <w:rPr>
          <w:del w:id="33" w:author="Seonwook Kim" w:date="2024-10-15T20:32:00Z" w16du:dateUtc="2024-10-15T12:32:00Z"/>
          <w:rFonts w:ascii="Times New Roman" w:eastAsia="맑은 고딕" w:hAnsi="Times New Roman"/>
          <w:lang w:val="en-US"/>
        </w:rPr>
      </w:pPr>
      <w:del w:id="34" w:author="Seonwook Kim" w:date="2024-10-15T20:32:00Z" w16du:dateUtc="2024-10-15T12:32:00Z">
        <w:r w:rsidDel="002325FF">
          <w:rPr>
            <w:rFonts w:hint="eastAsia"/>
            <w:szCs w:val="20"/>
            <w:lang w:eastAsia="ko-KR"/>
          </w:rPr>
          <w:delText xml:space="preserve">FFS if this can be </w:delText>
        </w:r>
      </w:del>
      <w:del w:id="35" w:author="Seonwook Kim" w:date="2024-10-15T17:53:00Z" w16du:dateUtc="2024-10-15T09:53:00Z">
        <w:r w:rsidDel="000B39C9">
          <w:rPr>
            <w:rFonts w:hint="eastAsia"/>
            <w:szCs w:val="20"/>
            <w:lang w:eastAsia="ko-KR"/>
          </w:rPr>
          <w:delText xml:space="preserve">absent </w:delText>
        </w:r>
      </w:del>
      <w:del w:id="36" w:author="Seonwook Kim" w:date="2024-10-15T20:32:00Z" w16du:dateUtc="2024-10-15T12:32:00Z">
        <w:r w:rsidDel="002325FF">
          <w:rPr>
            <w:rFonts w:hint="eastAsia"/>
            <w:szCs w:val="20"/>
            <w:lang w:eastAsia="ko-KR"/>
          </w:rPr>
          <w:delText>for Case #2</w:delText>
        </w:r>
      </w:del>
    </w:p>
    <w:p w14:paraId="5FA65F2F" w14:textId="23C6A029"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del w:id="37" w:author="Seonwook Kim" w:date="2024-10-15T20:33:00Z" w16du:dateUtc="2024-10-15T12: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rFonts w:eastAsia="맑은 고딕"/>
            <w:i/>
            <w:iCs/>
            <w:szCs w:val="20"/>
            <w:lang w:eastAsia="ko-KR"/>
          </w:rPr>
          <w:delText>ssb-PositionsInBurst</w:delText>
        </w:r>
        <w:r w:rsidDel="002325FF">
          <w:rPr>
            <w:rFonts w:eastAsia="맑은 고딕" w:hint="eastAsia"/>
            <w:szCs w:val="20"/>
            <w:lang w:eastAsia="ko-KR"/>
          </w:rPr>
          <w:delText>)</w:delText>
        </w:r>
      </w:del>
    </w:p>
    <w:p w14:paraId="0C9E7747" w14:textId="1EB597AA" w:rsidR="002325FF" w:rsidDel="002325FF" w:rsidRDefault="002325FF" w:rsidP="002325FF">
      <w:pPr>
        <w:pStyle w:val="ListParagraph"/>
        <w:numPr>
          <w:ilvl w:val="2"/>
          <w:numId w:val="31"/>
        </w:numPr>
        <w:spacing w:after="160" w:line="256" w:lineRule="auto"/>
        <w:ind w:leftChars="0"/>
        <w:contextualSpacing/>
        <w:jc w:val="both"/>
        <w:rPr>
          <w:del w:id="38" w:author="Seonwook Kim" w:date="2024-10-15T20:32:00Z" w16du:dateUtc="2024-10-15T12:32:00Z"/>
          <w:rFonts w:ascii="Times New Roman" w:eastAsia="맑은 고딕" w:hAnsi="Times New Roman"/>
          <w:lang w:val="en-US"/>
        </w:rPr>
      </w:pPr>
      <w:del w:id="39" w:author="Seonwook Kim" w:date="2024-10-15T20:32:00Z" w16du:dateUtc="2024-10-15T12:32:00Z">
        <w:r w:rsidDel="002325FF">
          <w:rPr>
            <w:rFonts w:hint="eastAsia"/>
            <w:szCs w:val="20"/>
            <w:lang w:eastAsia="ko-KR"/>
          </w:rPr>
          <w:delText>FFS if this can be absent for Case #2</w:delText>
        </w:r>
      </w:del>
    </w:p>
    <w:p w14:paraId="3652932B" w14:textId="4C2EB2A4"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w:t>
      </w:r>
      <w:del w:id="40" w:author="Seonwook Kim" w:date="2024-10-15T20:33:00Z" w16du:dateUtc="2024-10-15T12:33:00Z">
        <w:r w:rsidDel="002325FF">
          <w:rPr>
            <w:rFonts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86E4CBE" w14:textId="3FBB9FC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del w:id="41" w:author="Seonwook Kim" w:date="2024-10-15T20:33:00Z" w16du:dateUtc="2024-10-15T12:33:00Z">
        <w:r w:rsidDel="002325FF">
          <w:rPr>
            <w:rFonts w:ascii="Times New Roman" w:eastAsia="맑은 고딕" w:hAnsi="Times New Roman" w:hint="eastAsia"/>
            <w:lang w:val="en-US" w:eastAsia="ko-KR"/>
          </w:rPr>
          <w:delText>[</w:delText>
        </w:r>
      </w:del>
      <w:r>
        <w:rPr>
          <w:rFonts w:ascii="Times New Roman" w:eastAsia="맑은 고딕" w:hAnsi="Times New Roman"/>
          <w:lang w:val="en-US" w:eastAsia="ko-KR"/>
        </w:rPr>
        <w:t>Physical Cell ID of the on-demand SSB</w:t>
      </w:r>
      <w:del w:id="42" w:author="Seonwook Kim" w:date="2024-10-15T20:33:00Z" w16du:dateUtc="2024-10-15T12:33:00Z">
        <w:r w:rsidDel="002325FF">
          <w:rPr>
            <w:rFonts w:ascii="Times New Roman" w:eastAsia="맑은 고딕" w:hAnsi="Times New Roman" w:hint="eastAsia"/>
            <w:lang w:val="en-US" w:eastAsia="ko-KR"/>
          </w:rPr>
          <w:delText xml:space="preserve"> (e.g., </w:delText>
        </w:r>
        <w:r w:rsidDel="002325FF">
          <w:rPr>
            <w:i/>
            <w:iCs/>
            <w:lang w:eastAsia="ko-KR"/>
          </w:rPr>
          <w:delText>physCellId</w:delText>
        </w:r>
        <w:r w:rsidDel="002325FF">
          <w:rPr>
            <w:rFonts w:ascii="Times New Roman" w:eastAsia="맑은 고딕" w:hAnsi="Times New Roman" w:hint="eastAsia"/>
            <w:lang w:val="en-US" w:eastAsia="ko-KR"/>
          </w:rPr>
          <w:delText>)]</w:delText>
        </w:r>
      </w:del>
    </w:p>
    <w:p w14:paraId="5A82C161"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65419475" w14:textId="45B02988"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w:t>
      </w:r>
      <w:ins w:id="43" w:author="Seonwook Kim" w:date="2024-10-15T20:33:00Z" w16du:dateUtc="2024-10-15T12:33:00Z">
        <w:r>
          <w:rPr>
            <w:rFonts w:ascii="Times New Roman" w:eastAsia="맑은 고딕" w:hAnsi="Times New Roman" w:hint="eastAsia"/>
            <w:lang w:val="en-US" w:eastAsia="ko-KR"/>
          </w:rPr>
          <w:t>such as SFN offset and half frame index</w:t>
        </w:r>
      </w:ins>
      <w:del w:id="44" w:author="Seonwook Kim" w:date="2024-10-15T20:33:00Z" w16du:dateUtc="2024-10-15T12:33:00Z">
        <w:r w:rsidDel="002325FF">
          <w:rPr>
            <w:rFonts w:ascii="Times New Roman" w:eastAsia="맑은 고딕" w:hAnsi="Times New Roman" w:hint="eastAsia"/>
            <w:lang w:val="en-US" w:eastAsia="ko-KR"/>
          </w:rPr>
          <w:delText xml:space="preserve">(e.g., </w:delText>
        </w:r>
        <w:r w:rsidDel="002325FF">
          <w:rPr>
            <w:rFonts w:ascii="Times New Roman" w:eastAsia="맑은 고딕" w:hAnsi="Times New Roman"/>
            <w:i/>
            <w:iCs/>
            <w:lang w:val="en-US" w:eastAsia="ko-KR"/>
          </w:rPr>
          <w:delText>sfn-SSB-Offset</w:delText>
        </w:r>
        <w:r w:rsidDel="002325FF">
          <w:rPr>
            <w:rFonts w:ascii="Times New Roman" w:eastAsia="맑은 고딕" w:hAnsi="Times New Roman" w:hint="eastAsia"/>
            <w:lang w:val="en-US" w:eastAsia="ko-KR"/>
          </w:rPr>
          <w:delText xml:space="preserve">, </w:delText>
        </w:r>
        <w:r w:rsidDel="002325FF">
          <w:rPr>
            <w:rFonts w:ascii="Times New Roman" w:eastAsia="맑은 고딕" w:hAnsi="Times New Roman"/>
            <w:i/>
            <w:iCs/>
            <w:lang w:val="en-US" w:eastAsia="ko-KR"/>
          </w:rPr>
          <w:delText>halfFrameIndex</w:delText>
        </w:r>
        <w:r w:rsidDel="002325FF">
          <w:rPr>
            <w:rFonts w:ascii="Times New Roman" w:eastAsia="맑은 고딕" w:hAnsi="Times New Roman" w:hint="eastAsia"/>
            <w:lang w:val="en-US" w:eastAsia="ko-KR"/>
          </w:rPr>
          <w:delText>)</w:delText>
        </w:r>
      </w:del>
    </w:p>
    <w:p w14:paraId="1FE92DC3" w14:textId="6ED108B4" w:rsidR="002325FF" w:rsidDel="002325FF" w:rsidRDefault="002325FF" w:rsidP="002325FF">
      <w:pPr>
        <w:pStyle w:val="ListParagraph"/>
        <w:numPr>
          <w:ilvl w:val="2"/>
          <w:numId w:val="31"/>
        </w:numPr>
        <w:spacing w:after="160" w:line="256" w:lineRule="auto"/>
        <w:ind w:leftChars="0"/>
        <w:contextualSpacing/>
        <w:jc w:val="both"/>
        <w:rPr>
          <w:del w:id="45" w:author="Seonwook Kim" w:date="2024-10-15T20:33:00Z" w16du:dateUtc="2024-10-15T12:33:00Z"/>
          <w:rFonts w:ascii="Times New Roman" w:eastAsia="맑은 고딕" w:hAnsi="Times New Roman"/>
          <w:lang w:val="en-US"/>
        </w:rPr>
      </w:pPr>
      <w:del w:id="46" w:author="Seonwook Kim" w:date="2024-10-15T20:33:00Z" w16du:dateUtc="2024-10-15T12:33:00Z">
        <w:r w:rsidDel="002325FF">
          <w:rPr>
            <w:rFonts w:hint="eastAsia"/>
            <w:szCs w:val="20"/>
            <w:lang w:eastAsia="ko-KR"/>
          </w:rPr>
          <w:delText>FFS if this can be absent</w:delText>
        </w:r>
      </w:del>
    </w:p>
    <w:p w14:paraId="4F8D62D6" w14:textId="53966BC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w:t>
      </w:r>
      <w:del w:id="47" w:author="Seonwook Kim" w:date="2024-10-15T20:33:00Z" w16du:dateUtc="2024-10-15T12: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ListParagraph"/>
        <w:numPr>
          <w:ilvl w:val="2"/>
          <w:numId w:val="31"/>
        </w:numPr>
        <w:spacing w:after="160" w:line="256" w:lineRule="auto"/>
        <w:ind w:leftChars="0"/>
        <w:contextualSpacing/>
        <w:jc w:val="both"/>
        <w:rPr>
          <w:del w:id="48" w:author="Seonwook Kim" w:date="2024-10-15T20:33:00Z" w16du:dateUtc="2024-10-15T12:33:00Z"/>
          <w:rFonts w:ascii="Times New Roman" w:eastAsia="맑은 고딕" w:hAnsi="Times New Roman"/>
          <w:lang w:val="en-US"/>
        </w:rPr>
      </w:pPr>
      <w:del w:id="49" w:author="Seonwook Kim" w:date="2024-10-15T20:33:00Z" w16du:dateUtc="2024-10-15T12:33:00Z">
        <w:r w:rsidDel="002325FF">
          <w:rPr>
            <w:rFonts w:hint="eastAsia"/>
            <w:szCs w:val="20"/>
            <w:lang w:eastAsia="ko-KR"/>
          </w:rPr>
          <w:delText>FFS if this can be absent</w:delText>
        </w:r>
      </w:del>
    </w:p>
    <w:p w14:paraId="1CBABF65" w14:textId="77777777" w:rsidR="002325FF" w:rsidRPr="001334E6" w:rsidRDefault="002325FF" w:rsidP="002325FF">
      <w:pPr>
        <w:pStyle w:val="ListParagraph"/>
        <w:numPr>
          <w:ilvl w:val="1"/>
          <w:numId w:val="31"/>
        </w:numPr>
        <w:spacing w:after="160" w:line="256" w:lineRule="auto"/>
        <w:ind w:leftChars="0"/>
        <w:contextualSpacing/>
        <w:jc w:val="both"/>
        <w:rPr>
          <w:ins w:id="50" w:author="Seonwook Kim" w:date="2024-10-15T20:34:00Z" w16du:dateUtc="2024-10-15T12:34:00Z"/>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677241F9" w14:textId="5C3DB00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ins w:id="51" w:author="Seonwook Kim" w:date="2024-10-15T20:34:00Z" w16du:dateUtc="2024-10-15T12:34:00Z">
        <w:r>
          <w:rPr>
            <w:rFonts w:eastAsia="맑은 고딕" w:hint="eastAsia"/>
            <w:szCs w:val="20"/>
            <w:lang w:eastAsia="ko-KR"/>
          </w:rPr>
          <w:t>FFS whether the above parameters are configured by reusing legacy RRC parameters or new RR</w:t>
        </w:r>
      </w:ins>
      <w:ins w:id="52" w:author="Seonwook Kim" w:date="2024-10-15T20:35:00Z" w16du:dateUtc="2024-10-15T12:35:00Z">
        <w:r>
          <w:rPr>
            <w:rFonts w:eastAsia="맑은 고딕"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60DA8">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60DA8">
        <w:tc>
          <w:tcPr>
            <w:tcW w:w="1654" w:type="dxa"/>
            <w:tcBorders>
              <w:top w:val="single" w:sz="4" w:space="0" w:color="auto"/>
              <w:left w:val="single" w:sz="4" w:space="0" w:color="auto"/>
              <w:bottom w:val="single" w:sz="4" w:space="0" w:color="auto"/>
              <w:right w:val="single" w:sz="4" w:space="0" w:color="auto"/>
            </w:tcBorders>
            <w:shd w:val="clear" w:color="auto" w:fill="FFC000"/>
          </w:tcPr>
          <w:p w14:paraId="272BD720" w14:textId="48A120F2" w:rsidR="002325FF" w:rsidRDefault="00060DA8" w:rsidP="000F3EA9">
            <w:pPr>
              <w:jc w:val="both"/>
              <w:rPr>
                <w:rFonts w:hint="eastAsia"/>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2209BFEF" w14:textId="77777777" w:rsidR="002325FF" w:rsidRDefault="002325FF" w:rsidP="000F3EA9">
            <w:pPr>
              <w:jc w:val="both"/>
              <w:rPr>
                <w:iCs/>
                <w:lang w:val="en-US" w:eastAsia="ko-KR"/>
              </w:rPr>
            </w:pPr>
          </w:p>
          <w:p w14:paraId="5CCAA684" w14:textId="510E7D86" w:rsidR="000960F4" w:rsidRDefault="000960F4" w:rsidP="000F3EA9">
            <w:pPr>
              <w:jc w:val="both"/>
              <w:rPr>
                <w:iCs/>
                <w:lang w:val="en-US" w:eastAsia="ko-KR"/>
              </w:rPr>
            </w:pPr>
            <w:r>
              <w:rPr>
                <w:rFonts w:hint="eastAsia"/>
                <w:iCs/>
                <w:lang w:val="en-US" w:eastAsia="ko-KR"/>
              </w:rPr>
              <w:lastRenderedPageBreak/>
              <w:t xml:space="preserve">The </w:t>
            </w:r>
            <w:r>
              <w:rPr>
                <w:iCs/>
                <w:lang w:val="en-US" w:eastAsia="ko-KR"/>
              </w:rPr>
              <w:t>following</w:t>
            </w:r>
            <w:r>
              <w:rPr>
                <w:rFonts w:hint="eastAsia"/>
                <w:iCs/>
                <w:lang w:val="en-US" w:eastAsia="ko-KR"/>
              </w:rPr>
              <w:t xml:space="preserve"> agreement was made.</w:t>
            </w:r>
          </w:p>
          <w:p w14:paraId="749B4966" w14:textId="77777777" w:rsidR="000960F4" w:rsidRDefault="000960F4" w:rsidP="000F3EA9">
            <w:pPr>
              <w:jc w:val="both"/>
              <w:rPr>
                <w:iCs/>
                <w:lang w:val="en-US" w:eastAsia="ko-KR"/>
              </w:rPr>
            </w:pPr>
          </w:p>
          <w:p w14:paraId="3AF98F56" w14:textId="77777777" w:rsidR="000960F4" w:rsidRPr="00E559C3" w:rsidRDefault="000960F4" w:rsidP="000960F4">
            <w:pPr>
              <w:rPr>
                <w:b/>
                <w:bCs/>
                <w:lang w:eastAsia="x-none"/>
              </w:rPr>
            </w:pPr>
            <w:r w:rsidRPr="00E559C3">
              <w:rPr>
                <w:b/>
                <w:bCs/>
                <w:highlight w:val="green"/>
                <w:lang w:eastAsia="x-none"/>
              </w:rPr>
              <w:t>Agreement</w:t>
            </w:r>
          </w:p>
          <w:p w14:paraId="12FC9C4E" w14:textId="42FB820D" w:rsidR="000960F4" w:rsidRPr="00240431" w:rsidRDefault="000960F4" w:rsidP="000960F4">
            <w:pPr>
              <w:pStyle w:val="ListParagraph"/>
              <w:numPr>
                <w:ilvl w:val="0"/>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For</w:t>
            </w:r>
            <w:r w:rsidRPr="00240431">
              <w:rPr>
                <w:szCs w:val="20"/>
              </w:rPr>
              <w:t xml:space="preserve"> a cell supporting on-demand SSB </w:t>
            </w:r>
            <w:proofErr w:type="spellStart"/>
            <w:r w:rsidRPr="00240431">
              <w:rPr>
                <w:szCs w:val="20"/>
              </w:rPr>
              <w:t>SCell</w:t>
            </w:r>
            <w:proofErr w:type="spellEnd"/>
            <w:r w:rsidRPr="00240431">
              <w:rPr>
                <w:szCs w:val="20"/>
              </w:rPr>
              <w:t xml:space="preserve"> operation</w:t>
            </w:r>
            <w:r w:rsidRPr="00240431">
              <w:rPr>
                <w:rFonts w:hint="eastAsia"/>
                <w:szCs w:val="20"/>
                <w:lang w:eastAsia="ko-KR"/>
              </w:rPr>
              <w:t xml:space="preserve">, support to provide at least the following parameters for on-demand SSB configuration by RRC </w:t>
            </w:r>
            <w:r w:rsidRPr="00240431">
              <w:rPr>
                <w:szCs w:val="20"/>
                <w:lang w:eastAsia="ko-KR"/>
              </w:rPr>
              <w:t xml:space="preserve">at least </w:t>
            </w:r>
            <w:r w:rsidRPr="00240431">
              <w:rPr>
                <w:rFonts w:hint="eastAsia"/>
                <w:szCs w:val="20"/>
                <w:lang w:eastAsia="ko-KR"/>
              </w:rPr>
              <w:t>for Case #1.</w:t>
            </w:r>
          </w:p>
          <w:p w14:paraId="00050972" w14:textId="137AEF0D"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Sub-carrier spacing of the on-demand SSB</w:t>
            </w:r>
          </w:p>
          <w:p w14:paraId="5C481B3A" w14:textId="77777777" w:rsidR="000960F4" w:rsidRPr="00240431" w:rsidRDefault="000960F4" w:rsidP="000960F4">
            <w:pPr>
              <w:pStyle w:val="ListParagraph"/>
              <w:numPr>
                <w:ilvl w:val="2"/>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FFS if this can be absent</w:t>
            </w:r>
          </w:p>
          <w:p w14:paraId="55495E7B" w14:textId="563C3F7F"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ascii="Times New Roman" w:eastAsia="맑은 고딕" w:hAnsi="Times New Roman"/>
                <w:lang w:val="en-US" w:eastAsia="ko-KR"/>
              </w:rPr>
              <w:t>Physical Cell ID of the on-demand SSB</w:t>
            </w:r>
          </w:p>
          <w:p w14:paraId="7ABA7749" w14:textId="138F26B8"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sidRPr="00240431">
              <w:rPr>
                <w:rFonts w:ascii="Times New Roman" w:eastAsia="맑은 고딕" w:hAnsi="Times New Roman" w:hint="eastAsia"/>
                <w:lang w:val="en-US" w:eastAsia="ko-KR"/>
              </w:rPr>
              <w:t>Time domain location of on-demand SSB burst such as SFN offset and half frame index</w:t>
            </w:r>
          </w:p>
          <w:p w14:paraId="4FF6A75E" w14:textId="13A9E763"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eastAsia="맑은 고딕" w:hint="eastAsia"/>
                <w:szCs w:val="20"/>
                <w:lang w:eastAsia="ko-KR"/>
              </w:rPr>
              <w:t>Downlink transmit power of on-demand SSB</w:t>
            </w:r>
          </w:p>
          <w:p w14:paraId="6E894C28" w14:textId="77777777"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 xml:space="preserve">FFS: </w:t>
            </w:r>
            <w:r w:rsidRPr="00240431">
              <w:rPr>
                <w:rFonts w:eastAsia="맑은 고딕" w:hint="eastAsia"/>
                <w:szCs w:val="20"/>
                <w:lang w:eastAsia="ko-KR"/>
              </w:rPr>
              <w:t>The number N</w:t>
            </w:r>
            <w:r w:rsidRPr="00240431">
              <w:t xml:space="preserve"> </w:t>
            </w:r>
            <w:r w:rsidRPr="00240431">
              <w:rPr>
                <w:rFonts w:eastAsia="맑은 고딕"/>
                <w:szCs w:val="20"/>
                <w:lang w:eastAsia="ko-KR"/>
              </w:rPr>
              <w:t>of on-demand SSB bursts to be transmitted after on-demand SSB is indicated</w:t>
            </w:r>
          </w:p>
          <w:p w14:paraId="243B9351" w14:textId="77777777"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eastAsia="맑은 고딕" w:hint="eastAsia"/>
                <w:szCs w:val="20"/>
                <w:lang w:eastAsia="ko-KR"/>
              </w:rPr>
              <w:t>FFS whether the above parameters are configured by reusing legacy RRC parameters or new RRC parameters</w:t>
            </w:r>
          </w:p>
          <w:p w14:paraId="57E8A39E" w14:textId="52BB4939" w:rsidR="00060DA8" w:rsidRDefault="00060DA8"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SimSun"/>
                <w:iCs/>
                <w:lang w:val="en-US" w:eastAsia="zh-CN"/>
              </w:rPr>
            </w:pPr>
          </w:p>
        </w:tc>
      </w:tr>
    </w:tbl>
    <w:p w14:paraId="6DDC9B20" w14:textId="77777777" w:rsidR="002325FF" w:rsidRDefault="002325FF">
      <w:pPr>
        <w:ind w:firstLineChars="100" w:firstLine="200"/>
        <w:jc w:val="both"/>
        <w:rPr>
          <w:b/>
          <w:lang w:eastAsia="ko-KR"/>
        </w:rPr>
      </w:pPr>
    </w:p>
    <w:p w14:paraId="5A8C8736" w14:textId="77777777" w:rsidR="002325FF" w:rsidRDefault="002325FF">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lastRenderedPageBreak/>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SimSun"/>
                <w:iCs/>
                <w:lang w:val="en-US" w:eastAsia="zh-CN"/>
              </w:rPr>
            </w:pPr>
            <w:r>
              <w:rPr>
                <w:rFonts w:eastAsia="SimSun"/>
                <w:iCs/>
                <w:lang w:val="en-US" w:eastAsia="zh-CN"/>
              </w:rPr>
              <w:t>This should be the scope of 9.5.3 on whether/how to support.</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lastRenderedPageBreak/>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lastRenderedPageBreak/>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lastRenderedPageBreak/>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53"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53"/>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lastRenderedPageBreak/>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024DB193"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#5</w:t>
      </w:r>
      <w:r w:rsidR="00493DFD">
        <w:rPr>
          <w:highlight w:val="cyan"/>
          <w:u w:val="single"/>
          <w:lang w:eastAsia="ko-KR"/>
        </w:rPr>
        <w:t>-1 (</w:t>
      </w:r>
      <w:r w:rsidR="00493DFD">
        <w:rPr>
          <w:rFonts w:hint="eastAsia"/>
          <w:highlight w:val="cyan"/>
          <w:u w:val="single"/>
          <w:lang w:eastAsia="ko-KR"/>
        </w:rPr>
        <w:t>Time instance A for MAC CE</w:t>
      </w:r>
      <w:r w:rsidR="00493DFD">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drawing>
                <wp:inline distT="0" distB="0" distL="0" distR="0" wp14:anchorId="15B44EF3" wp14:editId="4ECC2E41">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Default="00CF5F16">
      <w:pPr>
        <w:ind w:firstLineChars="100" w:firstLine="200"/>
        <w:jc w:val="both"/>
        <w:rPr>
          <w:b/>
          <w:lang w:val="en-US" w:eastAsia="ko-KR"/>
        </w:rPr>
      </w:pPr>
    </w:p>
    <w:p w14:paraId="7186F440" w14:textId="4FCE0513" w:rsidR="000960F4" w:rsidRDefault="000960F4" w:rsidP="000960F4">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18E13536" w14:textId="77777777" w:rsidR="000960F4" w:rsidRDefault="000960F4" w:rsidP="000960F4">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as follows.</w:t>
      </w:r>
    </w:p>
    <w:p w14:paraId="12C31097"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60603EA1"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Pr>
          <w:rFonts w:ascii="Times New Roman" w:hAnsi="Times New Roman"/>
          <w:color w:val="FF0000"/>
          <w:szCs w:val="20"/>
          <w:lang w:eastAsia="ko-KR"/>
        </w:rPr>
        <w:t xml:space="preserve">containing actually transmitted SSB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 xml:space="preserve">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74F9528"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31A043B"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821506E"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411775AF"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C0A9FBA" w14:textId="77777777" w:rsidR="000960F4" w:rsidRPr="00E06E70" w:rsidRDefault="000960F4" w:rsidP="000960F4">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w:t>
      </w:r>
      <w:proofErr w:type="spellStart"/>
      <w:r w:rsidRPr="00E06E70">
        <w:rPr>
          <w:rFonts w:ascii="Times New Roman" w:hAnsi="Times New Roman" w:hint="eastAsia"/>
          <w:szCs w:val="20"/>
          <w:lang w:eastAsia="ko-KR"/>
        </w:rPr>
        <w:t>T_min</w:t>
      </w:r>
      <w:proofErr w:type="spellEnd"/>
    </w:p>
    <w:p w14:paraId="7E9E84A6"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34F06BF4" w14:textId="77777777" w:rsidR="000960F4" w:rsidRDefault="000960F4" w:rsidP="000960F4">
      <w:pPr>
        <w:ind w:firstLineChars="100" w:firstLine="200"/>
        <w:jc w:val="both"/>
        <w:rPr>
          <w:rFonts w:ascii="Times New Roman" w:hAnsi="Times New Roman"/>
          <w:szCs w:val="20"/>
          <w:lang w:eastAsia="ko-KR"/>
        </w:rPr>
      </w:pPr>
    </w:p>
    <w:p w14:paraId="066A2E82" w14:textId="2DA588EA" w:rsidR="000960F4" w:rsidRDefault="000960F4" w:rsidP="000960F4">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960F4" w14:paraId="30B8FA02" w14:textId="77777777" w:rsidTr="000960F4">
        <w:tc>
          <w:tcPr>
            <w:tcW w:w="1653" w:type="dxa"/>
            <w:tcBorders>
              <w:top w:val="single" w:sz="4" w:space="0" w:color="auto"/>
              <w:left w:val="single" w:sz="4" w:space="0" w:color="auto"/>
              <w:bottom w:val="single" w:sz="4" w:space="0" w:color="auto"/>
              <w:right w:val="single" w:sz="4" w:space="0" w:color="auto"/>
            </w:tcBorders>
          </w:tcPr>
          <w:p w14:paraId="3286F3EA" w14:textId="77777777" w:rsidR="000960F4" w:rsidRDefault="000960F4"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4824CE" w14:textId="77777777" w:rsidR="000960F4" w:rsidRDefault="000960F4" w:rsidP="00457AA8">
            <w:pPr>
              <w:jc w:val="both"/>
              <w:rPr>
                <w:lang w:eastAsia="ko-KR"/>
              </w:rPr>
            </w:pPr>
            <w:r>
              <w:rPr>
                <w:lang w:eastAsia="ko-KR"/>
              </w:rPr>
              <w:t>Views</w:t>
            </w:r>
          </w:p>
        </w:tc>
      </w:tr>
      <w:tr w:rsidR="000960F4" w14:paraId="43A0EDA7" w14:textId="77777777" w:rsidTr="000960F4">
        <w:tc>
          <w:tcPr>
            <w:tcW w:w="1653" w:type="dxa"/>
            <w:tcBorders>
              <w:top w:val="single" w:sz="4" w:space="0" w:color="auto"/>
              <w:left w:val="single" w:sz="4" w:space="0" w:color="auto"/>
              <w:bottom w:val="single" w:sz="4" w:space="0" w:color="auto"/>
              <w:right w:val="single" w:sz="4" w:space="0" w:color="auto"/>
            </w:tcBorders>
            <w:shd w:val="clear" w:color="auto" w:fill="FFC000"/>
          </w:tcPr>
          <w:p w14:paraId="435BEC47" w14:textId="19F1DC0E" w:rsidR="000960F4" w:rsidRDefault="000960F4" w:rsidP="00457AA8">
            <w:pPr>
              <w:jc w:val="both"/>
              <w:rPr>
                <w:rFonts w:hint="eastAsia"/>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F7FFB7" w14:textId="51D8B408" w:rsidR="000960F4" w:rsidRDefault="000960F4" w:rsidP="00457AA8">
            <w:pPr>
              <w:jc w:val="both"/>
              <w:rPr>
                <w:iCs/>
                <w:lang w:val="en-US" w:eastAsia="ko-KR"/>
              </w:rPr>
            </w:pPr>
            <w:r>
              <w:rPr>
                <w:rFonts w:hint="eastAsia"/>
                <w:iCs/>
                <w:lang w:val="en-US" w:eastAsia="ko-KR"/>
              </w:rPr>
              <w:t>Please continue the discussion starting from the proposal in the Chairman</w:t>
            </w:r>
            <w:r>
              <w:rPr>
                <w:iCs/>
                <w:lang w:val="en-US" w:eastAsia="ko-KR"/>
              </w:rPr>
              <w:t>’</w:t>
            </w:r>
            <w:r>
              <w:rPr>
                <w:rFonts w:hint="eastAsia"/>
                <w:iCs/>
                <w:lang w:val="en-US" w:eastAsia="ko-KR"/>
              </w:rPr>
              <w:t>s note, as captured above.</w:t>
            </w:r>
          </w:p>
          <w:p w14:paraId="33F92688" w14:textId="77777777" w:rsidR="002A27AD" w:rsidRDefault="002A27AD" w:rsidP="00457AA8">
            <w:pPr>
              <w:jc w:val="both"/>
              <w:rPr>
                <w:iCs/>
                <w:lang w:val="en-US" w:eastAsia="ko-KR"/>
              </w:rPr>
            </w:pPr>
          </w:p>
          <w:p w14:paraId="7DFF2E69" w14:textId="77F0E913" w:rsidR="002A27AD" w:rsidRPr="002A27AD" w:rsidRDefault="002A27AD" w:rsidP="00457AA8">
            <w:pPr>
              <w:jc w:val="both"/>
              <w:rPr>
                <w:rFonts w:hint="eastAsia"/>
                <w:iCs/>
                <w:lang w:val="en-US" w:eastAsia="ko-KR"/>
              </w:rPr>
            </w:pPr>
            <w:r>
              <w:rPr>
                <w:rFonts w:hint="eastAsia"/>
                <w:iCs/>
                <w:lang w:val="en-US" w:eastAsia="ko-KR"/>
              </w:rPr>
              <w:t>I would like to share my understanding of Qualcomm</w:t>
            </w:r>
            <w:r>
              <w:rPr>
                <w:iCs/>
                <w:lang w:val="en-US" w:eastAsia="ko-KR"/>
              </w:rPr>
              <w:t>’</w:t>
            </w:r>
            <w:r>
              <w:rPr>
                <w:rFonts w:hint="eastAsia"/>
                <w:iCs/>
                <w:lang w:val="en-US" w:eastAsia="ko-KR"/>
              </w:rPr>
              <w:t>s concern (not sure if it</w:t>
            </w:r>
            <w:r>
              <w:rPr>
                <w:iCs/>
                <w:lang w:val="en-US" w:eastAsia="ko-KR"/>
              </w:rPr>
              <w:t>’</w:t>
            </w:r>
            <w:r>
              <w:rPr>
                <w:rFonts w:hint="eastAsia"/>
                <w:iCs/>
                <w:lang w:val="en-US" w:eastAsia="ko-KR"/>
              </w:rPr>
              <w:t>s correct</w:t>
            </w:r>
            <w:r>
              <w:rPr>
                <w:iCs/>
                <w:lang w:val="en-US" w:eastAsia="ko-KR"/>
              </w:rPr>
              <w:t>…</w:t>
            </w:r>
            <w:r w:rsidRPr="002A27AD">
              <w:rPr>
                <mc:AlternateContent>
                  <mc:Choice Requires="w16se"/>
                  <mc:Fallback>
                    <w:rFonts w:ascii="Segoe UI Emoji" w:eastAsia="Segoe UI Emoji" w:hAnsi="Segoe UI Emoji" w:cs="Segoe UI Emoji"/>
                  </mc:Fallback>
                </mc:AlternateContent>
                <w:iCs/>
                <w:lang w:val="en-US" w:eastAsia="ko-KR"/>
              </w:rPr>
              <mc:AlternateContent>
                <mc:Choice Requires="w16se">
                  <w16se:symEx w16se:font="Segoe UI Emoji" w16se:char="1F60A"/>
                </mc:Choice>
                <mc:Fallback>
                  <w:t>😊</w:t>
                </mc:Fallback>
              </mc:AlternateContent>
            </w:r>
            <w:r>
              <w:rPr>
                <w:rFonts w:hint="eastAsia"/>
                <w:iCs/>
                <w:lang w:val="en-US" w:eastAsia="ko-KR"/>
              </w:rPr>
              <w:t xml:space="preserve">), </w:t>
            </w:r>
          </w:p>
          <w:p w14:paraId="25A28CAF" w14:textId="77777777" w:rsidR="000960F4" w:rsidRDefault="000960F4" w:rsidP="00457AA8">
            <w:pPr>
              <w:jc w:val="both"/>
              <w:rPr>
                <w:iCs/>
                <w:lang w:val="en-US" w:eastAsia="ko-KR"/>
              </w:rPr>
            </w:pPr>
          </w:p>
          <w:p w14:paraId="34B3C54F" w14:textId="21530EB3" w:rsidR="002A27AD" w:rsidRDefault="002A27AD" w:rsidP="00457AA8">
            <w:pPr>
              <w:jc w:val="both"/>
              <w:rPr>
                <w:iCs/>
                <w:lang w:val="en-US" w:eastAsia="ko-KR"/>
              </w:rPr>
            </w:pPr>
            <w:r>
              <w:rPr>
                <w:rFonts w:hint="eastAsia"/>
                <w:iCs/>
                <w:lang w:val="en-US" w:eastAsia="ko-KR"/>
              </w:rPr>
              <w:t xml:space="preserve">If SSB periodicity is set to 20 msec, </w:t>
            </w:r>
            <w:proofErr w:type="spellStart"/>
            <w:r>
              <w:rPr>
                <w:rFonts w:hint="eastAsia"/>
                <w:iCs/>
                <w:lang w:val="en-US" w:eastAsia="ko-KR"/>
              </w:rPr>
              <w:t>gNB</w:t>
            </w:r>
            <w:proofErr w:type="spellEnd"/>
            <w:r>
              <w:rPr>
                <w:rFonts w:hint="eastAsia"/>
                <w:iCs/>
                <w:lang w:val="en-US" w:eastAsia="ko-KR"/>
              </w:rPr>
              <w:t xml:space="preserve"> may have four choices (considering frame offset and half frame index) to transmit SSB, as follows.</w:t>
            </w:r>
          </w:p>
          <w:p w14:paraId="35A884DC" w14:textId="77777777" w:rsidR="002A27AD" w:rsidRDefault="002A27AD" w:rsidP="00457AA8">
            <w:pPr>
              <w:jc w:val="both"/>
              <w:rPr>
                <w:iCs/>
                <w:lang w:val="en-US" w:eastAsia="ko-KR"/>
              </w:rPr>
            </w:pPr>
          </w:p>
          <w:p w14:paraId="4AA7A8E8" w14:textId="72A36BEF" w:rsidR="002A27AD" w:rsidRDefault="002A27AD" w:rsidP="00457AA8">
            <w:pPr>
              <w:jc w:val="both"/>
              <w:rPr>
                <w:iCs/>
                <w:lang w:val="en-US" w:eastAsia="ko-KR"/>
              </w:rPr>
            </w:pPr>
            <w:r>
              <w:rPr>
                <w:rFonts w:hint="eastAsia"/>
                <w:iCs/>
                <w:lang w:val="en-US" w:eastAsia="ko-KR"/>
              </w:rPr>
              <w:t>Choice #1</w:t>
            </w:r>
          </w:p>
          <w:p w14:paraId="49125329" w14:textId="5C0072D2" w:rsidR="002A27AD" w:rsidRDefault="002A27AD" w:rsidP="00457AA8">
            <w:pPr>
              <w:jc w:val="both"/>
              <w:rPr>
                <w:rFonts w:hint="eastAsia"/>
                <w:iCs/>
                <w:lang w:val="en-US" w:eastAsia="ko-KR"/>
              </w:rPr>
            </w:pPr>
            <w:r>
              <w:rPr>
                <w:iCs/>
                <w:noProof/>
                <w:lang w:val="en-US" w:eastAsia="ko-KR"/>
              </w:rPr>
              <w:drawing>
                <wp:inline distT="0" distB="0" distL="0" distR="0" wp14:anchorId="785DEFD9" wp14:editId="5715EB65">
                  <wp:extent cx="4298400" cy="734400"/>
                  <wp:effectExtent l="0" t="0" r="0" b="8890"/>
                  <wp:docPr id="148568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400" cy="734400"/>
                          </a:xfrm>
                          <a:prstGeom prst="rect">
                            <a:avLst/>
                          </a:prstGeom>
                          <a:noFill/>
                        </pic:spPr>
                      </pic:pic>
                    </a:graphicData>
                  </a:graphic>
                </wp:inline>
              </w:drawing>
            </w:r>
          </w:p>
          <w:p w14:paraId="2E2706F7" w14:textId="77777777" w:rsidR="002A27AD" w:rsidRDefault="002A27AD" w:rsidP="00457AA8">
            <w:pPr>
              <w:jc w:val="both"/>
              <w:rPr>
                <w:iCs/>
                <w:lang w:val="en-US" w:eastAsia="ko-KR"/>
              </w:rPr>
            </w:pPr>
          </w:p>
          <w:p w14:paraId="692B3131" w14:textId="59C7EAA4" w:rsidR="002A27AD" w:rsidRDefault="002A27AD" w:rsidP="00457AA8">
            <w:pPr>
              <w:jc w:val="both"/>
              <w:rPr>
                <w:iCs/>
                <w:lang w:val="en-US" w:eastAsia="ko-KR"/>
              </w:rPr>
            </w:pPr>
            <w:r>
              <w:rPr>
                <w:rFonts w:hint="eastAsia"/>
                <w:iCs/>
                <w:lang w:val="en-US" w:eastAsia="ko-KR"/>
              </w:rPr>
              <w:t>Choice #2</w:t>
            </w:r>
          </w:p>
          <w:p w14:paraId="352B648C" w14:textId="0D137A86" w:rsidR="002A27AD" w:rsidRDefault="002A27AD" w:rsidP="00457AA8">
            <w:pPr>
              <w:jc w:val="both"/>
              <w:rPr>
                <w:iCs/>
                <w:lang w:val="en-US" w:eastAsia="ko-KR"/>
              </w:rPr>
            </w:pPr>
            <w:r>
              <w:rPr>
                <w:iCs/>
                <w:noProof/>
                <w:lang w:val="en-US" w:eastAsia="ko-KR"/>
              </w:rPr>
              <w:drawing>
                <wp:inline distT="0" distB="0" distL="0" distR="0" wp14:anchorId="231C9B2D" wp14:editId="014CE815">
                  <wp:extent cx="4294800" cy="734400"/>
                  <wp:effectExtent l="0" t="0" r="0" b="8890"/>
                  <wp:docPr id="58859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F7050F7" w14:textId="77777777" w:rsidR="002A27AD" w:rsidRDefault="002A27AD" w:rsidP="00457AA8">
            <w:pPr>
              <w:jc w:val="both"/>
              <w:rPr>
                <w:rFonts w:hint="eastAsia"/>
                <w:iCs/>
                <w:lang w:val="en-US" w:eastAsia="ko-KR"/>
              </w:rPr>
            </w:pPr>
          </w:p>
          <w:p w14:paraId="158E9354" w14:textId="7614B036" w:rsidR="002A27AD" w:rsidRDefault="002A27AD" w:rsidP="00457AA8">
            <w:pPr>
              <w:jc w:val="both"/>
              <w:rPr>
                <w:iCs/>
                <w:lang w:val="en-US" w:eastAsia="ko-KR"/>
              </w:rPr>
            </w:pPr>
            <w:r>
              <w:rPr>
                <w:rFonts w:hint="eastAsia"/>
                <w:iCs/>
                <w:lang w:val="en-US" w:eastAsia="ko-KR"/>
              </w:rPr>
              <w:t>Choice #3</w:t>
            </w:r>
          </w:p>
          <w:p w14:paraId="6039EBED" w14:textId="77C1B021" w:rsidR="002A27AD" w:rsidRDefault="002A27AD" w:rsidP="00457AA8">
            <w:pPr>
              <w:jc w:val="both"/>
              <w:rPr>
                <w:iCs/>
                <w:lang w:val="en-US" w:eastAsia="ko-KR"/>
              </w:rPr>
            </w:pPr>
            <w:r>
              <w:rPr>
                <w:iCs/>
                <w:noProof/>
                <w:lang w:val="en-US" w:eastAsia="ko-KR"/>
              </w:rPr>
              <w:drawing>
                <wp:inline distT="0" distB="0" distL="0" distR="0" wp14:anchorId="22615B2F" wp14:editId="6CAB7009">
                  <wp:extent cx="4294800" cy="734400"/>
                  <wp:effectExtent l="0" t="0" r="0" b="8890"/>
                  <wp:docPr id="37671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2B384E1" w14:textId="77777777" w:rsidR="002A27AD" w:rsidRDefault="002A27AD" w:rsidP="00457AA8">
            <w:pPr>
              <w:jc w:val="both"/>
              <w:rPr>
                <w:iCs/>
                <w:lang w:val="en-US" w:eastAsia="ko-KR"/>
              </w:rPr>
            </w:pPr>
          </w:p>
          <w:p w14:paraId="58C0A783" w14:textId="259BDBF1" w:rsidR="002A27AD" w:rsidRDefault="002A27AD" w:rsidP="00457AA8">
            <w:pPr>
              <w:jc w:val="both"/>
              <w:rPr>
                <w:iCs/>
                <w:lang w:val="en-US" w:eastAsia="ko-KR"/>
              </w:rPr>
            </w:pPr>
            <w:r>
              <w:rPr>
                <w:rFonts w:hint="eastAsia"/>
                <w:iCs/>
                <w:lang w:val="en-US" w:eastAsia="ko-KR"/>
              </w:rPr>
              <w:t>Choice #4</w:t>
            </w:r>
          </w:p>
          <w:p w14:paraId="393F4E4F" w14:textId="6FFB6797" w:rsidR="002A27AD" w:rsidRDefault="002A27AD" w:rsidP="00457AA8">
            <w:pPr>
              <w:jc w:val="both"/>
              <w:rPr>
                <w:rFonts w:hint="eastAsia"/>
                <w:iCs/>
                <w:lang w:val="en-US" w:eastAsia="ko-KR"/>
              </w:rPr>
            </w:pPr>
            <w:r>
              <w:rPr>
                <w:iCs/>
                <w:noProof/>
                <w:lang w:val="en-US" w:eastAsia="ko-KR"/>
              </w:rPr>
              <w:drawing>
                <wp:inline distT="0" distB="0" distL="0" distR="0" wp14:anchorId="63E9DB3C" wp14:editId="1CBDC22B">
                  <wp:extent cx="4294800" cy="734400"/>
                  <wp:effectExtent l="0" t="0" r="0" b="8890"/>
                  <wp:docPr id="1044686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3160E0BF" w14:textId="77777777" w:rsidR="002A27AD" w:rsidRDefault="002A27AD" w:rsidP="00457AA8">
            <w:pPr>
              <w:jc w:val="both"/>
              <w:rPr>
                <w:iCs/>
                <w:lang w:val="en-US" w:eastAsia="ko-KR"/>
              </w:rPr>
            </w:pPr>
          </w:p>
          <w:p w14:paraId="06EEECE6" w14:textId="7B9862CF" w:rsidR="002A27AD" w:rsidRDefault="002A27AD" w:rsidP="00457AA8">
            <w:pPr>
              <w:jc w:val="both"/>
              <w:rPr>
                <w:iCs/>
                <w:lang w:val="en-US" w:eastAsia="ko-KR"/>
              </w:rPr>
            </w:pPr>
            <w:r>
              <w:rPr>
                <w:rFonts w:hint="eastAsia"/>
                <w:iCs/>
                <w:lang w:val="en-US" w:eastAsia="ko-KR"/>
              </w:rPr>
              <w:t>Having above in mind, if UE doesn</w:t>
            </w:r>
            <w:r>
              <w:rPr>
                <w:iCs/>
                <w:lang w:val="en-US" w:eastAsia="ko-KR"/>
              </w:rPr>
              <w:t>’</w:t>
            </w:r>
            <w:r>
              <w:rPr>
                <w:rFonts w:hint="eastAsia"/>
                <w:iCs/>
                <w:lang w:val="en-US" w:eastAsia="ko-KR"/>
              </w:rPr>
              <w:t xml:space="preserve">t know which one out of four will be chosen by </w:t>
            </w:r>
            <w:proofErr w:type="spellStart"/>
            <w:r>
              <w:rPr>
                <w:rFonts w:hint="eastAsia"/>
                <w:iCs/>
                <w:lang w:val="en-US" w:eastAsia="ko-KR"/>
              </w:rPr>
              <w:t>gNB</w:t>
            </w:r>
            <w:proofErr w:type="spellEnd"/>
            <w:r>
              <w:rPr>
                <w:rFonts w:hint="eastAsia"/>
                <w:iCs/>
                <w:lang w:val="en-US" w:eastAsia="ko-KR"/>
              </w:rPr>
              <w:t>, UE may require to try SSB detection for more than three times after T, as below.</w:t>
            </w:r>
          </w:p>
          <w:p w14:paraId="6873CAB3" w14:textId="77777777" w:rsidR="002A27AD" w:rsidRDefault="002A27AD" w:rsidP="00457AA8">
            <w:pPr>
              <w:jc w:val="both"/>
              <w:rPr>
                <w:iCs/>
                <w:lang w:val="en-US" w:eastAsia="ko-KR"/>
              </w:rPr>
            </w:pPr>
          </w:p>
          <w:p w14:paraId="15A618B9" w14:textId="474107CC" w:rsidR="002A27AD" w:rsidRDefault="002A27AD" w:rsidP="00457AA8">
            <w:pPr>
              <w:jc w:val="both"/>
              <w:rPr>
                <w:iCs/>
                <w:lang w:val="en-US" w:eastAsia="ko-KR"/>
              </w:rPr>
            </w:pPr>
            <w:r>
              <w:rPr>
                <w:iCs/>
                <w:noProof/>
                <w:lang w:val="en-US" w:eastAsia="ko-KR"/>
              </w:rPr>
              <w:drawing>
                <wp:inline distT="0" distB="0" distL="0" distR="0" wp14:anchorId="534B2C21" wp14:editId="195796D9">
                  <wp:extent cx="4550400" cy="928800"/>
                  <wp:effectExtent l="0" t="0" r="3175" b="0"/>
                  <wp:docPr id="340420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0400" cy="928800"/>
                          </a:xfrm>
                          <a:prstGeom prst="rect">
                            <a:avLst/>
                          </a:prstGeom>
                          <a:noFill/>
                        </pic:spPr>
                      </pic:pic>
                    </a:graphicData>
                  </a:graphic>
                </wp:inline>
              </w:drawing>
            </w:r>
          </w:p>
          <w:p w14:paraId="00B9F6D8" w14:textId="77777777" w:rsidR="002A27AD" w:rsidRPr="002A27AD" w:rsidRDefault="002A27AD" w:rsidP="00457AA8">
            <w:pPr>
              <w:jc w:val="both"/>
              <w:rPr>
                <w:rFonts w:hint="eastAsia"/>
                <w:iCs/>
                <w:lang w:val="en-US" w:eastAsia="ko-KR"/>
              </w:rPr>
            </w:pPr>
          </w:p>
          <w:p w14:paraId="2CB46B37" w14:textId="00705C14" w:rsidR="002A27AD" w:rsidRDefault="002A27AD" w:rsidP="00457AA8">
            <w:pPr>
              <w:jc w:val="both"/>
              <w:rPr>
                <w:iCs/>
                <w:lang w:val="en-US" w:eastAsia="ko-KR"/>
              </w:rPr>
            </w:pPr>
            <w:r>
              <w:rPr>
                <w:rFonts w:hint="eastAsia"/>
                <w:iCs/>
                <w:lang w:val="en-US" w:eastAsia="ko-KR"/>
              </w:rPr>
              <w:t>If this is the case, there could be two ways to resolve this issue.</w:t>
            </w:r>
          </w:p>
          <w:p w14:paraId="338FDAA8" w14:textId="0A7AB0A9" w:rsidR="002A27AD" w:rsidRDefault="002A27AD" w:rsidP="002A27AD">
            <w:pPr>
              <w:pStyle w:val="ListParagraph"/>
              <w:numPr>
                <w:ilvl w:val="0"/>
                <w:numId w:val="30"/>
              </w:numPr>
              <w:ind w:leftChars="0"/>
              <w:jc w:val="both"/>
              <w:rPr>
                <w:iCs/>
                <w:lang w:val="en-US" w:eastAsia="ko-KR"/>
              </w:rPr>
            </w:pPr>
            <w:r>
              <w:rPr>
                <w:rFonts w:hint="eastAsia"/>
                <w:iCs/>
                <w:lang w:val="en-US" w:eastAsia="ko-KR"/>
              </w:rPr>
              <w:t xml:space="preserve">Solution 1: </w:t>
            </w:r>
            <w:proofErr w:type="spellStart"/>
            <w:r>
              <w:rPr>
                <w:rFonts w:hint="eastAsia"/>
                <w:iCs/>
                <w:lang w:val="en-US" w:eastAsia="ko-KR"/>
              </w:rPr>
              <w:t>gNB</w:t>
            </w:r>
            <w:proofErr w:type="spellEnd"/>
            <w:r>
              <w:rPr>
                <w:rFonts w:hint="eastAsia"/>
                <w:iCs/>
                <w:lang w:val="en-US" w:eastAsia="ko-KR"/>
              </w:rPr>
              <w:t xml:space="preserve"> is enforced to transmit 20 </w:t>
            </w:r>
            <w:proofErr w:type="spellStart"/>
            <w:r>
              <w:rPr>
                <w:rFonts w:hint="eastAsia"/>
                <w:iCs/>
                <w:lang w:val="en-US" w:eastAsia="ko-KR"/>
              </w:rPr>
              <w:t>ms</w:t>
            </w:r>
            <w:proofErr w:type="spellEnd"/>
            <w:r>
              <w:rPr>
                <w:rFonts w:hint="eastAsia"/>
                <w:iCs/>
                <w:lang w:val="en-US" w:eastAsia="ko-KR"/>
              </w:rPr>
              <w:t xml:space="preserve"> periodicity SSB with choice #1.</w:t>
            </w:r>
          </w:p>
          <w:p w14:paraId="3A0447BF" w14:textId="264DF739" w:rsidR="002A27AD" w:rsidRPr="002A27AD" w:rsidRDefault="002A27AD" w:rsidP="002A27AD">
            <w:pPr>
              <w:pStyle w:val="ListParagraph"/>
              <w:numPr>
                <w:ilvl w:val="0"/>
                <w:numId w:val="30"/>
              </w:numPr>
              <w:ind w:leftChars="0"/>
              <w:jc w:val="both"/>
              <w:rPr>
                <w:rFonts w:hint="eastAsia"/>
                <w:iCs/>
                <w:lang w:val="en-US" w:eastAsia="ko-KR"/>
              </w:rPr>
            </w:pPr>
            <w:r>
              <w:rPr>
                <w:rFonts w:hint="eastAsia"/>
                <w:iCs/>
                <w:lang w:val="en-US" w:eastAsia="ko-KR"/>
              </w:rPr>
              <w:lastRenderedPageBreak/>
              <w:t>Solution 2: UE is configured with one of the above four choices.</w:t>
            </w:r>
          </w:p>
          <w:p w14:paraId="07C783C4" w14:textId="77777777" w:rsidR="002A27AD" w:rsidRDefault="002A27AD" w:rsidP="00457AA8">
            <w:pPr>
              <w:jc w:val="both"/>
              <w:rPr>
                <w:iCs/>
                <w:lang w:val="en-US" w:eastAsia="ko-KR"/>
              </w:rPr>
            </w:pPr>
          </w:p>
          <w:p w14:paraId="5CA367F1" w14:textId="27C88607" w:rsidR="002A27AD" w:rsidRDefault="002A27AD" w:rsidP="00457AA8">
            <w:pPr>
              <w:jc w:val="both"/>
              <w:rPr>
                <w:rFonts w:hint="eastAsia"/>
                <w:iCs/>
                <w:lang w:val="en-US" w:eastAsia="ko-KR"/>
              </w:rPr>
            </w:pPr>
            <w:r>
              <w:rPr>
                <w:rFonts w:hint="eastAsia"/>
                <w:iCs/>
                <w:lang w:val="en-US" w:eastAsia="ko-KR"/>
              </w:rPr>
              <w:t>Companies are encouraged to provide your views on whether my understanding above is correct</w:t>
            </w:r>
            <w:r w:rsidR="006A1258">
              <w:rPr>
                <w:rFonts w:hint="eastAsia"/>
                <w:iCs/>
                <w:lang w:val="en-US" w:eastAsia="ko-KR"/>
              </w:rPr>
              <w:t xml:space="preserve"> or not</w:t>
            </w:r>
            <w:r>
              <w:rPr>
                <w:rFonts w:hint="eastAsia"/>
                <w:iCs/>
                <w:lang w:val="en-US" w:eastAsia="ko-KR"/>
              </w:rPr>
              <w:t xml:space="preserve"> </w:t>
            </w:r>
            <w:r w:rsidR="006A1258">
              <w:rPr>
                <w:rFonts w:hint="eastAsia"/>
                <w:iCs/>
                <w:lang w:val="en-US" w:eastAsia="ko-KR"/>
              </w:rPr>
              <w:t>and</w:t>
            </w:r>
            <w:r>
              <w:rPr>
                <w:rFonts w:hint="eastAsia"/>
                <w:iCs/>
                <w:lang w:val="en-US" w:eastAsia="ko-KR"/>
              </w:rPr>
              <w:t xml:space="preserve"> your preference</w:t>
            </w:r>
            <w:r w:rsidR="006A1258">
              <w:rPr>
                <w:rFonts w:hint="eastAsia"/>
                <w:iCs/>
                <w:lang w:val="en-US" w:eastAsia="ko-KR"/>
              </w:rPr>
              <w:t xml:space="preserve"> between two solutions</w:t>
            </w:r>
            <w:r>
              <w:rPr>
                <w:rFonts w:hint="eastAsia"/>
                <w:iCs/>
                <w:lang w:val="en-US" w:eastAsia="ko-KR"/>
              </w:rPr>
              <w:t xml:space="preserve"> if correct.</w:t>
            </w:r>
          </w:p>
          <w:p w14:paraId="3884398F" w14:textId="72837967" w:rsidR="002A27AD" w:rsidRPr="000960F4" w:rsidRDefault="002A27AD" w:rsidP="00457AA8">
            <w:pPr>
              <w:jc w:val="both"/>
              <w:rPr>
                <w:rFonts w:hint="eastAsia"/>
                <w:iCs/>
                <w:lang w:val="en-US" w:eastAsia="ko-KR"/>
              </w:rPr>
            </w:pPr>
          </w:p>
        </w:tc>
      </w:tr>
      <w:tr w:rsidR="000960F4" w14:paraId="2616B297" w14:textId="77777777" w:rsidTr="00457AA8">
        <w:tc>
          <w:tcPr>
            <w:tcW w:w="1653" w:type="dxa"/>
            <w:tcBorders>
              <w:top w:val="single" w:sz="4" w:space="0" w:color="auto"/>
              <w:left w:val="single" w:sz="4" w:space="0" w:color="auto"/>
              <w:bottom w:val="single" w:sz="4" w:space="0" w:color="auto"/>
              <w:right w:val="single" w:sz="4" w:space="0" w:color="auto"/>
            </w:tcBorders>
          </w:tcPr>
          <w:p w14:paraId="0FC9FD2F" w14:textId="6C905B46" w:rsidR="000960F4" w:rsidRDefault="000960F4" w:rsidP="00457AA8">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3029B90" w14:textId="6A80DC4D" w:rsidR="000960F4" w:rsidRDefault="000960F4" w:rsidP="00457AA8">
            <w:pPr>
              <w:jc w:val="both"/>
              <w:rPr>
                <w:rFonts w:eastAsia="SimSun"/>
                <w:iCs/>
                <w:lang w:val="en-US" w:eastAsia="zh-CN"/>
              </w:rPr>
            </w:pPr>
          </w:p>
        </w:tc>
      </w:tr>
    </w:tbl>
    <w:p w14:paraId="435B2DD1" w14:textId="77777777" w:rsidR="000960F4" w:rsidRPr="000960F4" w:rsidRDefault="000960F4">
      <w:pPr>
        <w:ind w:firstLineChars="100" w:firstLine="200"/>
        <w:jc w:val="both"/>
        <w:rPr>
          <w:b/>
          <w:lang w:eastAsia="ko-KR"/>
        </w:rPr>
      </w:pPr>
    </w:p>
    <w:p w14:paraId="50193159" w14:textId="77777777" w:rsidR="000960F4" w:rsidRPr="00A67EAE" w:rsidRDefault="000960F4">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xml:space="preserve">” which is in line with the terminology used by RAN4 to define </w:t>
            </w:r>
            <w:proofErr w:type="spellStart"/>
            <w:r>
              <w:rPr>
                <w:iCs/>
                <w:lang w:val="en-US" w:eastAsia="ko-KR"/>
              </w:rPr>
              <w:t>SCell</w:t>
            </w:r>
            <w:proofErr w:type="spellEnd"/>
            <w:r>
              <w:rPr>
                <w:iCs/>
                <w:lang w:val="en-US" w:eastAsia="ko-KR"/>
              </w:rPr>
              <w:t xml:space="preserve">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w:t>
            </w:r>
            <w:proofErr w:type="spellStart"/>
            <w:r w:rsidR="00564864">
              <w:rPr>
                <w:rFonts w:eastAsiaTheme="minorEastAsia"/>
                <w:iCs/>
                <w:lang w:val="en-US" w:eastAsia="ko-KR"/>
              </w:rPr>
              <w:t>follow</w:t>
            </w:r>
            <w:r w:rsidR="00867039">
              <w:rPr>
                <w:rFonts w:eastAsiaTheme="minorEastAsia"/>
                <w:iCs/>
                <w:lang w:val="en-US" w:eastAsia="ko-KR"/>
              </w:rPr>
              <w:t>e</w:t>
            </w:r>
            <w:proofErr w:type="spellEnd"/>
            <w:r w:rsidR="00564864">
              <w:rPr>
                <w:rFonts w:eastAsiaTheme="minorEastAsia"/>
                <w:iCs/>
                <w:lang w:val="en-US" w:eastAsia="ko-KR"/>
              </w:rPr>
              <w:t xml:space="preserve"> current </w:t>
            </w:r>
            <w:proofErr w:type="spellStart"/>
            <w:r w:rsidR="007D5E45">
              <w:rPr>
                <w:rFonts w:eastAsiaTheme="minorEastAsia"/>
                <w:iCs/>
                <w:lang w:val="en-US" w:eastAsia="ko-KR"/>
              </w:rPr>
              <w:t>behaviour</w:t>
            </w:r>
            <w:proofErr w:type="spellEnd"/>
            <w:r w:rsidR="007D5E45">
              <w:rPr>
                <w:rFonts w:eastAsiaTheme="minorEastAsia"/>
                <w:iCs/>
                <w:lang w:val="en-US" w:eastAsia="ko-KR"/>
              </w:rPr>
              <w:t xml:space="preserve">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t>
            </w:r>
            <w:r>
              <w:rPr>
                <w:lang w:eastAsia="ko-KR"/>
              </w:rPr>
              <w:lastRenderedPageBreak/>
              <w:t xml:space="preserve">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lastRenderedPageBreak/>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4" w:author="Seonwook Kim" w:date="2024-10-15T20:36:00Z" w16du:dateUtc="2024-10-15T12: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ins w:id="55" w:author="Seonwook Kim" w:date="2024-10-15T20:36:00Z" w16du:dateUtc="2024-10-15T12:36:00Z"/>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0EC08F04" w14:textId="001DEFC2" w:rsidR="006038B3" w:rsidRDefault="006038B3" w:rsidP="006038B3">
      <w:pPr>
        <w:pStyle w:val="ListParagraph"/>
        <w:numPr>
          <w:ilvl w:val="2"/>
          <w:numId w:val="31"/>
        </w:numPr>
        <w:spacing w:after="160" w:line="256" w:lineRule="auto"/>
        <w:ind w:leftChars="0"/>
        <w:contextualSpacing/>
        <w:jc w:val="both"/>
        <w:rPr>
          <w:ins w:id="56" w:author="Seonwook Kim" w:date="2024-10-15T20:37:00Z" w16du:dateUtc="2024-10-15T12:37:00Z"/>
          <w:rFonts w:eastAsia="맑은 고딕"/>
          <w:szCs w:val="20"/>
        </w:rPr>
      </w:pPr>
      <w:ins w:id="57" w:author="Seonwook Kim" w:date="2024-10-15T20:36:00Z" w16du:dateUtc="2024-10-15T12:36:00Z">
        <w:r>
          <w:rPr>
            <w:rFonts w:eastAsia="맑은 고딕" w:hint="eastAsia"/>
            <w:szCs w:val="20"/>
            <w:lang w:eastAsia="ko-KR"/>
          </w:rPr>
          <w:t xml:space="preserve">Option 1-1: </w:t>
        </w:r>
      </w:ins>
      <w:ins w:id="58" w:author="Seonwook Kim" w:date="2024-10-15T20:38:00Z" w16du:dateUtc="2024-10-15T12:38:00Z">
        <w:r>
          <w:rPr>
            <w:rFonts w:eastAsia="맑은 고딕" w:hint="eastAsia"/>
            <w:szCs w:val="20"/>
            <w:lang w:eastAsia="ko-KR"/>
          </w:rPr>
          <w:t xml:space="preserve">If on-demand SSB transmission is indicated, </w:t>
        </w:r>
      </w:ins>
      <w:ins w:id="59" w:author="Seonwook Kim" w:date="2024-10-15T20:37:00Z" w16du:dateUtc="2024-10-15T12:37:00Z">
        <w:r>
          <w:rPr>
            <w:rFonts w:eastAsia="맑은 고딕" w:hint="eastAsia"/>
            <w:szCs w:val="20"/>
            <w:lang w:eastAsia="ko-KR"/>
          </w:rPr>
          <w:t>UE</w:t>
        </w:r>
      </w:ins>
      <w:ins w:id="60" w:author="Seonwook Kim" w:date="2024-10-15T20:38:00Z" w16du:dateUtc="2024-10-15T12:38:00Z">
        <w:r>
          <w:rPr>
            <w:rFonts w:eastAsia="맑은 고딕" w:hint="eastAsia"/>
            <w:szCs w:val="20"/>
            <w:lang w:eastAsia="ko-KR"/>
          </w:rPr>
          <w:t xml:space="preserve"> can</w:t>
        </w:r>
      </w:ins>
      <w:ins w:id="61" w:author="Seonwook Kim" w:date="2024-10-15T20:37:00Z" w16du:dateUtc="2024-10-15T12:37:00Z">
        <w:r>
          <w:rPr>
            <w:rFonts w:eastAsia="맑은 고딕" w:hint="eastAsia"/>
            <w:szCs w:val="20"/>
            <w:lang w:eastAsia="ko-KR"/>
          </w:rPr>
          <w:t xml:space="preserve"> perform L1 measurement based on </w:t>
        </w:r>
      </w:ins>
      <w:ins w:id="62" w:author="Seonwook Kim" w:date="2024-10-15T20:38:00Z" w16du:dateUtc="2024-10-15T12:38:00Z">
        <w:r>
          <w:rPr>
            <w:rFonts w:eastAsia="맑은 고딕" w:hint="eastAsia"/>
            <w:szCs w:val="20"/>
            <w:lang w:eastAsia="ko-KR"/>
          </w:rPr>
          <w:t xml:space="preserve">both of </w:t>
        </w:r>
      </w:ins>
      <w:ins w:id="63" w:author="Seonwook Kim" w:date="2024-10-15T20:37:00Z" w16du:dateUtc="2024-10-15T12:37:00Z">
        <w:r>
          <w:rPr>
            <w:rFonts w:eastAsia="맑은 고딕" w:hint="eastAsia"/>
            <w:szCs w:val="20"/>
            <w:lang w:eastAsia="ko-KR"/>
          </w:rPr>
          <w:t>always-on SSB and on-demand SSB.</w:t>
        </w:r>
      </w:ins>
      <w:ins w:id="64" w:author="Seonwook Kim" w:date="2024-10-15T20:38:00Z" w16du:dateUtc="2024-10-15T12:38:00Z">
        <w:r>
          <w:rPr>
            <w:rFonts w:eastAsia="맑은 고딕" w:hint="eastAsia"/>
            <w:szCs w:val="20"/>
            <w:lang w:eastAsia="ko-KR"/>
          </w:rPr>
          <w:t xml:space="preserve"> Other</w:t>
        </w:r>
      </w:ins>
      <w:ins w:id="65" w:author="Seonwook Kim" w:date="2024-10-15T20:39:00Z" w16du:dateUtc="2024-10-15T12:39:00Z">
        <w:r>
          <w:rPr>
            <w:rFonts w:eastAsia="맑은 고딕" w:hint="eastAsia"/>
            <w:szCs w:val="20"/>
            <w:lang w:eastAsia="ko-KR"/>
          </w:rPr>
          <w:t>wise, UE performs L1 measurement based on always-on SSB.</w:t>
        </w:r>
      </w:ins>
    </w:p>
    <w:p w14:paraId="740938EC" w14:textId="2AE4575A" w:rsidR="006038B3" w:rsidRDefault="006038B3" w:rsidP="001334E6">
      <w:pPr>
        <w:pStyle w:val="ListParagraph"/>
        <w:numPr>
          <w:ilvl w:val="2"/>
          <w:numId w:val="31"/>
        </w:numPr>
        <w:spacing w:after="160" w:line="256" w:lineRule="auto"/>
        <w:ind w:leftChars="0"/>
        <w:contextualSpacing/>
        <w:jc w:val="both"/>
        <w:rPr>
          <w:rFonts w:eastAsia="맑은 고딕"/>
          <w:szCs w:val="20"/>
        </w:rPr>
      </w:pPr>
      <w:ins w:id="66" w:author="Seonwook Kim" w:date="2024-10-15T20:37:00Z" w16du:dateUtc="2024-10-15T12:37:00Z">
        <w:r>
          <w:rPr>
            <w:rFonts w:eastAsia="맑은 고딕" w:hint="eastAsia"/>
            <w:szCs w:val="20"/>
            <w:lang w:eastAsia="ko-KR"/>
          </w:rPr>
          <w:t xml:space="preserve">Option 1-2: </w:t>
        </w:r>
      </w:ins>
      <w:ins w:id="67" w:author="Seonwook Kim" w:date="2024-10-15T20:39:00Z" w16du:dateUtc="2024-10-15T12:39:00Z">
        <w:r>
          <w:rPr>
            <w:rFonts w:eastAsia="맑은 고딕"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lastRenderedPageBreak/>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SimSun"/>
                <w:lang w:eastAsia="zh-CN"/>
              </w:rPr>
            </w:pPr>
            <w:r>
              <w:rPr>
                <w:rFonts w:eastAsia="SimSun"/>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SimSun"/>
                <w:lang w:eastAsia="zh-CN"/>
              </w:rPr>
            </w:pPr>
            <w:r>
              <w:rPr>
                <w:rFonts w:eastAsia="SimSun"/>
                <w:lang w:eastAsia="zh-CN"/>
              </w:rPr>
              <w:t>We are supportive to discuss</w:t>
            </w:r>
            <w:r w:rsidR="00887374">
              <w:rPr>
                <w:rFonts w:eastAsia="SimSun"/>
                <w:lang w:eastAsia="zh-CN"/>
              </w:rPr>
              <w:t xml:space="preserve"> in this direction.</w:t>
            </w:r>
            <w:r w:rsidR="00AE7415">
              <w:rPr>
                <w:rFonts w:eastAsia="SimSun"/>
                <w:lang w:eastAsia="zh-CN"/>
              </w:rPr>
              <w:t xml:space="preserve"> For L1 and L3 measurement report, we think it can be discussed separately.</w:t>
            </w:r>
          </w:p>
        </w:tc>
      </w:tr>
      <w:tr w:rsidR="00554FFD" w14:paraId="3E4C1C95"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 xml:space="preserve">2/ As Apple pointed out, Options 1-1 and 1-2 are added to clarify UE measurement </w:t>
            </w:r>
            <w:proofErr w:type="spellStart"/>
            <w:r>
              <w:rPr>
                <w:rFonts w:eastAsiaTheme="minorEastAsia" w:hint="eastAsia"/>
                <w:lang w:eastAsia="ko-KR"/>
              </w:rPr>
              <w:t>behavior</w:t>
            </w:r>
            <w:proofErr w:type="spellEnd"/>
            <w:r>
              <w:rPr>
                <w:rFonts w:eastAsiaTheme="minorEastAsia" w:hint="eastAsia"/>
                <w:lang w:eastAsia="ko-KR"/>
              </w:rPr>
              <w:t xml:space="preserve">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31776879" w14:textId="7D306D76" w:rsidR="00554FFD" w:rsidRDefault="00060DA8" w:rsidP="002258A2">
            <w:pPr>
              <w:jc w:val="both"/>
              <w:rPr>
                <w:rFonts w:eastAsiaTheme="minorEastAsia" w:hint="eastAsia"/>
                <w:lang w:eastAsia="ko-KR"/>
              </w:rPr>
            </w:pPr>
            <w:r>
              <w:rPr>
                <w:rFonts w:eastAsiaTheme="minorEastAsia" w:hint="eastAsia"/>
                <w:lang w:eastAsia="ko-KR"/>
              </w:rPr>
              <w:t>Moderator</w:t>
            </w:r>
            <w:r w:rsidR="00E01533">
              <w:rPr>
                <w:rFonts w:eastAsiaTheme="minorEastAsia" w:hint="eastAsia"/>
                <w:lang w:eastAsia="ko-KR"/>
              </w:rPr>
              <w:t>2</w:t>
            </w:r>
          </w:p>
        </w:tc>
        <w:tc>
          <w:tcPr>
            <w:tcW w:w="7982" w:type="dxa"/>
            <w:tcBorders>
              <w:top w:val="single" w:sz="4" w:space="0" w:color="auto"/>
              <w:left w:val="single" w:sz="4" w:space="0" w:color="auto"/>
              <w:bottom w:val="single" w:sz="4" w:space="0" w:color="auto"/>
              <w:right w:val="single" w:sz="4" w:space="0" w:color="auto"/>
            </w:tcBorders>
          </w:tcPr>
          <w:p w14:paraId="0CF0B162" w14:textId="77777777" w:rsidR="00554FFD" w:rsidRDefault="00554FFD" w:rsidP="002258A2">
            <w:pPr>
              <w:jc w:val="both"/>
              <w:rPr>
                <w:rFonts w:eastAsiaTheme="minorEastAsia"/>
                <w:lang w:eastAsia="ko-KR"/>
              </w:rPr>
            </w:pPr>
          </w:p>
          <w:p w14:paraId="6F84FF20" w14:textId="1356C4E5" w:rsidR="00060DA8" w:rsidRDefault="00060DA8" w:rsidP="002258A2">
            <w:pPr>
              <w:jc w:val="both"/>
              <w:rPr>
                <w:rFonts w:eastAsiaTheme="minorEastAsia"/>
                <w:lang w:eastAsia="ko-KR"/>
              </w:rPr>
            </w:pPr>
            <w:r>
              <w:rPr>
                <w:rFonts w:eastAsiaTheme="minorEastAsia" w:hint="eastAsia"/>
                <w:lang w:eastAsia="ko-KR"/>
              </w:rPr>
              <w:t>The following agreement was made.</w:t>
            </w:r>
          </w:p>
          <w:p w14:paraId="7241ABC9" w14:textId="77777777" w:rsidR="00060DA8" w:rsidRDefault="00060DA8" w:rsidP="002258A2">
            <w:pPr>
              <w:jc w:val="both"/>
              <w:rPr>
                <w:rFonts w:eastAsiaTheme="minorEastAsia"/>
                <w:lang w:eastAsia="ko-KR"/>
              </w:rPr>
            </w:pPr>
          </w:p>
          <w:p w14:paraId="692845E2" w14:textId="77777777" w:rsidR="00060DA8" w:rsidRPr="00F34EE5" w:rsidRDefault="00060DA8" w:rsidP="00060DA8">
            <w:pPr>
              <w:rPr>
                <w:b/>
                <w:bCs/>
                <w:lang w:val="en-US" w:eastAsia="x-none"/>
              </w:rPr>
            </w:pPr>
            <w:r w:rsidRPr="00501567">
              <w:rPr>
                <w:b/>
                <w:bCs/>
                <w:highlight w:val="green"/>
                <w:lang w:val="en-US" w:eastAsia="x-none"/>
              </w:rPr>
              <w:t>Agreement</w:t>
            </w:r>
          </w:p>
          <w:p w14:paraId="490DE2CA" w14:textId="1A3771A7" w:rsidR="00060DA8" w:rsidRDefault="00060DA8" w:rsidP="00060DA8">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 measurement based on on-demand SSB.</w:t>
            </w:r>
          </w:p>
          <w:p w14:paraId="34C24A9B" w14:textId="77777777" w:rsidR="00060DA8" w:rsidRDefault="00060DA8" w:rsidP="00060DA8">
            <w:pPr>
              <w:pStyle w:val="ListParagraph"/>
              <w:numPr>
                <w:ilvl w:val="1"/>
                <w:numId w:val="31"/>
              </w:numPr>
              <w:spacing w:after="160" w:line="256" w:lineRule="auto"/>
              <w:ind w:leftChars="0"/>
              <w:contextualSpacing/>
              <w:jc w:val="both"/>
              <w:rPr>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1CB4F361" w14:textId="77777777" w:rsidR="00060DA8" w:rsidRDefault="00060DA8" w:rsidP="00060DA8">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r>
              <w:rPr>
                <w:rFonts w:ascii="Times New Roman" w:eastAsia="맑은 고딕" w:hAnsi="Times New Roman"/>
                <w:lang w:val="en-US" w:eastAsia="ko-KR"/>
              </w:rPr>
              <w:t xml:space="preserve"> </w:t>
            </w:r>
          </w:p>
          <w:p w14:paraId="64E98642" w14:textId="77777777" w:rsidR="00060DA8" w:rsidRDefault="00060DA8" w:rsidP="00060DA8">
            <w:pPr>
              <w:pStyle w:val="ListParagraph"/>
              <w:numPr>
                <w:ilvl w:val="1"/>
                <w:numId w:val="31"/>
              </w:numPr>
              <w:spacing w:after="160" w:line="256" w:lineRule="auto"/>
              <w:ind w:leftChars="0"/>
              <w:contextualSpacing/>
              <w:jc w:val="both"/>
              <w:rPr>
                <w:rFonts w:eastAsia="맑은 고딕"/>
                <w:szCs w:val="20"/>
              </w:rPr>
            </w:pPr>
            <w:r>
              <w:rPr>
                <w:rFonts w:eastAsia="맑은 고딕"/>
                <w:szCs w:val="20"/>
                <w:lang w:eastAsia="ko-KR"/>
              </w:rPr>
              <w:t>FFS: Whether OD-SSB and always on SSB have same beam or not</w:t>
            </w:r>
          </w:p>
          <w:p w14:paraId="46A8A4EF" w14:textId="1D319292" w:rsidR="00060DA8" w:rsidRPr="001334E6" w:rsidRDefault="000960F4" w:rsidP="00060DA8">
            <w:pPr>
              <w:jc w:val="both"/>
              <w:rPr>
                <w:rFonts w:eastAsiaTheme="minorEastAsia"/>
                <w:b/>
                <w:bCs/>
                <w:iCs/>
                <w:lang w:val="en-US" w:eastAsia="ko-KR"/>
              </w:rPr>
            </w:pPr>
            <w:r>
              <w:rPr>
                <w:rFonts w:eastAsiaTheme="minorEastAsia" w:hint="eastAsia"/>
                <w:b/>
                <w:bCs/>
                <w:iCs/>
                <w:lang w:val="en-US" w:eastAsia="ko-KR"/>
              </w:rPr>
              <w:t>Please feel free to continue the discussion on, e.g., preference for two options, more details that need to be considered, etc</w:t>
            </w:r>
            <w:r w:rsidR="00060DA8" w:rsidRPr="001334E6">
              <w:rPr>
                <w:rFonts w:eastAsiaTheme="minorEastAsia" w:hint="eastAsia"/>
                <w:b/>
                <w:bCs/>
                <w:iCs/>
                <w:lang w:val="en-US" w:eastAsia="ko-KR"/>
              </w:rPr>
              <w:t>.</w:t>
            </w:r>
          </w:p>
          <w:p w14:paraId="4CEFC452" w14:textId="77777777" w:rsidR="00060DA8" w:rsidRPr="00060DA8" w:rsidRDefault="00060DA8" w:rsidP="002258A2">
            <w:pPr>
              <w:jc w:val="both"/>
              <w:rPr>
                <w:rFonts w:eastAsiaTheme="minorEastAsia" w:hint="eastAsia"/>
                <w:lang w:eastAsia="ko-KR"/>
              </w:rPr>
            </w:pPr>
          </w:p>
        </w:tc>
      </w:tr>
      <w:tr w:rsidR="00060DA8" w14:paraId="4AFC13CB" w14:textId="77777777">
        <w:tc>
          <w:tcPr>
            <w:tcW w:w="1649" w:type="dxa"/>
            <w:tcBorders>
              <w:top w:val="single" w:sz="4" w:space="0" w:color="auto"/>
              <w:left w:val="single" w:sz="4" w:space="0" w:color="auto"/>
              <w:bottom w:val="single" w:sz="4" w:space="0" w:color="auto"/>
              <w:right w:val="single" w:sz="4" w:space="0" w:color="auto"/>
            </w:tcBorders>
          </w:tcPr>
          <w:p w14:paraId="00ACFD2B" w14:textId="77777777" w:rsidR="00060DA8" w:rsidRDefault="00060DA8" w:rsidP="002258A2">
            <w:pPr>
              <w:jc w:val="both"/>
              <w:rPr>
                <w:rFonts w:eastAsiaTheme="minorEastAsia" w:hint="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077913DF" w14:textId="77777777" w:rsidR="00060DA8" w:rsidRDefault="00060DA8" w:rsidP="002258A2">
            <w:pPr>
              <w:jc w:val="both"/>
              <w:rPr>
                <w:rFonts w:eastAsia="SimSun"/>
                <w:lang w:eastAsia="zh-CN"/>
              </w:rPr>
            </w:pP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02225E63" w:rsidR="00CF5F16" w:rsidRDefault="00060DA8">
      <w:pPr>
        <w:pStyle w:val="Heading1"/>
        <w:tabs>
          <w:tab w:val="clear" w:pos="2416"/>
          <w:tab w:val="left" w:pos="426"/>
        </w:tabs>
        <w:ind w:left="426"/>
      </w:pPr>
      <w:r>
        <w:rPr>
          <w:rFonts w:hint="eastAsia"/>
          <w:lang w:eastAsia="ko-KR"/>
        </w:rPr>
        <w:t xml:space="preserve">[Closed] </w:t>
      </w:r>
      <w:r w:rsidR="00493DFD">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lastRenderedPageBreak/>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lastRenderedPageBreak/>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060DA8">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r w:rsidR="00060DA8" w:rsidRPr="00686244" w14:paraId="7F0DEAE9" w14:textId="77777777" w:rsidTr="00060DA8">
        <w:tc>
          <w:tcPr>
            <w:tcW w:w="1650" w:type="dxa"/>
            <w:tcBorders>
              <w:top w:val="single" w:sz="4" w:space="0" w:color="auto"/>
              <w:left w:val="single" w:sz="4" w:space="0" w:color="auto"/>
              <w:bottom w:val="single" w:sz="4" w:space="0" w:color="auto"/>
              <w:right w:val="single" w:sz="4" w:space="0" w:color="auto"/>
            </w:tcBorders>
            <w:shd w:val="clear" w:color="auto" w:fill="FFC000"/>
          </w:tcPr>
          <w:p w14:paraId="33521B05" w14:textId="5558BBE9" w:rsidR="00060DA8" w:rsidRPr="00060DA8" w:rsidRDefault="00060DA8" w:rsidP="00713E08">
            <w:pPr>
              <w:jc w:val="both"/>
              <w:rPr>
                <w:rFonts w:eastAsiaTheme="minorEastAsia" w:hint="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F116DC7" w14:textId="77777777" w:rsidR="00060DA8" w:rsidRDefault="00060DA8" w:rsidP="00EA5173">
            <w:pPr>
              <w:tabs>
                <w:tab w:val="left" w:pos="1164"/>
              </w:tabs>
              <w:jc w:val="both"/>
              <w:rPr>
                <w:rFonts w:eastAsiaTheme="minorEastAsia"/>
                <w:lang w:eastAsia="ko-KR"/>
              </w:rPr>
            </w:pPr>
          </w:p>
          <w:p w14:paraId="611FFF1B" w14:textId="1AB8B203" w:rsidR="00060DA8" w:rsidRPr="00060DA8" w:rsidRDefault="00060DA8" w:rsidP="00EA5173">
            <w:pPr>
              <w:tabs>
                <w:tab w:val="left" w:pos="1164"/>
              </w:tabs>
              <w:jc w:val="both"/>
              <w:rPr>
                <w:rFonts w:eastAsiaTheme="minorEastAsia" w:hint="eastAsia"/>
                <w:lang w:val="en-US" w:eastAsia="ko-KR"/>
              </w:rPr>
            </w:pPr>
            <w:r>
              <w:rPr>
                <w:rFonts w:eastAsiaTheme="minorEastAsia" w:hint="eastAsia"/>
                <w:lang w:val="en-US" w:eastAsia="ko-KR"/>
              </w:rPr>
              <w:t>The following conclusion was made, so this issue can be closed.</w:t>
            </w:r>
          </w:p>
          <w:p w14:paraId="146F9C91" w14:textId="77777777" w:rsidR="00060DA8" w:rsidRDefault="00060DA8" w:rsidP="00EA5173">
            <w:pPr>
              <w:tabs>
                <w:tab w:val="left" w:pos="1164"/>
              </w:tabs>
              <w:jc w:val="both"/>
              <w:rPr>
                <w:rFonts w:eastAsiaTheme="minorEastAsia"/>
                <w:lang w:eastAsia="ko-KR"/>
              </w:rPr>
            </w:pPr>
          </w:p>
          <w:p w14:paraId="786729B3" w14:textId="77777777" w:rsidR="00060DA8" w:rsidRPr="000F73BE" w:rsidRDefault="00060DA8" w:rsidP="00060DA8">
            <w:pPr>
              <w:rPr>
                <w:b/>
                <w:bCs/>
                <w:lang w:eastAsia="x-none"/>
              </w:rPr>
            </w:pPr>
            <w:r w:rsidRPr="000F73BE">
              <w:rPr>
                <w:b/>
                <w:bCs/>
                <w:lang w:eastAsia="x-none"/>
              </w:rPr>
              <w:t>Conclusion</w:t>
            </w:r>
          </w:p>
          <w:p w14:paraId="28B7B7A2" w14:textId="77777777" w:rsidR="00060DA8" w:rsidRPr="000F73BE" w:rsidRDefault="00060DA8" w:rsidP="00060DA8">
            <w:pPr>
              <w:spacing w:after="160" w:line="256" w:lineRule="auto"/>
              <w:contextualSpacing/>
              <w:jc w:val="both"/>
              <w:rPr>
                <w:rFonts w:ascii="Times New Roman" w:eastAsia="맑은 고딕" w:hAnsi="Times New Roman"/>
                <w:lang w:val="en-US"/>
              </w:rPr>
            </w:pPr>
            <w:r>
              <w:rPr>
                <w:szCs w:val="20"/>
              </w:rPr>
              <w:t>No consensus on the s</w:t>
            </w:r>
            <w:r w:rsidRPr="000F73BE">
              <w:rPr>
                <w:szCs w:val="20"/>
              </w:rPr>
              <w:t xml:space="preserve">upport </w:t>
            </w:r>
            <w:r>
              <w:rPr>
                <w:szCs w:val="20"/>
              </w:rPr>
              <w:t xml:space="preserve">of </w:t>
            </w:r>
            <w:r w:rsidRPr="000F73BE">
              <w:rPr>
                <w:szCs w:val="20"/>
              </w:rPr>
              <w:t xml:space="preserve">on-demand SSB </w:t>
            </w:r>
            <w:proofErr w:type="spellStart"/>
            <w:r w:rsidRPr="000F73BE">
              <w:rPr>
                <w:szCs w:val="20"/>
              </w:rPr>
              <w:t>SCell</w:t>
            </w:r>
            <w:proofErr w:type="spellEnd"/>
            <w:r w:rsidRPr="000F73BE">
              <w:rPr>
                <w:szCs w:val="20"/>
              </w:rPr>
              <w:t xml:space="preserve"> operation triggered by </w:t>
            </w:r>
            <w:r w:rsidRPr="000F73BE">
              <w:rPr>
                <w:rFonts w:hint="eastAsia"/>
                <w:szCs w:val="20"/>
                <w:lang w:eastAsia="ko-KR"/>
              </w:rPr>
              <w:t>UE.</w:t>
            </w:r>
          </w:p>
          <w:p w14:paraId="6FE353AC" w14:textId="77777777" w:rsidR="00060DA8" w:rsidRPr="00060DA8" w:rsidRDefault="00060DA8" w:rsidP="00EA5173">
            <w:pPr>
              <w:tabs>
                <w:tab w:val="left" w:pos="1164"/>
              </w:tabs>
              <w:jc w:val="both"/>
              <w:rPr>
                <w:rFonts w:eastAsiaTheme="minorEastAsia" w:hint="eastAsia"/>
                <w:lang w:eastAsia="ko-KR"/>
              </w:rPr>
            </w:pP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lastRenderedPageBreak/>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69AAD48A"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ins w:id="68" w:author="Seonwook Kim" w:date="2024-10-16T17:18:00Z" w16du:dateUtc="2024-10-16T09:18:00Z">
        <w:r w:rsidR="002171EE">
          <w:rPr>
            <w:rFonts w:ascii="Times New Roman" w:eastAsiaTheme="minorEastAsia" w:hAnsi="Times New Roman" w:hint="eastAsia"/>
            <w:lang w:val="en-US" w:eastAsia="ko-KR"/>
          </w:rPr>
          <w:t>, LG Electronics</w:t>
        </w:r>
      </w:ins>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026D00BF"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ins w:id="69" w:author="Seonwook Kim" w:date="2024-10-16T17:18:00Z" w16du:dateUtc="2024-10-16T09:18:00Z">
        <w:r w:rsidR="002171EE">
          <w:rPr>
            <w:rFonts w:ascii="Times New Roman" w:eastAsiaTheme="minorEastAsia" w:hAnsi="Times New Roman" w:hint="eastAsia"/>
            <w:lang w:val="en-US" w:eastAsia="ko-KR"/>
          </w:rPr>
          <w:t>, NTT DOCOMO</w:t>
        </w:r>
      </w:ins>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A8745A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ins w:id="70" w:author="Seonwook Kim" w:date="2024-10-16T17:18:00Z" w16du:dateUtc="2024-10-16T09:18:00Z">
        <w:r w:rsidR="002171EE">
          <w:rPr>
            <w:rFonts w:ascii="Times New Roman" w:eastAsiaTheme="minorEastAsia" w:hAnsi="Times New Roman" w:hint="eastAsia"/>
            <w:lang w:val="en-US" w:eastAsia="ko-KR"/>
          </w:rPr>
          <w:t>, Nokia</w:t>
        </w:r>
      </w:ins>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1D0A7881"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ins w:id="71" w:author="Seonwook Kim" w:date="2024-10-16T17:18:00Z" w16du:dateUtc="2024-10-16T09:18:00Z">
        <w:r w:rsidR="002171EE">
          <w:rPr>
            <w:rFonts w:ascii="Times New Roman" w:eastAsiaTheme="minorEastAsia" w:hAnsi="Times New Roman" w:hint="eastAsia"/>
            <w:lang w:val="en-US" w:eastAsia="ko-KR"/>
          </w:rPr>
          <w:t>, NTT DOCOMO</w:t>
        </w:r>
      </w:ins>
      <w:ins w:id="72" w:author="Seonwook Kim" w:date="2024-10-16T17:19:00Z" w16du:dateUtc="2024-10-16T09:19:00Z">
        <w:r w:rsidR="002171EE">
          <w:rPr>
            <w:rFonts w:ascii="Times New Roman" w:eastAsiaTheme="minorEastAsia" w:hAnsi="Times New Roman" w:hint="eastAsia"/>
            <w:lang w:val="en-US" w:eastAsia="ko-KR"/>
          </w:rPr>
          <w:t>, Tejas</w:t>
        </w:r>
      </w:ins>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2171EE">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r w:rsidR="002171EE" w14:paraId="7033D459" w14:textId="77777777" w:rsidTr="002171EE">
        <w:tc>
          <w:tcPr>
            <w:tcW w:w="1652" w:type="dxa"/>
            <w:tcBorders>
              <w:top w:val="single" w:sz="4" w:space="0" w:color="auto"/>
              <w:left w:val="single" w:sz="4" w:space="0" w:color="auto"/>
              <w:bottom w:val="single" w:sz="4" w:space="0" w:color="auto"/>
              <w:right w:val="single" w:sz="4" w:space="0" w:color="auto"/>
            </w:tcBorders>
            <w:shd w:val="clear" w:color="auto" w:fill="FFC000"/>
          </w:tcPr>
          <w:p w14:paraId="6C89B83F" w14:textId="7E323CD3" w:rsidR="002171EE" w:rsidRDefault="002171EE" w:rsidP="002258A2">
            <w:pPr>
              <w:jc w:val="both"/>
              <w:rPr>
                <w:rFonts w:hint="eastAsia"/>
                <w:lang w:eastAsia="ko-KR"/>
              </w:rPr>
            </w:pPr>
            <w:r>
              <w:rPr>
                <w:rFonts w:hint="eastAsia"/>
                <w:lang w:eastAsia="ko-KR"/>
              </w:rPr>
              <w:t>Moderator2</w:t>
            </w:r>
          </w:p>
        </w:tc>
        <w:tc>
          <w:tcPr>
            <w:tcW w:w="7979" w:type="dxa"/>
            <w:tcBorders>
              <w:top w:val="single" w:sz="4" w:space="0" w:color="auto"/>
              <w:left w:val="single" w:sz="4" w:space="0" w:color="auto"/>
              <w:bottom w:val="single" w:sz="4" w:space="0" w:color="auto"/>
              <w:right w:val="single" w:sz="4" w:space="0" w:color="auto"/>
            </w:tcBorders>
          </w:tcPr>
          <w:p w14:paraId="7F7A2011" w14:textId="4C6FF5B7" w:rsidR="002171EE" w:rsidRPr="002171EE" w:rsidRDefault="002171EE" w:rsidP="00721946">
            <w:pPr>
              <w:rPr>
                <w:rFonts w:hint="eastAsia"/>
                <w:iCs/>
                <w:lang w:val="en-US" w:eastAsia="ko-KR"/>
              </w:rPr>
            </w:pPr>
            <w:r>
              <w:rPr>
                <w:rFonts w:hint="eastAsia"/>
                <w:iCs/>
                <w:lang w:val="en-US" w:eastAsia="ko-KR"/>
              </w:rPr>
              <w:t xml:space="preserve">It can be observed that Issue 1 is supported by at least five companies. So, the Proposal #8-1 can be made. It is noted that although Issue 8 is supported by five companies, I </w:t>
            </w:r>
            <w:r>
              <w:rPr>
                <w:iCs/>
                <w:lang w:val="en-US" w:eastAsia="ko-KR"/>
              </w:rPr>
              <w:t>didn’t</w:t>
            </w:r>
            <w:r>
              <w:rPr>
                <w:rFonts w:hint="eastAsia"/>
                <w:iCs/>
                <w:lang w:val="en-US" w:eastAsia="ko-KR"/>
              </w:rPr>
              <w:t xml:space="preserve"> pick it up with the understanding that some of companies think it happens for the case of UE-triggered on-demand SSB procedure.</w:t>
            </w:r>
          </w:p>
          <w:p w14:paraId="7A6E2FFC" w14:textId="77777777" w:rsidR="002171EE" w:rsidRDefault="002171EE" w:rsidP="00721946">
            <w:pPr>
              <w:rPr>
                <w:iCs/>
                <w:lang w:val="en-US" w:eastAsia="ko-KR"/>
              </w:rPr>
            </w:pPr>
          </w:p>
        </w:tc>
      </w:tr>
    </w:tbl>
    <w:p w14:paraId="52452988" w14:textId="77777777" w:rsidR="00CF5F16" w:rsidRDefault="00CF5F16">
      <w:pPr>
        <w:ind w:firstLineChars="100" w:firstLine="200"/>
        <w:jc w:val="both"/>
        <w:rPr>
          <w:b/>
          <w:lang w:eastAsia="ko-KR"/>
        </w:rPr>
      </w:pPr>
    </w:p>
    <w:p w14:paraId="0813DEC7" w14:textId="05B12CB4" w:rsidR="002171EE" w:rsidRDefault="002171EE" w:rsidP="002171EE">
      <w:pPr>
        <w:pStyle w:val="Heading3"/>
        <w:numPr>
          <w:ilvl w:val="0"/>
          <w:numId w:val="0"/>
        </w:numPr>
        <w:ind w:left="720" w:hanging="720"/>
        <w:jc w:val="both"/>
        <w:rPr>
          <w:u w:val="single"/>
          <w:lang w:eastAsia="ko-KR"/>
        </w:rPr>
      </w:pPr>
      <w:r>
        <w:rPr>
          <w:rFonts w:hint="eastAsia"/>
          <w:highlight w:val="cyan"/>
          <w:u w:val="single"/>
          <w:lang w:eastAsia="ko-KR"/>
        </w:rPr>
        <w:t>Proposal #</w:t>
      </w:r>
      <w:r>
        <w:rPr>
          <w:rFonts w:hint="eastAsia"/>
          <w:highlight w:val="cyan"/>
          <w:u w:val="single"/>
          <w:lang w:eastAsia="ko-KR"/>
        </w:rPr>
        <w:t>8</w:t>
      </w:r>
      <w:r>
        <w:rPr>
          <w:highlight w:val="cyan"/>
          <w:u w:val="single"/>
          <w:lang w:eastAsia="ko-KR"/>
        </w:rPr>
        <w:t>-1 (</w:t>
      </w:r>
      <w:r>
        <w:rPr>
          <w:rFonts w:hint="eastAsia"/>
          <w:highlight w:val="cyan"/>
          <w:u w:val="single"/>
          <w:lang w:eastAsia="ko-KR"/>
        </w:rPr>
        <w:t>Overlapping</w:t>
      </w:r>
      <w:r>
        <w:rPr>
          <w:highlight w:val="cyan"/>
          <w:u w:val="single"/>
          <w:lang w:eastAsia="ko-KR"/>
        </w:rPr>
        <w:t>):</w:t>
      </w:r>
    </w:p>
    <w:p w14:paraId="7D5635E1" w14:textId="39CC1328" w:rsidR="002171EE" w:rsidRPr="002171EE" w:rsidRDefault="002171EE" w:rsidP="002171EE">
      <w:pPr>
        <w:spacing w:line="256" w:lineRule="auto"/>
        <w:contextualSpacing/>
        <w:jc w:val="both"/>
        <w:rPr>
          <w:rFonts w:ascii="Times New Roman" w:eastAsia="맑은 고딕" w:hAnsi="Times New Roman" w:hint="eastAsia"/>
          <w:lang w:val="en-US"/>
        </w:rPr>
      </w:pPr>
      <w:r w:rsidRPr="002171EE">
        <w:rPr>
          <w:rFonts w:hint="eastAsia"/>
          <w:szCs w:val="20"/>
          <w:lang w:eastAsia="ko-KR"/>
        </w:rPr>
        <w:t>For</w:t>
      </w:r>
      <w:r w:rsidRPr="002171EE">
        <w:rPr>
          <w:szCs w:val="20"/>
        </w:rPr>
        <w:t xml:space="preserve"> a cell supporting on-demand SSB </w:t>
      </w:r>
      <w:proofErr w:type="spellStart"/>
      <w:r w:rsidRPr="002171EE">
        <w:rPr>
          <w:szCs w:val="20"/>
        </w:rPr>
        <w:t>SCell</w:t>
      </w:r>
      <w:proofErr w:type="spellEnd"/>
      <w:r w:rsidRPr="002171EE">
        <w:rPr>
          <w:szCs w:val="20"/>
        </w:rPr>
        <w:t xml:space="preserve"> operation</w:t>
      </w:r>
      <w:r w:rsidRPr="002171EE">
        <w:rPr>
          <w:rFonts w:hint="eastAsia"/>
          <w:szCs w:val="20"/>
          <w:lang w:eastAsia="ko-KR"/>
        </w:rPr>
        <w:t xml:space="preserve"> and for Case #2 (i.e., </w:t>
      </w:r>
      <w:r w:rsidRPr="002171EE">
        <w:rPr>
          <w:szCs w:val="20"/>
        </w:rPr>
        <w:t>Always-on SSB is periodically transmitted on the cell</w:t>
      </w:r>
      <w:r w:rsidRPr="002171EE">
        <w:rPr>
          <w:rFonts w:hint="eastAsia"/>
          <w:szCs w:val="20"/>
          <w:lang w:eastAsia="ko-KR"/>
        </w:rPr>
        <w:t>)</w:t>
      </w:r>
      <w:r w:rsidRPr="002171EE">
        <w:rPr>
          <w:rFonts w:hint="eastAsia"/>
          <w:szCs w:val="20"/>
          <w:lang w:eastAsia="ko-KR"/>
        </w:rPr>
        <w:t>,</w:t>
      </w:r>
      <w:r w:rsidR="009A6754">
        <w:rPr>
          <w:rFonts w:hint="eastAsia"/>
          <w:szCs w:val="20"/>
          <w:lang w:eastAsia="ko-KR"/>
        </w:rPr>
        <w:t xml:space="preserve"> support </w:t>
      </w:r>
      <w:r w:rsidR="00C31824">
        <w:rPr>
          <w:rFonts w:hint="eastAsia"/>
          <w:szCs w:val="20"/>
          <w:lang w:eastAsia="ko-KR"/>
        </w:rPr>
        <w:t xml:space="preserve">at least </w:t>
      </w:r>
      <w:r w:rsidR="009A6754">
        <w:rPr>
          <w:rFonts w:hint="eastAsia"/>
          <w:szCs w:val="20"/>
          <w:lang w:eastAsia="ko-KR"/>
        </w:rPr>
        <w:t>the following Mux-Cases.</w:t>
      </w:r>
    </w:p>
    <w:p w14:paraId="04EA32DE" w14:textId="3534C797" w:rsidR="002171EE" w:rsidRDefault="009A6754" w:rsidP="002171E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Mux-Case #1: No time-domain overlap between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6E463494" w14:textId="4767D223" w:rsidR="009A6754" w:rsidRDefault="009A6754" w:rsidP="002171E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Mux-Case #2: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 overlap both in time and frequency domains</w:t>
      </w:r>
    </w:p>
    <w:p w14:paraId="059ECA14" w14:textId="6F33629B" w:rsidR="009A6754" w:rsidRDefault="009A6754" w:rsidP="009A6754">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how to handle Mux-Case #2, e.g., by prioritizing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27AE29C5" w14:textId="03345A11" w:rsidR="002171EE" w:rsidRDefault="002171EE" w:rsidP="002171EE">
      <w:pPr>
        <w:ind w:firstLineChars="100" w:firstLine="200"/>
        <w:jc w:val="both"/>
        <w:rPr>
          <w:lang w:val="en-US" w:eastAsia="ko-KR"/>
        </w:rPr>
      </w:pPr>
      <w:r>
        <w:rPr>
          <w:rFonts w:hint="eastAsia"/>
          <w:lang w:val="en-US" w:eastAsia="ko-KR"/>
        </w:rPr>
        <w:t>Companies are encouraged to provide views on Proposal #</w:t>
      </w:r>
      <w:r>
        <w:rPr>
          <w:rFonts w:hint="eastAsia"/>
          <w:lang w:val="en-US" w:eastAsia="ko-KR"/>
        </w:rPr>
        <w:t>8</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71EE" w14:paraId="1804DAE9" w14:textId="77777777" w:rsidTr="00457AA8">
        <w:tc>
          <w:tcPr>
            <w:tcW w:w="1650" w:type="dxa"/>
            <w:tcBorders>
              <w:top w:val="single" w:sz="4" w:space="0" w:color="auto"/>
              <w:left w:val="single" w:sz="4" w:space="0" w:color="auto"/>
              <w:bottom w:val="single" w:sz="4" w:space="0" w:color="auto"/>
              <w:right w:val="single" w:sz="4" w:space="0" w:color="auto"/>
            </w:tcBorders>
          </w:tcPr>
          <w:p w14:paraId="5F852A1B" w14:textId="77777777" w:rsidR="002171EE" w:rsidRDefault="002171EE" w:rsidP="00457AA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2AD28D9" w14:textId="77777777" w:rsidR="002171EE" w:rsidRDefault="002171EE" w:rsidP="00457AA8">
            <w:pPr>
              <w:jc w:val="both"/>
              <w:rPr>
                <w:lang w:eastAsia="ko-KR"/>
              </w:rPr>
            </w:pPr>
            <w:r>
              <w:rPr>
                <w:lang w:eastAsia="ko-KR"/>
              </w:rPr>
              <w:t>Views</w:t>
            </w:r>
          </w:p>
        </w:tc>
      </w:tr>
      <w:tr w:rsidR="002171EE" w14:paraId="4C72ED20" w14:textId="77777777" w:rsidTr="00457AA8">
        <w:tc>
          <w:tcPr>
            <w:tcW w:w="1650" w:type="dxa"/>
            <w:tcBorders>
              <w:top w:val="single" w:sz="4" w:space="0" w:color="auto"/>
              <w:left w:val="single" w:sz="4" w:space="0" w:color="auto"/>
              <w:bottom w:val="single" w:sz="4" w:space="0" w:color="auto"/>
              <w:right w:val="single" w:sz="4" w:space="0" w:color="auto"/>
            </w:tcBorders>
          </w:tcPr>
          <w:p w14:paraId="0D4EDA77" w14:textId="4700524E" w:rsidR="002171EE" w:rsidRDefault="002171EE" w:rsidP="00457AA8">
            <w:pPr>
              <w:jc w:val="both"/>
              <w:rPr>
                <w:lang w:eastAsia="ko-KR"/>
              </w:rPr>
            </w:pPr>
          </w:p>
        </w:tc>
        <w:tc>
          <w:tcPr>
            <w:tcW w:w="7981" w:type="dxa"/>
            <w:tcBorders>
              <w:top w:val="single" w:sz="4" w:space="0" w:color="auto"/>
              <w:left w:val="single" w:sz="4" w:space="0" w:color="auto"/>
              <w:bottom w:val="single" w:sz="4" w:space="0" w:color="auto"/>
              <w:right w:val="single" w:sz="4" w:space="0" w:color="auto"/>
            </w:tcBorders>
          </w:tcPr>
          <w:p w14:paraId="251FB517" w14:textId="43DE6CCA" w:rsidR="002171EE" w:rsidRDefault="002171EE" w:rsidP="00457AA8">
            <w:pPr>
              <w:jc w:val="both"/>
              <w:rPr>
                <w:iCs/>
                <w:lang w:val="en-US" w:eastAsia="ko-KR"/>
              </w:rPr>
            </w:pPr>
          </w:p>
        </w:tc>
      </w:tr>
      <w:tr w:rsidR="002171EE" w14:paraId="6B5B76DE" w14:textId="77777777" w:rsidTr="00457AA8">
        <w:tc>
          <w:tcPr>
            <w:tcW w:w="1650" w:type="dxa"/>
            <w:tcBorders>
              <w:top w:val="single" w:sz="4" w:space="0" w:color="auto"/>
              <w:left w:val="single" w:sz="4" w:space="0" w:color="auto"/>
              <w:bottom w:val="single" w:sz="4" w:space="0" w:color="auto"/>
              <w:right w:val="single" w:sz="4" w:space="0" w:color="auto"/>
            </w:tcBorders>
          </w:tcPr>
          <w:p w14:paraId="6FFFC02F" w14:textId="424108A4" w:rsidR="002171EE" w:rsidRDefault="002171EE" w:rsidP="00457AA8">
            <w:pPr>
              <w:jc w:val="both"/>
              <w:rPr>
                <w:lang w:val="en-US" w:eastAsia="ko-KR"/>
              </w:rPr>
            </w:pPr>
          </w:p>
        </w:tc>
        <w:tc>
          <w:tcPr>
            <w:tcW w:w="7981" w:type="dxa"/>
            <w:tcBorders>
              <w:top w:val="single" w:sz="4" w:space="0" w:color="auto"/>
              <w:left w:val="single" w:sz="4" w:space="0" w:color="auto"/>
              <w:bottom w:val="single" w:sz="4" w:space="0" w:color="auto"/>
              <w:right w:val="single" w:sz="4" w:space="0" w:color="auto"/>
            </w:tcBorders>
          </w:tcPr>
          <w:p w14:paraId="417CC9EE" w14:textId="72625AC4" w:rsidR="002171EE" w:rsidRDefault="002171EE" w:rsidP="00457AA8">
            <w:pPr>
              <w:jc w:val="both"/>
              <w:rPr>
                <w:iCs/>
                <w:lang w:val="en-US" w:eastAsia="ko-KR"/>
              </w:rPr>
            </w:pPr>
          </w:p>
        </w:tc>
      </w:tr>
    </w:tbl>
    <w:p w14:paraId="425717B4" w14:textId="77777777" w:rsidR="00CF5F16" w:rsidRDefault="00CF5F16">
      <w:pPr>
        <w:ind w:firstLineChars="100" w:firstLine="200"/>
        <w:jc w:val="both"/>
        <w:rPr>
          <w:lang w:eastAsia="ko-KR"/>
        </w:rPr>
      </w:pPr>
    </w:p>
    <w:p w14:paraId="2C3DD7E4" w14:textId="77777777" w:rsidR="002171EE" w:rsidRDefault="002171EE">
      <w:pPr>
        <w:ind w:firstLineChars="100" w:firstLine="200"/>
        <w:jc w:val="both"/>
        <w:rPr>
          <w:lang w:eastAsia="ko-KR"/>
        </w:rPr>
      </w:pPr>
    </w:p>
    <w:p w14:paraId="3E02AF82" w14:textId="77777777" w:rsidR="002171EE" w:rsidRDefault="002171EE">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lastRenderedPageBreak/>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73" w:name="_Hlk166698521"/>
      <w:r>
        <w:rPr>
          <w:szCs w:val="20"/>
        </w:rPr>
        <w:t>No always-on SSB on the cell</w:t>
      </w:r>
      <w:bookmarkEnd w:id="73"/>
    </w:p>
    <w:p w14:paraId="768D3678"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74"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74"/>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lastRenderedPageBreak/>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lastRenderedPageBreak/>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lastRenderedPageBreak/>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FB49" w14:textId="77777777" w:rsidR="001519F1" w:rsidRDefault="001519F1">
      <w:r>
        <w:separator/>
      </w:r>
    </w:p>
  </w:endnote>
  <w:endnote w:type="continuationSeparator" w:id="0">
    <w:p w14:paraId="2ADFA225" w14:textId="77777777" w:rsidR="001519F1" w:rsidRDefault="0015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2FAD" w14:textId="77777777" w:rsidR="001519F1" w:rsidRDefault="001519F1">
      <w:r>
        <w:separator/>
      </w:r>
    </w:p>
  </w:footnote>
  <w:footnote w:type="continuationSeparator" w:id="0">
    <w:p w14:paraId="1253C87B" w14:textId="77777777" w:rsidR="001519F1" w:rsidRDefault="0015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13549571">
    <w:abstractNumId w:val="15"/>
  </w:num>
  <w:num w:numId="2" w16cid:durableId="588542310">
    <w:abstractNumId w:val="23"/>
  </w:num>
  <w:num w:numId="3" w16cid:durableId="1819035692">
    <w:abstractNumId w:val="18"/>
  </w:num>
  <w:num w:numId="4" w16cid:durableId="497622741">
    <w:abstractNumId w:val="25"/>
  </w:num>
  <w:num w:numId="5" w16cid:durableId="429786858">
    <w:abstractNumId w:val="0"/>
  </w:num>
  <w:num w:numId="6" w16cid:durableId="174131965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36272648">
    <w:abstractNumId w:val="3"/>
  </w:num>
  <w:num w:numId="8" w16cid:durableId="1811359929">
    <w:abstractNumId w:val="30"/>
  </w:num>
  <w:num w:numId="9" w16cid:durableId="1316909307">
    <w:abstractNumId w:val="26"/>
  </w:num>
  <w:num w:numId="10" w16cid:durableId="1672025922">
    <w:abstractNumId w:val="12"/>
    <w:lvlOverride w:ilvl="0">
      <w:startOverride w:val="1"/>
    </w:lvlOverride>
  </w:num>
  <w:num w:numId="11" w16cid:durableId="212854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803611">
    <w:abstractNumId w:val="13"/>
  </w:num>
  <w:num w:numId="13" w16cid:durableId="1710646764">
    <w:abstractNumId w:val="5"/>
  </w:num>
  <w:num w:numId="14" w16cid:durableId="1693148537">
    <w:abstractNumId w:val="17"/>
  </w:num>
  <w:num w:numId="15" w16cid:durableId="1886870728">
    <w:abstractNumId w:val="31"/>
  </w:num>
  <w:num w:numId="16" w16cid:durableId="1143697475">
    <w:abstractNumId w:val="20"/>
  </w:num>
  <w:num w:numId="17" w16cid:durableId="186451649">
    <w:abstractNumId w:val="28"/>
  </w:num>
  <w:num w:numId="18" w16cid:durableId="347029579">
    <w:abstractNumId w:val="24"/>
  </w:num>
  <w:num w:numId="19" w16cid:durableId="306204726">
    <w:abstractNumId w:val="19"/>
  </w:num>
  <w:num w:numId="20" w16cid:durableId="565148528">
    <w:abstractNumId w:val="7"/>
  </w:num>
  <w:num w:numId="21" w16cid:durableId="968364891">
    <w:abstractNumId w:val="2"/>
  </w:num>
  <w:num w:numId="22" w16cid:durableId="1168130225">
    <w:abstractNumId w:val="4"/>
  </w:num>
  <w:num w:numId="23" w16cid:durableId="449711979">
    <w:abstractNumId w:val="27"/>
  </w:num>
  <w:num w:numId="24" w16cid:durableId="824509424">
    <w:abstractNumId w:val="22"/>
  </w:num>
  <w:num w:numId="25" w16cid:durableId="1989551306">
    <w:abstractNumId w:val="29"/>
  </w:num>
  <w:num w:numId="26" w16cid:durableId="263658089">
    <w:abstractNumId w:val="16"/>
  </w:num>
  <w:num w:numId="27" w16cid:durableId="1869567939">
    <w:abstractNumId w:val="9"/>
  </w:num>
  <w:num w:numId="28" w16cid:durableId="410125381">
    <w:abstractNumId w:val="11"/>
  </w:num>
  <w:num w:numId="29" w16cid:durableId="793718813">
    <w:abstractNumId w:val="10"/>
  </w:num>
  <w:num w:numId="30" w16cid:durableId="270087543">
    <w:abstractNumId w:val="6"/>
  </w:num>
  <w:num w:numId="31" w16cid:durableId="583153200">
    <w:abstractNumId w:val="14"/>
  </w:num>
  <w:num w:numId="32" w16cid:durableId="562789422">
    <w:abstractNumId w:val="8"/>
  </w:num>
  <w:num w:numId="33" w16cid:durableId="8924300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DA8"/>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0F4"/>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19F1"/>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D5"/>
    <w:rsid w:val="002171EE"/>
    <w:rsid w:val="00217794"/>
    <w:rsid w:val="00220856"/>
    <w:rsid w:val="00220F83"/>
    <w:rsid w:val="002214CE"/>
    <w:rsid w:val="00221E2A"/>
    <w:rsid w:val="002227AE"/>
    <w:rsid w:val="00222C43"/>
    <w:rsid w:val="00222DD0"/>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27AD"/>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996"/>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063"/>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258"/>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54"/>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824"/>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571"/>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6D95"/>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AF2"/>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33"/>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09"/>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pPr>
      <w:ind w:leftChars="400" w:left="840"/>
    </w:pPr>
    <w:rPr>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DefaultParagraphFont"/>
    <w:link w:val="z-10"/>
    <w:uiPriority w:val="99"/>
    <w:qFormat/>
    <w:rPr>
      <w:rFonts w:ascii="Arial" w:eastAsia="맑은 고딕"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2"/>
    <w:uiPriority w:val="99"/>
    <w:qFormat/>
    <w:rPr>
      <w:rFonts w:ascii="Arial" w:eastAsia="맑은 고딕"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Revision">
    <w:name w:val="Revision"/>
    <w:hidden/>
    <w:uiPriority w:val="99"/>
    <w:semiHidden/>
    <w:rsid w:val="008160C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89</TotalTime>
  <Pages>55</Pages>
  <Words>25020</Words>
  <Characters>142616</Characters>
  <Application>Microsoft Office Word</Application>
  <DocSecurity>0</DocSecurity>
  <Lines>1188</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9</cp:revision>
  <dcterms:created xsi:type="dcterms:W3CDTF">2024-10-16T07:18:00Z</dcterms:created>
  <dcterms:modified xsi:type="dcterms:W3CDTF">2024-10-16T10:03:00Z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