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07EAD094"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BF3A90">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w:t>
            </w:r>
            <w:proofErr w:type="spellStart"/>
            <w:r>
              <w:rPr>
                <w:rFonts w:eastAsia="SimSun" w:hint="eastAsia"/>
                <w:iCs/>
                <w:lang w:val="en-US" w:eastAsia="zh-CN"/>
              </w:rPr>
              <w:t>SCell</w:t>
            </w:r>
            <w:proofErr w:type="spellEnd"/>
            <w:r>
              <w:rPr>
                <w:rFonts w:eastAsia="SimSun" w:hint="eastAsia"/>
                <w:iCs/>
                <w:lang w:val="en-US" w:eastAsia="zh-CN"/>
              </w:rPr>
              <w:t xml:space="preserve">,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3" w:author="Seonwook Kim" w:date="2024-10-15T10:30:00Z" w16du:dateUtc="2024-10-15T02:30:00Z">
        <w:r w:rsidR="002F7BE7">
          <w:rPr>
            <w:rFonts w:hint="eastAsia"/>
            <w:szCs w:val="20"/>
            <w:lang w:eastAsia="ko-KR"/>
          </w:rPr>
          <w:t>deactivation of on-demand SSB transmission is supported. I</w:t>
        </w:r>
      </w:ins>
      <w:del w:id="4" w:author="Seonwook Kim" w:date="2024-10-15T10:30:00Z" w16du:dateUtc="2024-10-15T02: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16du:dateUtc="2024-10-15T02: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16du:dateUtc="2024-10-15T02:24:00Z"/>
          <w:rFonts w:ascii="Times New Roman" w:eastAsia="맑은 고딕" w:hAnsi="Times New Roman"/>
          <w:lang w:val="en-US"/>
        </w:rPr>
      </w:pPr>
      <w:ins w:id="7" w:author="Seonwook Kim" w:date="2024-10-15T10:24:00Z" w16du:dateUtc="2024-10-15T02: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16du:dateUtc="2024-10-15T02:24:00Z"/>
          <w:rFonts w:ascii="Times New Roman" w:eastAsia="맑은 고딕" w:hAnsi="Times New Roman"/>
          <w:lang w:val="en-US"/>
        </w:rPr>
      </w:pPr>
      <w:ins w:id="9" w:author="Seonwook Kim" w:date="2024-10-15T10:24:00Z" w16du:dateUtc="2024-10-15T02: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10" w:author="Seonwook Kim" w:date="2024-10-15T10:22:00Z" w16du:dateUtc="2024-10-15T02:22:00Z">
        <w:r w:rsidR="008160C1">
          <w:rPr>
            <w:rFonts w:hint="eastAsia"/>
            <w:lang w:eastAsia="ko-KR"/>
          </w:rPr>
          <w:t xml:space="preserve">activated </w:t>
        </w:r>
        <w:proofErr w:type="spellStart"/>
        <w:r w:rsidR="008160C1">
          <w:rPr>
            <w:rFonts w:hint="eastAsia"/>
            <w:lang w:eastAsia="ko-KR"/>
          </w:rPr>
          <w:t>SC</w:t>
        </w:r>
      </w:ins>
      <w:del w:id="11" w:author="Seonwook Kim" w:date="2024-10-15T10:22:00Z" w16du:dateUtc="2024-10-15T02: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16du:dateUtc="2024-10-15T02:27:00Z"/>
          <w:rFonts w:ascii="Times New Roman" w:eastAsia="맑은 고딕" w:hAnsi="Times New Roman"/>
          <w:lang w:val="en-US"/>
        </w:rPr>
      </w:pPr>
      <w:ins w:id="13" w:author="Seonwook Kim" w:date="2024-10-15T10:27:00Z" w16du:dateUtc="2024-10-15T02:27:00Z">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16du:dateUtc="2024-10-15T02:16:00Z"/>
          <w:rFonts w:ascii="Times New Roman" w:eastAsia="맑은 고딕" w:hAnsi="Times New Roman"/>
          <w:lang w:val="en-US"/>
        </w:rPr>
      </w:pPr>
      <w:ins w:id="15" w:author="Seonwook Kim" w:date="2024-10-15T10:16:00Z" w16du:dateUtc="2024-10-15T02: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ListParagraph"/>
        <w:numPr>
          <w:ilvl w:val="1"/>
          <w:numId w:val="31"/>
        </w:numPr>
        <w:spacing w:after="160" w:line="256" w:lineRule="auto"/>
        <w:ind w:leftChars="0"/>
        <w:contextualSpacing/>
        <w:jc w:val="both"/>
        <w:rPr>
          <w:ins w:id="16" w:author="Seonwook Kim" w:date="2024-10-15T10:23:00Z" w16du:dateUtc="2024-10-15T02:23:00Z"/>
          <w:rFonts w:ascii="Times New Roman" w:eastAsia="맑은 고딕" w:hAnsi="Times New Roman"/>
          <w:lang w:val="en-US"/>
        </w:rPr>
      </w:pPr>
      <w:r>
        <w:rPr>
          <w:rFonts w:hint="eastAsia"/>
          <w:lang w:eastAsia="ko-KR"/>
        </w:rPr>
        <w:lastRenderedPageBreak/>
        <w:t xml:space="preserve">FFS: </w:t>
      </w:r>
      <w:r>
        <w:rPr>
          <w:rFonts w:eastAsia="맑은 고딕"/>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ins w:id="17" w:author="Seonwook Kim" w:date="2024-10-15T10:23:00Z" w16du:dateUtc="2024-10-15T02:23:00Z">
        <w:r>
          <w:rPr>
            <w:rFonts w:hint="eastAsia"/>
            <w:lang w:eastAsia="ko-KR"/>
          </w:rPr>
          <w:t>FFS:</w:t>
        </w:r>
        <w:r>
          <w:rPr>
            <w:rFonts w:ascii="Times New Roman" w:eastAsia="맑은 고딕" w:hAnsi="Times New Roman" w:hint="eastAsia"/>
            <w:lang w:val="en-US" w:eastAsia="ko-KR"/>
          </w:rPr>
          <w:t xml:space="preserve"> The definition of </w:t>
        </w:r>
      </w:ins>
      <w:ins w:id="18" w:author="Seonwook Kim" w:date="2024-10-15T10:25:00Z" w16du:dateUtc="2024-10-15T02:25:00Z">
        <w:r w:rsidR="002F7BE7">
          <w:rPr>
            <w:rFonts w:ascii="Times New Roman" w:eastAsia="맑은 고딕" w:hAnsi="Times New Roman" w:hint="eastAsia"/>
            <w:lang w:val="en-US" w:eastAsia="ko-KR"/>
          </w:rPr>
          <w:t xml:space="preserve">the timing when </w:t>
        </w:r>
      </w:ins>
      <w:ins w:id="19" w:author="Seonwook Kim" w:date="2024-10-15T10:26:00Z" w16du:dateUtc="2024-10-15T02:26:00Z">
        <w:r w:rsidR="002F7BE7">
          <w:rPr>
            <w:rFonts w:ascii="Times New Roman" w:eastAsia="맑은 고딕" w:hAnsi="Times New Roman" w:hint="eastAsia"/>
            <w:lang w:val="en-US" w:eastAsia="ko-KR"/>
          </w:rPr>
          <w:t xml:space="preserve">on-demand SSB is </w:t>
        </w:r>
      </w:ins>
      <w:ins w:id="20" w:author="Seonwook Kim" w:date="2024-10-15T10:41:00Z" w16du:dateUtc="2024-10-15T02:41:00Z">
        <w:r w:rsidR="00636D54">
          <w:rPr>
            <w:rFonts w:ascii="Times New Roman" w:eastAsia="맑은 고딕" w:hAnsi="Times New Roman" w:hint="eastAsia"/>
            <w:lang w:val="en-US" w:eastAsia="ko-KR"/>
          </w:rPr>
          <w:t>deactivated</w:t>
        </w:r>
      </w:ins>
      <w:ins w:id="21" w:author="Seonwook Kim" w:date="2024-10-15T10:23:00Z" w16du:dateUtc="2024-10-15T02: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hint="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activated </w:t>
            </w:r>
            <w:proofErr w:type="spellStart"/>
            <w:r>
              <w:rPr>
                <w:rFonts w:hint="eastAsia"/>
                <w:lang w:eastAsia="ko-KR"/>
              </w:rPr>
              <w:t>SCell</w:t>
            </w:r>
            <w:proofErr w:type="spellEnd"/>
          </w:p>
          <w:p w14:paraId="3714832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w:t>
            </w:r>
            <w:r>
              <w:rPr>
                <w:lang w:eastAsia="ko-KR"/>
              </w:rPr>
              <w:t>de</w:t>
            </w:r>
            <w:r>
              <w:rPr>
                <w:rFonts w:hint="eastAsia"/>
                <w:lang w:eastAsia="ko-KR"/>
              </w:rPr>
              <w:t>activation is expired</w:t>
            </w:r>
          </w:p>
          <w:p w14:paraId="28F87F8E"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042453F"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41BA4C4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FFS:</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hint="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hint="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77777777" w:rsidR="00554FFD" w:rsidRDefault="00554FFD"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78408696" w14:textId="77777777" w:rsidR="00554FFD" w:rsidRDefault="00554FFD"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lastRenderedPageBreak/>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29FF3106"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24"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2B5F3946" w14:textId="07762796"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25"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16du:dateUtc="2024-10-15T09:52:00Z">
        <w:r w:rsidR="000B39C9">
          <w:rPr>
            <w:rFonts w:hint="eastAsia"/>
            <w:szCs w:val="20"/>
            <w:lang w:eastAsia="ko-KR"/>
          </w:rPr>
          <w:t xml:space="preserve"> at least for Case #1</w:t>
        </w:r>
      </w:ins>
    </w:p>
    <w:p w14:paraId="7F250C91" w14:textId="3AA652C1"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FFS if this can be </w:t>
      </w:r>
      <w:del w:id="27" w:author="Seonwook Kim" w:date="2024-10-15T17:53:00Z" w16du:dateUtc="2024-10-15T09:53:00Z">
        <w:r w:rsidDel="000B39C9">
          <w:rPr>
            <w:rFonts w:hint="eastAsia"/>
            <w:szCs w:val="20"/>
            <w:lang w:eastAsia="ko-KR"/>
          </w:rPr>
          <w:delText xml:space="preserve">absent </w:delText>
        </w:r>
      </w:del>
      <w:ins w:id="28" w:author="Seonwook Kim" w:date="2024-10-15T17:53:00Z" w16du:dateUtc="2024-10-15T09: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E929C53"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8864BAC"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77F1DE0E"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DB8446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1CF8BD4B"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B600438" w14:textId="712469B8"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 xml:space="preserve">Case #1 (SSB-less) and Case #2 (always-on SSB) should be considered separately. In case of Case #1, we can reuse the existing RRC parameters for </w:t>
            </w:r>
            <w:proofErr w:type="spellStart"/>
            <w:r>
              <w:rPr>
                <w:rFonts w:eastAsia="SimSun"/>
                <w:iCs/>
                <w:lang w:val="en-US" w:eastAsia="zh-CN"/>
              </w:rPr>
              <w:t>SCell</w:t>
            </w:r>
            <w:proofErr w:type="spellEnd"/>
            <w:r>
              <w:rPr>
                <w:rFonts w:eastAsia="SimSun"/>
                <w:iCs/>
                <w:lang w:val="en-US" w:eastAsia="zh-CN"/>
              </w:rPr>
              <w:t xml:space="preserve"> configuration which includes the most of them. If majority prefer to the separate parameters regardless of Case #1 and Case #2, we need to discuss how to handle the existing parameters for </w:t>
            </w:r>
            <w:proofErr w:type="spellStart"/>
            <w:r>
              <w:rPr>
                <w:rFonts w:eastAsia="SimSun"/>
                <w:iCs/>
                <w:lang w:val="en-US" w:eastAsia="zh-CN"/>
              </w:rPr>
              <w:t>SCell</w:t>
            </w:r>
            <w:proofErr w:type="spellEnd"/>
            <w:r>
              <w:rPr>
                <w:rFonts w:eastAsia="SimSun"/>
                <w:iCs/>
                <w:lang w:val="en-US" w:eastAsia="zh-CN"/>
              </w:rPr>
              <w:t xml:space="preserve">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support to provide at least the following parameters for on-demand SSB configuration by RRC</w:t>
      </w:r>
      <w:ins w:id="29" w:author="Seonwook Kim" w:date="2024-10-15T20:31:00Z" w16du:dateUtc="2024-10-15T12:31:00Z">
        <w:r>
          <w:rPr>
            <w:rFonts w:hint="eastAsia"/>
            <w:szCs w:val="20"/>
            <w:lang w:eastAsia="ko-KR"/>
          </w:rPr>
          <w:t xml:space="preserve"> for Case #1</w:t>
        </w:r>
      </w:ins>
      <w:del w:id="30"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31"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47847584" w14:textId="401E335A"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32"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ListParagraph"/>
        <w:numPr>
          <w:ilvl w:val="2"/>
          <w:numId w:val="31"/>
        </w:numPr>
        <w:spacing w:after="160" w:line="256" w:lineRule="auto"/>
        <w:ind w:leftChars="0"/>
        <w:contextualSpacing/>
        <w:jc w:val="both"/>
        <w:rPr>
          <w:del w:id="33" w:author="Seonwook Kim" w:date="2024-10-15T20:32:00Z" w16du:dateUtc="2024-10-15T12:32:00Z"/>
          <w:rFonts w:ascii="Times New Roman" w:eastAsia="맑은 고딕" w:hAnsi="Times New Roman"/>
          <w:lang w:val="en-US"/>
        </w:rPr>
      </w:pPr>
      <w:del w:id="34" w:author="Seonwook Kim" w:date="2024-10-15T20:32:00Z" w16du:dateUtc="2024-10-15T12:32:00Z">
        <w:r w:rsidDel="002325FF">
          <w:rPr>
            <w:rFonts w:hint="eastAsia"/>
            <w:szCs w:val="20"/>
            <w:lang w:eastAsia="ko-KR"/>
          </w:rPr>
          <w:delText xml:space="preserve">FFS if this can be </w:delText>
        </w:r>
      </w:del>
      <w:del w:id="35" w:author="Seonwook Kim" w:date="2024-10-15T17:53:00Z" w16du:dateUtc="2024-10-15T09:53:00Z">
        <w:r w:rsidDel="000B39C9">
          <w:rPr>
            <w:rFonts w:hint="eastAsia"/>
            <w:szCs w:val="20"/>
            <w:lang w:eastAsia="ko-KR"/>
          </w:rPr>
          <w:delText xml:space="preserve">absent </w:delText>
        </w:r>
      </w:del>
      <w:del w:id="36" w:author="Seonwook Kim" w:date="2024-10-15T20:32:00Z" w16du:dateUtc="2024-10-15T12:32:00Z">
        <w:r w:rsidDel="002325FF">
          <w:rPr>
            <w:rFonts w:hint="eastAsia"/>
            <w:szCs w:val="20"/>
            <w:lang w:eastAsia="ko-KR"/>
          </w:rPr>
          <w:delText>for Case #2</w:delText>
        </w:r>
      </w:del>
    </w:p>
    <w:p w14:paraId="5FA65F2F" w14:textId="23C6A029"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del w:id="3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rFonts w:eastAsia="맑은 고딕"/>
            <w:i/>
            <w:iCs/>
            <w:szCs w:val="20"/>
            <w:lang w:eastAsia="ko-KR"/>
          </w:rPr>
          <w:delText>ssb-PositionsInBurst</w:delText>
        </w:r>
        <w:r w:rsidDel="002325FF">
          <w:rPr>
            <w:rFonts w:eastAsia="맑은 고딕" w:hint="eastAsia"/>
            <w:szCs w:val="20"/>
            <w:lang w:eastAsia="ko-KR"/>
          </w:rPr>
          <w:delText>)</w:delText>
        </w:r>
      </w:del>
    </w:p>
    <w:p w14:paraId="0C9E7747" w14:textId="1EB597AA" w:rsidR="002325FF" w:rsidDel="002325FF" w:rsidRDefault="002325FF" w:rsidP="002325FF">
      <w:pPr>
        <w:pStyle w:val="ListParagraph"/>
        <w:numPr>
          <w:ilvl w:val="2"/>
          <w:numId w:val="31"/>
        </w:numPr>
        <w:spacing w:after="160" w:line="256" w:lineRule="auto"/>
        <w:ind w:leftChars="0"/>
        <w:contextualSpacing/>
        <w:jc w:val="both"/>
        <w:rPr>
          <w:del w:id="38" w:author="Seonwook Kim" w:date="2024-10-15T20:32:00Z" w16du:dateUtc="2024-10-15T12:32:00Z"/>
          <w:rFonts w:ascii="Times New Roman" w:eastAsia="맑은 고딕" w:hAnsi="Times New Roman"/>
          <w:lang w:val="en-US"/>
        </w:rPr>
      </w:pPr>
      <w:del w:id="39" w:author="Seonwook Kim" w:date="2024-10-15T20:32:00Z" w16du:dateUtc="2024-10-15T12:32:00Z">
        <w:r w:rsidDel="002325FF">
          <w:rPr>
            <w:rFonts w:hint="eastAsia"/>
            <w:szCs w:val="20"/>
            <w:lang w:eastAsia="ko-KR"/>
          </w:rPr>
          <w:delText>FFS if this can be absent for Case #2</w:delText>
        </w:r>
      </w:del>
    </w:p>
    <w:p w14:paraId="3652932B" w14:textId="4C2EB2A4"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del w:id="40" w:author="Seonwook Kim" w:date="2024-10-15T20:33:00Z" w16du:dateUtc="2024-10-15T12:33:00Z">
        <w:r w:rsidDel="002325FF">
          <w:rPr>
            <w:rFonts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86E4CBE" w14:textId="3FBB9FC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del w:id="41" w:author="Seonwook Kim" w:date="2024-10-15T20:33:00Z" w16du:dateUtc="2024-10-15T12:33:00Z">
        <w:r w:rsidDel="002325FF">
          <w:rPr>
            <w:rFonts w:ascii="Times New Roman" w:eastAsia="맑은 고딕" w:hAnsi="Times New Roman" w:hint="eastAsia"/>
            <w:lang w:val="en-US" w:eastAsia="ko-KR"/>
          </w:rPr>
          <w:delText>[</w:delText>
        </w:r>
      </w:del>
      <w:r>
        <w:rPr>
          <w:rFonts w:ascii="Times New Roman" w:eastAsia="맑은 고딕" w:hAnsi="Times New Roman"/>
          <w:lang w:val="en-US" w:eastAsia="ko-KR"/>
        </w:rPr>
        <w:t>Physical Cell ID of the on-demand SSB</w:t>
      </w:r>
      <w:del w:id="42" w:author="Seonwook Kim" w:date="2024-10-15T20:33:00Z" w16du:dateUtc="2024-10-15T12:33:00Z">
        <w:r w:rsidDel="002325FF">
          <w:rPr>
            <w:rFonts w:ascii="Times New Roman" w:eastAsia="맑은 고딕" w:hAnsi="Times New Roman" w:hint="eastAsia"/>
            <w:lang w:val="en-US" w:eastAsia="ko-KR"/>
          </w:rPr>
          <w:delText xml:space="preserve"> (e.g., </w:delText>
        </w:r>
        <w:r w:rsidDel="002325FF">
          <w:rPr>
            <w:i/>
            <w:iCs/>
            <w:lang w:eastAsia="ko-KR"/>
          </w:rPr>
          <w:delText>physCellId</w:delText>
        </w:r>
        <w:r w:rsidDel="002325FF">
          <w:rPr>
            <w:rFonts w:ascii="Times New Roman" w:eastAsia="맑은 고딕" w:hAnsi="Times New Roman" w:hint="eastAsia"/>
            <w:lang w:val="en-US" w:eastAsia="ko-KR"/>
          </w:rPr>
          <w:delText>)]</w:delText>
        </w:r>
      </w:del>
    </w:p>
    <w:p w14:paraId="5A82C161"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65419475" w14:textId="45B02988"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w:t>
      </w:r>
      <w:ins w:id="43" w:author="Seonwook Kim" w:date="2024-10-15T20:33:00Z" w16du:dateUtc="2024-10-15T12:33:00Z">
        <w:r>
          <w:rPr>
            <w:rFonts w:ascii="Times New Roman" w:eastAsia="맑은 고딕" w:hAnsi="Times New Roman" w:hint="eastAsia"/>
            <w:lang w:val="en-US" w:eastAsia="ko-KR"/>
          </w:rPr>
          <w:t>such as SFN offset and half frame index</w:t>
        </w:r>
      </w:ins>
      <w:del w:id="44" w:author="Seonwook Kim" w:date="2024-10-15T20:33:00Z" w16du:dateUtc="2024-10-15T12:33:00Z">
        <w:r w:rsidDel="002325FF">
          <w:rPr>
            <w:rFonts w:ascii="Times New Roman" w:eastAsia="맑은 고딕" w:hAnsi="Times New Roman" w:hint="eastAsia"/>
            <w:lang w:val="en-US" w:eastAsia="ko-KR"/>
          </w:rPr>
          <w:delText xml:space="preserve">(e.g., </w:delText>
        </w:r>
        <w:r w:rsidDel="002325FF">
          <w:rPr>
            <w:rFonts w:ascii="Times New Roman" w:eastAsia="맑은 고딕" w:hAnsi="Times New Roman"/>
            <w:i/>
            <w:iCs/>
            <w:lang w:val="en-US" w:eastAsia="ko-KR"/>
          </w:rPr>
          <w:delText>sfn-SSB-Offset</w:delText>
        </w:r>
        <w:r w:rsidDel="002325FF">
          <w:rPr>
            <w:rFonts w:ascii="Times New Roman" w:eastAsia="맑은 고딕" w:hAnsi="Times New Roman" w:hint="eastAsia"/>
            <w:lang w:val="en-US" w:eastAsia="ko-KR"/>
          </w:rPr>
          <w:delText xml:space="preserve">, </w:delText>
        </w:r>
        <w:r w:rsidDel="002325FF">
          <w:rPr>
            <w:rFonts w:ascii="Times New Roman" w:eastAsia="맑은 고딕" w:hAnsi="Times New Roman"/>
            <w:i/>
            <w:iCs/>
            <w:lang w:val="en-US" w:eastAsia="ko-KR"/>
          </w:rPr>
          <w:delText>halfFrameIndex</w:delText>
        </w:r>
        <w:r w:rsidDel="002325FF">
          <w:rPr>
            <w:rFonts w:ascii="Times New Roman" w:eastAsia="맑은 고딕" w:hAnsi="Times New Roman" w:hint="eastAsia"/>
            <w:lang w:val="en-US" w:eastAsia="ko-KR"/>
          </w:rPr>
          <w:delText>)</w:delText>
        </w:r>
      </w:del>
    </w:p>
    <w:p w14:paraId="1FE92DC3" w14:textId="6ED108B4" w:rsidR="002325FF" w:rsidDel="002325FF" w:rsidRDefault="002325FF" w:rsidP="002325FF">
      <w:pPr>
        <w:pStyle w:val="ListParagraph"/>
        <w:numPr>
          <w:ilvl w:val="2"/>
          <w:numId w:val="31"/>
        </w:numPr>
        <w:spacing w:after="160" w:line="256" w:lineRule="auto"/>
        <w:ind w:leftChars="0"/>
        <w:contextualSpacing/>
        <w:jc w:val="both"/>
        <w:rPr>
          <w:del w:id="45" w:author="Seonwook Kim" w:date="2024-10-15T20:33:00Z" w16du:dateUtc="2024-10-15T12:33:00Z"/>
          <w:rFonts w:ascii="Times New Roman" w:eastAsia="맑은 고딕" w:hAnsi="Times New Roman"/>
          <w:lang w:val="en-US"/>
        </w:rPr>
      </w:pPr>
      <w:del w:id="46" w:author="Seonwook Kim" w:date="2024-10-15T20:33:00Z" w16du:dateUtc="2024-10-15T12:33:00Z">
        <w:r w:rsidDel="002325FF">
          <w:rPr>
            <w:rFonts w:hint="eastAsia"/>
            <w:szCs w:val="20"/>
            <w:lang w:eastAsia="ko-KR"/>
          </w:rPr>
          <w:delText>FFS if this can be absent</w:delText>
        </w:r>
      </w:del>
    </w:p>
    <w:p w14:paraId="4F8D62D6" w14:textId="53966BC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w:t>
      </w:r>
      <w:del w:id="4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ListParagraph"/>
        <w:numPr>
          <w:ilvl w:val="2"/>
          <w:numId w:val="31"/>
        </w:numPr>
        <w:spacing w:after="160" w:line="256" w:lineRule="auto"/>
        <w:ind w:leftChars="0"/>
        <w:contextualSpacing/>
        <w:jc w:val="both"/>
        <w:rPr>
          <w:del w:id="48" w:author="Seonwook Kim" w:date="2024-10-15T20:33:00Z" w16du:dateUtc="2024-10-15T12:33:00Z"/>
          <w:rFonts w:ascii="Times New Roman" w:eastAsia="맑은 고딕" w:hAnsi="Times New Roman"/>
          <w:lang w:val="en-US"/>
        </w:rPr>
      </w:pPr>
      <w:del w:id="49" w:author="Seonwook Kim" w:date="2024-10-15T20:33:00Z" w16du:dateUtc="2024-10-15T12:33:00Z">
        <w:r w:rsidDel="002325FF">
          <w:rPr>
            <w:rFonts w:hint="eastAsia"/>
            <w:szCs w:val="20"/>
            <w:lang w:eastAsia="ko-KR"/>
          </w:rPr>
          <w:delText>FFS if this can be absent</w:delText>
        </w:r>
      </w:del>
    </w:p>
    <w:p w14:paraId="1CBABF65" w14:textId="77777777" w:rsidR="002325FF" w:rsidRPr="001334E6" w:rsidRDefault="002325FF" w:rsidP="002325FF">
      <w:pPr>
        <w:pStyle w:val="ListParagraph"/>
        <w:numPr>
          <w:ilvl w:val="1"/>
          <w:numId w:val="31"/>
        </w:numPr>
        <w:spacing w:after="160" w:line="256" w:lineRule="auto"/>
        <w:ind w:leftChars="0"/>
        <w:contextualSpacing/>
        <w:jc w:val="both"/>
        <w:rPr>
          <w:ins w:id="50" w:author="Seonwook Kim" w:date="2024-10-15T20:34:00Z" w16du:dateUtc="2024-10-15T12:34:00Z"/>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677241F9" w14:textId="5C3DB00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ins w:id="51" w:author="Seonwook Kim" w:date="2024-10-15T20:34:00Z" w16du:dateUtc="2024-10-15T12:34:00Z">
        <w:r>
          <w:rPr>
            <w:rFonts w:eastAsia="맑은 고딕" w:hint="eastAsia"/>
            <w:szCs w:val="20"/>
            <w:lang w:eastAsia="ko-KR"/>
          </w:rPr>
          <w:t>FFS whether the above parameters are configured by reusing legacy RRC parameters or new RR</w:t>
        </w:r>
      </w:ins>
      <w:ins w:id="52" w:author="Seonwook Kim" w:date="2024-10-15T20:35:00Z" w16du:dateUtc="2024-10-15T12:35:00Z">
        <w:r>
          <w:rPr>
            <w:rFonts w:eastAsia="맑은 고딕"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F3EA9">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F3EA9">
        <w:tc>
          <w:tcPr>
            <w:tcW w:w="1654" w:type="dxa"/>
            <w:tcBorders>
              <w:top w:val="single" w:sz="4" w:space="0" w:color="auto"/>
              <w:left w:val="single" w:sz="4" w:space="0" w:color="auto"/>
              <w:bottom w:val="single" w:sz="4" w:space="0" w:color="auto"/>
              <w:right w:val="single" w:sz="4" w:space="0" w:color="auto"/>
            </w:tcBorders>
          </w:tcPr>
          <w:p w14:paraId="272BD720" w14:textId="75F5027F" w:rsidR="002325FF" w:rsidRDefault="002325FF" w:rsidP="000F3EA9">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57E8A39E" w14:textId="52BB4939" w:rsidR="002325FF" w:rsidRDefault="002325FF"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lastRenderedPageBreak/>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lastRenderedPageBreak/>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53"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lastRenderedPageBreak/>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w:t>
            </w:r>
            <w:r>
              <w:rPr>
                <w:rFonts w:ascii="Times New Roman" w:eastAsia="SimSun" w:hAnsi="Times New Roman" w:hint="eastAsia"/>
                <w:szCs w:val="20"/>
                <w:lang w:eastAsia="zh-CN"/>
              </w:rPr>
              <w:lastRenderedPageBreak/>
              <w:t xml:space="preserve">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6FB840B4">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lastRenderedPageBreak/>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w:t>
            </w:r>
            <w:proofErr w:type="spellStart"/>
            <w:r w:rsidR="00564864">
              <w:rPr>
                <w:rFonts w:eastAsiaTheme="minorEastAsia"/>
                <w:iCs/>
                <w:lang w:val="en-US" w:eastAsia="ko-KR"/>
              </w:rPr>
              <w:t>follow</w:t>
            </w:r>
            <w:r w:rsidR="00867039">
              <w:rPr>
                <w:rFonts w:eastAsiaTheme="minorEastAsia"/>
                <w:iCs/>
                <w:lang w:val="en-US" w:eastAsia="ko-KR"/>
              </w:rPr>
              <w:t>e</w:t>
            </w:r>
            <w:proofErr w:type="spellEnd"/>
            <w:r w:rsidR="00564864">
              <w:rPr>
                <w:rFonts w:eastAsiaTheme="minorEastAsia"/>
                <w:iCs/>
                <w:lang w:val="en-US" w:eastAsia="ko-KR"/>
              </w:rPr>
              <w:t xml:space="preserve"> current </w:t>
            </w:r>
            <w:proofErr w:type="spellStart"/>
            <w:r w:rsidR="007D5E45">
              <w:rPr>
                <w:rFonts w:eastAsiaTheme="minorEastAsia"/>
                <w:iCs/>
                <w:lang w:val="en-US" w:eastAsia="ko-KR"/>
              </w:rPr>
              <w:t>behaviour</w:t>
            </w:r>
            <w:proofErr w:type="spellEnd"/>
            <w:r w:rsidR="007D5E45">
              <w:rPr>
                <w:rFonts w:eastAsiaTheme="minorEastAsia"/>
                <w:iCs/>
                <w:lang w:val="en-US" w:eastAsia="ko-KR"/>
              </w:rPr>
              <w:t xml:space="preserve">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lastRenderedPageBreak/>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lastRenderedPageBreak/>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lastRenderedPageBreak/>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16du:dateUtc="2024-10-15T12: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ins w:id="55" w:author="Seonwook Kim" w:date="2024-10-15T20:36:00Z" w16du:dateUtc="2024-10-15T12:36:00Z"/>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0EC08F04" w14:textId="001DEFC2" w:rsidR="006038B3" w:rsidRDefault="006038B3" w:rsidP="006038B3">
      <w:pPr>
        <w:pStyle w:val="ListParagraph"/>
        <w:numPr>
          <w:ilvl w:val="2"/>
          <w:numId w:val="31"/>
        </w:numPr>
        <w:spacing w:after="160" w:line="256" w:lineRule="auto"/>
        <w:ind w:leftChars="0"/>
        <w:contextualSpacing/>
        <w:jc w:val="both"/>
        <w:rPr>
          <w:ins w:id="56" w:author="Seonwook Kim" w:date="2024-10-15T20:37:00Z" w16du:dateUtc="2024-10-15T12:37:00Z"/>
          <w:rFonts w:eastAsia="맑은 고딕"/>
          <w:szCs w:val="20"/>
        </w:rPr>
      </w:pPr>
      <w:ins w:id="57" w:author="Seonwook Kim" w:date="2024-10-15T20:36:00Z" w16du:dateUtc="2024-10-15T12:36:00Z">
        <w:r>
          <w:rPr>
            <w:rFonts w:eastAsia="맑은 고딕" w:hint="eastAsia"/>
            <w:szCs w:val="20"/>
            <w:lang w:eastAsia="ko-KR"/>
          </w:rPr>
          <w:t xml:space="preserve">Option 1-1: </w:t>
        </w:r>
      </w:ins>
      <w:ins w:id="58" w:author="Seonwook Kim" w:date="2024-10-15T20:38:00Z" w16du:dateUtc="2024-10-15T12:38:00Z">
        <w:r>
          <w:rPr>
            <w:rFonts w:eastAsia="맑은 고딕" w:hint="eastAsia"/>
            <w:szCs w:val="20"/>
            <w:lang w:eastAsia="ko-KR"/>
          </w:rPr>
          <w:t xml:space="preserve">If on-demand SSB transmission is indicated, </w:t>
        </w:r>
      </w:ins>
      <w:ins w:id="59" w:author="Seonwook Kim" w:date="2024-10-15T20:37:00Z" w16du:dateUtc="2024-10-15T12:37:00Z">
        <w:r>
          <w:rPr>
            <w:rFonts w:eastAsia="맑은 고딕" w:hint="eastAsia"/>
            <w:szCs w:val="20"/>
            <w:lang w:eastAsia="ko-KR"/>
          </w:rPr>
          <w:t>UE</w:t>
        </w:r>
      </w:ins>
      <w:ins w:id="60" w:author="Seonwook Kim" w:date="2024-10-15T20:38:00Z" w16du:dateUtc="2024-10-15T12:38:00Z">
        <w:r>
          <w:rPr>
            <w:rFonts w:eastAsia="맑은 고딕" w:hint="eastAsia"/>
            <w:szCs w:val="20"/>
            <w:lang w:eastAsia="ko-KR"/>
          </w:rPr>
          <w:t xml:space="preserve"> can</w:t>
        </w:r>
      </w:ins>
      <w:ins w:id="61" w:author="Seonwook Kim" w:date="2024-10-15T20:37:00Z" w16du:dateUtc="2024-10-15T12:37:00Z">
        <w:r>
          <w:rPr>
            <w:rFonts w:eastAsia="맑은 고딕" w:hint="eastAsia"/>
            <w:szCs w:val="20"/>
            <w:lang w:eastAsia="ko-KR"/>
          </w:rPr>
          <w:t xml:space="preserve"> perform L1 measurement based on </w:t>
        </w:r>
      </w:ins>
      <w:ins w:id="62" w:author="Seonwook Kim" w:date="2024-10-15T20:38:00Z" w16du:dateUtc="2024-10-15T12:38:00Z">
        <w:r>
          <w:rPr>
            <w:rFonts w:eastAsia="맑은 고딕" w:hint="eastAsia"/>
            <w:szCs w:val="20"/>
            <w:lang w:eastAsia="ko-KR"/>
          </w:rPr>
          <w:t xml:space="preserve">both of </w:t>
        </w:r>
      </w:ins>
      <w:ins w:id="63" w:author="Seonwook Kim" w:date="2024-10-15T20:37:00Z" w16du:dateUtc="2024-10-15T12:37:00Z">
        <w:r>
          <w:rPr>
            <w:rFonts w:eastAsia="맑은 고딕" w:hint="eastAsia"/>
            <w:szCs w:val="20"/>
            <w:lang w:eastAsia="ko-KR"/>
          </w:rPr>
          <w:t>always-on SSB and on-demand SSB.</w:t>
        </w:r>
      </w:ins>
      <w:ins w:id="64" w:author="Seonwook Kim" w:date="2024-10-15T20:38:00Z" w16du:dateUtc="2024-10-15T12:38:00Z">
        <w:r>
          <w:rPr>
            <w:rFonts w:eastAsia="맑은 고딕" w:hint="eastAsia"/>
            <w:szCs w:val="20"/>
            <w:lang w:eastAsia="ko-KR"/>
          </w:rPr>
          <w:t xml:space="preserve"> Other</w:t>
        </w:r>
      </w:ins>
      <w:ins w:id="65" w:author="Seonwook Kim" w:date="2024-10-15T20:39:00Z" w16du:dateUtc="2024-10-15T12:39:00Z">
        <w:r>
          <w:rPr>
            <w:rFonts w:eastAsia="맑은 고딕" w:hint="eastAsia"/>
            <w:szCs w:val="20"/>
            <w:lang w:eastAsia="ko-KR"/>
          </w:rPr>
          <w:t>wise, UE performs L1 measurement based on always-on SSB.</w:t>
        </w:r>
      </w:ins>
    </w:p>
    <w:p w14:paraId="740938EC" w14:textId="2AE4575A" w:rsidR="006038B3" w:rsidRDefault="006038B3" w:rsidP="001334E6">
      <w:pPr>
        <w:pStyle w:val="ListParagraph"/>
        <w:numPr>
          <w:ilvl w:val="2"/>
          <w:numId w:val="31"/>
        </w:numPr>
        <w:spacing w:after="160" w:line="256" w:lineRule="auto"/>
        <w:ind w:leftChars="0"/>
        <w:contextualSpacing/>
        <w:jc w:val="both"/>
        <w:rPr>
          <w:rFonts w:eastAsia="맑은 고딕"/>
          <w:szCs w:val="20"/>
        </w:rPr>
      </w:pPr>
      <w:ins w:id="66" w:author="Seonwook Kim" w:date="2024-10-15T20:37:00Z" w16du:dateUtc="2024-10-15T12:37:00Z">
        <w:r>
          <w:rPr>
            <w:rFonts w:eastAsia="맑은 고딕" w:hint="eastAsia"/>
            <w:szCs w:val="20"/>
            <w:lang w:eastAsia="ko-KR"/>
          </w:rPr>
          <w:t xml:space="preserve">Option 1-2: </w:t>
        </w:r>
      </w:ins>
      <w:ins w:id="67" w:author="Seonwook Kim" w:date="2024-10-15T20:39:00Z" w16du:dateUtc="2024-10-15T12:39:00Z">
        <w:r>
          <w:rPr>
            <w:rFonts w:eastAsia="맑은 고딕"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554FFD">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 xml:space="preserve">2/ As Apple pointed out, Options 1-1 and 1-2 are added to clarify UE measurement </w:t>
            </w:r>
            <w:proofErr w:type="spellStart"/>
            <w:r>
              <w:rPr>
                <w:rFonts w:eastAsiaTheme="minorEastAsia" w:hint="eastAsia"/>
                <w:lang w:eastAsia="ko-KR"/>
              </w:rPr>
              <w:t>behavior</w:t>
            </w:r>
            <w:proofErr w:type="spellEnd"/>
            <w:r>
              <w:rPr>
                <w:rFonts w:eastAsiaTheme="minorEastAsia" w:hint="eastAsia"/>
                <w:lang w:eastAsia="ko-KR"/>
              </w:rPr>
              <w:t xml:space="preserve">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tc>
          <w:tcPr>
            <w:tcW w:w="1649" w:type="dxa"/>
            <w:tcBorders>
              <w:top w:val="single" w:sz="4" w:space="0" w:color="auto"/>
              <w:left w:val="single" w:sz="4" w:space="0" w:color="auto"/>
              <w:bottom w:val="single" w:sz="4" w:space="0" w:color="auto"/>
              <w:right w:val="single" w:sz="4" w:space="0" w:color="auto"/>
            </w:tcBorders>
          </w:tcPr>
          <w:p w14:paraId="31776879" w14:textId="77777777" w:rsidR="00554FFD" w:rsidRDefault="00554FFD"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4CEFC452" w14:textId="77777777" w:rsidR="00554FFD" w:rsidRDefault="00554FFD" w:rsidP="002258A2">
            <w:pPr>
              <w:jc w:val="both"/>
              <w:rPr>
                <w:rFonts w:eastAsia="SimSun"/>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lastRenderedPageBreak/>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lastRenderedPageBreak/>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lastRenderedPageBreak/>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lastRenderedPageBreak/>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68" w:name="_Hlk166698521"/>
      <w:r>
        <w:rPr>
          <w:szCs w:val="20"/>
        </w:rPr>
        <w:t>No always-on SSB on the cell</w:t>
      </w:r>
      <w:bookmarkEnd w:id="68"/>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69"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69"/>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lastRenderedPageBreak/>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EC0A" w14:textId="77777777" w:rsidR="00D56D95" w:rsidRDefault="00D56D95">
      <w:r>
        <w:separator/>
      </w:r>
    </w:p>
  </w:endnote>
  <w:endnote w:type="continuationSeparator" w:id="0">
    <w:p w14:paraId="47A5F0C4" w14:textId="77777777" w:rsidR="00D56D95" w:rsidRDefault="00D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B35E" w14:textId="77777777" w:rsidR="00D56D95" w:rsidRDefault="00D56D95">
      <w:r>
        <w:separator/>
      </w:r>
    </w:p>
  </w:footnote>
  <w:footnote w:type="continuationSeparator" w:id="0">
    <w:p w14:paraId="743E74BD" w14:textId="77777777" w:rsidR="00D56D95" w:rsidRDefault="00D5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6D95"/>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53</Pages>
  <Words>24296</Words>
  <Characters>138492</Characters>
  <Application>Microsoft Office Word</Application>
  <DocSecurity>0</DocSecurity>
  <Lines>1154</Lines>
  <Paragraphs>324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2024-10-15T12:52:00Z</dcterms:created>
  <dcterms:modified xsi:type="dcterms:W3CDTF">2024-10-15T12:54:00Z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