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1646A7F3" w:rsidR="00CF5F16" w:rsidRPr="00807365" w:rsidRDefault="00493DFD">
      <w:pPr>
        <w:tabs>
          <w:tab w:val="center" w:pos="4536"/>
          <w:tab w:val="right" w:pos="7938"/>
          <w:tab w:val="right" w:pos="9639"/>
        </w:tabs>
        <w:ind w:right="2"/>
        <w:rPr>
          <w:rFonts w:ascii="Arial" w:hAnsi="Arial" w:cs="Arial"/>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BF3A90">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07EAD094"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BF3A90">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Scenario #3B since OD-SSB procedure after </w:t>
            </w:r>
            <w:proofErr w:type="spellStart"/>
            <w:r>
              <w:rPr>
                <w:rFonts w:eastAsia="SimSun"/>
                <w:iCs/>
                <w:lang w:val="en-US" w:eastAsia="zh-CN"/>
              </w:rPr>
              <w:t>SCell</w:t>
            </w:r>
            <w:proofErr w:type="spellEnd"/>
            <w:r>
              <w:rPr>
                <w:rFonts w:eastAsia="SimSun"/>
                <w:iCs/>
                <w:lang w:val="en-US" w:eastAsia="zh-CN"/>
              </w:rPr>
              <w:t xml:space="preserve">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lastRenderedPageBreak/>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lastRenderedPageBreak/>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w:t>
            </w:r>
            <w:proofErr w:type="spellStart"/>
            <w:r>
              <w:rPr>
                <w:rFonts w:eastAsia="SimSun"/>
                <w:iCs/>
                <w:lang w:val="en-US" w:eastAsia="zh-CN"/>
              </w:rPr>
              <w:t>SCell</w:t>
            </w:r>
            <w:proofErr w:type="spellEnd"/>
            <w:r>
              <w:rPr>
                <w:rFonts w:eastAsia="SimSun"/>
                <w:iCs/>
                <w:lang w:val="en-US" w:eastAsia="zh-CN"/>
              </w:rPr>
              <w:t xml:space="preserve"> for a UE could be </w:t>
            </w:r>
            <w:proofErr w:type="spellStart"/>
            <w:r>
              <w:rPr>
                <w:rFonts w:eastAsia="SimSun"/>
                <w:iCs/>
                <w:lang w:val="en-US" w:eastAsia="zh-CN"/>
              </w:rPr>
              <w:t>PCell</w:t>
            </w:r>
            <w:proofErr w:type="spellEnd"/>
            <w:r>
              <w:rPr>
                <w:rFonts w:eastAsia="SimSun"/>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 xml:space="preserve">The FFS point should not be supported. In the WID, the reason why we use on-demand SSB </w:t>
            </w:r>
            <w:proofErr w:type="spellStart"/>
            <w:r>
              <w:rPr>
                <w:rFonts w:eastAsia="SimSun"/>
                <w:iCs/>
                <w:lang w:val="en-US" w:eastAsia="zh-CN"/>
              </w:rPr>
              <w:t>SCell</w:t>
            </w:r>
            <w:proofErr w:type="spellEnd"/>
            <w:r>
              <w:rPr>
                <w:rFonts w:eastAsia="SimSun"/>
                <w:iCs/>
                <w:lang w:val="en-US" w:eastAsia="zh-CN"/>
              </w:rPr>
              <w:t xml:space="preserve"> operation is to avoid the further consideration for </w:t>
            </w:r>
            <w:proofErr w:type="spellStart"/>
            <w:r>
              <w:rPr>
                <w:rFonts w:eastAsia="SimSun"/>
                <w:iCs/>
                <w:lang w:val="en-US" w:eastAsia="zh-CN"/>
              </w:rPr>
              <w:t>PCell</w:t>
            </w:r>
            <w:proofErr w:type="spellEnd"/>
            <w:r>
              <w:rPr>
                <w:rFonts w:eastAsia="SimSun"/>
                <w:iCs/>
                <w:lang w:val="en-US" w:eastAsia="zh-CN"/>
              </w:rPr>
              <w:t xml:space="preserve"> case. But if we agree to support the FFS, the on-demand SSB impact for </w:t>
            </w:r>
            <w:proofErr w:type="spellStart"/>
            <w:r>
              <w:rPr>
                <w:rFonts w:eastAsia="SimSun"/>
                <w:iCs/>
                <w:lang w:val="en-US" w:eastAsia="zh-CN"/>
              </w:rPr>
              <w:t>PCell</w:t>
            </w:r>
            <w:proofErr w:type="spellEnd"/>
            <w:r>
              <w:rPr>
                <w:rFonts w:eastAsia="SimSun"/>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w:t>
            </w:r>
            <w:proofErr w:type="spellStart"/>
            <w:r w:rsidRPr="00BC28FA">
              <w:rPr>
                <w:rFonts w:eastAsia="MS Mincho"/>
                <w:iCs/>
                <w:lang w:val="en-US" w:eastAsia="ja-JP"/>
              </w:rPr>
              <w:t>SCell</w:t>
            </w:r>
            <w:proofErr w:type="spellEnd"/>
            <w:r w:rsidRPr="00BC28FA">
              <w:rPr>
                <w:rFonts w:eastAsia="MS Mincho"/>
                <w:iCs/>
                <w:lang w:val="en-US" w:eastAsia="ja-JP"/>
              </w:rPr>
              <w:t xml:space="preserve">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w:t>
            </w:r>
            <w:proofErr w:type="spellStart"/>
            <w:r w:rsidRPr="00BC28FA">
              <w:rPr>
                <w:rFonts w:eastAsia="MS Mincho"/>
                <w:iCs/>
                <w:lang w:val="en-US" w:eastAsia="ja-JP"/>
              </w:rPr>
              <w:t>SCell</w:t>
            </w:r>
            <w:proofErr w:type="spellEnd"/>
            <w:r w:rsidRPr="00BC28FA">
              <w:rPr>
                <w:rFonts w:eastAsia="MS Mincho"/>
                <w:iCs/>
                <w:lang w:val="en-US" w:eastAsia="ja-JP"/>
              </w:rPr>
              <w:t>.</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w:t>
            </w:r>
            <w:proofErr w:type="spellStart"/>
            <w:r>
              <w:rPr>
                <w:rFonts w:eastAsia="SimSun" w:hint="eastAsia"/>
                <w:iCs/>
                <w:lang w:val="en-US" w:eastAsia="zh-CN"/>
              </w:rPr>
              <w:t>SCell</w:t>
            </w:r>
            <w:proofErr w:type="spellEnd"/>
            <w:r>
              <w:rPr>
                <w:rFonts w:eastAsia="SimSun" w:hint="eastAsia"/>
                <w:iCs/>
                <w:lang w:val="en-US" w:eastAsia="zh-CN"/>
              </w:rPr>
              <w:t xml:space="preserve">,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 xml:space="preserve">We think that at least in Scenario-2A, UE should stop the SSB monitoring autonomously based on when </w:t>
            </w:r>
            <w:proofErr w:type="spellStart"/>
            <w:r>
              <w:rPr>
                <w:iCs/>
                <w:lang w:val="en-US" w:eastAsia="ko-KR"/>
              </w:rPr>
              <w:t>SCell</w:t>
            </w:r>
            <w:proofErr w:type="spellEnd"/>
            <w:r>
              <w:rPr>
                <w:iCs/>
                <w:lang w:val="en-US" w:eastAsia="ko-KR"/>
              </w:rPr>
              <w:t xml:space="preserve"> activation completes. The UE should expect the network to continue SSB transmissions at least until the </w:t>
            </w:r>
            <w:proofErr w:type="spellStart"/>
            <w:r>
              <w:rPr>
                <w:iCs/>
                <w:lang w:val="en-US" w:eastAsia="ko-KR"/>
              </w:rPr>
              <w:t>SCell</w:t>
            </w:r>
            <w:proofErr w:type="spellEnd"/>
            <w:r>
              <w:rPr>
                <w:iCs/>
                <w:lang w:val="en-US" w:eastAsia="ko-KR"/>
              </w:rPr>
              <w:t xml:space="preserve"> activation timeline defined by RAN4. Having MAC CE based deactivation in this case adds extra layer on complexity where we will need to deal with the case that how UE handles the scenario where deactivation command is received by UE before completion of </w:t>
            </w:r>
            <w:proofErr w:type="spellStart"/>
            <w:r>
              <w:rPr>
                <w:iCs/>
                <w:lang w:val="en-US" w:eastAsia="ko-KR"/>
              </w:rPr>
              <w:t>SCell</w:t>
            </w:r>
            <w:proofErr w:type="spellEnd"/>
            <w:r>
              <w:rPr>
                <w:iCs/>
                <w:lang w:val="en-US" w:eastAsia="ko-KR"/>
              </w:rPr>
              <w:t xml:space="preserve">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 xml:space="preserve">We would like to understand use cases where an explicit deactivation indication is necessary. In particular, why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ins w:id="3" w:author="Seonwook Kim" w:date="2024-10-15T10:30:00Z" w16du:dateUtc="2024-10-15T02:30:00Z">
        <w:r w:rsidR="002F7BE7">
          <w:rPr>
            <w:rFonts w:hint="eastAsia"/>
            <w:szCs w:val="20"/>
            <w:lang w:eastAsia="ko-KR"/>
          </w:rPr>
          <w:t>deactivation of on-demand SSB transmission is supported. I</w:t>
        </w:r>
      </w:ins>
      <w:del w:id="4" w:author="Seonwook Kim" w:date="2024-10-15T10:30:00Z" w16du:dateUtc="2024-10-15T02: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16du:dateUtc="2024-10-15T02: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2A58A2D7" w14:textId="7426F1B7" w:rsidR="002F7BE7" w:rsidRPr="00A4008D" w:rsidRDefault="002F7BE7" w:rsidP="002F7BE7">
      <w:pPr>
        <w:pStyle w:val="ListParagraph"/>
        <w:numPr>
          <w:ilvl w:val="1"/>
          <w:numId w:val="31"/>
        </w:numPr>
        <w:spacing w:after="160" w:line="256" w:lineRule="auto"/>
        <w:ind w:leftChars="0"/>
        <w:contextualSpacing/>
        <w:jc w:val="both"/>
        <w:rPr>
          <w:ins w:id="6" w:author="Seonwook Kim" w:date="2024-10-15T10:24:00Z" w16du:dateUtc="2024-10-15T02:24:00Z"/>
          <w:rFonts w:ascii="Times New Roman" w:eastAsia="맑은 고딕" w:hAnsi="Times New Roman"/>
          <w:lang w:val="en-US"/>
        </w:rPr>
      </w:pPr>
      <w:ins w:id="7" w:author="Seonwook Kim" w:date="2024-10-15T10:24:00Z" w16du:dateUtc="2024-10-15T02: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ListParagraph"/>
        <w:numPr>
          <w:ilvl w:val="2"/>
          <w:numId w:val="31"/>
        </w:numPr>
        <w:spacing w:after="160" w:line="256" w:lineRule="auto"/>
        <w:ind w:leftChars="0"/>
        <w:contextualSpacing/>
        <w:jc w:val="both"/>
        <w:rPr>
          <w:ins w:id="8" w:author="Seonwook Kim" w:date="2024-10-15T10:24:00Z" w16du:dateUtc="2024-10-15T02:24:00Z"/>
          <w:rFonts w:ascii="Times New Roman" w:eastAsia="맑은 고딕" w:hAnsi="Times New Roman"/>
          <w:lang w:val="en-US"/>
        </w:rPr>
      </w:pPr>
      <w:ins w:id="9" w:author="Seonwook Kim" w:date="2024-10-15T10:24:00Z" w16du:dateUtc="2024-10-15T02:24:00Z">
        <w:r>
          <w:rPr>
            <w:rFonts w:hint="eastAsia"/>
            <w:lang w:eastAsia="ko-KR"/>
          </w:rPr>
          <w:t xml:space="preserve">FFS: Signalling details </w:t>
        </w:r>
      </w:ins>
    </w:p>
    <w:p w14:paraId="7241C1C3"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7BE20DCB"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FFS: Signalling details</w:t>
      </w:r>
    </w:p>
    <w:p w14:paraId="47CBA5FE" w14:textId="0366BFEA"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w:t>
      </w:r>
      <w:ins w:id="10" w:author="Seonwook Kim" w:date="2024-10-15T10:22:00Z" w16du:dateUtc="2024-10-15T02:22:00Z">
        <w:r w:rsidR="008160C1">
          <w:rPr>
            <w:rFonts w:hint="eastAsia"/>
            <w:lang w:eastAsia="ko-KR"/>
          </w:rPr>
          <w:t xml:space="preserve">activated </w:t>
        </w:r>
        <w:proofErr w:type="spellStart"/>
        <w:r w:rsidR="008160C1">
          <w:rPr>
            <w:rFonts w:hint="eastAsia"/>
            <w:lang w:eastAsia="ko-KR"/>
          </w:rPr>
          <w:t>SC</w:t>
        </w:r>
      </w:ins>
      <w:del w:id="11" w:author="Seonwook Kim" w:date="2024-10-15T10:22:00Z" w16du:dateUtc="2024-10-15T02:22:00Z">
        <w:r w:rsidDel="008160C1">
          <w:rPr>
            <w:rFonts w:hint="eastAsia"/>
            <w:lang w:eastAsia="ko-KR"/>
          </w:rPr>
          <w:delText>c</w:delText>
        </w:r>
      </w:del>
      <w:r>
        <w:rPr>
          <w:rFonts w:hint="eastAsia"/>
          <w:lang w:eastAsia="ko-KR"/>
        </w:rPr>
        <w:t>ell</w:t>
      </w:r>
      <w:proofErr w:type="spellEnd"/>
    </w:p>
    <w:p w14:paraId="7531CD6B" w14:textId="7B8B3790" w:rsidR="002F7BE7" w:rsidRPr="00A4008D" w:rsidRDefault="002F7BE7" w:rsidP="002F7BE7">
      <w:pPr>
        <w:pStyle w:val="ListParagraph"/>
        <w:numPr>
          <w:ilvl w:val="1"/>
          <w:numId w:val="31"/>
        </w:numPr>
        <w:spacing w:after="160" w:line="256" w:lineRule="auto"/>
        <w:ind w:leftChars="0"/>
        <w:contextualSpacing/>
        <w:jc w:val="both"/>
        <w:rPr>
          <w:ins w:id="12" w:author="Seonwook Kim" w:date="2024-10-15T10:27:00Z" w16du:dateUtc="2024-10-15T02:27:00Z"/>
          <w:rFonts w:ascii="Times New Roman" w:eastAsia="맑은 고딕" w:hAnsi="Times New Roman"/>
          <w:lang w:val="en-US"/>
        </w:rPr>
      </w:pPr>
      <w:ins w:id="13" w:author="Seonwook Kim" w:date="2024-10-15T10:27:00Z" w16du:dateUtc="2024-10-15T02:27:00Z">
        <w:r>
          <w:rPr>
            <w:rFonts w:hint="eastAsia"/>
            <w:lang w:eastAsia="ko-KR"/>
          </w:rPr>
          <w:t xml:space="preserve">Option 4A: On-demand SSB transmission, if any, is deactivated when the timer for </w:t>
        </w:r>
        <w:proofErr w:type="spellStart"/>
        <w:r>
          <w:rPr>
            <w:rFonts w:hint="eastAsia"/>
            <w:lang w:eastAsia="ko-KR"/>
          </w:rPr>
          <w:t>SCell</w:t>
        </w:r>
        <w:proofErr w:type="spellEnd"/>
        <w:r>
          <w:rPr>
            <w:rFonts w:hint="eastAsia"/>
            <w:lang w:eastAsia="ko-KR"/>
          </w:rPr>
          <w:t xml:space="preserve"> activation is expired</w:t>
        </w:r>
      </w:ins>
    </w:p>
    <w:p w14:paraId="6AABD03F"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6D1ECCC" w14:textId="429CC476" w:rsidR="008160C1" w:rsidRPr="00A4008D" w:rsidRDefault="008160C1" w:rsidP="008160C1">
      <w:pPr>
        <w:pStyle w:val="ListParagraph"/>
        <w:numPr>
          <w:ilvl w:val="1"/>
          <w:numId w:val="31"/>
        </w:numPr>
        <w:spacing w:after="160" w:line="256" w:lineRule="auto"/>
        <w:ind w:leftChars="0"/>
        <w:contextualSpacing/>
        <w:jc w:val="both"/>
        <w:rPr>
          <w:ins w:id="14" w:author="Seonwook Kim" w:date="2024-10-15T10:16:00Z" w16du:dateUtc="2024-10-15T02:16:00Z"/>
          <w:rFonts w:ascii="Times New Roman" w:eastAsia="맑은 고딕" w:hAnsi="Times New Roman"/>
          <w:lang w:val="en-US"/>
        </w:rPr>
      </w:pPr>
      <w:ins w:id="15" w:author="Seonwook Kim" w:date="2024-10-15T10:16:00Z" w16du:dateUtc="2024-10-15T02: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ListParagraph"/>
        <w:numPr>
          <w:ilvl w:val="1"/>
          <w:numId w:val="31"/>
        </w:numPr>
        <w:spacing w:after="160" w:line="256" w:lineRule="auto"/>
        <w:ind w:leftChars="0"/>
        <w:contextualSpacing/>
        <w:jc w:val="both"/>
        <w:rPr>
          <w:ins w:id="16" w:author="Seonwook Kim" w:date="2024-10-15T10:23:00Z" w16du:dateUtc="2024-10-15T02:23:00Z"/>
          <w:rFonts w:ascii="Times New Roman" w:eastAsia="맑은 고딕" w:hAnsi="Times New Roman"/>
          <w:lang w:val="en-US"/>
        </w:rPr>
      </w:pPr>
      <w:r>
        <w:rPr>
          <w:rFonts w:hint="eastAsia"/>
          <w:lang w:eastAsia="ko-KR"/>
        </w:rPr>
        <w:lastRenderedPageBreak/>
        <w:t xml:space="preserve">FFS: </w:t>
      </w:r>
      <w:r>
        <w:rPr>
          <w:rFonts w:eastAsia="맑은 고딕"/>
          <w:szCs w:val="20"/>
        </w:rPr>
        <w:t>Each option is applicable to which Cases or Scenarios</w:t>
      </w:r>
    </w:p>
    <w:p w14:paraId="0348D0E2" w14:textId="750B1576" w:rsidR="008160C1" w:rsidRPr="00A4008D" w:rsidRDefault="008160C1"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ins w:id="17" w:author="Seonwook Kim" w:date="2024-10-15T10:23:00Z" w16du:dateUtc="2024-10-15T02:23:00Z">
        <w:r>
          <w:rPr>
            <w:rFonts w:hint="eastAsia"/>
            <w:lang w:eastAsia="ko-KR"/>
          </w:rPr>
          <w:t>FFS:</w:t>
        </w:r>
        <w:r>
          <w:rPr>
            <w:rFonts w:ascii="Times New Roman" w:eastAsia="맑은 고딕" w:hAnsi="Times New Roman" w:hint="eastAsia"/>
            <w:lang w:val="en-US" w:eastAsia="ko-KR"/>
          </w:rPr>
          <w:t xml:space="preserve"> The definition of </w:t>
        </w:r>
      </w:ins>
      <w:ins w:id="18" w:author="Seonwook Kim" w:date="2024-10-15T10:25:00Z" w16du:dateUtc="2024-10-15T02:25:00Z">
        <w:r w:rsidR="002F7BE7">
          <w:rPr>
            <w:rFonts w:ascii="Times New Roman" w:eastAsia="맑은 고딕" w:hAnsi="Times New Roman" w:hint="eastAsia"/>
            <w:lang w:val="en-US" w:eastAsia="ko-KR"/>
          </w:rPr>
          <w:t xml:space="preserve">the timing when </w:t>
        </w:r>
      </w:ins>
      <w:ins w:id="19" w:author="Seonwook Kim" w:date="2024-10-15T10:26:00Z" w16du:dateUtc="2024-10-15T02:26:00Z">
        <w:r w:rsidR="002F7BE7">
          <w:rPr>
            <w:rFonts w:ascii="Times New Roman" w:eastAsia="맑은 고딕" w:hAnsi="Times New Roman" w:hint="eastAsia"/>
            <w:lang w:val="en-US" w:eastAsia="ko-KR"/>
          </w:rPr>
          <w:t xml:space="preserve">on-demand SSB is </w:t>
        </w:r>
      </w:ins>
      <w:ins w:id="20" w:author="Seonwook Kim" w:date="2024-10-15T10:41:00Z" w16du:dateUtc="2024-10-15T02:41:00Z">
        <w:r w:rsidR="00636D54">
          <w:rPr>
            <w:rFonts w:ascii="Times New Roman" w:eastAsia="맑은 고딕" w:hAnsi="Times New Roman" w:hint="eastAsia"/>
            <w:lang w:val="en-US" w:eastAsia="ko-KR"/>
          </w:rPr>
          <w:t>deactivated</w:t>
        </w:r>
      </w:ins>
      <w:ins w:id="21" w:author="Seonwook Kim" w:date="2024-10-15T10:23:00Z" w16du:dateUtc="2024-10-15T02:23:00Z">
        <w:r>
          <w:rPr>
            <w:rFonts w:ascii="Times New Roman" w:eastAsia="맑은 고딕"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hint="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4C85B0BB" w14:textId="77777777" w:rsidR="0098407E" w:rsidRDefault="0098407E" w:rsidP="0033431C">
            <w:pPr>
              <w:jc w:val="both"/>
              <w:rPr>
                <w:rFonts w:eastAsia="SimSun"/>
                <w:iCs/>
                <w:lang w:val="en-US" w:eastAsia="zh-CN"/>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77777777" w:rsidR="00554FFD" w:rsidRDefault="00554FFD" w:rsidP="0033431C">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78408696" w14:textId="77777777" w:rsidR="00554FFD" w:rsidRDefault="00554FFD" w:rsidP="0033431C">
            <w:pPr>
              <w:jc w:val="both"/>
              <w:rPr>
                <w:rFonts w:eastAsia="SimSun"/>
                <w:iCs/>
                <w:lang w:val="en-US" w:eastAsia="zh-CN"/>
              </w:rPr>
            </w:pP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This DCI signaling does not provide </w:t>
      </w:r>
      <w:proofErr w:type="spellStart"/>
      <w:r>
        <w:rPr>
          <w:rFonts w:ascii="Times New Roman" w:eastAsia="맑은 고딕" w:hAnsi="Times New Roman"/>
          <w:lang w:val="en-US"/>
        </w:rPr>
        <w:t>SCell</w:t>
      </w:r>
      <w:proofErr w:type="spellEnd"/>
      <w:r>
        <w:rPr>
          <w:rFonts w:ascii="Times New Roman" w:eastAsia="맑은 고딕" w:hAnsi="Times New Roman"/>
          <w:lang w:val="en-US"/>
        </w:rPr>
        <w:t xml:space="preserve">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 xml:space="preserve">Regarding UE-specific or group-common DCI, we think it is not necessary to specify group-common DCI to indicate OD-SSB, since OD-SSB for </w:t>
            </w:r>
            <w:proofErr w:type="spellStart"/>
            <w:r>
              <w:rPr>
                <w:rFonts w:eastAsia="SimSun"/>
                <w:iCs/>
                <w:lang w:val="en-US" w:eastAsia="zh-CN"/>
              </w:rPr>
              <w:t>SCell</w:t>
            </w:r>
            <w:proofErr w:type="spellEnd"/>
            <w:r>
              <w:rPr>
                <w:rFonts w:eastAsia="SimSun"/>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 xml:space="preserve">Support. The DCI should be </w:t>
            </w:r>
            <w:proofErr w:type="gramStart"/>
            <w:r w:rsidRPr="00A67EAE">
              <w:t>group</w:t>
            </w:r>
            <w:proofErr w:type="gramEnd"/>
            <w:r w:rsidRPr="00A67EAE">
              <w:t xml:space="preserve">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SimSun"/>
                <w:lang w:eastAsia="zh-CN"/>
              </w:rPr>
            </w:pPr>
            <w:r>
              <w:rPr>
                <w:rFonts w:eastAsia="SimSun"/>
                <w:lang w:eastAsia="zh-CN"/>
              </w:rPr>
              <w:t>Support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lastRenderedPageBreak/>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lastRenderedPageBreak/>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lastRenderedPageBreak/>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lastRenderedPageBreak/>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lastRenderedPageBreak/>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lastRenderedPageBreak/>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ListParagraph"/>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lastRenderedPageBreak/>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29FF3106"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22" w:name="_Hlk179788687"/>
      <w:r>
        <w:rPr>
          <w:rFonts w:hint="eastAsia"/>
          <w:szCs w:val="20"/>
          <w:lang w:eastAsia="ko-KR"/>
        </w:rPr>
        <w:t>on-demand SSB configuration by RRC</w:t>
      </w:r>
      <w:del w:id="23" w:author="Seonwook Kim" w:date="2024-10-15T17:52:00Z" w16du:dateUtc="2024-10-15T09: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2"/>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24" w:author="Seonwook Kim" w:date="2024-10-15T18:01:00Z" w16du:dateUtc="2024-10-15T10: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2B5F3946" w14:textId="07762796"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25" w:author="Seonwook Kim" w:date="2024-10-15T18:01:00Z" w16du:dateUtc="2024-10-15T10: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6" w:author="Seonwook Kim" w:date="2024-10-15T17:52:00Z" w16du:dateUtc="2024-10-15T09:52:00Z">
        <w:r w:rsidR="000B39C9">
          <w:rPr>
            <w:rFonts w:hint="eastAsia"/>
            <w:szCs w:val="20"/>
            <w:lang w:eastAsia="ko-KR"/>
          </w:rPr>
          <w:t xml:space="preserve"> at least for Case #1</w:t>
        </w:r>
      </w:ins>
    </w:p>
    <w:p w14:paraId="7F250C91" w14:textId="3AA652C1"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FFS if this can be </w:t>
      </w:r>
      <w:del w:id="27" w:author="Seonwook Kim" w:date="2024-10-15T17:53:00Z" w16du:dateUtc="2024-10-15T09:53:00Z">
        <w:r w:rsidDel="000B39C9">
          <w:rPr>
            <w:rFonts w:hint="eastAsia"/>
            <w:szCs w:val="20"/>
            <w:lang w:eastAsia="ko-KR"/>
          </w:rPr>
          <w:delText xml:space="preserve">absent </w:delText>
        </w:r>
      </w:del>
      <w:ins w:id="28" w:author="Seonwook Kim" w:date="2024-10-15T17:53:00Z" w16du:dateUtc="2024-10-15T09:53:00Z">
        <w:r w:rsidR="000B39C9">
          <w:rPr>
            <w:rFonts w:hint="eastAsia"/>
            <w:szCs w:val="20"/>
            <w:lang w:eastAsia="ko-KR"/>
          </w:rPr>
          <w:t>configured</w:t>
        </w:r>
        <w:r w:rsidR="000B39C9">
          <w:rPr>
            <w:rFonts w:hint="eastAsia"/>
            <w:szCs w:val="20"/>
            <w:lang w:eastAsia="ko-KR"/>
          </w:rPr>
          <w:t xml:space="preserve"> </w:t>
        </w:r>
      </w:ins>
      <w:r>
        <w:rPr>
          <w:rFonts w:hint="eastAsia"/>
          <w:szCs w:val="20"/>
          <w:lang w:eastAsia="ko-KR"/>
        </w:rPr>
        <w:t>for Case #2</w:t>
      </w:r>
    </w:p>
    <w:p w14:paraId="29076F1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4E929C53"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08864BAC"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77F1DE0E"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0DB8446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1CF8BD4B"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4B600438" w14:textId="712469B8"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proofErr w:type="spellStart"/>
      <w:r>
        <w:rPr>
          <w:rFonts w:eastAsia="맑은 고딕"/>
          <w:i/>
          <w:iCs/>
          <w:szCs w:val="20"/>
          <w:lang w:eastAsia="ko-KR"/>
        </w:rPr>
        <w:t>ssb-PositionsInBurst</w:t>
      </w:r>
      <w:proofErr w:type="spellEnd"/>
      <w:r>
        <w:rPr>
          <w:rFonts w:eastAsia="맑은 고딕"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proofErr w:type="spellStart"/>
      <w:r>
        <w:rPr>
          <w:i/>
          <w:iCs/>
          <w:lang w:eastAsia="ko-KR"/>
        </w:rPr>
        <w:t>physCellId</w:t>
      </w:r>
      <w:proofErr w:type="spellEnd"/>
      <w:r>
        <w:rPr>
          <w:rFonts w:ascii="Times New Roman" w:eastAsia="맑은 고딕"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proofErr w:type="spellStart"/>
      <w:r>
        <w:rPr>
          <w:rFonts w:ascii="Times New Roman" w:eastAsia="맑은 고딕" w:hAnsi="Times New Roman"/>
          <w:i/>
          <w:iCs/>
          <w:lang w:val="en-US" w:eastAsia="ko-KR"/>
        </w:rPr>
        <w:t>sfn</w:t>
      </w:r>
      <w:proofErr w:type="spellEnd"/>
      <w:r>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lastRenderedPageBreak/>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 xml:space="preserve">For time domain location of on-demand SSB burst, we think that this is mainly useful for Case-2 where UE can acquire timing of </w:t>
            </w:r>
            <w:proofErr w:type="spellStart"/>
            <w:r>
              <w:rPr>
                <w:iCs/>
                <w:lang w:val="en-US" w:eastAsia="ko-KR"/>
              </w:rPr>
              <w:t>SCell</w:t>
            </w:r>
            <w:proofErr w:type="spellEnd"/>
            <w:r>
              <w:rPr>
                <w:iCs/>
                <w:lang w:val="en-US" w:eastAsia="ko-KR"/>
              </w:rPr>
              <w:t xml:space="preserve"> using always-on SSB. But without always-on SSB, it is difficult to visualize how UE can use this parameter efficiently to find the on-demand SSB location (as UE is not expected to have time sync with </w:t>
            </w:r>
            <w:proofErr w:type="spellStart"/>
            <w:r>
              <w:rPr>
                <w:iCs/>
                <w:lang w:val="en-US" w:eastAsia="ko-KR"/>
              </w:rPr>
              <w:t>SCell</w:t>
            </w:r>
            <w:proofErr w:type="spellEnd"/>
            <w:r>
              <w:rPr>
                <w:iCs/>
                <w:lang w:val="en-US" w:eastAsia="ko-KR"/>
              </w:rPr>
              <w:t xml:space="preserve">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w:t>
            </w:r>
            <w:proofErr w:type="spellStart"/>
            <w:r w:rsidRPr="004B179E">
              <w:t>SCell</w:t>
            </w:r>
            <w:proofErr w:type="spellEnd"/>
            <w:r w:rsidRPr="004B179E">
              <w:t xml:space="preserve">.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 xml:space="preserve">Case #1 (SSB-less) and Case #2 (always-on SSB) should be considered separately. In case of Case #1, we can reuse the existing RRC parameters for </w:t>
            </w:r>
            <w:proofErr w:type="spellStart"/>
            <w:r>
              <w:rPr>
                <w:rFonts w:eastAsia="SimSun"/>
                <w:iCs/>
                <w:lang w:val="en-US" w:eastAsia="zh-CN"/>
              </w:rPr>
              <w:t>SCell</w:t>
            </w:r>
            <w:proofErr w:type="spellEnd"/>
            <w:r>
              <w:rPr>
                <w:rFonts w:eastAsia="SimSun"/>
                <w:iCs/>
                <w:lang w:val="en-US" w:eastAsia="zh-CN"/>
              </w:rPr>
              <w:t xml:space="preserve"> configuration </w:t>
            </w:r>
            <w:r>
              <w:rPr>
                <w:rFonts w:eastAsia="SimSun"/>
                <w:iCs/>
                <w:lang w:val="en-US" w:eastAsia="zh-CN"/>
              </w:rPr>
              <w:lastRenderedPageBreak/>
              <w:t xml:space="preserve">which includes the most of them. If majority prefer to the separate parameters regardless of Case #1 and Case #2, we need to discuss how to handle the existing parameters for </w:t>
            </w:r>
            <w:proofErr w:type="spellStart"/>
            <w:r>
              <w:rPr>
                <w:rFonts w:eastAsia="SimSun"/>
                <w:iCs/>
                <w:lang w:val="en-US" w:eastAsia="zh-CN"/>
              </w:rPr>
              <w:t>SCell</w:t>
            </w:r>
            <w:proofErr w:type="spellEnd"/>
            <w:r>
              <w:rPr>
                <w:rFonts w:eastAsia="SimSun"/>
                <w:iCs/>
                <w:lang w:val="en-US" w:eastAsia="zh-CN"/>
              </w:rPr>
              <w:t xml:space="preserve">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lastRenderedPageBreak/>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200"/>
        <w:jc w:val="both"/>
        <w:rPr>
          <w:b/>
          <w:lang w:eastAsia="ko-KR"/>
        </w:rPr>
      </w:pPr>
    </w:p>
    <w:p w14:paraId="5C2BF7E2" w14:textId="0F5AF6F6" w:rsidR="002325FF" w:rsidRDefault="002325FF" w:rsidP="002325F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support to provide at least the following parameters for on-demand SSB configuration by RRC</w:t>
      </w:r>
      <w:ins w:id="29" w:author="Seonwook Kim" w:date="2024-10-15T20:31:00Z" w16du:dateUtc="2024-10-15T12:31:00Z">
        <w:r>
          <w:rPr>
            <w:rFonts w:hint="eastAsia"/>
            <w:szCs w:val="20"/>
            <w:lang w:eastAsia="ko-KR"/>
          </w:rPr>
          <w:t xml:space="preserve"> for Case #1</w:t>
        </w:r>
      </w:ins>
      <w:del w:id="30" w:author="Seonwook Kim" w:date="2024-10-15T17:52:00Z" w16du:dateUtc="2024-10-15T09: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31" w:author="Seonwook Kim" w:date="2024-10-15T18:01:00Z" w16du:dateUtc="2024-10-15T10: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47847584" w14:textId="401E335A"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32" w:author="Seonwook Kim" w:date="2024-10-15T18:01:00Z" w16du:dateUtc="2024-10-15T10: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ListParagraph"/>
        <w:numPr>
          <w:ilvl w:val="2"/>
          <w:numId w:val="31"/>
        </w:numPr>
        <w:spacing w:after="160" w:line="256" w:lineRule="auto"/>
        <w:ind w:leftChars="0"/>
        <w:contextualSpacing/>
        <w:jc w:val="both"/>
        <w:rPr>
          <w:del w:id="33" w:author="Seonwook Kim" w:date="2024-10-15T20:32:00Z" w16du:dateUtc="2024-10-15T12:32:00Z"/>
          <w:rFonts w:ascii="Times New Roman" w:eastAsia="맑은 고딕" w:hAnsi="Times New Roman"/>
          <w:lang w:val="en-US"/>
        </w:rPr>
      </w:pPr>
      <w:del w:id="34" w:author="Seonwook Kim" w:date="2024-10-15T20:32:00Z" w16du:dateUtc="2024-10-15T12:32:00Z">
        <w:r w:rsidDel="002325FF">
          <w:rPr>
            <w:rFonts w:hint="eastAsia"/>
            <w:szCs w:val="20"/>
            <w:lang w:eastAsia="ko-KR"/>
          </w:rPr>
          <w:delText xml:space="preserve">FFS if this can be </w:delText>
        </w:r>
      </w:del>
      <w:del w:id="35" w:author="Seonwook Kim" w:date="2024-10-15T17:53:00Z" w16du:dateUtc="2024-10-15T09:53:00Z">
        <w:r w:rsidDel="000B39C9">
          <w:rPr>
            <w:rFonts w:hint="eastAsia"/>
            <w:szCs w:val="20"/>
            <w:lang w:eastAsia="ko-KR"/>
          </w:rPr>
          <w:delText xml:space="preserve">absent </w:delText>
        </w:r>
      </w:del>
      <w:del w:id="36" w:author="Seonwook Kim" w:date="2024-10-15T20:32:00Z" w16du:dateUtc="2024-10-15T12:32:00Z">
        <w:r w:rsidDel="002325FF">
          <w:rPr>
            <w:rFonts w:hint="eastAsia"/>
            <w:szCs w:val="20"/>
            <w:lang w:eastAsia="ko-KR"/>
          </w:rPr>
          <w:delText>for Case #2</w:delText>
        </w:r>
      </w:del>
    </w:p>
    <w:p w14:paraId="5FA65F2F" w14:textId="23C6A029"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del w:id="37" w:author="Seonwook Kim" w:date="2024-10-15T20:33:00Z" w16du:dateUtc="2024-10-15T12: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rFonts w:eastAsia="맑은 고딕"/>
            <w:i/>
            <w:iCs/>
            <w:szCs w:val="20"/>
            <w:lang w:eastAsia="ko-KR"/>
          </w:rPr>
          <w:delText>ssb-PositionsInBurst</w:delText>
        </w:r>
        <w:r w:rsidDel="002325FF">
          <w:rPr>
            <w:rFonts w:eastAsia="맑은 고딕" w:hint="eastAsia"/>
            <w:szCs w:val="20"/>
            <w:lang w:eastAsia="ko-KR"/>
          </w:rPr>
          <w:delText>)</w:delText>
        </w:r>
      </w:del>
    </w:p>
    <w:p w14:paraId="0C9E7747" w14:textId="1EB597AA" w:rsidR="002325FF" w:rsidDel="002325FF" w:rsidRDefault="002325FF" w:rsidP="002325FF">
      <w:pPr>
        <w:pStyle w:val="ListParagraph"/>
        <w:numPr>
          <w:ilvl w:val="2"/>
          <w:numId w:val="31"/>
        </w:numPr>
        <w:spacing w:after="160" w:line="256" w:lineRule="auto"/>
        <w:ind w:leftChars="0"/>
        <w:contextualSpacing/>
        <w:jc w:val="both"/>
        <w:rPr>
          <w:del w:id="38" w:author="Seonwook Kim" w:date="2024-10-15T20:32:00Z" w16du:dateUtc="2024-10-15T12:32:00Z"/>
          <w:rFonts w:ascii="Times New Roman" w:eastAsia="맑은 고딕" w:hAnsi="Times New Roman"/>
          <w:lang w:val="en-US"/>
        </w:rPr>
      </w:pPr>
      <w:del w:id="39" w:author="Seonwook Kim" w:date="2024-10-15T20:32:00Z" w16du:dateUtc="2024-10-15T12:32:00Z">
        <w:r w:rsidDel="002325FF">
          <w:rPr>
            <w:rFonts w:hint="eastAsia"/>
            <w:szCs w:val="20"/>
            <w:lang w:eastAsia="ko-KR"/>
          </w:rPr>
          <w:delText>FFS if this can be absent for Case #2</w:delText>
        </w:r>
      </w:del>
    </w:p>
    <w:p w14:paraId="3652932B" w14:textId="4C2EB2A4"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w:t>
      </w:r>
      <w:del w:id="40" w:author="Seonwook Kim" w:date="2024-10-15T20:33:00Z" w16du:dateUtc="2024-10-15T12:33:00Z">
        <w:r w:rsidDel="002325FF">
          <w:rPr>
            <w:rFonts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86E4CBE" w14:textId="3FBB9FC7"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del w:id="41" w:author="Seonwook Kim" w:date="2024-10-15T20:33:00Z" w16du:dateUtc="2024-10-15T12:33:00Z">
        <w:r w:rsidDel="002325FF">
          <w:rPr>
            <w:rFonts w:ascii="Times New Roman" w:eastAsia="맑은 고딕" w:hAnsi="Times New Roman" w:hint="eastAsia"/>
            <w:lang w:val="en-US" w:eastAsia="ko-KR"/>
          </w:rPr>
          <w:delText>[</w:delText>
        </w:r>
      </w:del>
      <w:r>
        <w:rPr>
          <w:rFonts w:ascii="Times New Roman" w:eastAsia="맑은 고딕" w:hAnsi="Times New Roman"/>
          <w:lang w:val="en-US" w:eastAsia="ko-KR"/>
        </w:rPr>
        <w:t>Physical Cell ID of the on-demand SSB</w:t>
      </w:r>
      <w:del w:id="42" w:author="Seonwook Kim" w:date="2024-10-15T20:33:00Z" w16du:dateUtc="2024-10-15T12:33:00Z">
        <w:r w:rsidDel="002325FF">
          <w:rPr>
            <w:rFonts w:ascii="Times New Roman" w:eastAsia="맑은 고딕" w:hAnsi="Times New Roman" w:hint="eastAsia"/>
            <w:lang w:val="en-US" w:eastAsia="ko-KR"/>
          </w:rPr>
          <w:delText xml:space="preserve"> (e.g., </w:delText>
        </w:r>
        <w:r w:rsidDel="002325FF">
          <w:rPr>
            <w:i/>
            <w:iCs/>
            <w:lang w:eastAsia="ko-KR"/>
          </w:rPr>
          <w:delText>physCellId</w:delText>
        </w:r>
        <w:r w:rsidDel="002325FF">
          <w:rPr>
            <w:rFonts w:ascii="Times New Roman" w:eastAsia="맑은 고딕" w:hAnsi="Times New Roman" w:hint="eastAsia"/>
            <w:lang w:val="en-US" w:eastAsia="ko-KR"/>
          </w:rPr>
          <w:delText>)]</w:delText>
        </w:r>
      </w:del>
    </w:p>
    <w:p w14:paraId="5A82C161" w14:textId="77777777" w:rsidR="002325FF" w:rsidRDefault="002325FF" w:rsidP="002325FF">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65419475" w14:textId="45B02988"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w:t>
      </w:r>
      <w:ins w:id="43" w:author="Seonwook Kim" w:date="2024-10-15T20:33:00Z" w16du:dateUtc="2024-10-15T12:33:00Z">
        <w:r>
          <w:rPr>
            <w:rFonts w:ascii="Times New Roman" w:eastAsia="맑은 고딕" w:hAnsi="Times New Roman" w:hint="eastAsia"/>
            <w:lang w:val="en-US" w:eastAsia="ko-KR"/>
          </w:rPr>
          <w:t>such as SFN offset and half frame index</w:t>
        </w:r>
      </w:ins>
      <w:del w:id="44" w:author="Seonwook Kim" w:date="2024-10-15T20:33:00Z" w16du:dateUtc="2024-10-15T12:33:00Z">
        <w:r w:rsidDel="002325FF">
          <w:rPr>
            <w:rFonts w:ascii="Times New Roman" w:eastAsia="맑은 고딕" w:hAnsi="Times New Roman" w:hint="eastAsia"/>
            <w:lang w:val="en-US" w:eastAsia="ko-KR"/>
          </w:rPr>
          <w:delText xml:space="preserve">(e.g., </w:delText>
        </w:r>
        <w:r w:rsidDel="002325FF">
          <w:rPr>
            <w:rFonts w:ascii="Times New Roman" w:eastAsia="맑은 고딕" w:hAnsi="Times New Roman"/>
            <w:i/>
            <w:iCs/>
            <w:lang w:val="en-US" w:eastAsia="ko-KR"/>
          </w:rPr>
          <w:delText>sfn-SSB-Offset</w:delText>
        </w:r>
        <w:r w:rsidDel="002325FF">
          <w:rPr>
            <w:rFonts w:ascii="Times New Roman" w:eastAsia="맑은 고딕" w:hAnsi="Times New Roman" w:hint="eastAsia"/>
            <w:lang w:val="en-US" w:eastAsia="ko-KR"/>
          </w:rPr>
          <w:delText xml:space="preserve">, </w:delText>
        </w:r>
        <w:r w:rsidDel="002325FF">
          <w:rPr>
            <w:rFonts w:ascii="Times New Roman" w:eastAsia="맑은 고딕" w:hAnsi="Times New Roman"/>
            <w:i/>
            <w:iCs/>
            <w:lang w:val="en-US" w:eastAsia="ko-KR"/>
          </w:rPr>
          <w:delText>halfFrameIndex</w:delText>
        </w:r>
        <w:r w:rsidDel="002325FF">
          <w:rPr>
            <w:rFonts w:ascii="Times New Roman" w:eastAsia="맑은 고딕" w:hAnsi="Times New Roman" w:hint="eastAsia"/>
            <w:lang w:val="en-US" w:eastAsia="ko-KR"/>
          </w:rPr>
          <w:delText>)</w:delText>
        </w:r>
      </w:del>
    </w:p>
    <w:p w14:paraId="1FE92DC3" w14:textId="6ED108B4" w:rsidR="002325FF" w:rsidDel="002325FF" w:rsidRDefault="002325FF" w:rsidP="002325FF">
      <w:pPr>
        <w:pStyle w:val="ListParagraph"/>
        <w:numPr>
          <w:ilvl w:val="2"/>
          <w:numId w:val="31"/>
        </w:numPr>
        <w:spacing w:after="160" w:line="256" w:lineRule="auto"/>
        <w:ind w:leftChars="0"/>
        <w:contextualSpacing/>
        <w:jc w:val="both"/>
        <w:rPr>
          <w:del w:id="45" w:author="Seonwook Kim" w:date="2024-10-15T20:33:00Z" w16du:dateUtc="2024-10-15T12:33:00Z"/>
          <w:rFonts w:ascii="Times New Roman" w:eastAsia="맑은 고딕" w:hAnsi="Times New Roman"/>
          <w:lang w:val="en-US"/>
        </w:rPr>
      </w:pPr>
      <w:del w:id="46" w:author="Seonwook Kim" w:date="2024-10-15T20:33:00Z" w16du:dateUtc="2024-10-15T12:33:00Z">
        <w:r w:rsidDel="002325FF">
          <w:rPr>
            <w:rFonts w:hint="eastAsia"/>
            <w:szCs w:val="20"/>
            <w:lang w:eastAsia="ko-KR"/>
          </w:rPr>
          <w:delText>FFS if this can be absent</w:delText>
        </w:r>
      </w:del>
    </w:p>
    <w:p w14:paraId="4F8D62D6" w14:textId="53966BCE"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w:t>
      </w:r>
      <w:del w:id="47" w:author="Seonwook Kim" w:date="2024-10-15T20:33:00Z" w16du:dateUtc="2024-10-15T12: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ListParagraph"/>
        <w:numPr>
          <w:ilvl w:val="2"/>
          <w:numId w:val="31"/>
        </w:numPr>
        <w:spacing w:after="160" w:line="256" w:lineRule="auto"/>
        <w:ind w:leftChars="0"/>
        <w:contextualSpacing/>
        <w:jc w:val="both"/>
        <w:rPr>
          <w:del w:id="48" w:author="Seonwook Kim" w:date="2024-10-15T20:33:00Z" w16du:dateUtc="2024-10-15T12:33:00Z"/>
          <w:rFonts w:ascii="Times New Roman" w:eastAsia="맑은 고딕" w:hAnsi="Times New Roman"/>
          <w:lang w:val="en-US"/>
        </w:rPr>
      </w:pPr>
      <w:del w:id="49" w:author="Seonwook Kim" w:date="2024-10-15T20:33:00Z" w16du:dateUtc="2024-10-15T12:33:00Z">
        <w:r w:rsidDel="002325FF">
          <w:rPr>
            <w:rFonts w:hint="eastAsia"/>
            <w:szCs w:val="20"/>
            <w:lang w:eastAsia="ko-KR"/>
          </w:rPr>
          <w:delText>FFS if this can be absent</w:delText>
        </w:r>
      </w:del>
    </w:p>
    <w:p w14:paraId="1CBABF65" w14:textId="77777777" w:rsidR="002325FF" w:rsidRPr="002325FF" w:rsidRDefault="002325FF" w:rsidP="002325FF">
      <w:pPr>
        <w:pStyle w:val="ListParagraph"/>
        <w:numPr>
          <w:ilvl w:val="1"/>
          <w:numId w:val="31"/>
        </w:numPr>
        <w:spacing w:after="160" w:line="256" w:lineRule="auto"/>
        <w:ind w:leftChars="0"/>
        <w:contextualSpacing/>
        <w:jc w:val="both"/>
        <w:rPr>
          <w:ins w:id="50" w:author="Seonwook Kim" w:date="2024-10-15T20:34:00Z" w16du:dateUtc="2024-10-15T12:34:00Z"/>
          <w:rFonts w:ascii="Times New Roman" w:eastAsia="맑은 고딕" w:hAnsi="Times New Roman"/>
          <w:lang w:val="en-US"/>
          <w:rPrChange w:id="51" w:author="Seonwook Kim" w:date="2024-10-15T20:34:00Z" w16du:dateUtc="2024-10-15T12:34:00Z">
            <w:rPr>
              <w:ins w:id="52" w:author="Seonwook Kim" w:date="2024-10-15T20:34:00Z" w16du:dateUtc="2024-10-15T12:34:00Z"/>
              <w:rFonts w:eastAsia="맑은 고딕"/>
              <w:szCs w:val="20"/>
              <w:lang w:eastAsia="ko-KR"/>
            </w:rPr>
          </w:rPrChange>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677241F9" w14:textId="5C3DB00E"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ins w:id="53" w:author="Seonwook Kim" w:date="2024-10-15T20:34:00Z" w16du:dateUtc="2024-10-15T12:34:00Z">
        <w:r>
          <w:rPr>
            <w:rFonts w:eastAsia="맑은 고딕" w:hint="eastAsia"/>
            <w:szCs w:val="20"/>
            <w:lang w:eastAsia="ko-KR"/>
          </w:rPr>
          <w:t>FFS whether the above parameters are configured by reusing legacy RRC parameters or new RR</w:t>
        </w:r>
      </w:ins>
      <w:ins w:id="54" w:author="Seonwook Kim" w:date="2024-10-15T20:35:00Z" w16du:dateUtc="2024-10-15T12:35:00Z">
        <w:r>
          <w:rPr>
            <w:rFonts w:eastAsia="맑은 고딕" w:hint="eastAsia"/>
            <w:szCs w:val="20"/>
            <w:lang w:eastAsia="ko-KR"/>
          </w:rPr>
          <w:t>C parameters</w:t>
        </w:r>
      </w:ins>
    </w:p>
    <w:p w14:paraId="434D4E26" w14:textId="53165EBA" w:rsidR="002325FF" w:rsidRDefault="002325FF" w:rsidP="002325FF">
      <w:pPr>
        <w:ind w:firstLineChars="100" w:firstLine="200"/>
        <w:jc w:val="both"/>
        <w:rPr>
          <w:lang w:val="en-US" w:eastAsia="ko-KR"/>
        </w:rPr>
      </w:pPr>
      <w:r>
        <w:rPr>
          <w:rFonts w:hint="eastAsia"/>
          <w:lang w:val="en-US" w:eastAsia="ko-KR"/>
        </w:rPr>
        <w:t>Companies are encouraged to provide views on Proposal #4-1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F3EA9">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F3EA9">
        <w:tc>
          <w:tcPr>
            <w:tcW w:w="1654" w:type="dxa"/>
            <w:tcBorders>
              <w:top w:val="single" w:sz="4" w:space="0" w:color="auto"/>
              <w:left w:val="single" w:sz="4" w:space="0" w:color="auto"/>
              <w:bottom w:val="single" w:sz="4" w:space="0" w:color="auto"/>
              <w:right w:val="single" w:sz="4" w:space="0" w:color="auto"/>
            </w:tcBorders>
          </w:tcPr>
          <w:p w14:paraId="272BD720" w14:textId="75F5027F" w:rsidR="002325FF" w:rsidRDefault="002325FF" w:rsidP="000F3EA9">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57E8A39E" w14:textId="52BB4939" w:rsidR="002325FF" w:rsidRDefault="002325FF"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SimSun"/>
                <w:iCs/>
                <w:lang w:val="en-US" w:eastAsia="zh-CN"/>
              </w:rPr>
            </w:pPr>
          </w:p>
        </w:tc>
      </w:tr>
    </w:tbl>
    <w:p w14:paraId="6DDC9B20" w14:textId="77777777" w:rsidR="002325FF" w:rsidRDefault="002325FF">
      <w:pPr>
        <w:ind w:firstLineChars="100" w:firstLine="200"/>
        <w:jc w:val="both"/>
        <w:rPr>
          <w:b/>
          <w:lang w:eastAsia="ko-KR"/>
        </w:rPr>
      </w:pPr>
    </w:p>
    <w:p w14:paraId="5A8C8736" w14:textId="77777777" w:rsidR="002325FF" w:rsidRDefault="002325FF">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w:t>
            </w:r>
            <w:r>
              <w:rPr>
                <w:iCs/>
                <w:lang w:val="en-US" w:eastAsia="ko-KR"/>
              </w:rPr>
              <w:lastRenderedPageBreak/>
              <w:t xml:space="preserve">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lastRenderedPageBreak/>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SimSun"/>
                <w:iCs/>
                <w:lang w:val="en-US" w:eastAsia="zh-CN"/>
              </w:rPr>
            </w:pPr>
            <w:r>
              <w:rPr>
                <w:rFonts w:eastAsia="SimSun"/>
                <w:iCs/>
                <w:lang w:val="en-US" w:eastAsia="zh-CN"/>
              </w:rPr>
              <w:t>This should be the scope of 9.5.3 on whether/how to support.</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w:t>
            </w:r>
            <w:r>
              <w:rPr>
                <w:lang w:val="en-US" w:eastAsia="ko-KR"/>
              </w:rPr>
              <w:lastRenderedPageBreak/>
              <w:t>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lastRenderedPageBreak/>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55"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55"/>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lastRenderedPageBreak/>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rPr>
              <w:drawing>
                <wp:inline distT="0" distB="0" distL="0" distR="0" wp14:anchorId="15B44EF3" wp14:editId="57EAA118">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rPr>
              <w:lastRenderedPageBreak/>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lastRenderedPageBreak/>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Pr="00A67EAE" w:rsidRDefault="00CF5F16">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xml:space="preserve">” which is in line with the terminology used by RAN4 to define </w:t>
            </w:r>
            <w:proofErr w:type="spellStart"/>
            <w:r>
              <w:rPr>
                <w:iCs/>
                <w:lang w:val="en-US" w:eastAsia="ko-KR"/>
              </w:rPr>
              <w:t>SCell</w:t>
            </w:r>
            <w:proofErr w:type="spellEnd"/>
            <w:r>
              <w:rPr>
                <w:iCs/>
                <w:lang w:val="en-US" w:eastAsia="ko-KR"/>
              </w:rPr>
              <w:t xml:space="preserve">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w:t>
            </w:r>
            <w:proofErr w:type="spellStart"/>
            <w:r w:rsidR="00564864">
              <w:rPr>
                <w:rFonts w:eastAsiaTheme="minorEastAsia"/>
                <w:iCs/>
                <w:lang w:val="en-US" w:eastAsia="ko-KR"/>
              </w:rPr>
              <w:t>follow</w:t>
            </w:r>
            <w:r w:rsidR="00867039">
              <w:rPr>
                <w:rFonts w:eastAsiaTheme="minorEastAsia"/>
                <w:iCs/>
                <w:lang w:val="en-US" w:eastAsia="ko-KR"/>
              </w:rPr>
              <w:t>e</w:t>
            </w:r>
            <w:proofErr w:type="spellEnd"/>
            <w:r w:rsidR="00564864">
              <w:rPr>
                <w:rFonts w:eastAsiaTheme="minorEastAsia"/>
                <w:iCs/>
                <w:lang w:val="en-US" w:eastAsia="ko-KR"/>
              </w:rPr>
              <w:t xml:space="preserve"> current </w:t>
            </w:r>
            <w:proofErr w:type="spellStart"/>
            <w:r w:rsidR="007D5E45">
              <w:rPr>
                <w:rFonts w:eastAsiaTheme="minorEastAsia"/>
                <w:iCs/>
                <w:lang w:val="en-US" w:eastAsia="ko-KR"/>
              </w:rPr>
              <w:t>behaviour</w:t>
            </w:r>
            <w:proofErr w:type="spellEnd"/>
            <w:r w:rsidR="007D5E45">
              <w:rPr>
                <w:rFonts w:eastAsiaTheme="minorEastAsia"/>
                <w:iCs/>
                <w:lang w:val="en-US" w:eastAsia="ko-KR"/>
              </w:rPr>
              <w:t xml:space="preserve">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lastRenderedPageBreak/>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 xml:space="preserve">In order for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6" w:author="Seonwook Kim" w:date="2024-10-15T20:36:00Z" w16du:dateUtc="2024-10-15T12: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ins w:id="57" w:author="Seonwook Kim" w:date="2024-10-15T20:36:00Z" w16du:dateUtc="2024-10-15T12:36:00Z"/>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0EC08F04" w14:textId="001DEFC2" w:rsidR="006038B3" w:rsidRDefault="006038B3" w:rsidP="006038B3">
      <w:pPr>
        <w:pStyle w:val="ListParagraph"/>
        <w:numPr>
          <w:ilvl w:val="2"/>
          <w:numId w:val="31"/>
        </w:numPr>
        <w:spacing w:after="160" w:line="256" w:lineRule="auto"/>
        <w:ind w:leftChars="0"/>
        <w:contextualSpacing/>
        <w:jc w:val="both"/>
        <w:rPr>
          <w:ins w:id="58" w:author="Seonwook Kim" w:date="2024-10-15T20:37:00Z" w16du:dateUtc="2024-10-15T12:37:00Z"/>
          <w:rFonts w:eastAsia="맑은 고딕"/>
          <w:szCs w:val="20"/>
        </w:rPr>
      </w:pPr>
      <w:ins w:id="59" w:author="Seonwook Kim" w:date="2024-10-15T20:36:00Z" w16du:dateUtc="2024-10-15T12:36:00Z">
        <w:r>
          <w:rPr>
            <w:rFonts w:eastAsia="맑은 고딕" w:hint="eastAsia"/>
            <w:szCs w:val="20"/>
            <w:lang w:eastAsia="ko-KR"/>
          </w:rPr>
          <w:t xml:space="preserve">Option 1-1: </w:t>
        </w:r>
      </w:ins>
      <w:ins w:id="60" w:author="Seonwook Kim" w:date="2024-10-15T20:38:00Z" w16du:dateUtc="2024-10-15T12:38:00Z">
        <w:r>
          <w:rPr>
            <w:rFonts w:eastAsia="맑은 고딕" w:hint="eastAsia"/>
            <w:szCs w:val="20"/>
            <w:lang w:eastAsia="ko-KR"/>
          </w:rPr>
          <w:t xml:space="preserve">If on-demand SSB transmission is indicated, </w:t>
        </w:r>
      </w:ins>
      <w:ins w:id="61" w:author="Seonwook Kim" w:date="2024-10-15T20:37:00Z" w16du:dateUtc="2024-10-15T12:37:00Z">
        <w:r>
          <w:rPr>
            <w:rFonts w:eastAsia="맑은 고딕" w:hint="eastAsia"/>
            <w:szCs w:val="20"/>
            <w:lang w:eastAsia="ko-KR"/>
          </w:rPr>
          <w:t>UE</w:t>
        </w:r>
      </w:ins>
      <w:ins w:id="62" w:author="Seonwook Kim" w:date="2024-10-15T20:38:00Z" w16du:dateUtc="2024-10-15T12:38:00Z">
        <w:r>
          <w:rPr>
            <w:rFonts w:eastAsia="맑은 고딕" w:hint="eastAsia"/>
            <w:szCs w:val="20"/>
            <w:lang w:eastAsia="ko-KR"/>
          </w:rPr>
          <w:t xml:space="preserve"> can</w:t>
        </w:r>
      </w:ins>
      <w:ins w:id="63" w:author="Seonwook Kim" w:date="2024-10-15T20:37:00Z" w16du:dateUtc="2024-10-15T12:37:00Z">
        <w:r>
          <w:rPr>
            <w:rFonts w:eastAsia="맑은 고딕" w:hint="eastAsia"/>
            <w:szCs w:val="20"/>
            <w:lang w:eastAsia="ko-KR"/>
          </w:rPr>
          <w:t xml:space="preserve"> perform L1 measurement based on </w:t>
        </w:r>
      </w:ins>
      <w:ins w:id="64" w:author="Seonwook Kim" w:date="2024-10-15T20:38:00Z" w16du:dateUtc="2024-10-15T12:38:00Z">
        <w:r>
          <w:rPr>
            <w:rFonts w:eastAsia="맑은 고딕" w:hint="eastAsia"/>
            <w:szCs w:val="20"/>
            <w:lang w:eastAsia="ko-KR"/>
          </w:rPr>
          <w:t xml:space="preserve">both of </w:t>
        </w:r>
      </w:ins>
      <w:ins w:id="65" w:author="Seonwook Kim" w:date="2024-10-15T20:37:00Z" w16du:dateUtc="2024-10-15T12:37:00Z">
        <w:r>
          <w:rPr>
            <w:rFonts w:eastAsia="맑은 고딕" w:hint="eastAsia"/>
            <w:szCs w:val="20"/>
            <w:lang w:eastAsia="ko-KR"/>
          </w:rPr>
          <w:t>always-on SSB and on-demand SSB.</w:t>
        </w:r>
      </w:ins>
      <w:ins w:id="66" w:author="Seonwook Kim" w:date="2024-10-15T20:38:00Z" w16du:dateUtc="2024-10-15T12:38:00Z">
        <w:r>
          <w:rPr>
            <w:rFonts w:eastAsia="맑은 고딕" w:hint="eastAsia"/>
            <w:szCs w:val="20"/>
            <w:lang w:eastAsia="ko-KR"/>
          </w:rPr>
          <w:t xml:space="preserve"> Other</w:t>
        </w:r>
      </w:ins>
      <w:ins w:id="67" w:author="Seonwook Kim" w:date="2024-10-15T20:39:00Z" w16du:dateUtc="2024-10-15T12:39:00Z">
        <w:r>
          <w:rPr>
            <w:rFonts w:eastAsia="맑은 고딕" w:hint="eastAsia"/>
            <w:szCs w:val="20"/>
            <w:lang w:eastAsia="ko-KR"/>
          </w:rPr>
          <w:t xml:space="preserve">wise, </w:t>
        </w:r>
        <w:r>
          <w:rPr>
            <w:rFonts w:eastAsia="맑은 고딕" w:hint="eastAsia"/>
            <w:szCs w:val="20"/>
            <w:lang w:eastAsia="ko-KR"/>
          </w:rPr>
          <w:t>UE perform</w:t>
        </w:r>
        <w:r>
          <w:rPr>
            <w:rFonts w:eastAsia="맑은 고딕" w:hint="eastAsia"/>
            <w:szCs w:val="20"/>
            <w:lang w:eastAsia="ko-KR"/>
          </w:rPr>
          <w:t>s</w:t>
        </w:r>
        <w:r>
          <w:rPr>
            <w:rFonts w:eastAsia="맑은 고딕" w:hint="eastAsia"/>
            <w:szCs w:val="20"/>
            <w:lang w:eastAsia="ko-KR"/>
          </w:rPr>
          <w:t xml:space="preserve"> L1 measurement based on always-on SSB.</w:t>
        </w:r>
      </w:ins>
    </w:p>
    <w:p w14:paraId="740938EC" w14:textId="2AE4575A" w:rsidR="006038B3" w:rsidRDefault="006038B3" w:rsidP="006038B3">
      <w:pPr>
        <w:pStyle w:val="ListParagraph"/>
        <w:numPr>
          <w:ilvl w:val="2"/>
          <w:numId w:val="31"/>
        </w:numPr>
        <w:spacing w:after="160" w:line="256" w:lineRule="auto"/>
        <w:ind w:leftChars="0"/>
        <w:contextualSpacing/>
        <w:jc w:val="both"/>
        <w:rPr>
          <w:rFonts w:eastAsia="맑은 고딕"/>
          <w:szCs w:val="20"/>
        </w:rPr>
        <w:pPrChange w:id="68" w:author="Seonwook Kim" w:date="2024-10-15T20:36:00Z" w16du:dateUtc="2024-10-15T12:36:00Z">
          <w:pPr>
            <w:pStyle w:val="ListParagraph"/>
            <w:numPr>
              <w:ilvl w:val="1"/>
              <w:numId w:val="31"/>
            </w:numPr>
            <w:spacing w:after="160" w:line="256" w:lineRule="auto"/>
            <w:ind w:leftChars="0" w:left="1440" w:hanging="360"/>
            <w:contextualSpacing/>
            <w:jc w:val="both"/>
          </w:pPr>
        </w:pPrChange>
      </w:pPr>
      <w:ins w:id="69" w:author="Seonwook Kim" w:date="2024-10-15T20:37:00Z" w16du:dateUtc="2024-10-15T12:37:00Z">
        <w:r>
          <w:rPr>
            <w:rFonts w:eastAsia="맑은 고딕" w:hint="eastAsia"/>
            <w:szCs w:val="20"/>
            <w:lang w:eastAsia="ko-KR"/>
          </w:rPr>
          <w:t xml:space="preserve">Option 1-2: </w:t>
        </w:r>
      </w:ins>
      <w:ins w:id="70" w:author="Seonwook Kim" w:date="2024-10-15T20:39:00Z" w16du:dateUtc="2024-10-15T12:39:00Z">
        <w:r>
          <w:rPr>
            <w:rFonts w:eastAsia="맑은 고딕" w:hint="eastAsia"/>
            <w:szCs w:val="20"/>
            <w:lang w:eastAsia="ko-KR"/>
          </w:rPr>
          <w:t>If on-demand SSB transmission is indicated, UE perform</w:t>
        </w:r>
        <w:r>
          <w:rPr>
            <w:rFonts w:eastAsia="맑은 고딕" w:hint="eastAsia"/>
            <w:szCs w:val="20"/>
            <w:lang w:eastAsia="ko-KR"/>
          </w:rPr>
          <w:t>s</w:t>
        </w:r>
        <w:r>
          <w:rPr>
            <w:rFonts w:eastAsia="맑은 고딕" w:hint="eastAsia"/>
            <w:szCs w:val="20"/>
            <w:lang w:eastAsia="ko-KR"/>
          </w:rPr>
          <w:t xml:space="preserve"> L1 measurement based on on-demand SSB. Otherwise, UE performs L1 measurement based on always-on SSB.</w:t>
        </w:r>
      </w:ins>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w:t>
            </w:r>
            <w:r>
              <w:rPr>
                <w:iCs/>
                <w:lang w:val="en-US" w:eastAsia="ko-KR"/>
              </w:rPr>
              <w:lastRenderedPageBreak/>
              <w:t>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lastRenderedPageBreak/>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SimSun"/>
                <w:lang w:eastAsia="zh-CN"/>
              </w:rPr>
            </w:pPr>
            <w:r>
              <w:rPr>
                <w:rFonts w:eastAsia="SimSun"/>
                <w:lang w:eastAsia="zh-CN"/>
              </w:rPr>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SimSun"/>
                <w:lang w:eastAsia="zh-CN"/>
              </w:rPr>
            </w:pPr>
            <w:r>
              <w:rPr>
                <w:rFonts w:eastAsia="SimSun"/>
                <w:lang w:eastAsia="zh-CN"/>
              </w:rPr>
              <w:t>We are supportive to discuss</w:t>
            </w:r>
            <w:r w:rsidR="00887374">
              <w:rPr>
                <w:rFonts w:eastAsia="SimSun"/>
                <w:lang w:eastAsia="zh-CN"/>
              </w:rPr>
              <w:t xml:space="preserve"> in this direction.</w:t>
            </w:r>
            <w:r w:rsidR="00AE7415">
              <w:rPr>
                <w:rFonts w:eastAsia="SimSun"/>
                <w:lang w:eastAsia="zh-CN"/>
              </w:rPr>
              <w:t xml:space="preserve"> For L1 and L3 measurement report, we think it can be discussed separately.</w:t>
            </w:r>
          </w:p>
        </w:tc>
      </w:tr>
      <w:tr w:rsidR="00554FFD" w14:paraId="3E4C1C95" w14:textId="77777777" w:rsidTr="00554FFD">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hint="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hint="eastAsia"/>
                <w:lang w:eastAsia="ko-KR"/>
              </w:rPr>
            </w:pPr>
            <w:r>
              <w:rPr>
                <w:rFonts w:eastAsiaTheme="minorEastAsia" w:hint="eastAsia"/>
                <w:lang w:eastAsia="ko-KR"/>
              </w:rPr>
              <w:t xml:space="preserve">2/ As Apple pointed out, Options 1-1 and 1-2 are added to clarify UE measurement </w:t>
            </w:r>
            <w:proofErr w:type="spellStart"/>
            <w:r>
              <w:rPr>
                <w:rFonts w:eastAsiaTheme="minorEastAsia" w:hint="eastAsia"/>
                <w:lang w:eastAsia="ko-KR"/>
              </w:rPr>
              <w:t>behavior</w:t>
            </w:r>
            <w:proofErr w:type="spellEnd"/>
            <w:r>
              <w:rPr>
                <w:rFonts w:eastAsiaTheme="minorEastAsia" w:hint="eastAsia"/>
                <w:lang w:eastAsia="ko-KR"/>
              </w:rPr>
              <w:t xml:space="preserve"> if two types of SSB are associated with a CSI report configuration.</w:t>
            </w:r>
          </w:p>
          <w:p w14:paraId="0D0CC772" w14:textId="77777777" w:rsidR="00554FFD" w:rsidRPr="00554FFD" w:rsidRDefault="00554FFD" w:rsidP="002258A2">
            <w:pPr>
              <w:jc w:val="both"/>
              <w:rPr>
                <w:rFonts w:eastAsiaTheme="minorEastAsia" w:hint="eastAsia"/>
                <w:lang w:eastAsia="ko-KR"/>
              </w:rPr>
            </w:pPr>
          </w:p>
        </w:tc>
      </w:tr>
      <w:tr w:rsidR="00554FFD" w14:paraId="254B59E1" w14:textId="77777777">
        <w:tc>
          <w:tcPr>
            <w:tcW w:w="1649" w:type="dxa"/>
            <w:tcBorders>
              <w:top w:val="single" w:sz="4" w:space="0" w:color="auto"/>
              <w:left w:val="single" w:sz="4" w:space="0" w:color="auto"/>
              <w:bottom w:val="single" w:sz="4" w:space="0" w:color="auto"/>
              <w:right w:val="single" w:sz="4" w:space="0" w:color="auto"/>
            </w:tcBorders>
          </w:tcPr>
          <w:p w14:paraId="31776879" w14:textId="77777777" w:rsidR="00554FFD" w:rsidRDefault="00554FFD" w:rsidP="002258A2">
            <w:pPr>
              <w:jc w:val="both"/>
              <w:rPr>
                <w:rFonts w:eastAsiaTheme="minorEastAsia" w:hint="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4CEFC452" w14:textId="77777777" w:rsidR="00554FFD" w:rsidRDefault="00554FFD" w:rsidP="002258A2">
            <w:pPr>
              <w:jc w:val="both"/>
              <w:rPr>
                <w:rFonts w:eastAsia="SimSun"/>
                <w:lang w:eastAsia="zh-CN"/>
              </w:rPr>
            </w:pP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lastRenderedPageBreak/>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lastRenderedPageBreak/>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A67EAE">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714726">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ListParagraph"/>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ListParagraph"/>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ListParagraph"/>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ListParagraph"/>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ListParagraph"/>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ListParagraph"/>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ListParagraph"/>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ListParagraph"/>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ListParagraph"/>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ListParagraph"/>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ListParagraph"/>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ListParagraph"/>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ListParagraph"/>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ListParagraph"/>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ListParagraph"/>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71" w:name="_Hlk166698521"/>
      <w:r>
        <w:rPr>
          <w:szCs w:val="20"/>
        </w:rPr>
        <w:t>No always-on SSB on the cell</w:t>
      </w:r>
      <w:bookmarkEnd w:id="71"/>
    </w:p>
    <w:p w14:paraId="768D3678"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lastRenderedPageBreak/>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72"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72"/>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lastRenderedPageBreak/>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lastRenderedPageBreak/>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3102B" w14:textId="77777777" w:rsidR="005B2C56" w:rsidRDefault="005B2C56">
      <w:r>
        <w:separator/>
      </w:r>
    </w:p>
  </w:endnote>
  <w:endnote w:type="continuationSeparator" w:id="0">
    <w:p w14:paraId="10D7A155" w14:textId="77777777" w:rsidR="005B2C56" w:rsidRDefault="005B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E935F" w14:textId="77777777" w:rsidR="005B2C56" w:rsidRDefault="005B2C56">
      <w:r>
        <w:separator/>
      </w:r>
    </w:p>
  </w:footnote>
  <w:footnote w:type="continuationSeparator" w:id="0">
    <w:p w14:paraId="79B82949" w14:textId="77777777" w:rsidR="005B2C56" w:rsidRDefault="005B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13549571">
    <w:abstractNumId w:val="15"/>
  </w:num>
  <w:num w:numId="2" w16cid:durableId="588542310">
    <w:abstractNumId w:val="23"/>
  </w:num>
  <w:num w:numId="3" w16cid:durableId="1819035692">
    <w:abstractNumId w:val="18"/>
  </w:num>
  <w:num w:numId="4" w16cid:durableId="497622741">
    <w:abstractNumId w:val="25"/>
  </w:num>
  <w:num w:numId="5" w16cid:durableId="429786858">
    <w:abstractNumId w:val="0"/>
  </w:num>
  <w:num w:numId="6" w16cid:durableId="174131965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36272648">
    <w:abstractNumId w:val="3"/>
  </w:num>
  <w:num w:numId="8" w16cid:durableId="1811359929">
    <w:abstractNumId w:val="30"/>
  </w:num>
  <w:num w:numId="9" w16cid:durableId="1316909307">
    <w:abstractNumId w:val="26"/>
  </w:num>
  <w:num w:numId="10" w16cid:durableId="1672025922">
    <w:abstractNumId w:val="12"/>
    <w:lvlOverride w:ilvl="0">
      <w:startOverride w:val="1"/>
    </w:lvlOverride>
  </w:num>
  <w:num w:numId="11" w16cid:durableId="212854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803611">
    <w:abstractNumId w:val="13"/>
  </w:num>
  <w:num w:numId="13" w16cid:durableId="1710646764">
    <w:abstractNumId w:val="5"/>
  </w:num>
  <w:num w:numId="14" w16cid:durableId="1693148537">
    <w:abstractNumId w:val="17"/>
  </w:num>
  <w:num w:numId="15" w16cid:durableId="1886870728">
    <w:abstractNumId w:val="31"/>
  </w:num>
  <w:num w:numId="16" w16cid:durableId="1143697475">
    <w:abstractNumId w:val="20"/>
  </w:num>
  <w:num w:numId="17" w16cid:durableId="186451649">
    <w:abstractNumId w:val="28"/>
  </w:num>
  <w:num w:numId="18" w16cid:durableId="347029579">
    <w:abstractNumId w:val="24"/>
  </w:num>
  <w:num w:numId="19" w16cid:durableId="306204726">
    <w:abstractNumId w:val="19"/>
  </w:num>
  <w:num w:numId="20" w16cid:durableId="565148528">
    <w:abstractNumId w:val="7"/>
  </w:num>
  <w:num w:numId="21" w16cid:durableId="968364891">
    <w:abstractNumId w:val="2"/>
  </w:num>
  <w:num w:numId="22" w16cid:durableId="1168130225">
    <w:abstractNumId w:val="4"/>
  </w:num>
  <w:num w:numId="23" w16cid:durableId="449711979">
    <w:abstractNumId w:val="27"/>
  </w:num>
  <w:num w:numId="24" w16cid:durableId="824509424">
    <w:abstractNumId w:val="22"/>
  </w:num>
  <w:num w:numId="25" w16cid:durableId="1989551306">
    <w:abstractNumId w:val="29"/>
  </w:num>
  <w:num w:numId="26" w16cid:durableId="263658089">
    <w:abstractNumId w:val="16"/>
  </w:num>
  <w:num w:numId="27" w16cid:durableId="1869567939">
    <w:abstractNumId w:val="9"/>
  </w:num>
  <w:num w:numId="28" w16cid:durableId="410125381">
    <w:abstractNumId w:val="11"/>
  </w:num>
  <w:num w:numId="29" w16cid:durableId="793718813">
    <w:abstractNumId w:val="10"/>
  </w:num>
  <w:num w:numId="30" w16cid:durableId="270087543">
    <w:abstractNumId w:val="6"/>
  </w:num>
  <w:num w:numId="31" w16cid:durableId="583153200">
    <w:abstractNumId w:val="14"/>
  </w:num>
  <w:num w:numId="32" w16cid:durableId="562789422">
    <w:abstractNumId w:val="8"/>
  </w:num>
  <w:num w:numId="33" w16cid:durableId="8924300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D5"/>
    <w:rsid w:val="00217794"/>
    <w:rsid w:val="00220856"/>
    <w:rsid w:val="00220F83"/>
    <w:rsid w:val="002214CE"/>
    <w:rsid w:val="00221E2A"/>
    <w:rsid w:val="002227AE"/>
    <w:rsid w:val="00222C43"/>
    <w:rsid w:val="00222DD0"/>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FFD"/>
    <w:rsid w:val="0055556A"/>
    <w:rsid w:val="00555B96"/>
    <w:rsid w:val="00556EA8"/>
    <w:rsid w:val="00557A74"/>
    <w:rsid w:val="00557B45"/>
    <w:rsid w:val="0056075E"/>
    <w:rsid w:val="00560C70"/>
    <w:rsid w:val="00562668"/>
    <w:rsid w:val="00562AE9"/>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DefaultParagraphFont"/>
    <w:link w:val="z-10"/>
    <w:uiPriority w:val="99"/>
    <w:qFormat/>
    <w:rPr>
      <w:rFonts w:ascii="Arial" w:eastAsia="맑은 고딕"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2"/>
    <w:uiPriority w:val="99"/>
    <w:qFormat/>
    <w:rPr>
      <w:rFonts w:ascii="Arial" w:eastAsia="맑은 고딕"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Revision">
    <w:name w:val="Revision"/>
    <w:hidden/>
    <w:uiPriority w:val="99"/>
    <w:semiHidden/>
    <w:rsid w:val="008160C1"/>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198</TotalTime>
  <Pages>53</Pages>
  <Words>24090</Words>
  <Characters>137317</Characters>
  <Application>Microsoft Office Word</Application>
  <DocSecurity>0</DocSecurity>
  <Lines>1144</Lines>
  <Paragraphs>322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6</cp:revision>
  <dcterms:created xsi:type="dcterms:W3CDTF">2024-10-15T06:00:00Z</dcterms:created>
  <dcterms:modified xsi:type="dcterms:W3CDTF">2024-10-15T12:45:00Z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