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Pr="004005DD" w:rsidRDefault="00493DFD">
      <w:pPr>
        <w:tabs>
          <w:tab w:val="center" w:pos="4536"/>
          <w:tab w:val="right" w:pos="7938"/>
          <w:tab w:val="right" w:pos="9639"/>
        </w:tabs>
        <w:ind w:right="2"/>
        <w:rPr>
          <w:rFonts w:ascii="Arial" w:hAnsi="Arial" w:cs="Arial"/>
          <w:b/>
          <w:bCs/>
          <w:sz w:val="28"/>
          <w:lang w:val="de-DE"/>
          <w:rPrChange w:id="0" w:author="Li, Hongchao" w:date="2024-10-15T05:10:00Z" w16du:dateUtc="2024-10-15T03:10:00Z">
            <w:rPr>
              <w:rFonts w:ascii="Arial" w:hAnsi="Arial" w:cs="Arial"/>
              <w:b/>
              <w:bCs/>
              <w:sz w:val="28"/>
            </w:rPr>
          </w:rPrChange>
        </w:rPr>
      </w:pPr>
      <w:r w:rsidRPr="004005DD">
        <w:rPr>
          <w:rFonts w:ascii="Arial" w:hAnsi="Arial" w:cs="Arial"/>
          <w:b/>
          <w:bCs/>
          <w:sz w:val="28"/>
          <w:lang w:val="de-DE"/>
          <w:rPrChange w:id="1" w:author="Li, Hongchao" w:date="2024-10-15T05:10:00Z" w16du:dateUtc="2024-10-15T03:10:00Z">
            <w:rPr>
              <w:rFonts w:ascii="Arial" w:hAnsi="Arial" w:cs="Arial"/>
              <w:b/>
              <w:bCs/>
              <w:sz w:val="28"/>
            </w:rPr>
          </w:rPrChange>
        </w:rPr>
        <w:t>3GPP TSG RAN WG1 #11</w:t>
      </w:r>
      <w:r w:rsidRPr="004005DD">
        <w:rPr>
          <w:rFonts w:ascii="Arial" w:hAnsi="Arial" w:cs="Arial" w:hint="eastAsia"/>
          <w:b/>
          <w:bCs/>
          <w:sz w:val="28"/>
          <w:lang w:val="de-DE" w:eastAsia="ko-KR"/>
          <w:rPrChange w:id="2" w:author="Li, Hongchao" w:date="2024-10-15T05:10:00Z" w16du:dateUtc="2024-10-15T03:10:00Z">
            <w:rPr>
              <w:rFonts w:ascii="Arial" w:hAnsi="Arial" w:cs="Arial" w:hint="eastAsia"/>
              <w:b/>
              <w:bCs/>
              <w:sz w:val="28"/>
              <w:lang w:eastAsia="ko-KR"/>
            </w:rPr>
          </w:rPrChange>
        </w:rPr>
        <w:t>8bis</w:t>
      </w:r>
      <w:r w:rsidRPr="004005DD">
        <w:rPr>
          <w:rFonts w:ascii="Arial" w:hAnsi="Arial" w:cs="Arial"/>
          <w:b/>
          <w:bCs/>
          <w:sz w:val="28"/>
          <w:lang w:val="de-DE"/>
          <w:rPrChange w:id="3" w:author="Li, Hongchao" w:date="2024-10-15T05:10:00Z" w16du:dateUtc="2024-10-15T03:10:00Z">
            <w:rPr>
              <w:rFonts w:ascii="Arial" w:hAnsi="Arial" w:cs="Arial"/>
              <w:b/>
              <w:bCs/>
              <w:sz w:val="28"/>
            </w:rPr>
          </w:rPrChange>
        </w:rPr>
        <w:tab/>
      </w:r>
      <w:r w:rsidRPr="004005DD">
        <w:rPr>
          <w:rFonts w:ascii="Arial" w:hAnsi="Arial" w:cs="Arial"/>
          <w:b/>
          <w:bCs/>
          <w:sz w:val="28"/>
          <w:lang w:val="de-DE"/>
          <w:rPrChange w:id="4" w:author="Li, Hongchao" w:date="2024-10-15T05:10:00Z" w16du:dateUtc="2024-10-15T03:10:00Z">
            <w:rPr>
              <w:rFonts w:ascii="Arial" w:hAnsi="Arial" w:cs="Arial"/>
              <w:b/>
              <w:bCs/>
              <w:sz w:val="28"/>
            </w:rPr>
          </w:rPrChange>
        </w:rPr>
        <w:tab/>
      </w:r>
      <w:r w:rsidRPr="004005DD">
        <w:rPr>
          <w:rFonts w:ascii="Arial" w:hAnsi="Arial" w:cs="Arial"/>
          <w:b/>
          <w:bCs/>
          <w:sz w:val="28"/>
          <w:lang w:val="de-DE"/>
          <w:rPrChange w:id="5" w:author="Li, Hongchao" w:date="2024-10-15T05:10:00Z" w16du:dateUtc="2024-10-15T03:10:00Z">
            <w:rPr>
              <w:rFonts w:ascii="Arial" w:hAnsi="Arial" w:cs="Arial"/>
              <w:b/>
              <w:bCs/>
              <w:sz w:val="28"/>
            </w:rPr>
          </w:rPrChange>
        </w:rPr>
        <w:tab/>
        <w:t>R1-240</w:t>
      </w:r>
      <w:r w:rsidRPr="004005DD">
        <w:rPr>
          <w:rFonts w:ascii="Arial" w:hAnsi="Arial" w:cs="Arial"/>
          <w:b/>
          <w:bCs/>
          <w:sz w:val="28"/>
          <w:lang w:val="de-DE" w:eastAsia="ko-KR"/>
          <w:rPrChange w:id="6" w:author="Li, Hongchao" w:date="2024-10-15T05:10:00Z" w16du:dateUtc="2024-10-15T03:10:00Z">
            <w:rPr>
              <w:rFonts w:ascii="Arial" w:hAnsi="Arial" w:cs="Arial"/>
              <w:b/>
              <w:bCs/>
              <w:sz w:val="28"/>
              <w:lang w:eastAsia="ko-KR"/>
            </w:rPr>
          </w:rPrChange>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7" w:name="_Hlk147503452"/>
      <w:r>
        <w:rPr>
          <w:rFonts w:ascii="Arial" w:hAnsi="Arial"/>
          <w:sz w:val="24"/>
        </w:rPr>
        <w:t xml:space="preserve">Summary #1 of </w:t>
      </w:r>
      <w:bookmarkEnd w:id="7"/>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8" w:name="Source"/>
      <w:bookmarkEnd w:id="8"/>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SCell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SCell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SCell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SCell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SCell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9" w:name="_Hlk179271838"/>
      <w:r>
        <w:rPr>
          <w:rFonts w:ascii="Times New Roman" w:eastAsiaTheme="minorEastAsia" w:hAnsi="Times New Roman" w:hint="eastAsia"/>
          <w:lang w:val="en-US" w:eastAsia="ko-KR"/>
        </w:rPr>
        <w:t xml:space="preserve">Nokia, </w:t>
      </w:r>
      <w:bookmarkEnd w:id="9"/>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lastRenderedPageBreak/>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SCell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SCell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rPr>
          <w:ins w:id="10" w:author="Li, Hongchao" w:date="2024-10-15T05:10:00Z" w16du:dateUtc="2024-10-15T03:10:00Z"/>
        </w:trPr>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ins w:id="11" w:author="Li, Hongchao" w:date="2024-10-15T05:10:00Z" w16du:dateUtc="2024-10-15T03:10:00Z"/>
                <w:rFonts w:eastAsia="SimSun"/>
                <w:lang w:eastAsia="zh-CN"/>
              </w:rPr>
            </w:pPr>
            <w:ins w:id="12" w:author="Li, Hongchao" w:date="2024-10-15T05:10:00Z" w16du:dateUtc="2024-10-15T03:10:00Z">
              <w:r>
                <w:rPr>
                  <w:rFonts w:eastAsia="SimSun"/>
                  <w:lang w:eastAsia="zh-CN"/>
                </w:rPr>
                <w:t>Panasonic</w:t>
              </w:r>
            </w:ins>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ns w:id="13" w:author="Li, Hongchao" w:date="2024-10-15T05:12:00Z" w16du:dateUtc="2024-10-15T03:12:00Z"/>
                <w:iCs/>
                <w:lang w:val="en-US" w:eastAsia="ko-KR"/>
              </w:rPr>
            </w:pPr>
            <w:ins w:id="14" w:author="Li, Hongchao" w:date="2024-10-15T05:11:00Z" w16du:dateUtc="2024-10-15T03:11:00Z">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w:t>
              </w:r>
            </w:ins>
            <w:ins w:id="15" w:author="Li, Hongchao" w:date="2024-10-15T05:12:00Z" w16du:dateUtc="2024-10-15T03:12:00Z">
              <w:r w:rsidR="00AE74FF">
                <w:rPr>
                  <w:iCs/>
                  <w:lang w:val="en-US" w:eastAsia="ko-KR"/>
                </w:rPr>
                <w:t xml:space="preserve"> using RRC should at least be supported. </w:t>
              </w:r>
            </w:ins>
          </w:p>
          <w:p w14:paraId="6101787D" w14:textId="43A71A46" w:rsidR="00AE74FF" w:rsidRDefault="00AE74FF" w:rsidP="00EE3ED7">
            <w:pPr>
              <w:spacing w:after="160" w:line="256" w:lineRule="auto"/>
              <w:contextualSpacing/>
              <w:jc w:val="both"/>
              <w:rPr>
                <w:ins w:id="16" w:author="Li, Hongchao" w:date="2024-10-15T05:10:00Z" w16du:dateUtc="2024-10-15T03:10:00Z"/>
                <w:iCs/>
                <w:lang w:val="en-US" w:eastAsia="ko-KR"/>
              </w:rPr>
            </w:pPr>
            <w:ins w:id="17" w:author="Li, Hongchao" w:date="2024-10-15T05:12:00Z" w16du:dateUtc="2024-10-15T03:12:00Z">
              <w:r>
                <w:rPr>
                  <w:iCs/>
                  <w:lang w:val="en-US" w:eastAsia="ko-KR"/>
                </w:rPr>
                <w:t xml:space="preserve"> For MAC CE based triggering case, the deactivation</w:t>
              </w:r>
              <w:r w:rsidR="00D26929">
                <w:rPr>
                  <w:iCs/>
                  <w:lang w:val="en-US" w:eastAsia="ko-KR"/>
                </w:rPr>
                <w:t xml:space="preserve"> would need more discussion.</w:t>
              </w:r>
            </w:ins>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ins w:id="18" w:author="Seonwook Kim" w:date="2024-10-15T10:30:00Z" w16du:dateUtc="2024-10-15T02:30:00Z">
        <w:r w:rsidR="002F7BE7">
          <w:rPr>
            <w:rFonts w:hint="eastAsia"/>
            <w:szCs w:val="20"/>
            <w:lang w:eastAsia="ko-KR"/>
          </w:rPr>
          <w:t>deactivation of on-demand SSB transmission is supported. I</w:t>
        </w:r>
      </w:ins>
      <w:del w:id="19" w:author="Seonwook Kim" w:date="2024-10-15T10:30:00Z" w16du:dateUtc="2024-10-15T02:30:00Z">
        <w:r w:rsidDel="002F7BE7">
          <w:rPr>
            <w:rFonts w:hint="eastAsia"/>
            <w:szCs w:val="20"/>
            <w:lang w:eastAsia="ko-KR"/>
          </w:rPr>
          <w:delText>i</w:delText>
        </w:r>
      </w:del>
      <w:r>
        <w:rPr>
          <w:rFonts w:hint="eastAsia"/>
          <w:szCs w:val="20"/>
          <w:lang w:eastAsia="ko-KR"/>
        </w:rPr>
        <w:t>n order to deactivate on-demand SSB transmission</w:t>
      </w:r>
      <w:ins w:id="20" w:author="Seonwook Kim" w:date="2024-10-15T10:34:00Z" w16du:dateUtc="2024-10-15T02: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2A58A2D7" w14:textId="7426F1B7" w:rsidR="002F7BE7" w:rsidRPr="00A4008D" w:rsidRDefault="002F7BE7" w:rsidP="002F7BE7">
      <w:pPr>
        <w:pStyle w:val="ListParagraph"/>
        <w:numPr>
          <w:ilvl w:val="1"/>
          <w:numId w:val="31"/>
        </w:numPr>
        <w:spacing w:after="160" w:line="256" w:lineRule="auto"/>
        <w:ind w:leftChars="0"/>
        <w:contextualSpacing/>
        <w:jc w:val="both"/>
        <w:rPr>
          <w:ins w:id="21" w:author="Seonwook Kim" w:date="2024-10-15T10:24:00Z" w16du:dateUtc="2024-10-15T02:24:00Z"/>
          <w:rFonts w:ascii="Times New Roman" w:eastAsia="Malgun Gothic" w:hAnsi="Times New Roman"/>
          <w:lang w:val="en-US"/>
        </w:rPr>
      </w:pPr>
      <w:ins w:id="22" w:author="Seonwook Kim" w:date="2024-10-15T10:24:00Z" w16du:dateUtc="2024-10-15T02: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ListParagraph"/>
        <w:numPr>
          <w:ilvl w:val="2"/>
          <w:numId w:val="31"/>
        </w:numPr>
        <w:spacing w:after="160" w:line="256" w:lineRule="auto"/>
        <w:ind w:leftChars="0"/>
        <w:contextualSpacing/>
        <w:jc w:val="both"/>
        <w:rPr>
          <w:ins w:id="23" w:author="Seonwook Kim" w:date="2024-10-15T10:24:00Z" w16du:dateUtc="2024-10-15T02:24:00Z"/>
          <w:rFonts w:ascii="Times New Roman" w:eastAsia="Malgun Gothic" w:hAnsi="Times New Roman"/>
          <w:lang w:val="en-US"/>
        </w:rPr>
      </w:pPr>
      <w:ins w:id="24" w:author="Seonwook Kim" w:date="2024-10-15T10:24:00Z" w16du:dateUtc="2024-10-15T02:24:00Z">
        <w:r>
          <w:rPr>
            <w:rFonts w:hint="eastAsia"/>
            <w:lang w:eastAsia="ko-KR"/>
          </w:rPr>
          <w:t xml:space="preserve">FFS: Signalling details </w:t>
        </w:r>
      </w:ins>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FFS: Signalling details</w:t>
      </w:r>
    </w:p>
    <w:p w14:paraId="47CBA5FE" w14:textId="0366BFEA"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w:t>
      </w:r>
      <w:ins w:id="25" w:author="Seonwook Kim" w:date="2024-10-15T10:22:00Z" w16du:dateUtc="2024-10-15T02:22:00Z">
        <w:r w:rsidR="008160C1">
          <w:rPr>
            <w:rFonts w:hint="eastAsia"/>
            <w:lang w:eastAsia="ko-KR"/>
          </w:rPr>
          <w:t xml:space="preserve">activated </w:t>
        </w:r>
        <w:proofErr w:type="spellStart"/>
        <w:r w:rsidR="008160C1">
          <w:rPr>
            <w:rFonts w:hint="eastAsia"/>
            <w:lang w:eastAsia="ko-KR"/>
          </w:rPr>
          <w:t>SC</w:t>
        </w:r>
      </w:ins>
      <w:del w:id="26" w:author="Seonwook Kim" w:date="2024-10-15T10:22:00Z" w16du:dateUtc="2024-10-15T02:22:00Z">
        <w:r w:rsidDel="008160C1">
          <w:rPr>
            <w:rFonts w:hint="eastAsia"/>
            <w:lang w:eastAsia="ko-KR"/>
          </w:rPr>
          <w:delText>c</w:delText>
        </w:r>
      </w:del>
      <w:r>
        <w:rPr>
          <w:rFonts w:hint="eastAsia"/>
          <w:lang w:eastAsia="ko-KR"/>
        </w:rPr>
        <w:t>ell</w:t>
      </w:r>
      <w:proofErr w:type="spellEnd"/>
    </w:p>
    <w:p w14:paraId="7531CD6B" w14:textId="7B8B3790" w:rsidR="002F7BE7" w:rsidRPr="00A4008D" w:rsidRDefault="002F7BE7" w:rsidP="002F7BE7">
      <w:pPr>
        <w:pStyle w:val="ListParagraph"/>
        <w:numPr>
          <w:ilvl w:val="1"/>
          <w:numId w:val="31"/>
        </w:numPr>
        <w:spacing w:after="160" w:line="256" w:lineRule="auto"/>
        <w:ind w:leftChars="0"/>
        <w:contextualSpacing/>
        <w:jc w:val="both"/>
        <w:rPr>
          <w:ins w:id="27" w:author="Seonwook Kim" w:date="2024-10-15T10:27:00Z" w16du:dateUtc="2024-10-15T02:27:00Z"/>
          <w:rFonts w:ascii="Times New Roman" w:eastAsia="Malgun Gothic" w:hAnsi="Times New Roman"/>
          <w:lang w:val="en-US"/>
        </w:rPr>
      </w:pPr>
      <w:ins w:id="28" w:author="Seonwook Kim" w:date="2024-10-15T10:27:00Z" w16du:dateUtc="2024-10-15T02:27:00Z">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activation is expired</w:t>
        </w:r>
      </w:ins>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6D1ECCC" w14:textId="429CC476" w:rsidR="008160C1" w:rsidRPr="00A4008D" w:rsidRDefault="008160C1" w:rsidP="008160C1">
      <w:pPr>
        <w:pStyle w:val="ListParagraph"/>
        <w:numPr>
          <w:ilvl w:val="1"/>
          <w:numId w:val="31"/>
        </w:numPr>
        <w:spacing w:after="160" w:line="256" w:lineRule="auto"/>
        <w:ind w:leftChars="0"/>
        <w:contextualSpacing/>
        <w:jc w:val="both"/>
        <w:rPr>
          <w:ins w:id="29" w:author="Seonwook Kim" w:date="2024-10-15T10:16:00Z" w16du:dateUtc="2024-10-15T02:16:00Z"/>
          <w:rFonts w:ascii="Times New Roman" w:eastAsia="Malgun Gothic" w:hAnsi="Times New Roman"/>
          <w:lang w:val="en-US"/>
        </w:rPr>
      </w:pPr>
      <w:ins w:id="30" w:author="Seonwook Kim" w:date="2024-10-15T10:16:00Z" w16du:dateUtc="2024-10-15T02:16:00Z">
        <w:r>
          <w:rPr>
            <w:rFonts w:hint="eastAsia"/>
            <w:lang w:eastAsia="ko-KR"/>
          </w:rPr>
          <w:t>Option 6: Explicit indication of deactivation for on-demand SSB via [group-common] DCI</w:t>
        </w:r>
      </w:ins>
    </w:p>
    <w:p w14:paraId="5C60EBF5" w14:textId="77777777" w:rsidR="0098407E" w:rsidRPr="008160C1" w:rsidRDefault="0098407E" w:rsidP="0098407E">
      <w:pPr>
        <w:pStyle w:val="ListParagraph"/>
        <w:numPr>
          <w:ilvl w:val="1"/>
          <w:numId w:val="31"/>
        </w:numPr>
        <w:spacing w:after="160" w:line="256" w:lineRule="auto"/>
        <w:ind w:leftChars="0"/>
        <w:contextualSpacing/>
        <w:jc w:val="both"/>
        <w:rPr>
          <w:ins w:id="31" w:author="Seonwook Kim" w:date="2024-10-15T10:23:00Z" w16du:dateUtc="2024-10-15T02:23:00Z"/>
          <w:rFonts w:ascii="Times New Roman" w:eastAsia="Malgun Gothic" w:hAnsi="Times New Roman"/>
          <w:lang w:val="en-US"/>
          <w:rPrChange w:id="32" w:author="Seonwook Kim" w:date="2024-10-15T10:23:00Z" w16du:dateUtc="2024-10-15T02:23:00Z">
            <w:rPr>
              <w:ins w:id="33" w:author="Seonwook Kim" w:date="2024-10-15T10:23:00Z" w16du:dateUtc="2024-10-15T02:23:00Z"/>
              <w:rFonts w:eastAsia="Malgun Gothic"/>
              <w:szCs w:val="20"/>
            </w:rPr>
          </w:rPrChange>
        </w:rPr>
      </w:pPr>
      <w:r>
        <w:rPr>
          <w:rFonts w:hint="eastAsia"/>
          <w:lang w:eastAsia="ko-KR"/>
        </w:rPr>
        <w:lastRenderedPageBreak/>
        <w:t xml:space="preserve">FFS: </w:t>
      </w:r>
      <w:r>
        <w:rPr>
          <w:rFonts w:eastAsia="Malgun Gothic"/>
          <w:szCs w:val="20"/>
        </w:rPr>
        <w:t>Each option is applicable to which Cases or Scenarios</w:t>
      </w:r>
    </w:p>
    <w:p w14:paraId="0348D0E2" w14:textId="750B1576" w:rsidR="008160C1" w:rsidRPr="00A4008D" w:rsidRDefault="008160C1"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ins w:id="34" w:author="Seonwook Kim" w:date="2024-10-15T10:23:00Z" w16du:dateUtc="2024-10-15T02:23:00Z">
        <w:r>
          <w:rPr>
            <w:rFonts w:hint="eastAsia"/>
            <w:lang w:eastAsia="ko-KR"/>
          </w:rPr>
          <w:t>FFS:</w:t>
        </w:r>
        <w:r>
          <w:rPr>
            <w:rFonts w:ascii="Times New Roman" w:eastAsia="Malgun Gothic" w:hAnsi="Times New Roman" w:hint="eastAsia"/>
            <w:lang w:val="en-US" w:eastAsia="ko-KR"/>
          </w:rPr>
          <w:t xml:space="preserve"> The definition of </w:t>
        </w:r>
      </w:ins>
      <w:ins w:id="35" w:author="Seonwook Kim" w:date="2024-10-15T10:25:00Z" w16du:dateUtc="2024-10-15T02:25:00Z">
        <w:r w:rsidR="002F7BE7">
          <w:rPr>
            <w:rFonts w:ascii="Times New Roman" w:eastAsia="Malgun Gothic" w:hAnsi="Times New Roman" w:hint="eastAsia"/>
            <w:lang w:val="en-US" w:eastAsia="ko-KR"/>
          </w:rPr>
          <w:t xml:space="preserve">the timing when </w:t>
        </w:r>
      </w:ins>
      <w:ins w:id="36" w:author="Seonwook Kim" w:date="2024-10-15T10:26:00Z" w16du:dateUtc="2024-10-15T02:26:00Z">
        <w:r w:rsidR="002F7BE7">
          <w:rPr>
            <w:rFonts w:ascii="Times New Roman" w:eastAsia="Malgun Gothic" w:hAnsi="Times New Roman" w:hint="eastAsia"/>
            <w:lang w:val="en-US" w:eastAsia="ko-KR"/>
          </w:rPr>
          <w:t xml:space="preserve">on-demand SSB is </w:t>
        </w:r>
      </w:ins>
      <w:ins w:id="37" w:author="Seonwook Kim" w:date="2024-10-15T10:41:00Z" w16du:dateUtc="2024-10-15T02:41:00Z">
        <w:r w:rsidR="00636D54">
          <w:rPr>
            <w:rFonts w:ascii="Times New Roman" w:eastAsia="Malgun Gothic" w:hAnsi="Times New Roman" w:hint="eastAsia"/>
            <w:lang w:val="en-US" w:eastAsia="ko-KR"/>
          </w:rPr>
          <w:t>deactivated</w:t>
        </w:r>
      </w:ins>
      <w:ins w:id="38" w:author="Seonwook Kim" w:date="2024-10-15T10:23:00Z" w16du:dateUtc="2024-10-15T02:23:00Z">
        <w:r>
          <w:rPr>
            <w:rFonts w:ascii="Times New Roman" w:eastAsia="Malgun Gothic"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33431C">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ins w:id="39" w:author="Li, Hongchao" w:date="2024-10-15T05:12:00Z" w16du:dateUtc="2024-10-15T03:12:00Z">
              <w:r>
                <w:rPr>
                  <w:lang w:eastAsia="ko-KR"/>
                </w:rPr>
                <w:t>Panasonic</w:t>
              </w:r>
            </w:ins>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ns w:id="40" w:author="Li, Hongchao" w:date="2024-10-15T05:13:00Z" w16du:dateUtc="2024-10-15T03:13:00Z"/>
                <w:iCs/>
                <w:lang w:val="en-US" w:eastAsia="ko-KR"/>
              </w:rPr>
            </w:pPr>
            <w:ins w:id="41" w:author="Li, Hongchao" w:date="2024-10-15T05:13:00Z" w16du:dateUtc="2024-10-15T03:13:00Z">
              <w:r>
                <w:rPr>
                  <w:iCs/>
                  <w:lang w:val="en-US" w:eastAsia="ko-KR"/>
                </w:rPr>
                <w:t xml:space="preserve">We basically </w:t>
              </w:r>
              <w:r w:rsidR="00FD2890">
                <w:rPr>
                  <w:iCs/>
                  <w:lang w:val="en-US" w:eastAsia="ko-KR"/>
                </w:rPr>
                <w:t>are okay to discuss all the candidates but prefer to discuss separately for RRC and MAC CE based triggered OD-SSB</w:t>
              </w:r>
            </w:ins>
            <w:ins w:id="42" w:author="Li, Hongchao" w:date="2024-10-15T05:14:00Z" w16du:dateUtc="2024-10-15T03:14:00Z">
              <w:r w:rsidR="007C5E96">
                <w:rPr>
                  <w:iCs/>
                  <w:lang w:val="en-US" w:eastAsia="ko-KR"/>
                </w:rPr>
                <w:t>, as the usable scenarios would be different.</w:t>
              </w:r>
            </w:ins>
          </w:p>
          <w:p w14:paraId="7DEADB19" w14:textId="77777777" w:rsidR="00FD2890" w:rsidRDefault="00FD2890" w:rsidP="0033431C">
            <w:pPr>
              <w:jc w:val="both"/>
              <w:rPr>
                <w:ins w:id="43" w:author="Li, Hongchao" w:date="2024-10-15T05:13:00Z" w16du:dateUtc="2024-10-15T03:13:00Z"/>
                <w:iCs/>
                <w:lang w:val="en-US" w:eastAsia="ko-KR"/>
              </w:rPr>
            </w:pPr>
          </w:p>
          <w:p w14:paraId="2658EC8D" w14:textId="3F95C9E0" w:rsidR="00FD2890" w:rsidRDefault="00FD2890" w:rsidP="0033431C">
            <w:pPr>
              <w:jc w:val="both"/>
              <w:rPr>
                <w:ins w:id="44" w:author="Li, Hongchao" w:date="2024-10-15T05:14:00Z" w16du:dateUtc="2024-10-15T03:14:00Z"/>
                <w:iCs/>
                <w:lang w:val="en-US" w:eastAsia="ko-KR"/>
              </w:rPr>
            </w:pPr>
            <w:ins w:id="45" w:author="Li, Hongchao" w:date="2024-10-15T05:13:00Z" w16du:dateUtc="2024-10-15T03:13:00Z">
              <w:r>
                <w:rPr>
                  <w:iCs/>
                  <w:lang w:val="en-US" w:eastAsia="ko-KR"/>
                </w:rPr>
                <w:t>For RRC-triggered OD-SSB, RRC based deact</w:t>
              </w:r>
            </w:ins>
            <w:ins w:id="46" w:author="Li, Hongchao" w:date="2024-10-15T05:14:00Z" w16du:dateUtc="2024-10-15T03:14:00Z">
              <w:r>
                <w:rPr>
                  <w:iCs/>
                  <w:lang w:val="en-US" w:eastAsia="ko-KR"/>
                </w:rPr>
                <w:t>ivation</w:t>
              </w:r>
              <w:r w:rsidR="007C5E96">
                <w:rPr>
                  <w:iCs/>
                  <w:lang w:val="en-US" w:eastAsia="ko-KR"/>
                </w:rPr>
                <w:t xml:space="preserve"> (1A)</w:t>
              </w:r>
              <w:r>
                <w:rPr>
                  <w:iCs/>
                  <w:lang w:val="en-US" w:eastAsia="ko-KR"/>
                </w:rPr>
                <w:t xml:space="preserve"> should at least be supported.</w:t>
              </w:r>
            </w:ins>
          </w:p>
          <w:p w14:paraId="524627EF" w14:textId="760B9B6A" w:rsidR="00FD2890" w:rsidRDefault="00FD2890" w:rsidP="0033431C">
            <w:pPr>
              <w:jc w:val="both"/>
              <w:rPr>
                <w:iCs/>
                <w:lang w:val="en-US" w:eastAsia="ko-KR"/>
              </w:rPr>
            </w:pPr>
            <w:ins w:id="47" w:author="Li, Hongchao" w:date="2024-10-15T05:14:00Z" w16du:dateUtc="2024-10-15T03:14:00Z">
              <w:r>
                <w:rPr>
                  <w:iCs/>
                  <w:lang w:val="en-US" w:eastAsia="ko-KR"/>
                </w:rPr>
                <w:t xml:space="preserve">For MAC CE-triggered OD-SSB, </w:t>
              </w:r>
              <w:r w:rsidR="007C5E96">
                <w:rPr>
                  <w:iCs/>
                  <w:lang w:val="en-US" w:eastAsia="ko-KR"/>
                </w:rPr>
                <w:t>we can</w:t>
              </w:r>
            </w:ins>
            <w:ins w:id="48" w:author="Li, Hongchao" w:date="2024-10-15T05:15:00Z" w16du:dateUtc="2024-10-15T03:15:00Z">
              <w:r w:rsidR="0071779A">
                <w:rPr>
                  <w:iCs/>
                  <w:lang w:val="en-US" w:eastAsia="ko-KR"/>
                </w:rPr>
                <w:t xml:space="preserve"> further discuss.</w:t>
              </w:r>
            </w:ins>
          </w:p>
        </w:tc>
      </w:tr>
      <w:tr w:rsidR="0098407E" w14:paraId="3FD9D6BE" w14:textId="77777777" w:rsidTr="0033431C">
        <w:tc>
          <w:tcPr>
            <w:tcW w:w="1654" w:type="dxa"/>
            <w:tcBorders>
              <w:top w:val="single" w:sz="4" w:space="0" w:color="auto"/>
              <w:left w:val="single" w:sz="4" w:space="0" w:color="auto"/>
              <w:bottom w:val="single" w:sz="4" w:space="0" w:color="auto"/>
              <w:right w:val="single" w:sz="4" w:space="0" w:color="auto"/>
            </w:tcBorders>
          </w:tcPr>
          <w:p w14:paraId="33A498C6" w14:textId="77777777" w:rsidR="0098407E" w:rsidRDefault="0098407E" w:rsidP="0033431C">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4C85B0BB" w14:textId="77777777" w:rsidR="0098407E" w:rsidRDefault="0098407E" w:rsidP="0033431C">
            <w:pPr>
              <w:jc w:val="both"/>
              <w:rPr>
                <w:rFonts w:eastAsia="SimSun"/>
                <w:iCs/>
                <w:lang w:val="en-US" w:eastAsia="zh-CN"/>
              </w:rPr>
            </w:pP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rPr>
          <w:ins w:id="49" w:author="Li, Hongchao" w:date="2024-10-15T05:15:00Z" w16du:dateUtc="2024-10-15T03:15:00Z"/>
        </w:trPr>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ins w:id="50" w:author="Li, Hongchao" w:date="2024-10-15T05:15:00Z" w16du:dateUtc="2024-10-15T03:15:00Z"/>
                <w:rFonts w:eastAsia="SimSun"/>
                <w:lang w:eastAsia="zh-CN"/>
              </w:rPr>
            </w:pPr>
            <w:ins w:id="51" w:author="Li, Hongchao" w:date="2024-10-15T05:15:00Z" w16du:dateUtc="2024-10-15T03:15:00Z">
              <w:r>
                <w:rPr>
                  <w:rFonts w:eastAsia="SimSun"/>
                  <w:lang w:eastAsia="zh-CN"/>
                </w:rPr>
                <w:t>Panasonic</w:t>
              </w:r>
            </w:ins>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ins w:id="52" w:author="Li, Hongchao" w:date="2024-10-15T05:15:00Z" w16du:dateUtc="2024-10-15T03:15:00Z"/>
                <w:rFonts w:eastAsia="SimSun"/>
                <w:lang w:eastAsia="zh-CN"/>
              </w:rPr>
            </w:pPr>
            <w:ins w:id="53" w:author="Li, Hongchao" w:date="2024-10-15T05:15:00Z" w16du:dateUtc="2024-10-15T03:15:00Z">
              <w:r>
                <w:rPr>
                  <w:rFonts w:eastAsia="SimSun"/>
                  <w:lang w:eastAsia="zh-CN"/>
                </w:rPr>
                <w:t>Support</w:t>
              </w:r>
            </w:ins>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lastRenderedPageBreak/>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lastRenderedPageBreak/>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lastRenderedPageBreak/>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lastRenderedPageBreak/>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lastRenderedPageBreak/>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lastRenderedPageBreak/>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lastRenderedPageBreak/>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54"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54"/>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lastRenderedPageBreak/>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lastRenderedPageBreak/>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rPr>
          <w:ins w:id="55" w:author="Li, Hongchao" w:date="2024-10-15T05:17:00Z" w16du:dateUtc="2024-10-15T03:17:00Z"/>
        </w:trPr>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ins w:id="56" w:author="Li, Hongchao" w:date="2024-10-15T05:17:00Z" w16du:dateUtc="2024-10-15T03:17:00Z"/>
                <w:rFonts w:eastAsia="SimSun"/>
                <w:lang w:eastAsia="zh-CN"/>
              </w:rPr>
            </w:pPr>
            <w:ins w:id="57" w:author="Li, Hongchao" w:date="2024-10-15T05:18:00Z" w16du:dateUtc="2024-10-15T03:18:00Z">
              <w:r>
                <w:rPr>
                  <w:rFonts w:eastAsia="SimSun"/>
                  <w:lang w:eastAsia="zh-CN"/>
                </w:rPr>
                <w:t>Panasonic</w:t>
              </w:r>
            </w:ins>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ins w:id="58" w:author="Li, Hongchao" w:date="2024-10-15T05:17:00Z" w16du:dateUtc="2024-10-15T03:17:00Z"/>
                <w:rFonts w:eastAsia="SimSun"/>
                <w:iCs/>
                <w:lang w:val="en-US" w:eastAsia="zh-CN"/>
              </w:rPr>
            </w:pPr>
            <w:ins w:id="59" w:author="Li, Hongchao" w:date="2024-10-15T05:18:00Z" w16du:dateUtc="2024-10-15T03:18:00Z">
              <w:r>
                <w:rPr>
                  <w:rFonts w:eastAsia="SimSun"/>
                  <w:iCs/>
                  <w:lang w:val="en-US" w:eastAsia="zh-CN"/>
                </w:rPr>
                <w:t>This should be the scope of 9.5.3 on whether/how to support.</w:t>
              </w:r>
            </w:ins>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lastRenderedPageBreak/>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lastRenderedPageBreak/>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SCell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lastRenderedPageBreak/>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SCell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PCell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60"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60"/>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lastRenderedPageBreak/>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lastRenderedPageBreak/>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w:t>
            </w:r>
            <w:r>
              <w:rPr>
                <w:lang w:val="en-US" w:eastAsia="ko-KR"/>
              </w:rPr>
              <w:lastRenderedPageBreak/>
              <w:t xml:space="preserve">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lastRenderedPageBreak/>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lastRenderedPageBreak/>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drawing>
                <wp:inline distT="0" distB="0" distL="0" distR="0" wp14:anchorId="15B44EF3" wp14:editId="18255FAB">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rPr>
          <w:ins w:id="61" w:author="Li, Hongchao" w:date="2024-10-15T05:19:00Z" w16du:dateUtc="2024-10-15T03:19:00Z"/>
        </w:trPr>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ins w:id="62" w:author="Li, Hongchao" w:date="2024-10-15T05:19:00Z" w16du:dateUtc="2024-10-15T03:19:00Z"/>
                <w:rFonts w:eastAsia="SimSun"/>
                <w:lang w:eastAsia="zh-CN"/>
              </w:rPr>
            </w:pPr>
            <w:ins w:id="63" w:author="Li, Hongchao" w:date="2024-10-15T05:19:00Z" w16du:dateUtc="2024-10-15T03:19:00Z">
              <w:r>
                <w:rPr>
                  <w:rFonts w:eastAsia="SimSun"/>
                  <w:lang w:eastAsia="zh-CN"/>
                </w:rPr>
                <w:t>Panasonic</w:t>
              </w:r>
            </w:ins>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ins w:id="64" w:author="Li, Hongchao" w:date="2024-10-15T05:19:00Z" w16du:dateUtc="2024-10-15T03:19:00Z"/>
                <w:rFonts w:ascii="Times New Roman" w:eastAsia="SimSun" w:hAnsi="Times New Roman"/>
                <w:szCs w:val="20"/>
                <w:lang w:eastAsia="zh-CN"/>
              </w:rPr>
            </w:pPr>
            <w:ins w:id="65" w:author="Li, Hongchao" w:date="2024-10-15T05:19:00Z" w16du:dateUtc="2024-10-15T03:19:00Z">
              <w:r>
                <w:rPr>
                  <w:rFonts w:ascii="Times New Roman" w:eastAsia="SimSun" w:hAnsi="Times New Roman"/>
                  <w:szCs w:val="20"/>
                  <w:lang w:eastAsia="zh-CN"/>
                </w:rPr>
                <w:t>Support</w:t>
              </w:r>
            </w:ins>
          </w:p>
        </w:tc>
      </w:tr>
    </w:tbl>
    <w:p w14:paraId="23041D37" w14:textId="77777777" w:rsidR="00CF5F16" w:rsidRPr="00A67EAE" w:rsidRDefault="00CF5F16">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lastRenderedPageBreak/>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rPr>
          <w:ins w:id="66" w:author="Li, Hongchao" w:date="2024-10-15T05:21:00Z" w16du:dateUtc="2024-10-15T03:21:00Z"/>
        </w:trPr>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ins w:id="67" w:author="Li, Hongchao" w:date="2024-10-15T05:21:00Z" w16du:dateUtc="2024-10-15T03:21:00Z"/>
                <w:rFonts w:eastAsiaTheme="minorEastAsia"/>
                <w:lang w:eastAsia="ko-KR"/>
              </w:rPr>
            </w:pPr>
            <w:ins w:id="68" w:author="Li, Hongchao" w:date="2024-10-15T05:21:00Z" w16du:dateUtc="2024-10-15T03:21:00Z">
              <w:r>
                <w:rPr>
                  <w:rFonts w:eastAsiaTheme="minorEastAsia"/>
                  <w:lang w:eastAsia="ko-KR"/>
                </w:rPr>
                <w:t>Panasonic</w:t>
              </w:r>
            </w:ins>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ins w:id="69" w:author="Li, Hongchao" w:date="2024-10-15T05:21:00Z" w16du:dateUtc="2024-10-15T03:21:00Z"/>
                <w:rFonts w:eastAsiaTheme="minorEastAsia"/>
                <w:iCs/>
                <w:lang w:val="en-US" w:eastAsia="ko-KR"/>
              </w:rPr>
            </w:pPr>
            <w:ins w:id="70" w:author="Li, Hongchao" w:date="2024-10-15T05:22:00Z" w16du:dateUtc="2024-10-15T03:22:00Z">
              <w:r>
                <w:rPr>
                  <w:rFonts w:eastAsiaTheme="minorEastAsia"/>
                  <w:iCs/>
                  <w:lang w:val="en-US" w:eastAsia="ko-KR"/>
                </w:rPr>
                <w:t xml:space="preserve">We think 5-1 should be settled first. </w:t>
              </w:r>
              <w:r w:rsidR="00564864">
                <w:rPr>
                  <w:rFonts w:eastAsiaTheme="minorEastAsia"/>
                  <w:iCs/>
                  <w:lang w:val="en-US" w:eastAsia="ko-KR"/>
                </w:rPr>
                <w:t>For RRC-based triggerin</w:t>
              </w:r>
            </w:ins>
            <w:ins w:id="71" w:author="Li, Hongchao" w:date="2024-10-15T05:23:00Z" w16du:dateUtc="2024-10-15T03:23:00Z">
              <w:r w:rsidR="00564864">
                <w:rPr>
                  <w:rFonts w:eastAsiaTheme="minorEastAsia"/>
                  <w:iCs/>
                  <w:lang w:val="en-US" w:eastAsia="ko-KR"/>
                </w:rPr>
                <w:t xml:space="preserve">g, our understanding is the availability </w:t>
              </w:r>
            </w:ins>
            <w:ins w:id="72" w:author="Li, Hongchao" w:date="2024-10-15T05:24:00Z" w16du:dateUtc="2024-10-15T03:24:00Z">
              <w:r w:rsidR="00867039">
                <w:rPr>
                  <w:rFonts w:eastAsiaTheme="minorEastAsia"/>
                  <w:iCs/>
                  <w:lang w:val="en-US" w:eastAsia="ko-KR"/>
                </w:rPr>
                <w:t>should</w:t>
              </w:r>
            </w:ins>
            <w:ins w:id="73" w:author="Li, Hongchao" w:date="2024-10-15T05:23:00Z" w16du:dateUtc="2024-10-15T03:23:00Z">
              <w:r w:rsidR="00564864">
                <w:rPr>
                  <w:rFonts w:eastAsiaTheme="minorEastAsia"/>
                  <w:iCs/>
                  <w:lang w:val="en-US" w:eastAsia="ko-KR"/>
                </w:rPr>
                <w:t xml:space="preserve"> </w:t>
              </w:r>
              <w:proofErr w:type="spellStart"/>
              <w:r w:rsidR="00564864">
                <w:rPr>
                  <w:rFonts w:eastAsiaTheme="minorEastAsia"/>
                  <w:iCs/>
                  <w:lang w:val="en-US" w:eastAsia="ko-KR"/>
                </w:rPr>
                <w:t>follow</w:t>
              </w:r>
            </w:ins>
            <w:ins w:id="74" w:author="Li, Hongchao" w:date="2024-10-15T05:24:00Z" w16du:dateUtc="2024-10-15T03:24:00Z">
              <w:r w:rsidR="00867039">
                <w:rPr>
                  <w:rFonts w:eastAsiaTheme="minorEastAsia"/>
                  <w:iCs/>
                  <w:lang w:val="en-US" w:eastAsia="ko-KR"/>
                </w:rPr>
                <w:t>e</w:t>
              </w:r>
            </w:ins>
            <w:proofErr w:type="spellEnd"/>
            <w:ins w:id="75" w:author="Li, Hongchao" w:date="2024-10-15T05:23:00Z" w16du:dateUtc="2024-10-15T03:23:00Z">
              <w:r w:rsidR="00564864">
                <w:rPr>
                  <w:rFonts w:eastAsiaTheme="minorEastAsia"/>
                  <w:iCs/>
                  <w:lang w:val="en-US" w:eastAsia="ko-KR"/>
                </w:rPr>
                <w:t xml:space="preserve"> current </w:t>
              </w:r>
              <w:proofErr w:type="spellStart"/>
              <w:r w:rsidR="007D5E45">
                <w:rPr>
                  <w:rFonts w:eastAsiaTheme="minorEastAsia"/>
                  <w:iCs/>
                  <w:lang w:val="en-US" w:eastAsia="ko-KR"/>
                </w:rPr>
                <w:t>behaviour</w:t>
              </w:r>
              <w:proofErr w:type="spellEnd"/>
              <w:r w:rsidR="007D5E45">
                <w:rPr>
                  <w:rFonts w:eastAsiaTheme="minorEastAsia"/>
                  <w:iCs/>
                  <w:lang w:val="en-US" w:eastAsia="ko-KR"/>
                </w:rPr>
                <w:t xml:space="preserve"> like the RRC configured </w:t>
              </w:r>
            </w:ins>
            <w:ins w:id="76" w:author="Li, Hongchao" w:date="2024-10-15T05:24:00Z" w16du:dateUtc="2024-10-15T03:24:00Z">
              <w:r w:rsidR="000F196A">
                <w:rPr>
                  <w:rFonts w:eastAsiaTheme="minorEastAsia"/>
                  <w:iCs/>
                  <w:lang w:val="en-US" w:eastAsia="ko-KR"/>
                </w:rPr>
                <w:t>signals like</w:t>
              </w:r>
            </w:ins>
            <w:ins w:id="77" w:author="Li, Hongchao" w:date="2024-10-15T05:23:00Z" w16du:dateUtc="2024-10-15T03:23:00Z">
              <w:r w:rsidR="007D5E45">
                <w:rPr>
                  <w:rFonts w:eastAsiaTheme="minorEastAsia"/>
                  <w:iCs/>
                  <w:lang w:val="en-US" w:eastAsia="ko-KR"/>
                </w:rPr>
                <w:t xml:space="preserve"> TRS</w:t>
              </w:r>
            </w:ins>
            <w:ins w:id="78" w:author="Li, Hongchao" w:date="2024-10-15T05:24:00Z" w16du:dateUtc="2024-10-15T03:24:00Z">
              <w:r w:rsidR="000F196A">
                <w:rPr>
                  <w:rFonts w:eastAsiaTheme="minorEastAsia"/>
                  <w:iCs/>
                  <w:lang w:val="en-US" w:eastAsia="ko-KR"/>
                </w:rPr>
                <w:t>.</w:t>
              </w:r>
            </w:ins>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lastRenderedPageBreak/>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lastRenderedPageBreak/>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lastRenderedPageBreak/>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trPr>
          <w:ins w:id="79" w:author="Li, Hongchao" w:date="2024-10-15T05:25:00Z" w16du:dateUtc="2024-10-15T03:25:00Z"/>
        </w:trPr>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ins w:id="80" w:author="Li, Hongchao" w:date="2024-10-15T05:25:00Z" w16du:dateUtc="2024-10-15T03:25:00Z"/>
                <w:rFonts w:eastAsia="SimSun"/>
                <w:lang w:eastAsia="zh-CN"/>
              </w:rPr>
            </w:pPr>
            <w:ins w:id="81" w:author="Li, Hongchao" w:date="2024-10-15T05:25:00Z" w16du:dateUtc="2024-10-15T03:25:00Z">
              <w:r>
                <w:rPr>
                  <w:rFonts w:eastAsia="SimSun"/>
                  <w:lang w:eastAsia="zh-CN"/>
                </w:rPr>
                <w:t>Panasonic</w:t>
              </w:r>
            </w:ins>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ins w:id="82" w:author="Li, Hongchao" w:date="2024-10-15T05:25:00Z" w16du:dateUtc="2024-10-15T03:25:00Z"/>
                <w:rFonts w:eastAsia="SimSun"/>
                <w:lang w:eastAsia="zh-CN"/>
              </w:rPr>
            </w:pPr>
            <w:ins w:id="83" w:author="Li, Hongchao" w:date="2024-10-15T05:25:00Z" w16du:dateUtc="2024-10-15T03:25:00Z">
              <w:r>
                <w:rPr>
                  <w:rFonts w:eastAsia="SimSun"/>
                  <w:lang w:eastAsia="zh-CN"/>
                </w:rPr>
                <w:t>We are supportive to discuss</w:t>
              </w:r>
              <w:r w:rsidR="00887374">
                <w:rPr>
                  <w:rFonts w:eastAsia="SimSun"/>
                  <w:lang w:eastAsia="zh-CN"/>
                </w:rPr>
                <w:t xml:space="preserve"> in this direction.</w:t>
              </w:r>
            </w:ins>
            <w:ins w:id="84" w:author="Li, Hongchao" w:date="2024-10-15T05:26:00Z" w16du:dateUtc="2024-10-15T03:26:00Z">
              <w:r w:rsidR="00AE7415">
                <w:rPr>
                  <w:rFonts w:eastAsia="SimSun"/>
                  <w:lang w:eastAsia="zh-CN"/>
                </w:rPr>
                <w:t xml:space="preserve"> For L1 and L3 measurement report, we think it can be discussed separately.</w:t>
              </w:r>
            </w:ins>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SCell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lastRenderedPageBreak/>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 xml:space="preserve">SCell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lastRenderedPageBreak/>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A67EAE">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714726">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lastRenderedPageBreak/>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85" w:name="_Hlk166698521"/>
      <w:r>
        <w:rPr>
          <w:szCs w:val="20"/>
        </w:rPr>
        <w:t>No always-on SSB on the cell</w:t>
      </w:r>
      <w:bookmarkEnd w:id="8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SCell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lastRenderedPageBreak/>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8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8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lastRenderedPageBreak/>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lastRenderedPageBreak/>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lastRenderedPageBreak/>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0CFD" w14:textId="77777777" w:rsidR="009A633D" w:rsidRDefault="009A633D">
      <w:r>
        <w:separator/>
      </w:r>
    </w:p>
  </w:endnote>
  <w:endnote w:type="continuationSeparator" w:id="0">
    <w:p w14:paraId="1C669D45" w14:textId="77777777" w:rsidR="009A633D" w:rsidRDefault="009A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6482" w14:textId="77777777" w:rsidR="009A633D" w:rsidRDefault="009A633D">
      <w:r>
        <w:separator/>
      </w:r>
    </w:p>
  </w:footnote>
  <w:footnote w:type="continuationSeparator" w:id="0">
    <w:p w14:paraId="3A48C822" w14:textId="77777777" w:rsidR="009A633D" w:rsidRDefault="009A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13549571">
    <w:abstractNumId w:val="15"/>
  </w:num>
  <w:num w:numId="2" w16cid:durableId="588542310">
    <w:abstractNumId w:val="23"/>
  </w:num>
  <w:num w:numId="3" w16cid:durableId="1819035692">
    <w:abstractNumId w:val="18"/>
  </w:num>
  <w:num w:numId="4" w16cid:durableId="497622741">
    <w:abstractNumId w:val="25"/>
  </w:num>
  <w:num w:numId="5" w16cid:durableId="429786858">
    <w:abstractNumId w:val="0"/>
  </w:num>
  <w:num w:numId="6" w16cid:durableId="174131965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36272648">
    <w:abstractNumId w:val="3"/>
  </w:num>
  <w:num w:numId="8" w16cid:durableId="1811359929">
    <w:abstractNumId w:val="30"/>
  </w:num>
  <w:num w:numId="9" w16cid:durableId="1316909307">
    <w:abstractNumId w:val="26"/>
  </w:num>
  <w:num w:numId="10" w16cid:durableId="1672025922">
    <w:abstractNumId w:val="12"/>
    <w:lvlOverride w:ilvl="0">
      <w:startOverride w:val="1"/>
    </w:lvlOverride>
  </w:num>
  <w:num w:numId="11" w16cid:durableId="212854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803611">
    <w:abstractNumId w:val="13"/>
  </w:num>
  <w:num w:numId="13" w16cid:durableId="1710646764">
    <w:abstractNumId w:val="5"/>
  </w:num>
  <w:num w:numId="14" w16cid:durableId="1693148537">
    <w:abstractNumId w:val="17"/>
  </w:num>
  <w:num w:numId="15" w16cid:durableId="1886870728">
    <w:abstractNumId w:val="31"/>
  </w:num>
  <w:num w:numId="16" w16cid:durableId="1143697475">
    <w:abstractNumId w:val="20"/>
  </w:num>
  <w:num w:numId="17" w16cid:durableId="186451649">
    <w:abstractNumId w:val="28"/>
  </w:num>
  <w:num w:numId="18" w16cid:durableId="347029579">
    <w:abstractNumId w:val="24"/>
  </w:num>
  <w:num w:numId="19" w16cid:durableId="306204726">
    <w:abstractNumId w:val="19"/>
  </w:num>
  <w:num w:numId="20" w16cid:durableId="565148528">
    <w:abstractNumId w:val="7"/>
  </w:num>
  <w:num w:numId="21" w16cid:durableId="968364891">
    <w:abstractNumId w:val="2"/>
  </w:num>
  <w:num w:numId="22" w16cid:durableId="1168130225">
    <w:abstractNumId w:val="4"/>
  </w:num>
  <w:num w:numId="23" w16cid:durableId="449711979">
    <w:abstractNumId w:val="27"/>
  </w:num>
  <w:num w:numId="24" w16cid:durableId="824509424">
    <w:abstractNumId w:val="22"/>
  </w:num>
  <w:num w:numId="25" w16cid:durableId="1989551306">
    <w:abstractNumId w:val="29"/>
  </w:num>
  <w:num w:numId="26" w16cid:durableId="263658089">
    <w:abstractNumId w:val="16"/>
  </w:num>
  <w:num w:numId="27" w16cid:durableId="1869567939">
    <w:abstractNumId w:val="9"/>
  </w:num>
  <w:num w:numId="28" w16cid:durableId="410125381">
    <w:abstractNumId w:val="11"/>
  </w:num>
  <w:num w:numId="29" w16cid:durableId="793718813">
    <w:abstractNumId w:val="10"/>
  </w:num>
  <w:num w:numId="30" w16cid:durableId="270087543">
    <w:abstractNumId w:val="6"/>
  </w:num>
  <w:num w:numId="31" w16cid:durableId="583153200">
    <w:abstractNumId w:val="14"/>
  </w:num>
  <w:num w:numId="32" w16cid:durableId="562789422">
    <w:abstractNumId w:val="8"/>
  </w:num>
  <w:num w:numId="33" w16cid:durableId="8924300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Hongchao">
    <w15:presenceInfo w15:providerId="AD" w15:userId="S::Hongchao.Li@eu.panasonic.com::702c55d0-d836-477d-97ea-f9322ee19a3a"/>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D5"/>
    <w:rsid w:val="00217794"/>
    <w:rsid w:val="00220856"/>
    <w:rsid w:val="00220F83"/>
    <w:rsid w:val="002214CE"/>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Revision">
    <w:name w:val="Revision"/>
    <w:hidden/>
    <w:uiPriority w:val="99"/>
    <w:semiHidden/>
    <w:rsid w:val="008160C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52</Pages>
  <Words>23806</Words>
  <Characters>135698</Characters>
  <Application>Microsoft Office Word</Application>
  <DocSecurity>0</DocSecurity>
  <Lines>1130</Lines>
  <Paragraphs>318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Li, Hongchao</cp:lastModifiedBy>
  <cp:revision>21</cp:revision>
  <dcterms:created xsi:type="dcterms:W3CDTF">2024-10-15T03:08:00Z</dcterms:created>
  <dcterms:modified xsi:type="dcterms:W3CDTF">2024-10-15T03:27:00Z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