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SCell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SCell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SCell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SCell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SCell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SCell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SCell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3" w:author="Seonwook Kim" w:date="2024-10-15T10:30:00Z" w16du:dateUtc="2024-10-15T02:30:00Z">
        <w:r w:rsidR="002F7BE7">
          <w:rPr>
            <w:rFonts w:hint="eastAsia"/>
            <w:szCs w:val="20"/>
            <w:lang w:eastAsia="ko-KR"/>
          </w:rPr>
          <w:t>deactivation of on-demand SSB transmission is supported. I</w:t>
        </w:r>
      </w:ins>
      <w:del w:id="4" w:author="Seonwook Kim" w:date="2024-10-15T10:30:00Z" w16du:dateUtc="2024-10-15T02: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16du:dateUtc="2024-10-15T02: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16du:dateUtc="2024-10-15T02:24:00Z"/>
          <w:rFonts w:ascii="Times New Roman" w:eastAsia="맑은 고딕" w:hAnsi="Times New Roman"/>
          <w:lang w:val="en-US"/>
        </w:rPr>
      </w:pPr>
      <w:ins w:id="7" w:author="Seonwook Kim" w:date="2024-10-15T10:24:00Z" w16du:dateUtc="2024-10-15T02:24:00Z">
        <w:r>
          <w:rPr>
            <w:rFonts w:hint="eastAsia"/>
            <w:lang w:eastAsia="ko-KR"/>
          </w:rPr>
          <w:t>Option 1</w:t>
        </w:r>
        <w:r>
          <w:rPr>
            <w:rFonts w:hint="eastAsia"/>
            <w:lang w:eastAsia="ko-KR"/>
          </w:rPr>
          <w:t>A</w:t>
        </w:r>
        <w:r>
          <w:rPr>
            <w:rFonts w:hint="eastAsia"/>
            <w:lang w:eastAsia="ko-KR"/>
          </w:rPr>
          <w:t xml:space="preserve">: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16du:dateUtc="2024-10-15T02:24:00Z"/>
          <w:rFonts w:ascii="Times New Roman" w:eastAsia="맑은 고딕" w:hAnsi="Times New Roman"/>
          <w:lang w:val="en-US"/>
        </w:rPr>
      </w:pPr>
      <w:ins w:id="9" w:author="Seonwook Kim" w:date="2024-10-15T10:24:00Z" w16du:dateUtc="2024-10-15T02: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10" w:author="Seonwook Kim" w:date="2024-10-15T10:22:00Z" w16du:dateUtc="2024-10-15T02:22:00Z">
        <w:r w:rsidR="008160C1">
          <w:rPr>
            <w:rFonts w:hint="eastAsia"/>
            <w:lang w:eastAsia="ko-KR"/>
          </w:rPr>
          <w:t xml:space="preserve">activated </w:t>
        </w:r>
        <w:proofErr w:type="spellStart"/>
        <w:r w:rsidR="008160C1">
          <w:rPr>
            <w:rFonts w:hint="eastAsia"/>
            <w:lang w:eastAsia="ko-KR"/>
          </w:rPr>
          <w:t>SC</w:t>
        </w:r>
      </w:ins>
      <w:del w:id="11" w:author="Seonwook Kim" w:date="2024-10-15T10:22:00Z" w16du:dateUtc="2024-10-15T02: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16du:dateUtc="2024-10-15T02:27:00Z"/>
          <w:rFonts w:ascii="Times New Roman" w:eastAsia="맑은 고딕" w:hAnsi="Times New Roman"/>
          <w:lang w:val="en-US"/>
        </w:rPr>
      </w:pPr>
      <w:ins w:id="13" w:author="Seonwook Kim" w:date="2024-10-15T10:27:00Z" w16du:dateUtc="2024-10-15T02:27:00Z">
        <w:r>
          <w:rPr>
            <w:rFonts w:hint="eastAsia"/>
            <w:lang w:eastAsia="ko-KR"/>
          </w:rPr>
          <w:t>Option 4</w:t>
        </w:r>
        <w:r>
          <w:rPr>
            <w:rFonts w:hint="eastAsia"/>
            <w:lang w:eastAsia="ko-KR"/>
          </w:rPr>
          <w:t>A</w:t>
        </w:r>
        <w:r>
          <w:rPr>
            <w:rFonts w:hint="eastAsia"/>
            <w:lang w:eastAsia="ko-KR"/>
          </w:rPr>
          <w:t xml:space="preserve">: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16du:dateUtc="2024-10-15T02:16:00Z"/>
          <w:rFonts w:ascii="Times New Roman" w:eastAsia="맑은 고딕" w:hAnsi="Times New Roman"/>
          <w:lang w:val="en-US"/>
        </w:rPr>
      </w:pPr>
      <w:ins w:id="15" w:author="Seonwook Kim" w:date="2024-10-15T10:16:00Z" w16du:dateUtc="2024-10-15T02:16:00Z">
        <w:r>
          <w:rPr>
            <w:rFonts w:hint="eastAsia"/>
            <w:lang w:eastAsia="ko-KR"/>
          </w:rPr>
          <w:t xml:space="preserve">Option </w:t>
        </w:r>
        <w:r>
          <w:rPr>
            <w:rFonts w:hint="eastAsia"/>
            <w:lang w:eastAsia="ko-KR"/>
          </w:rPr>
          <w:t>6</w:t>
        </w:r>
        <w:r>
          <w:rPr>
            <w:rFonts w:hint="eastAsia"/>
            <w:lang w:eastAsia="ko-KR"/>
          </w:rPr>
          <w:t xml:space="preserve">: Explicit indication of deactivation for on-demand SSB via </w:t>
        </w:r>
        <w:r>
          <w:rPr>
            <w:rFonts w:hint="eastAsia"/>
            <w:lang w:eastAsia="ko-KR"/>
          </w:rPr>
          <w:t>[group-common] DCI</w:t>
        </w:r>
      </w:ins>
    </w:p>
    <w:p w14:paraId="5C60EBF5" w14:textId="77777777" w:rsidR="0098407E" w:rsidRPr="008160C1" w:rsidRDefault="0098407E" w:rsidP="0098407E">
      <w:pPr>
        <w:pStyle w:val="ListParagraph"/>
        <w:numPr>
          <w:ilvl w:val="1"/>
          <w:numId w:val="31"/>
        </w:numPr>
        <w:spacing w:after="160" w:line="256" w:lineRule="auto"/>
        <w:ind w:leftChars="0"/>
        <w:contextualSpacing/>
        <w:jc w:val="both"/>
        <w:rPr>
          <w:ins w:id="16" w:author="Seonwook Kim" w:date="2024-10-15T10:23:00Z" w16du:dateUtc="2024-10-15T02:23:00Z"/>
          <w:rFonts w:ascii="Times New Roman" w:eastAsia="맑은 고딕" w:hAnsi="Times New Roman"/>
          <w:lang w:val="en-US"/>
          <w:rPrChange w:id="17" w:author="Seonwook Kim" w:date="2024-10-15T10:23:00Z" w16du:dateUtc="2024-10-15T02:23:00Z">
            <w:rPr>
              <w:ins w:id="18" w:author="Seonwook Kim" w:date="2024-10-15T10:23:00Z" w16du:dateUtc="2024-10-15T02:23:00Z"/>
              <w:rFonts w:eastAsia="맑은 고딕"/>
              <w:szCs w:val="20"/>
            </w:rPr>
          </w:rPrChange>
        </w:rPr>
      </w:pPr>
      <w:r>
        <w:rPr>
          <w:rFonts w:hint="eastAsia"/>
          <w:lang w:eastAsia="ko-KR"/>
        </w:rPr>
        <w:t xml:space="preserve">FFS: </w:t>
      </w:r>
      <w:r>
        <w:rPr>
          <w:rFonts w:eastAsia="맑은 고딕"/>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ins w:id="19" w:author="Seonwook Kim" w:date="2024-10-15T10:23:00Z" w16du:dateUtc="2024-10-15T02:23:00Z">
        <w:r>
          <w:rPr>
            <w:rFonts w:hint="eastAsia"/>
            <w:lang w:eastAsia="ko-KR"/>
          </w:rPr>
          <w:t>FFS:</w:t>
        </w:r>
        <w:r>
          <w:rPr>
            <w:rFonts w:ascii="Times New Roman" w:eastAsia="맑은 고딕" w:hAnsi="Times New Roman" w:hint="eastAsia"/>
            <w:lang w:val="en-US" w:eastAsia="ko-KR"/>
          </w:rPr>
          <w:t xml:space="preserve"> The definition of </w:t>
        </w:r>
      </w:ins>
      <w:ins w:id="20" w:author="Seonwook Kim" w:date="2024-10-15T10:25:00Z" w16du:dateUtc="2024-10-15T02:25:00Z">
        <w:r w:rsidR="002F7BE7">
          <w:rPr>
            <w:rFonts w:ascii="Times New Roman" w:eastAsia="맑은 고딕" w:hAnsi="Times New Roman" w:hint="eastAsia"/>
            <w:lang w:val="en-US" w:eastAsia="ko-KR"/>
          </w:rPr>
          <w:t xml:space="preserve">the timing when </w:t>
        </w:r>
      </w:ins>
      <w:ins w:id="21" w:author="Seonwook Kim" w:date="2024-10-15T10:26:00Z" w16du:dateUtc="2024-10-15T02:26:00Z">
        <w:r w:rsidR="002F7BE7">
          <w:rPr>
            <w:rFonts w:ascii="Times New Roman" w:eastAsia="맑은 고딕" w:hAnsi="Times New Roman" w:hint="eastAsia"/>
            <w:lang w:val="en-US" w:eastAsia="ko-KR"/>
          </w:rPr>
          <w:t xml:space="preserve">on-demand SSB is </w:t>
        </w:r>
      </w:ins>
      <w:ins w:id="22" w:author="Seonwook Kim" w:date="2024-10-15T10:41:00Z" w16du:dateUtc="2024-10-15T02:41:00Z">
        <w:r w:rsidR="00636D54">
          <w:rPr>
            <w:rFonts w:ascii="Times New Roman" w:eastAsia="맑은 고딕" w:hAnsi="Times New Roman" w:hint="eastAsia"/>
            <w:lang w:val="en-US" w:eastAsia="ko-KR"/>
          </w:rPr>
          <w:t>deactivated</w:t>
        </w:r>
      </w:ins>
      <w:ins w:id="23" w:author="Seonwook Kim" w:date="2024-10-15T10:23:00Z" w16du:dateUtc="2024-10-15T02: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33431C">
        <w:tc>
          <w:tcPr>
            <w:tcW w:w="1654" w:type="dxa"/>
            <w:tcBorders>
              <w:top w:val="single" w:sz="4" w:space="0" w:color="auto"/>
              <w:left w:val="single" w:sz="4" w:space="0" w:color="auto"/>
              <w:bottom w:val="single" w:sz="4" w:space="0" w:color="auto"/>
              <w:right w:val="single" w:sz="4" w:space="0" w:color="auto"/>
            </w:tcBorders>
          </w:tcPr>
          <w:p w14:paraId="73F327AE" w14:textId="77777777" w:rsidR="0098407E" w:rsidRDefault="0098407E" w:rsidP="0033431C">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524627EF" w14:textId="77777777" w:rsidR="0098407E" w:rsidRDefault="0098407E" w:rsidP="0033431C">
            <w:pPr>
              <w:jc w:val="both"/>
              <w:rPr>
                <w:iCs/>
                <w:lang w:val="en-US" w:eastAsia="ko-KR"/>
              </w:rPr>
            </w:pPr>
          </w:p>
        </w:tc>
      </w:tr>
      <w:tr w:rsidR="0098407E" w14:paraId="3FD9D6BE" w14:textId="77777777" w:rsidTr="0033431C">
        <w:tc>
          <w:tcPr>
            <w:tcW w:w="1654" w:type="dxa"/>
            <w:tcBorders>
              <w:top w:val="single" w:sz="4" w:space="0" w:color="auto"/>
              <w:left w:val="single" w:sz="4" w:space="0" w:color="auto"/>
              <w:bottom w:val="single" w:sz="4" w:space="0" w:color="auto"/>
              <w:right w:val="single" w:sz="4" w:space="0" w:color="auto"/>
            </w:tcBorders>
          </w:tcPr>
          <w:p w14:paraId="33A498C6" w14:textId="77777777" w:rsidR="0098407E" w:rsidRDefault="0098407E"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4C85B0BB" w14:textId="77777777" w:rsidR="0098407E" w:rsidRDefault="0098407E"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lastRenderedPageBreak/>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lastRenderedPageBreak/>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lastRenderedPageBreak/>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4"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24"/>
      <w:r>
        <w:rPr>
          <w:rFonts w:hint="eastAsia"/>
          <w:szCs w:val="20"/>
          <w:lang w:eastAsia="ko-KR"/>
        </w:rPr>
        <w:t xml:space="preserve">, separately from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Pr>
          <w:rFonts w:ascii="Times New Roman" w:eastAsia="맑은 고딕" w:hAnsi="Times New Roman"/>
          <w:i/>
          <w:iCs/>
          <w:lang w:val="en-US" w:eastAsia="ko-KR"/>
        </w:rPr>
        <w:t>ssb</w:t>
      </w:r>
      <w:proofErr w:type="spellEnd"/>
      <w:r>
        <w:rPr>
          <w:rFonts w:ascii="Times New Roman" w:eastAsia="맑은 고딕" w:hAnsi="Times New Roman"/>
          <w:i/>
          <w:iCs/>
          <w:lang w:val="en-US" w:eastAsia="ko-KR"/>
        </w:rPr>
        <w:t>-Periodicity</w:t>
      </w:r>
      <w:r>
        <w:rPr>
          <w:rFonts w:ascii="Times New Roman" w:eastAsia="맑은 고딕"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 (</w:t>
      </w:r>
      <w:r>
        <w:rPr>
          <w:rFonts w:ascii="Times New Roman" w:eastAsia="맑은 고딕"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lastRenderedPageBreak/>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lastRenderedPageBreak/>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lastRenderedPageBreak/>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lastRenderedPageBreak/>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SCell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lastRenderedPageBreak/>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SCell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PCell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25"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25"/>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 xml:space="preserve">Option 4 can be considered as a special case of option 1A. Specifically, on-demand SSB with one period value is initially triggering and transmitted for a certain time </w:t>
            </w:r>
            <w:r>
              <w:rPr>
                <w:lang w:eastAsia="ko-KR"/>
              </w:rPr>
              <w:lastRenderedPageBreak/>
              <w:t>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w:t>
            </w:r>
            <w:r>
              <w:rPr>
                <w:rFonts w:hint="eastAsia"/>
                <w:lang w:eastAsia="ko-KR"/>
              </w:rPr>
              <w:lastRenderedPageBreak/>
              <w:t xml:space="preserve">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SCell operation via RRC, the determination of time instance A should be similar to that for MAC-CE based indication with a </w:t>
            </w:r>
            <w:r>
              <w:rPr>
                <w:lang w:eastAsia="ko-KR"/>
              </w:rPr>
              <w:lastRenderedPageBreak/>
              <w:t>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lastRenderedPageBreak/>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lastRenderedPageBreak/>
              <w:drawing>
                <wp:inline distT="0" distB="0" distL="0" distR="0" wp14:anchorId="15B44EF3" wp14:editId="6007EA8C">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lastRenderedPageBreak/>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lastRenderedPageBreak/>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lastRenderedPageBreak/>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lastRenderedPageBreak/>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lastRenderedPageBreak/>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SCell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 xml:space="preserve">SCell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lastRenderedPageBreak/>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6" w:name="_Hlk166698521"/>
      <w:r>
        <w:rPr>
          <w:szCs w:val="20"/>
        </w:rPr>
        <w:t>No always-on SSB on the cell</w:t>
      </w:r>
      <w:bookmarkEnd w:id="26"/>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SCell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lastRenderedPageBreak/>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27"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27"/>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lastRenderedPageBreak/>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lastRenderedPageBreak/>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2B27" w14:textId="77777777" w:rsidR="00E2740D" w:rsidRDefault="00E2740D">
      <w:r>
        <w:separator/>
      </w:r>
    </w:p>
  </w:endnote>
  <w:endnote w:type="continuationSeparator" w:id="0">
    <w:p w14:paraId="04DF8FA7" w14:textId="77777777" w:rsidR="00E2740D" w:rsidRDefault="00E2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7C60" w14:textId="77777777" w:rsidR="00E2740D" w:rsidRDefault="00E2740D">
      <w:r>
        <w:separator/>
      </w:r>
    </w:p>
  </w:footnote>
  <w:footnote w:type="continuationSeparator" w:id="0">
    <w:p w14:paraId="69483586" w14:textId="77777777" w:rsidR="00E2740D" w:rsidRDefault="00E2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52</Pages>
  <Words>23652</Words>
  <Characters>134821</Characters>
  <Application>Microsoft Office Word</Application>
  <DocSecurity>0</DocSecurity>
  <Lines>1123</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2024-10-15T02:04:00Z</dcterms:created>
  <dcterms:modified xsi:type="dcterms:W3CDTF">2024-10-15T02:42:00Z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