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284508E4" w:rsidR="0013731B" w:rsidRPr="00CE3F19" w:rsidRDefault="00504CEE" w:rsidP="00CE3F19">
            <w:pPr>
              <w:rPr>
                <w:rFonts w:eastAsia="Malgun Gothic"/>
                <w:sz w:val="20"/>
                <w:lang w:eastAsia="zh-TW"/>
              </w:rPr>
            </w:pPr>
            <w:r>
              <w:rPr>
                <w:rFonts w:eastAsia="DengXian"/>
                <w:b/>
                <w:bCs/>
                <w:sz w:val="20"/>
                <w:szCs w:val="20"/>
                <w:u w:val="single"/>
                <w:lang w:eastAsia="zh-CN"/>
              </w:rPr>
              <w:t>Proposal</w:t>
            </w:r>
            <w:r w:rsidR="00610F39">
              <w:rPr>
                <w:rFonts w:eastAsia="DengXian"/>
                <w:b/>
                <w:bCs/>
                <w:sz w:val="20"/>
                <w:szCs w:val="20"/>
                <w:u w:val="single"/>
                <w:lang w:eastAsia="zh-CN"/>
              </w:rPr>
              <w:t xml:space="preserve"> 1.A.2:</w:t>
            </w:r>
            <w:r w:rsidR="00610F39">
              <w:rPr>
                <w:rFonts w:eastAsia="Malgun Gothic"/>
                <w:sz w:val="20"/>
                <w:lang w:eastAsia="zh-TW"/>
              </w:rPr>
              <w:t xml:space="preserve"> For a UE configured with a total of P</w:t>
            </w:r>
            <w:r w:rsidR="00610F39">
              <w:rPr>
                <w:rFonts w:eastAsia="Malgun Gothic"/>
                <w:sz w:val="20"/>
                <w:vertAlign w:val="subscript"/>
                <w:lang w:eastAsia="zh-TW"/>
              </w:rPr>
              <w:t>SRS</w:t>
            </w:r>
            <w:r w:rsidR="00610F39">
              <w:rPr>
                <w:rFonts w:eastAsia="Malgun Gothic"/>
                <w:sz w:val="20"/>
                <w:lang w:eastAsia="zh-TW"/>
              </w:rPr>
              <w:t>=6 or 8 ports across ≥1 SRS resources</w:t>
            </w:r>
            <w:r w:rsidR="00610F39">
              <w:t xml:space="preserve"> </w:t>
            </w:r>
            <w:r w:rsidR="00610F39">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mapping be</w:t>
            </w:r>
            <w:r w:rsidR="0013731B">
              <w:rPr>
                <w:rFonts w:eastAsiaTheme="minorEastAsia"/>
                <w:sz w:val="20"/>
                <w:szCs w:val="20"/>
                <w:lang w:eastAsia="zh-CN"/>
              </w:rPr>
              <w:lastRenderedPageBreak/>
              <w:t xml:space="preserv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407A5C8C"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504CEE">
              <w:rPr>
                <w:rFonts w:eastAsia="Malgun Gothic"/>
                <w:sz w:val="20"/>
                <w:highlight w:val="yellow"/>
                <w:lang w:eastAsia="zh-TW"/>
              </w:rPr>
              <w:t xml:space="preserve"> (not captured in the specification)</w:t>
            </w:r>
            <w:r w:rsidRPr="007B3984">
              <w:rPr>
                <w:rFonts w:eastAsia="Malgun Gothic"/>
                <w:sz w:val="20"/>
                <w:highlight w:val="yellow"/>
                <w:lang w:eastAsia="zh-TW"/>
              </w:rPr>
              <w:t>:</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2FF00B99" w:rsidR="00610F39" w:rsidRDefault="00610F39" w:rsidP="007B3984">
            <w:pPr>
              <w:snapToGrid w:val="0"/>
              <w:rPr>
                <w:rFonts w:eastAsia="Batang"/>
                <w:color w:val="3333FF"/>
                <w:sz w:val="18"/>
                <w:szCs w:val="20"/>
                <w:highlight w:val="yellow"/>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26F9B530" w14:textId="65FE0BAE" w:rsidR="00504CEE" w:rsidRPr="00504CEE" w:rsidRDefault="00504CEE" w:rsidP="00504CEE">
            <w:pPr>
              <w:pStyle w:val="ListParagraph"/>
              <w:numPr>
                <w:ilvl w:val="0"/>
                <w:numId w:val="44"/>
              </w:numPr>
              <w:snapToGrid w:val="0"/>
              <w:rPr>
                <w:rFonts w:eastAsia="Batang"/>
                <w:color w:val="3333FF"/>
                <w:sz w:val="18"/>
                <w:szCs w:val="20"/>
                <w:lang w:val="en-GB"/>
              </w:rPr>
            </w:pPr>
            <w:r>
              <w:rPr>
                <w:rFonts w:eastAsia="Batang"/>
                <w:color w:val="3333FF"/>
                <w:sz w:val="18"/>
                <w:szCs w:val="20"/>
                <w:lang w:val="en-GB"/>
              </w:rPr>
              <w:t>Concern on the Note: Huawei/</w:t>
            </w:r>
            <w:proofErr w:type="spellStart"/>
            <w:r>
              <w:rPr>
                <w:rFonts w:eastAsia="Batang"/>
                <w:color w:val="3333FF"/>
                <w:sz w:val="18"/>
                <w:szCs w:val="20"/>
                <w:lang w:val="en-GB"/>
              </w:rPr>
              <w:t>HiSi</w:t>
            </w:r>
            <w:proofErr w:type="spellEnd"/>
            <w:r>
              <w:rPr>
                <w:rFonts w:eastAsia="Batang"/>
                <w:color w:val="3333FF"/>
                <w:sz w:val="18"/>
                <w:szCs w:val="20"/>
                <w:lang w:val="en-GB"/>
              </w:rPr>
              <w:t xml:space="preserve"> (non-PMI-</w:t>
            </w:r>
            <w:proofErr w:type="spellStart"/>
            <w:r>
              <w:rPr>
                <w:rFonts w:eastAsia="Batang"/>
                <w:color w:val="3333FF"/>
                <w:sz w:val="18"/>
                <w:szCs w:val="20"/>
                <w:lang w:val="en-GB"/>
              </w:rPr>
              <w:t>PortIndication</w:t>
            </w:r>
            <w:proofErr w:type="spellEnd"/>
            <w:r>
              <w:rPr>
                <w:rFonts w:eastAsia="Batang"/>
                <w:color w:val="3333FF"/>
                <w:sz w:val="18"/>
                <w:szCs w:val="20"/>
                <w:lang w:val="en-GB"/>
              </w:rPr>
              <w:t xml:space="preserve"> optional)</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lastRenderedPageBreak/>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2C0D54BD"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w:t>
            </w:r>
            <w:proofErr w:type="spellStart"/>
            <w:r>
              <w:rPr>
                <w:rFonts w:eastAsia="SimSun"/>
                <w:iCs/>
                <w:sz w:val="18"/>
                <w:szCs w:val="18"/>
                <w:lang w:val="en-GB"/>
              </w:rPr>
              <w:t>Tejas</w:t>
            </w:r>
            <w:proofErr w:type="spellEnd"/>
            <w:r>
              <w:rPr>
                <w:rFonts w:eastAsia="SimSun"/>
                <w:iCs/>
                <w:sz w:val="18"/>
                <w:szCs w:val="18"/>
                <w:lang w:val="en-GB"/>
              </w:rPr>
              <w:t xml:space="preserve">, </w:t>
            </w:r>
            <w:r w:rsidR="00504CEE">
              <w:rPr>
                <w:rFonts w:eastAsia="SimSun"/>
                <w:iCs/>
                <w:sz w:val="18"/>
                <w:szCs w:val="18"/>
                <w:lang w:val="en-GB"/>
              </w:rPr>
              <w:t>Huawei/</w:t>
            </w:r>
            <w:proofErr w:type="spellStart"/>
            <w:r w:rsidR="00504CEE">
              <w:rPr>
                <w:rFonts w:eastAsia="SimSun"/>
                <w:iCs/>
                <w:sz w:val="18"/>
                <w:szCs w:val="18"/>
                <w:lang w:val="en-GB"/>
              </w:rPr>
              <w:t>HiSi</w:t>
            </w:r>
            <w:proofErr w:type="spellEnd"/>
            <w:r w:rsidR="00504CEE">
              <w:rPr>
                <w:rFonts w:eastAsia="SimSun"/>
                <w:iCs/>
                <w:sz w:val="18"/>
                <w:szCs w:val="18"/>
                <w:lang w:val="en-GB"/>
              </w:rPr>
              <w:t>,</w:t>
            </w:r>
            <w:r w:rsidR="00983B93">
              <w:rPr>
                <w:rFonts w:eastAsia="SimSun"/>
                <w:iCs/>
                <w:sz w:val="18"/>
                <w:szCs w:val="18"/>
                <w:lang w:val="en-GB"/>
              </w:rPr>
              <w:t xml:space="preserve"> NTT DOCOMO, CMCC,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CSI_ref</w:t>
            </w:r>
            <w:proofErr w:type="spellEnd"/>
            <w:r>
              <w:rPr>
                <w:rFonts w:eastAsia="DengXian"/>
                <w:bCs/>
                <w:sz w:val="20"/>
                <w:szCs w:val="20"/>
                <w:vertAlign w:val="subscript"/>
                <w:lang w:eastAsia="zh-CN"/>
              </w:rPr>
              <w:t xml:space="preserve">  </w:t>
            </w:r>
            <w:r>
              <w:rPr>
                <w:rFonts w:eastAsia="DengXian"/>
                <w:bCs/>
                <w:sz w:val="20"/>
                <w:szCs w:val="20"/>
                <w:lang w:eastAsia="zh-CN"/>
              </w:rPr>
              <w:t>by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26896E61"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xml:space="preserve">, Samsung (open), HONOR (open), Fraunhofer IIS/HHI (open), Qualcomm, TCL (open), </w:t>
            </w:r>
            <w:proofErr w:type="spellStart"/>
            <w:r w:rsidRPr="006616D3">
              <w:rPr>
                <w:rFonts w:eastAsia="SimSun"/>
                <w:iCs/>
                <w:sz w:val="18"/>
                <w:szCs w:val="18"/>
                <w:lang w:val="en-GB"/>
              </w:rPr>
              <w:t>Tejas</w:t>
            </w:r>
            <w:proofErr w:type="spellEnd"/>
            <w:r w:rsidRPr="006616D3">
              <w:rPr>
                <w:rFonts w:eastAsia="SimSun"/>
                <w:iCs/>
                <w:sz w:val="18"/>
                <w:szCs w:val="18"/>
                <w:lang w:val="en-GB"/>
              </w:rPr>
              <w:t xml:space="preserve"> (open),</w:t>
            </w:r>
            <w:r w:rsidR="00983B93">
              <w:rPr>
                <w:rFonts w:eastAsia="SimSun"/>
                <w:iCs/>
                <w:sz w:val="18"/>
                <w:szCs w:val="18"/>
                <w:lang w:val="en-GB"/>
              </w:rPr>
              <w:t xml:space="preserve"> CMCC (only P/SP), </w:t>
            </w:r>
          </w:p>
          <w:p w14:paraId="7488689B" w14:textId="77777777" w:rsidR="006616D3" w:rsidRDefault="006616D3" w:rsidP="006616D3">
            <w:pPr>
              <w:snapToGrid w:val="0"/>
              <w:rPr>
                <w:rFonts w:eastAsiaTheme="minorEastAsia"/>
                <w:b/>
                <w:iCs/>
                <w:sz w:val="18"/>
                <w:szCs w:val="18"/>
                <w:lang w:val="en-GB"/>
              </w:rPr>
            </w:pPr>
          </w:p>
          <w:p w14:paraId="6BFC1672" w14:textId="2B5CBD32"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r w:rsidR="00504CEE">
              <w:rPr>
                <w:rFonts w:eastAsia="SimSun"/>
                <w:iCs/>
                <w:sz w:val="18"/>
                <w:szCs w:val="18"/>
                <w:lang w:val="en-GB"/>
              </w:rPr>
              <w:t>, Huawei/</w:t>
            </w:r>
            <w:proofErr w:type="spellStart"/>
            <w:r w:rsidR="00504CEE">
              <w:rPr>
                <w:rFonts w:eastAsia="SimSun"/>
                <w:iCs/>
                <w:sz w:val="18"/>
                <w:szCs w:val="18"/>
                <w:lang w:val="en-GB"/>
              </w:rPr>
              <w:t>HiSi</w:t>
            </w:r>
            <w:proofErr w:type="spellEnd"/>
            <w:r w:rsidR="00504CEE">
              <w:rPr>
                <w:rFonts w:eastAsia="SimSun"/>
                <w:iCs/>
                <w:sz w:val="18"/>
                <w:szCs w:val="18"/>
                <w:lang w:val="en-GB"/>
              </w:rPr>
              <w:t>, Xiaomi,</w:t>
            </w:r>
            <w:r w:rsidR="00983B93">
              <w:rPr>
                <w:rFonts w:eastAsia="SimSun"/>
                <w:iCs/>
                <w:sz w:val="18"/>
                <w:szCs w:val="18"/>
                <w:lang w:val="en-GB"/>
              </w:rPr>
              <w:t xml:space="preserve"> NTT DOCOMO, </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lude &lt;=32 ports. So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0B4AE04B"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sidR="00504CEE">
              <w:rPr>
                <w:rFonts w:eastAsiaTheme="minorEastAsia"/>
                <w:iCs/>
                <w:sz w:val="18"/>
                <w:szCs w:val="18"/>
                <w:lang w:val="en-GB"/>
              </w:rPr>
              <w:t xml:space="preserve"> (strong)</w:t>
            </w:r>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84"/>
        <w:gridCol w:w="828"/>
        <w:gridCol w:w="1565"/>
        <w:gridCol w:w="6475"/>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210B743C"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OK. The current note is then used as guidance for implementation but is not captured in the spec as implied in the main paragraph. Is that correct?</w:t>
            </w:r>
          </w:p>
          <w:p w14:paraId="4F76D798" w14:textId="565061EE" w:rsidR="00C455EA" w:rsidRDefault="00455549" w:rsidP="00C455EA">
            <w:pPr>
              <w:jc w:val="both"/>
              <w:rPr>
                <w:rFonts w:ascii="Times" w:eastAsia="SimSun" w:hAnsi="Times" w:cs="Times"/>
                <w:sz w:val="18"/>
                <w:szCs w:val="18"/>
                <w:lang w:eastAsia="zh-CN"/>
              </w:rPr>
            </w:pPr>
            <w:r>
              <w:rPr>
                <w:rFonts w:ascii="Times" w:eastAsia="SimSun" w:hAnsi="Times" w:cs="Times"/>
                <w:sz w:val="18"/>
                <w:szCs w:val="18"/>
                <w:lang w:eastAsia="zh-CN"/>
              </w:rPr>
              <w:t>[Mod: Correct]</w:t>
            </w:r>
          </w:p>
          <w:p w14:paraId="1D39CC18"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1.E:</w:t>
            </w:r>
          </w:p>
          <w:p w14:paraId="4D578172"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786F8B9" w:rsidR="005A2913" w:rsidRDefault="00E874ED" w:rsidP="005A2913">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183D9699" w:rsidR="005A2913" w:rsidRDefault="00E874ED" w:rsidP="00E874E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r>
              <w:rPr>
                <w:rFonts w:ascii="Times" w:eastAsiaTheme="minorEastAsia" w:hAnsi="Times" w:cs="Times" w:hint="eastAsia"/>
                <w:b/>
                <w:sz w:val="18"/>
                <w:szCs w:val="18"/>
                <w:lang w:val="en-GB" w:eastAsia="zh-CN"/>
              </w:rPr>
              <w:t xml:space="preserve">: </w:t>
            </w:r>
            <w:r w:rsidRPr="008378E9">
              <w:rPr>
                <w:rFonts w:ascii="Times" w:eastAsiaTheme="minorEastAsia" w:hAnsi="Times" w:cs="Times" w:hint="eastAsia"/>
                <w:bCs/>
                <w:sz w:val="18"/>
                <w:szCs w:val="18"/>
                <w:lang w:val="en-GB" w:eastAsia="zh-CN"/>
              </w:rPr>
              <w:t>Support</w:t>
            </w: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7D18AD0A" w:rsidR="002C2A44" w:rsidRDefault="002C2A44" w:rsidP="005A2913">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7E7224" w14:textId="77777777" w:rsidR="002C2A44" w:rsidRDefault="002C2A44"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 xml:space="preserve">roposal 1.A.2: </w:t>
            </w:r>
            <w:r w:rsidRPr="002C2A44">
              <w:rPr>
                <w:rFonts w:ascii="Times" w:eastAsiaTheme="minorEastAsia" w:hAnsi="Times" w:cs="Times"/>
                <w:sz w:val="18"/>
                <w:szCs w:val="18"/>
                <w:lang w:val="en-GB" w:eastAsia="zh-CN"/>
              </w:rPr>
              <w:t xml:space="preserve">we </w:t>
            </w:r>
            <w:r>
              <w:rPr>
                <w:rFonts w:ascii="Times" w:eastAsiaTheme="minorEastAsia" w:hAnsi="Times" w:cs="Times"/>
                <w:sz w:val="18"/>
                <w:szCs w:val="18"/>
                <w:lang w:val="en-GB" w:eastAsia="zh-CN"/>
              </w:rPr>
              <w:t>have concern on</w:t>
            </w:r>
            <w:r w:rsidRPr="002C2A44">
              <w:rPr>
                <w:rFonts w:ascii="Times" w:eastAsiaTheme="minorEastAsia" w:hAnsi="Times" w:cs="Times"/>
                <w:sz w:val="18"/>
                <w:szCs w:val="18"/>
                <w:lang w:val="en-GB" w:eastAsia="zh-CN"/>
              </w:rPr>
              <w:t xml:space="preserve"> the note.</w:t>
            </w:r>
            <w:r>
              <w:rPr>
                <w:rFonts w:ascii="Times" w:eastAsiaTheme="minorEastAsia" w:hAnsi="Times" w:cs="Times"/>
                <w:sz w:val="18"/>
                <w:szCs w:val="18"/>
                <w:lang w:val="en-GB" w:eastAsia="zh-CN"/>
              </w:rPr>
              <w:t xml:space="preserve"> </w:t>
            </w:r>
            <w:r w:rsidR="00A628E9">
              <w:rPr>
                <w:rFonts w:ascii="Times" w:eastAsiaTheme="minorEastAsia" w:hAnsi="Times" w:cs="Times"/>
                <w:sz w:val="18"/>
                <w:szCs w:val="18"/>
                <w:lang w:val="en-GB" w:eastAsia="zh-CN"/>
              </w:rPr>
              <w:t xml:space="preserve">Note that the support of non-PMI is an optional UE feature, </w:t>
            </w:r>
            <w:r>
              <w:rPr>
                <w:rFonts w:ascii="Times" w:eastAsiaTheme="minorEastAsia" w:hAnsi="Times" w:cs="Times"/>
                <w:sz w:val="18"/>
                <w:szCs w:val="18"/>
                <w:lang w:val="en-GB" w:eastAsia="zh-CN"/>
              </w:rPr>
              <w:t xml:space="preserve">SRS port grouping with cri-RI-CQI should not rely on </w:t>
            </w:r>
            <w:r w:rsidR="00A628E9">
              <w:rPr>
                <w:rFonts w:ascii="Times" w:eastAsiaTheme="minorEastAsia" w:hAnsi="Times" w:cs="Times"/>
                <w:sz w:val="18"/>
                <w:szCs w:val="18"/>
                <w:lang w:val="en-GB" w:eastAsia="zh-CN"/>
              </w:rPr>
              <w:t>it</w:t>
            </w:r>
            <w:r>
              <w:rPr>
                <w:rFonts w:ascii="Times" w:eastAsiaTheme="minorEastAsia" w:hAnsi="Times" w:cs="Times"/>
                <w:sz w:val="18"/>
                <w:szCs w:val="18"/>
                <w:lang w:val="en-GB" w:eastAsia="zh-CN"/>
              </w:rPr>
              <w:t>.</w:t>
            </w:r>
            <w:r w:rsidR="00A628E9">
              <w:rPr>
                <w:rFonts w:ascii="Times" w:eastAsiaTheme="minorEastAsia" w:hAnsi="Times" w:cs="Times"/>
                <w:sz w:val="18"/>
                <w:szCs w:val="18"/>
                <w:lang w:val="en-GB" w:eastAsia="zh-CN"/>
              </w:rPr>
              <w:t xml:space="preserve"> </w:t>
            </w:r>
          </w:p>
          <w:p w14:paraId="672C2DF4" w14:textId="77777777" w:rsidR="00845EAC" w:rsidRDefault="00845EAC" w:rsidP="00E874ED">
            <w:pPr>
              <w:jc w:val="both"/>
              <w:rPr>
                <w:rFonts w:ascii="Times" w:eastAsiaTheme="minorEastAsia" w:hAnsi="Times" w:cs="Times"/>
                <w:b/>
                <w:sz w:val="18"/>
                <w:szCs w:val="18"/>
                <w:lang w:val="en-GB" w:eastAsia="zh-CN"/>
              </w:rPr>
            </w:pPr>
          </w:p>
          <w:p w14:paraId="071290B1" w14:textId="474F263A"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1.B.2:</w:t>
            </w:r>
            <w:r w:rsidRPr="00845EAC">
              <w:rPr>
                <w:rFonts w:ascii="Times" w:eastAsiaTheme="minorEastAsia" w:hAnsi="Times" w:cs="Times"/>
                <w:sz w:val="18"/>
                <w:szCs w:val="18"/>
                <w:lang w:val="en-GB" w:eastAsia="zh-CN"/>
              </w:rPr>
              <w:t xml:space="preserve"> support it.</w:t>
            </w:r>
          </w:p>
          <w:p w14:paraId="427A57DC" w14:textId="6A897620" w:rsidR="00845EAC" w:rsidRDefault="00845EAC" w:rsidP="00E874ED">
            <w:pPr>
              <w:jc w:val="both"/>
              <w:rPr>
                <w:rFonts w:ascii="Times" w:eastAsiaTheme="minorEastAsia" w:hAnsi="Times" w:cs="Times"/>
                <w:b/>
                <w:sz w:val="18"/>
                <w:szCs w:val="18"/>
                <w:lang w:val="en-GB" w:eastAsia="zh-CN"/>
              </w:rPr>
            </w:pPr>
          </w:p>
          <w:p w14:paraId="36859659" w14:textId="4118C369"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1.B.3:</w:t>
            </w:r>
            <w:r w:rsidRPr="00845EAC">
              <w:rPr>
                <w:rFonts w:ascii="Times" w:eastAsiaTheme="minorEastAsia" w:hAnsi="Times" w:cs="Times"/>
                <w:sz w:val="18"/>
                <w:szCs w:val="18"/>
                <w:lang w:val="en-GB" w:eastAsia="zh-CN"/>
              </w:rPr>
              <w:t xml:space="preserve"> we don’t see the need to extend the CSI reference resource.</w:t>
            </w:r>
          </w:p>
          <w:p w14:paraId="04439808" w14:textId="24EBD9E3" w:rsidR="00845EAC" w:rsidRDefault="00845EAC" w:rsidP="00D3572C">
            <w:pPr>
              <w:jc w:val="both"/>
              <w:rPr>
                <w:rFonts w:ascii="Times" w:eastAsiaTheme="minorEastAsia" w:hAnsi="Times" w:cs="Times"/>
                <w:b/>
                <w:sz w:val="18"/>
                <w:szCs w:val="18"/>
                <w:lang w:val="en-GB" w:eastAsia="zh-CN"/>
              </w:rPr>
            </w:pPr>
          </w:p>
        </w:tc>
      </w:tr>
      <w:tr w:rsidR="00243BDC" w14:paraId="3870A5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BC2E61" w14:textId="16C3CC36" w:rsidR="00243BDC" w:rsidRPr="00243BDC" w:rsidRDefault="00243BDC" w:rsidP="005A2913">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19767C" w14:textId="77777777" w:rsidR="00243BDC" w:rsidRDefault="00243BDC" w:rsidP="00E874ED">
            <w:pPr>
              <w:jc w:val="both"/>
              <w:rPr>
                <w:rFonts w:eastAsia="DengXian"/>
                <w:b/>
                <w:bCs/>
                <w:sz w:val="20"/>
                <w:szCs w:val="20"/>
                <w:u w:val="single"/>
                <w:lang w:eastAsia="zh-CN"/>
              </w:rPr>
            </w:pPr>
            <w:r>
              <w:rPr>
                <w:rFonts w:eastAsia="DengXian"/>
                <w:b/>
                <w:bCs/>
                <w:sz w:val="20"/>
                <w:szCs w:val="20"/>
                <w:u w:val="single"/>
                <w:lang w:eastAsia="zh-CN"/>
              </w:rPr>
              <w:t>Proposal 1.A.2:</w:t>
            </w:r>
          </w:p>
          <w:p w14:paraId="3281F179" w14:textId="77777777" w:rsidR="00243BDC" w:rsidRDefault="00243BDC" w:rsidP="00E874ED">
            <w:pPr>
              <w:jc w:val="both"/>
              <w:rPr>
                <w:rFonts w:ascii="Times" w:eastAsiaTheme="minorEastAsia" w:hAnsi="Times" w:cs="Times"/>
                <w:sz w:val="18"/>
                <w:szCs w:val="18"/>
                <w:lang w:val="en-GB" w:eastAsia="zh-CN"/>
              </w:rPr>
            </w:pPr>
            <w:r w:rsidRPr="00243BDC">
              <w:rPr>
                <w:rFonts w:ascii="Times" w:eastAsiaTheme="minorEastAsia" w:hAnsi="Times" w:cs="Times" w:hint="eastAsia"/>
                <w:sz w:val="18"/>
                <w:szCs w:val="18"/>
                <w:lang w:val="en-GB" w:eastAsia="zh-CN"/>
              </w:rPr>
              <w:t>W</w:t>
            </w:r>
            <w:r w:rsidRPr="00243BDC">
              <w:rPr>
                <w:rFonts w:ascii="Times" w:eastAsiaTheme="minorEastAsia" w:hAnsi="Times" w:cs="Times"/>
                <w:sz w:val="18"/>
                <w:szCs w:val="18"/>
                <w:lang w:val="en-GB" w:eastAsia="zh-CN"/>
              </w:rPr>
              <w:t>e</w:t>
            </w:r>
            <w:r>
              <w:rPr>
                <w:rFonts w:ascii="Times" w:eastAsiaTheme="minorEastAsia" w:hAnsi="Times" w:cs="Times"/>
                <w:sz w:val="18"/>
                <w:szCs w:val="18"/>
                <w:lang w:val="en-GB" w:eastAsia="zh-CN"/>
              </w:rPr>
              <w:t xml:space="preserve"> think the Note is needed when rank&gt;4. When rank&lt;=4, the </w:t>
            </w:r>
            <w:proofErr w:type="spellStart"/>
            <w:r>
              <w:rPr>
                <w:rFonts w:ascii="Times" w:eastAsiaTheme="minorEastAsia" w:hAnsi="Times" w:cs="Times"/>
                <w:sz w:val="18"/>
                <w:szCs w:val="18"/>
                <w:lang w:val="en-GB" w:eastAsia="zh-CN"/>
              </w:rPr>
              <w:t>reportQuantity</w:t>
            </w:r>
            <w:proofErr w:type="spellEnd"/>
            <w:r>
              <w:rPr>
                <w:rFonts w:ascii="Times" w:eastAsiaTheme="minorEastAsia" w:hAnsi="Times" w:cs="Times"/>
                <w:sz w:val="18"/>
                <w:szCs w:val="18"/>
                <w:lang w:val="en-GB" w:eastAsia="zh-CN"/>
              </w:rPr>
              <w:t xml:space="preserve"> ‘CRI-RI-CQI’ could be configured even without ‘</w:t>
            </w:r>
            <w:r w:rsidRPr="00243BDC">
              <w:rPr>
                <w:rFonts w:ascii="Times" w:eastAsiaTheme="minorEastAsia" w:hAnsi="Times" w:cs="Times"/>
                <w:sz w:val="18"/>
                <w:szCs w:val="18"/>
                <w:lang w:val="en-GB" w:eastAsia="zh-CN"/>
              </w:rPr>
              <w:t>non-PMI-PortIndication</w:t>
            </w:r>
            <w:r>
              <w:rPr>
                <w:rFonts w:ascii="Times" w:eastAsiaTheme="minorEastAsia" w:hAnsi="Times" w:cs="Times"/>
                <w:sz w:val="18"/>
                <w:szCs w:val="18"/>
                <w:lang w:val="en-GB" w:eastAsia="zh-CN"/>
              </w:rPr>
              <w:t xml:space="preserve">’. </w:t>
            </w:r>
          </w:p>
          <w:p w14:paraId="72828439" w14:textId="77777777" w:rsidR="00243BDC" w:rsidRDefault="00243BDC" w:rsidP="00E874ED">
            <w:pPr>
              <w:jc w:val="both"/>
              <w:rPr>
                <w:rFonts w:ascii="Times" w:eastAsiaTheme="minorEastAsia" w:hAnsi="Times" w:cs="Times"/>
                <w:b/>
                <w:sz w:val="18"/>
                <w:szCs w:val="18"/>
                <w:lang w:val="en-GB" w:eastAsia="zh-CN"/>
              </w:rPr>
            </w:pPr>
          </w:p>
          <w:p w14:paraId="20738699" w14:textId="77777777" w:rsidR="00243BDC" w:rsidRDefault="00243BDC" w:rsidP="00E874ED">
            <w:pPr>
              <w:jc w:val="both"/>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w:t>
            </w:r>
          </w:p>
          <w:p w14:paraId="2E4C193B" w14:textId="311AC925" w:rsidR="00243BDC" w:rsidRDefault="00243BDC" w:rsidP="00E874ED">
            <w:pPr>
              <w:jc w:val="both"/>
              <w:rPr>
                <w:rFonts w:ascii="Times" w:eastAsiaTheme="minorEastAsia" w:hAnsi="Times" w:cs="Times"/>
                <w:b/>
                <w:sz w:val="18"/>
                <w:szCs w:val="18"/>
                <w:lang w:val="en-GB" w:eastAsia="zh-CN"/>
              </w:rPr>
            </w:pPr>
            <w:r>
              <w:rPr>
                <w:rFonts w:eastAsia="DengXian" w:hint="eastAsia"/>
                <w:bCs/>
                <w:sz w:val="20"/>
                <w:szCs w:val="20"/>
                <w:lang w:eastAsia="zh-CN"/>
              </w:rPr>
              <w:t>For</w:t>
            </w:r>
            <w:r>
              <w:rPr>
                <w:rFonts w:eastAsia="DengXian"/>
                <w:bCs/>
                <w:sz w:val="20"/>
                <w:szCs w:val="20"/>
                <w:lang w:eastAsia="zh-CN"/>
              </w:rPr>
              <w:t xml:space="preserve"> Capability 2, </w:t>
            </w:r>
            <w:r w:rsidR="000B76DD">
              <w:rPr>
                <w:rFonts w:eastAsia="DengXian"/>
                <w:bCs/>
                <w:sz w:val="20"/>
                <w:szCs w:val="20"/>
                <w:lang w:eastAsia="zh-CN"/>
              </w:rPr>
              <w:t xml:space="preserve">it has agreed that </w:t>
            </w:r>
            <w:r w:rsidR="000B76DD" w:rsidRPr="000B76DD">
              <w:rPr>
                <w:rFonts w:eastAsia="DengXian"/>
                <w:bCs/>
                <w:sz w:val="20"/>
                <w:szCs w:val="20"/>
                <w:lang w:eastAsia="zh-CN"/>
              </w:rPr>
              <w:t xml:space="preserve">the legacy timeline Z/Z’ </w:t>
            </w:r>
            <w:r w:rsidR="000B76DD">
              <w:rPr>
                <w:rFonts w:eastAsia="DengXian" w:hint="eastAsia"/>
                <w:bCs/>
                <w:sz w:val="20"/>
                <w:szCs w:val="20"/>
                <w:lang w:eastAsia="zh-CN"/>
              </w:rPr>
              <w:t>is</w:t>
            </w:r>
            <w:r w:rsidR="000B76DD">
              <w:rPr>
                <w:rFonts w:eastAsia="DengXian"/>
                <w:bCs/>
                <w:sz w:val="20"/>
                <w:szCs w:val="20"/>
                <w:lang w:eastAsia="zh-CN"/>
              </w:rPr>
              <w:t xml:space="preserve"> </w:t>
            </w:r>
            <w:r w:rsidR="000B76DD">
              <w:rPr>
                <w:rFonts w:eastAsia="DengXian" w:hint="eastAsia"/>
                <w:bCs/>
                <w:sz w:val="20"/>
                <w:szCs w:val="20"/>
                <w:lang w:eastAsia="zh-CN"/>
              </w:rPr>
              <w:t>s</w:t>
            </w:r>
            <w:r w:rsidR="000B76DD">
              <w:rPr>
                <w:rFonts w:eastAsia="DengXian"/>
                <w:bCs/>
                <w:sz w:val="20"/>
                <w:szCs w:val="20"/>
                <w:lang w:eastAsia="zh-CN"/>
              </w:rPr>
              <w:t xml:space="preserve">caled with </w:t>
            </w:r>
            <w:r w:rsidR="000B76DD" w:rsidRPr="000B76DD">
              <w:rPr>
                <w:rFonts w:eastAsia="DengXian"/>
                <w:bCs/>
                <w:sz w:val="20"/>
                <w:szCs w:val="20"/>
                <w:lang w:eastAsia="zh-CN"/>
              </w:rPr>
              <w:t>ceil(P/32)</w:t>
            </w:r>
            <w:r w:rsidR="000B76DD">
              <w:rPr>
                <w:rFonts w:eastAsia="DengXian"/>
                <w:bCs/>
                <w:sz w:val="20"/>
                <w:szCs w:val="20"/>
                <w:lang w:eastAsia="zh-CN"/>
              </w:rPr>
              <w:t>. We think such scaling timeline is sufficient for CSI processing.  It is not clear why scaling the CSI reference resource slot location.</w:t>
            </w:r>
          </w:p>
        </w:tc>
      </w:tr>
      <w:tr w:rsidR="008E1E0B" w14:paraId="29BD591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668FE2" w14:textId="3A0131A6" w:rsidR="008E1E0B" w:rsidRPr="008E1E0B" w:rsidRDefault="008E1E0B" w:rsidP="008E1E0B">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DA7CBA" w14:textId="77777777" w:rsidR="008E1E0B" w:rsidRDefault="008E1E0B" w:rsidP="008E1E0B">
            <w:pPr>
              <w:jc w:val="both"/>
              <w:rPr>
                <w:rFonts w:ascii="Times" w:eastAsiaTheme="minorEastAsia" w:hAnsi="Times" w:cs="Times"/>
                <w:b/>
                <w:sz w:val="18"/>
                <w:szCs w:val="18"/>
                <w:lang w:val="en-GB" w:eastAsia="zh-CN"/>
              </w:rPr>
            </w:pPr>
            <w:r w:rsidRPr="00460032">
              <w:rPr>
                <w:rFonts w:ascii="Times" w:eastAsiaTheme="minorEastAsia" w:hAnsi="Times" w:cs="Times" w:hint="eastAsia"/>
                <w:b/>
                <w:sz w:val="18"/>
                <w:szCs w:val="18"/>
                <w:u w:val="single"/>
                <w:lang w:val="en-GB" w:eastAsia="zh-CN"/>
              </w:rPr>
              <w:t>P</w:t>
            </w:r>
            <w:r w:rsidRPr="00460032">
              <w:rPr>
                <w:rFonts w:ascii="Times" w:eastAsiaTheme="minorEastAsia" w:hAnsi="Times" w:cs="Times"/>
                <w:b/>
                <w:sz w:val="18"/>
                <w:szCs w:val="18"/>
                <w:u w:val="single"/>
                <w:lang w:val="en-GB" w:eastAsia="zh-CN"/>
              </w:rPr>
              <w:t>roposal 1.A.2</w:t>
            </w:r>
            <w:r w:rsidRPr="006C0D36">
              <w:rPr>
                <w:rFonts w:ascii="Times" w:eastAsiaTheme="minorEastAsia" w:hAnsi="Times" w:cs="Times"/>
                <w:bCs/>
                <w:sz w:val="18"/>
                <w:szCs w:val="18"/>
                <w:lang w:val="en-GB" w:eastAsia="zh-CN"/>
              </w:rPr>
              <w:t>:</w:t>
            </w:r>
            <w:r w:rsidRPr="006C0D36">
              <w:rPr>
                <w:rFonts w:ascii="Times" w:eastAsiaTheme="minorEastAsia" w:hAnsi="Times" w:cs="Times" w:hint="eastAsia"/>
                <w:bCs/>
                <w:sz w:val="18"/>
                <w:szCs w:val="18"/>
                <w:lang w:val="en-GB" w:eastAsia="zh-CN"/>
              </w:rPr>
              <w:t xml:space="preserve"> With this note, </w:t>
            </w:r>
            <w:r>
              <w:rPr>
                <w:rFonts w:ascii="Times" w:eastAsiaTheme="minorEastAsia" w:hAnsi="Times" w:cs="Times" w:hint="eastAsia"/>
                <w:bCs/>
                <w:sz w:val="18"/>
                <w:szCs w:val="18"/>
                <w:lang w:val="en-GB" w:eastAsia="zh-CN"/>
              </w:rPr>
              <w:t>for</w:t>
            </w:r>
            <w:r w:rsidRPr="006C0D36">
              <w:rPr>
                <w:rFonts w:ascii="Times" w:eastAsiaTheme="minorEastAsia" w:hAnsi="Times" w:cs="Times" w:hint="eastAsia"/>
                <w:bCs/>
                <w:sz w:val="18"/>
                <w:szCs w:val="18"/>
                <w:lang w:val="en-GB" w:eastAsia="zh-CN"/>
              </w:rPr>
              <w:t xml:space="preserve"> the following three cases</w:t>
            </w:r>
            <w:r>
              <w:rPr>
                <w:rFonts w:ascii="Times" w:eastAsiaTheme="minorEastAsia" w:hAnsi="Times" w:cs="Times" w:hint="eastAsia"/>
                <w:bCs/>
                <w:sz w:val="18"/>
                <w:szCs w:val="18"/>
                <w:lang w:val="en-GB" w:eastAsia="zh-CN"/>
              </w:rPr>
              <w:t>, UE expected or not is:</w:t>
            </w:r>
          </w:p>
          <w:tbl>
            <w:tblPr>
              <w:tblStyle w:val="TableGrid"/>
              <w:tblW w:w="7087" w:type="dxa"/>
              <w:tblInd w:w="387" w:type="dxa"/>
              <w:tblLayout w:type="fixed"/>
              <w:tblLook w:val="04A0" w:firstRow="1" w:lastRow="0" w:firstColumn="1" w:lastColumn="0" w:noHBand="0" w:noVBand="1"/>
            </w:tblPr>
            <w:tblGrid>
              <w:gridCol w:w="850"/>
              <w:gridCol w:w="2552"/>
              <w:gridCol w:w="2409"/>
              <w:gridCol w:w="1276"/>
            </w:tblGrid>
            <w:tr w:rsidR="008E1E0B" w14:paraId="6589EA43" w14:textId="77777777" w:rsidTr="009F2244">
              <w:tc>
                <w:tcPr>
                  <w:tcW w:w="850" w:type="dxa"/>
                  <w:vAlign w:val="center"/>
                </w:tcPr>
                <w:p w14:paraId="0AEFDA18" w14:textId="77777777" w:rsidR="008E1E0B" w:rsidRPr="00D21AC5" w:rsidRDefault="008E1E0B" w:rsidP="008E1E0B">
                  <w:pPr>
                    <w:jc w:val="both"/>
                    <w:rPr>
                      <w:rFonts w:ascii="Times" w:eastAsiaTheme="minorEastAsia" w:hAnsi="Times" w:cs="Times"/>
                      <w:bCs/>
                      <w:sz w:val="18"/>
                      <w:szCs w:val="18"/>
                      <w:lang w:val="en-GB" w:eastAsia="zh-CN"/>
                    </w:rPr>
                  </w:pPr>
                </w:p>
              </w:tc>
              <w:tc>
                <w:tcPr>
                  <w:tcW w:w="2552" w:type="dxa"/>
                  <w:vAlign w:val="center"/>
                </w:tcPr>
                <w:p w14:paraId="2E8E7B20" w14:textId="77777777" w:rsidR="008E1E0B" w:rsidRPr="00934824" w:rsidRDefault="008E1E0B" w:rsidP="008E1E0B">
                  <w:pPr>
                    <w:jc w:val="both"/>
                    <w:rPr>
                      <w:rFonts w:ascii="Times" w:eastAsiaTheme="minorEastAsia" w:hAnsi="Times" w:cs="Times"/>
                      <w:bCs/>
                      <w:sz w:val="18"/>
                      <w:szCs w:val="18"/>
                      <w:lang w:val="it-IT" w:eastAsia="zh-CN"/>
                    </w:rPr>
                  </w:pPr>
                  <w:r w:rsidRPr="00934824">
                    <w:rPr>
                      <w:rFonts w:ascii="Times" w:eastAsiaTheme="minorEastAsia" w:hAnsi="Times" w:cs="Times"/>
                      <w:bCs/>
                      <w:sz w:val="18"/>
                      <w:szCs w:val="18"/>
                      <w:lang w:val="it-IT" w:eastAsia="zh-CN"/>
                    </w:rPr>
                    <w:t>N</w:t>
                  </w:r>
                  <w:r w:rsidRPr="00934824">
                    <w:rPr>
                      <w:rFonts w:ascii="Times" w:eastAsiaTheme="minorEastAsia" w:hAnsi="Times" w:cs="Times" w:hint="eastAsia"/>
                      <w:bCs/>
                      <w:sz w:val="18"/>
                      <w:szCs w:val="18"/>
                      <w:lang w:val="it-IT" w:eastAsia="zh-CN"/>
                    </w:rPr>
                    <w:t>on-PMI report (</w:t>
                  </w:r>
                  <w:r w:rsidRPr="00934824">
                    <w:rPr>
                      <w:rFonts w:ascii="Times" w:eastAsiaTheme="minorEastAsia" w:hAnsi="Times" w:cs="Times"/>
                      <w:bCs/>
                      <w:sz w:val="18"/>
                      <w:szCs w:val="18"/>
                      <w:lang w:val="it-IT" w:eastAsia="zh-CN"/>
                    </w:rPr>
                    <w:t>‘</w:t>
                  </w:r>
                  <w:r w:rsidRPr="00934824">
                    <w:rPr>
                      <w:rFonts w:ascii="Times" w:eastAsiaTheme="minorEastAsia" w:hAnsi="Times" w:cs="Times" w:hint="eastAsia"/>
                      <w:bCs/>
                      <w:i/>
                      <w:iCs/>
                      <w:sz w:val="18"/>
                      <w:szCs w:val="18"/>
                      <w:lang w:val="it-IT" w:eastAsia="zh-CN"/>
                    </w:rPr>
                    <w:t>cri-RI-CQI</w:t>
                  </w:r>
                  <w:r w:rsidRPr="00934824">
                    <w:rPr>
                      <w:rFonts w:ascii="Times" w:eastAsiaTheme="minorEastAsia" w:hAnsi="Times" w:cs="Times"/>
                      <w:bCs/>
                      <w:sz w:val="18"/>
                      <w:szCs w:val="18"/>
                      <w:lang w:val="it-IT" w:eastAsia="zh-CN"/>
                    </w:rPr>
                    <w:t>’</w:t>
                  </w:r>
                  <w:r w:rsidRPr="00934824">
                    <w:rPr>
                      <w:rFonts w:ascii="Times" w:eastAsiaTheme="minorEastAsia" w:hAnsi="Times" w:cs="Times" w:hint="eastAsia"/>
                      <w:bCs/>
                      <w:sz w:val="18"/>
                      <w:szCs w:val="18"/>
                      <w:lang w:val="it-IT" w:eastAsia="zh-CN"/>
                    </w:rPr>
                    <w:t>)</w:t>
                  </w:r>
                </w:p>
              </w:tc>
              <w:tc>
                <w:tcPr>
                  <w:tcW w:w="2409" w:type="dxa"/>
                  <w:vAlign w:val="center"/>
                </w:tcPr>
                <w:p w14:paraId="2B163B24" w14:textId="77777777" w:rsidR="008E1E0B" w:rsidRDefault="008E1E0B" w:rsidP="008E1E0B">
                  <w:pPr>
                    <w:jc w:val="both"/>
                    <w:rPr>
                      <w:rFonts w:ascii="Times" w:eastAsiaTheme="minorEastAsia" w:hAnsi="Times" w:cs="Times"/>
                      <w:bCs/>
                      <w:sz w:val="18"/>
                      <w:szCs w:val="18"/>
                      <w:lang w:val="en-GB" w:eastAsia="zh-CN"/>
                    </w:rPr>
                  </w:pPr>
                  <w:r w:rsidRPr="00505356">
                    <w:rPr>
                      <w:rFonts w:ascii="Times" w:eastAsiaTheme="minorEastAsia" w:hAnsi="Times" w:cs="Times"/>
                      <w:bCs/>
                      <w:sz w:val="18"/>
                      <w:szCs w:val="18"/>
                      <w:lang w:val="en-GB" w:eastAsia="zh-CN"/>
                    </w:rPr>
                    <w:t>‘</w:t>
                  </w:r>
                  <w:r w:rsidRPr="00505356">
                    <w:rPr>
                      <w:rFonts w:eastAsiaTheme="minorEastAsia"/>
                      <w:i/>
                      <w:iCs/>
                      <w:sz w:val="20"/>
                      <w:szCs w:val="20"/>
                      <w:lang w:eastAsia="zh-CN"/>
                    </w:rPr>
                    <w:t>non-PMI-</w:t>
                  </w:r>
                  <w:proofErr w:type="spellStart"/>
                  <w:r w:rsidRPr="00505356">
                    <w:rPr>
                      <w:rFonts w:eastAsiaTheme="minorEastAsia"/>
                      <w:i/>
                      <w:iCs/>
                      <w:sz w:val="20"/>
                      <w:szCs w:val="20"/>
                      <w:lang w:eastAsia="zh-CN"/>
                    </w:rPr>
                    <w:t>PortIndication</w:t>
                  </w:r>
                  <w:proofErr w:type="spellEnd"/>
                  <w:r w:rsidRPr="00505356">
                    <w:rPr>
                      <w:rFonts w:ascii="Times" w:eastAsiaTheme="minorEastAsia" w:hAnsi="Times" w:cs="Times"/>
                      <w:bCs/>
                      <w:sz w:val="18"/>
                      <w:szCs w:val="18"/>
                      <w:lang w:val="en-GB" w:eastAsia="zh-CN"/>
                    </w:rPr>
                    <w:t>’</w:t>
                  </w:r>
                </w:p>
              </w:tc>
              <w:tc>
                <w:tcPr>
                  <w:tcW w:w="1276" w:type="dxa"/>
                  <w:vAlign w:val="center"/>
                </w:tcPr>
                <w:p w14:paraId="0EE7969E" w14:textId="77777777" w:rsidR="008E1E0B"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UE expected?</w:t>
                  </w:r>
                </w:p>
              </w:tc>
            </w:tr>
            <w:tr w:rsidR="008E1E0B" w14:paraId="64ECCDEB" w14:textId="77777777" w:rsidTr="009F2244">
              <w:tc>
                <w:tcPr>
                  <w:tcW w:w="850" w:type="dxa"/>
                  <w:vAlign w:val="center"/>
                </w:tcPr>
                <w:p w14:paraId="76ECF563"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Case1</w:t>
                  </w:r>
                </w:p>
              </w:tc>
              <w:tc>
                <w:tcPr>
                  <w:tcW w:w="2552" w:type="dxa"/>
                  <w:vAlign w:val="center"/>
                </w:tcPr>
                <w:p w14:paraId="7B8ECA20"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w:t>
                  </w:r>
                  <w:r w:rsidRPr="00D21AC5">
                    <w:rPr>
                      <w:rFonts w:ascii="Times" w:eastAsiaTheme="minorEastAsia" w:hAnsi="Times" w:cs="Times" w:hint="eastAsia"/>
                      <w:bCs/>
                      <w:sz w:val="18"/>
                      <w:szCs w:val="18"/>
                      <w:lang w:val="en-GB" w:eastAsia="zh-CN"/>
                    </w:rPr>
                    <w:t>ot configured</w:t>
                  </w:r>
                </w:p>
              </w:tc>
              <w:tc>
                <w:tcPr>
                  <w:tcW w:w="2409" w:type="dxa"/>
                  <w:vAlign w:val="center"/>
                </w:tcPr>
                <w:p w14:paraId="2FED34DF"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N.A.</w:t>
                  </w:r>
                </w:p>
              </w:tc>
              <w:tc>
                <w:tcPr>
                  <w:tcW w:w="1276" w:type="dxa"/>
                  <w:vAlign w:val="center"/>
                </w:tcPr>
                <w:p w14:paraId="3A12239B"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r w:rsidR="008E1E0B" w14:paraId="3EEC6EA7" w14:textId="77777777" w:rsidTr="009F2244">
              <w:tc>
                <w:tcPr>
                  <w:tcW w:w="850" w:type="dxa"/>
                  <w:vAlign w:val="center"/>
                </w:tcPr>
                <w:p w14:paraId="6BA49DB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Case2</w:t>
                  </w:r>
                </w:p>
              </w:tc>
              <w:tc>
                <w:tcPr>
                  <w:tcW w:w="2552" w:type="dxa"/>
                  <w:vMerge w:val="restart"/>
                  <w:vAlign w:val="center"/>
                </w:tcPr>
                <w:p w14:paraId="254269AB"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Configured (depending on optional UE feature)</w:t>
                  </w:r>
                </w:p>
              </w:tc>
              <w:tc>
                <w:tcPr>
                  <w:tcW w:w="2409" w:type="dxa"/>
                  <w:vAlign w:val="center"/>
                </w:tcPr>
                <w:p w14:paraId="7FDC7AFE"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Not configured</w:t>
                  </w:r>
                </w:p>
              </w:tc>
              <w:tc>
                <w:tcPr>
                  <w:tcW w:w="1276" w:type="dxa"/>
                  <w:vAlign w:val="center"/>
                </w:tcPr>
                <w:p w14:paraId="4867531E" w14:textId="77777777" w:rsidR="008E1E0B" w:rsidRPr="00D21AC5" w:rsidRDefault="008E1E0B" w:rsidP="008E1E0B">
                  <w:pPr>
                    <w:jc w:val="center"/>
                    <w:rPr>
                      <w:rFonts w:ascii="Times" w:eastAsiaTheme="minorEastAsia" w:hAnsi="Times" w:cs="Times"/>
                      <w:bCs/>
                      <w:sz w:val="18"/>
                      <w:szCs w:val="18"/>
                      <w:lang w:val="en-GB" w:eastAsia="zh-CN"/>
                    </w:rPr>
                  </w:pPr>
                  <w:r w:rsidRPr="006B1C34">
                    <w:rPr>
                      <w:rFonts w:ascii="Segoe UI Symbol" w:eastAsiaTheme="minorEastAsia" w:hAnsi="Segoe UI Symbol" w:cs="Segoe UI Symbol"/>
                      <w:bCs/>
                      <w:color w:val="FF0000"/>
                      <w:sz w:val="18"/>
                      <w:szCs w:val="18"/>
                      <w:lang w:val="en-GB" w:eastAsia="zh-CN"/>
                    </w:rPr>
                    <w:t>✘</w:t>
                  </w:r>
                </w:p>
              </w:tc>
            </w:tr>
            <w:tr w:rsidR="008E1E0B" w14:paraId="207F6C50" w14:textId="77777777" w:rsidTr="009F2244">
              <w:tc>
                <w:tcPr>
                  <w:tcW w:w="850" w:type="dxa"/>
                  <w:vAlign w:val="center"/>
                </w:tcPr>
                <w:p w14:paraId="0F5DE4D2"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Case3</w:t>
                  </w:r>
                </w:p>
              </w:tc>
              <w:tc>
                <w:tcPr>
                  <w:tcW w:w="2552" w:type="dxa"/>
                  <w:vMerge/>
                  <w:vAlign w:val="center"/>
                </w:tcPr>
                <w:p w14:paraId="20201233" w14:textId="77777777" w:rsidR="008E1E0B" w:rsidRPr="00D21AC5" w:rsidRDefault="008E1E0B" w:rsidP="008E1E0B">
                  <w:pPr>
                    <w:jc w:val="both"/>
                    <w:rPr>
                      <w:rFonts w:ascii="Times" w:eastAsiaTheme="minorEastAsia" w:hAnsi="Times" w:cs="Times"/>
                      <w:bCs/>
                      <w:sz w:val="18"/>
                      <w:szCs w:val="18"/>
                      <w:lang w:val="en-GB" w:eastAsia="zh-CN"/>
                    </w:rPr>
                  </w:pPr>
                </w:p>
              </w:tc>
              <w:tc>
                <w:tcPr>
                  <w:tcW w:w="2409" w:type="dxa"/>
                  <w:vAlign w:val="center"/>
                </w:tcPr>
                <w:p w14:paraId="0966F411"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C</w:t>
                  </w:r>
                  <w:r>
                    <w:rPr>
                      <w:rFonts w:ascii="Times" w:eastAsiaTheme="minorEastAsia" w:hAnsi="Times" w:cs="Times" w:hint="eastAsia"/>
                      <w:bCs/>
                      <w:sz w:val="18"/>
                      <w:szCs w:val="18"/>
                      <w:lang w:val="en-GB" w:eastAsia="zh-CN"/>
                    </w:rPr>
                    <w:t>onfigured</w:t>
                  </w:r>
                </w:p>
              </w:tc>
              <w:tc>
                <w:tcPr>
                  <w:tcW w:w="1276" w:type="dxa"/>
                  <w:vAlign w:val="center"/>
                </w:tcPr>
                <w:p w14:paraId="4DADD2DE"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bl>
          <w:p w14:paraId="536AEE7C" w14:textId="77777777" w:rsidR="008E1E0B" w:rsidRPr="00A049B2" w:rsidRDefault="008E1E0B" w:rsidP="008E1E0B">
            <w:pPr>
              <w:jc w:val="both"/>
              <w:rPr>
                <w:rFonts w:ascii="Times" w:eastAsiaTheme="minorEastAsia" w:hAnsi="Times" w:cs="Times"/>
                <w:bCs/>
                <w:sz w:val="18"/>
                <w:szCs w:val="18"/>
                <w:lang w:val="en-GB" w:eastAsia="zh-CN"/>
              </w:rPr>
            </w:pPr>
          </w:p>
          <w:p w14:paraId="2586E862" w14:textId="4CF72C14" w:rsidR="008E1E0B" w:rsidRDefault="008E1E0B" w:rsidP="008E1E0B">
            <w:pPr>
              <w:jc w:val="both"/>
              <w:rPr>
                <w:rFonts w:ascii="Times" w:eastAsiaTheme="minorEastAsia" w:hAnsi="Times" w:cs="Times"/>
                <w:b/>
                <w:sz w:val="18"/>
                <w:szCs w:val="18"/>
                <w:lang w:val="en-GB" w:eastAsia="zh-CN"/>
              </w:rPr>
            </w:pPr>
            <w:r>
              <w:rPr>
                <w:rFonts w:ascii="Times" w:eastAsiaTheme="minorEastAsia" w:hAnsi="Times" w:cs="Times" w:hint="eastAsia"/>
                <w:bCs/>
                <w:sz w:val="18"/>
                <w:szCs w:val="18"/>
                <w:lang w:val="en-GB" w:eastAsia="zh-CN"/>
              </w:rPr>
              <w:t>It would be helpful if</w:t>
            </w:r>
            <w:r w:rsidRPr="00A049B2">
              <w:rPr>
                <w:rFonts w:ascii="Times" w:eastAsiaTheme="minorEastAsia" w:hAnsi="Times" w:cs="Times" w:hint="eastAsia"/>
                <w:bCs/>
                <w:sz w:val="18"/>
                <w:szCs w:val="18"/>
                <w:lang w:val="en-GB" w:eastAsia="zh-CN"/>
              </w:rPr>
              <w:t xml:space="preserve"> @Huawei </w:t>
            </w:r>
            <w:r>
              <w:rPr>
                <w:rFonts w:ascii="Times" w:eastAsiaTheme="minorEastAsia" w:hAnsi="Times" w:cs="Times" w:hint="eastAsia"/>
                <w:bCs/>
                <w:sz w:val="18"/>
                <w:szCs w:val="18"/>
                <w:lang w:val="en-GB" w:eastAsia="zh-CN"/>
              </w:rPr>
              <w:t xml:space="preserve">could </w:t>
            </w:r>
            <w:r w:rsidRPr="00A049B2">
              <w:rPr>
                <w:rFonts w:ascii="Times" w:eastAsiaTheme="minorEastAsia" w:hAnsi="Times" w:cs="Times" w:hint="eastAsia"/>
                <w:bCs/>
                <w:sz w:val="18"/>
                <w:szCs w:val="18"/>
                <w:lang w:val="en-GB" w:eastAsia="zh-CN"/>
              </w:rPr>
              <w:t xml:space="preserve">elaborate more regarding which case </w:t>
            </w:r>
            <w:r>
              <w:rPr>
                <w:rFonts w:ascii="Times" w:eastAsiaTheme="minorEastAsia" w:hAnsi="Times" w:cs="Times" w:hint="eastAsia"/>
                <w:bCs/>
                <w:sz w:val="18"/>
                <w:szCs w:val="18"/>
                <w:lang w:val="en-GB" w:eastAsia="zh-CN"/>
              </w:rPr>
              <w:t xml:space="preserve">you think should be allowable but precluded by </w:t>
            </w:r>
            <w:r w:rsidRPr="00A049B2">
              <w:rPr>
                <w:rFonts w:ascii="Times" w:eastAsiaTheme="minorEastAsia" w:hAnsi="Times" w:cs="Times" w:hint="eastAsia"/>
                <w:bCs/>
                <w:sz w:val="18"/>
                <w:szCs w:val="18"/>
                <w:lang w:val="en-GB" w:eastAsia="zh-CN"/>
              </w:rPr>
              <w:t>the note?</w:t>
            </w:r>
          </w:p>
          <w:p w14:paraId="2CAAA65F" w14:textId="4EC58964" w:rsidR="008E1E0B" w:rsidRDefault="008E1E0B" w:rsidP="008E1E0B">
            <w:pPr>
              <w:jc w:val="both"/>
              <w:rPr>
                <w:rFonts w:eastAsia="DengXian"/>
                <w:b/>
                <w:bCs/>
                <w:sz w:val="20"/>
                <w:szCs w:val="20"/>
                <w:u w:val="single"/>
                <w:lang w:eastAsia="zh-CN"/>
              </w:rPr>
            </w:pPr>
          </w:p>
        </w:tc>
      </w:tr>
      <w:tr w:rsidR="00504CEE" w14:paraId="5B41A3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884899" w14:textId="4CF0E31C" w:rsidR="00504CEE" w:rsidRDefault="00504CEE" w:rsidP="008E1E0B">
            <w:pPr>
              <w:snapToGrid w:val="0"/>
              <w:rPr>
                <w:rFonts w:eastAsiaTheme="minorEastAsia"/>
                <w:sz w:val="18"/>
                <w:szCs w:val="18"/>
                <w:lang w:eastAsia="zh-CN"/>
              </w:rPr>
            </w:pPr>
            <w:r>
              <w:rPr>
                <w:rFonts w:eastAsiaTheme="minorEastAsia"/>
                <w:sz w:val="18"/>
                <w:szCs w:val="18"/>
                <w:lang w:eastAsia="zh-CN"/>
              </w:rPr>
              <w:lastRenderedPageBreak/>
              <w:t>Mod V1</w:t>
            </w:r>
            <w:r w:rsidR="00DB0142">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452B62" w14:textId="77777777" w:rsidR="00504CEE" w:rsidRPr="00504CEE" w:rsidRDefault="00504CEE" w:rsidP="008E1E0B">
            <w:pPr>
              <w:jc w:val="both"/>
              <w:rPr>
                <w:rFonts w:ascii="Times" w:eastAsiaTheme="minorEastAsia" w:hAnsi="Times" w:cs="Times"/>
                <w:b/>
                <w:sz w:val="18"/>
                <w:szCs w:val="18"/>
                <w:lang w:val="en-GB" w:eastAsia="zh-CN"/>
              </w:rPr>
            </w:pPr>
            <w:r w:rsidRPr="00504CEE">
              <w:rPr>
                <w:rFonts w:ascii="Times" w:eastAsiaTheme="minorEastAsia" w:hAnsi="Times" w:cs="Times"/>
                <w:b/>
                <w:color w:val="3333FF"/>
                <w:sz w:val="20"/>
                <w:szCs w:val="18"/>
                <w:lang w:val="en-GB" w:eastAsia="zh-CN"/>
              </w:rPr>
              <w:t>P1.A.2 Note: added clarification that the Note is not to be captured in the spec</w:t>
            </w:r>
          </w:p>
          <w:p w14:paraId="7655F915" w14:textId="6E326477" w:rsidR="00504CEE" w:rsidRPr="00460032" w:rsidRDefault="00504CEE" w:rsidP="008E1E0B">
            <w:pPr>
              <w:jc w:val="both"/>
              <w:rPr>
                <w:rFonts w:ascii="Times" w:eastAsiaTheme="minorEastAsia" w:hAnsi="Times" w:cs="Times"/>
                <w:b/>
                <w:sz w:val="18"/>
                <w:szCs w:val="18"/>
                <w:u w:val="single"/>
                <w:lang w:val="en-GB" w:eastAsia="zh-CN"/>
              </w:rPr>
            </w:pPr>
          </w:p>
        </w:tc>
      </w:tr>
      <w:tr w:rsidR="003820EE" w14:paraId="65E9458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882A5" w14:textId="617511F2" w:rsidR="003820EE" w:rsidRDefault="003820EE" w:rsidP="003820EE">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E52C5" w14:textId="77777777" w:rsidR="003820EE" w:rsidRPr="008F10CB" w:rsidRDefault="003820EE" w:rsidP="003820EE">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68FA31F2" w14:textId="77777777" w:rsidR="003820EE" w:rsidRDefault="003820EE" w:rsidP="003820EE">
            <w:pPr>
              <w:jc w:val="both"/>
              <w:rPr>
                <w:rFonts w:ascii="Times" w:eastAsia="SimSun" w:hAnsi="Times" w:cs="Times"/>
                <w:sz w:val="18"/>
                <w:szCs w:val="18"/>
                <w:lang w:eastAsia="zh-CN"/>
              </w:rPr>
            </w:pPr>
            <w:r>
              <w:rPr>
                <w:rFonts w:ascii="Times" w:eastAsia="SimSun" w:hAnsi="Times" w:cs="Times"/>
                <w:sz w:val="18"/>
                <w:szCs w:val="18"/>
                <w:lang w:eastAsia="zh-CN"/>
              </w:rPr>
              <w:t>OK.</w:t>
            </w:r>
          </w:p>
          <w:p w14:paraId="615AFDB5" w14:textId="77777777" w:rsidR="003820EE" w:rsidRDefault="003820EE" w:rsidP="003820EE">
            <w:pPr>
              <w:jc w:val="both"/>
              <w:rPr>
                <w:rFonts w:ascii="Times" w:eastAsia="SimSun" w:hAnsi="Times" w:cs="Times"/>
                <w:sz w:val="18"/>
                <w:szCs w:val="18"/>
                <w:lang w:eastAsia="zh-CN"/>
              </w:rPr>
            </w:pPr>
          </w:p>
          <w:p w14:paraId="7AC3FF10" w14:textId="77777777" w:rsidR="003820EE" w:rsidRDefault="003820EE" w:rsidP="003820EE">
            <w:pPr>
              <w:jc w:val="both"/>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w:t>
            </w:r>
          </w:p>
          <w:p w14:paraId="4C1D01BF" w14:textId="77777777" w:rsidR="003820EE" w:rsidRDefault="003820EE" w:rsidP="003820EE">
            <w:pPr>
              <w:jc w:val="both"/>
              <w:rPr>
                <w:rFonts w:ascii="Times" w:eastAsia="SimSun" w:hAnsi="Times" w:cs="Times"/>
                <w:sz w:val="18"/>
                <w:szCs w:val="18"/>
                <w:lang w:eastAsia="zh-CN"/>
              </w:rPr>
            </w:pPr>
            <w:r>
              <w:rPr>
                <w:rFonts w:ascii="Times" w:eastAsia="SimSun" w:hAnsi="Times" w:cs="Times"/>
                <w:sz w:val="18"/>
                <w:szCs w:val="18"/>
                <w:lang w:eastAsia="zh-CN"/>
              </w:rPr>
              <w:t>OK.</w:t>
            </w:r>
          </w:p>
          <w:p w14:paraId="0FD8DCD3" w14:textId="77777777" w:rsidR="003820EE" w:rsidRDefault="003820EE" w:rsidP="003820EE">
            <w:pPr>
              <w:jc w:val="both"/>
              <w:rPr>
                <w:rFonts w:ascii="Times" w:eastAsia="SimSun" w:hAnsi="Times" w:cs="Times"/>
                <w:sz w:val="18"/>
                <w:szCs w:val="18"/>
                <w:lang w:eastAsia="zh-CN"/>
              </w:rPr>
            </w:pPr>
          </w:p>
          <w:p w14:paraId="0D9C355D" w14:textId="77777777" w:rsidR="003820EE" w:rsidRDefault="003820EE" w:rsidP="003820EE">
            <w:pPr>
              <w:jc w:val="both"/>
              <w:rPr>
                <w:rFonts w:ascii="Times" w:eastAsia="SimSun" w:hAnsi="Times" w:cs="Times"/>
                <w:sz w:val="18"/>
                <w:szCs w:val="18"/>
                <w:lang w:eastAsia="zh-CN"/>
              </w:rPr>
            </w:pPr>
            <w:r>
              <w:rPr>
                <w:rFonts w:eastAsia="DengXian"/>
                <w:b/>
                <w:bCs/>
                <w:sz w:val="20"/>
                <w:szCs w:val="20"/>
                <w:u w:val="single"/>
                <w:lang w:eastAsia="zh-CN"/>
              </w:rPr>
              <w:t>Proposal 1.B.3</w:t>
            </w:r>
            <w:r>
              <w:rPr>
                <w:rFonts w:eastAsia="DengXian"/>
                <w:bCs/>
                <w:sz w:val="20"/>
                <w:szCs w:val="20"/>
                <w:lang w:eastAsia="zh-CN"/>
              </w:rPr>
              <w:t>:</w:t>
            </w:r>
          </w:p>
          <w:p w14:paraId="06C8F19A" w14:textId="3CB7F8CB" w:rsidR="003820EE" w:rsidRPr="00504CEE" w:rsidRDefault="003820EE" w:rsidP="003820EE">
            <w:pPr>
              <w:jc w:val="both"/>
              <w:rPr>
                <w:rFonts w:ascii="Times" w:eastAsiaTheme="minorEastAsia" w:hAnsi="Times" w:cs="Times"/>
                <w:b/>
                <w:color w:val="3333FF"/>
                <w:sz w:val="20"/>
                <w:szCs w:val="18"/>
                <w:lang w:val="en-GB" w:eastAsia="zh-CN"/>
              </w:rPr>
            </w:pPr>
            <w:r w:rsidRPr="00C841FB">
              <w:rPr>
                <w:rFonts w:eastAsia="DengXian" w:hint="eastAsia"/>
                <w:bCs/>
                <w:sz w:val="20"/>
                <w:szCs w:val="20"/>
                <w:lang w:eastAsia="zh-CN"/>
              </w:rPr>
              <w:t xml:space="preserve">Prefer not to </w:t>
            </w:r>
            <w:r>
              <w:rPr>
                <w:rFonts w:eastAsia="DengXian"/>
                <w:bCs/>
                <w:sz w:val="20"/>
                <w:szCs w:val="20"/>
                <w:lang w:eastAsia="zh-CN"/>
              </w:rPr>
              <w:t>scale the associated CSI reference resource slot location</w:t>
            </w:r>
            <w:r>
              <w:rPr>
                <w:rFonts w:eastAsia="DengXian" w:hint="eastAsia"/>
                <w:bCs/>
                <w:sz w:val="20"/>
                <w:szCs w:val="20"/>
                <w:lang w:eastAsia="zh-CN"/>
              </w:rPr>
              <w:t>.</w:t>
            </w:r>
          </w:p>
        </w:tc>
      </w:tr>
      <w:tr w:rsidR="0077311E" w14:paraId="54D240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AE2239" w14:textId="238767B6" w:rsidR="0077311E" w:rsidRDefault="0077311E" w:rsidP="003820E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A27528" w14:textId="77777777" w:rsidR="0077311E" w:rsidRDefault="0077311E" w:rsidP="00A06430">
            <w:pPr>
              <w:jc w:val="both"/>
              <w:rPr>
                <w:rFonts w:eastAsia="DengXian"/>
                <w:b/>
                <w:bCs/>
                <w:sz w:val="20"/>
                <w:szCs w:val="20"/>
                <w:u w:val="single"/>
                <w:lang w:eastAsia="zh-CN"/>
              </w:rPr>
            </w:pPr>
            <w:r>
              <w:rPr>
                <w:rFonts w:eastAsia="DengXian"/>
                <w:b/>
                <w:bCs/>
                <w:sz w:val="20"/>
                <w:szCs w:val="20"/>
                <w:u w:val="single"/>
                <w:lang w:eastAsia="zh-CN"/>
              </w:rPr>
              <w:t>Proposal 1.A.2:</w:t>
            </w:r>
            <w:r>
              <w:rPr>
                <w:rFonts w:eastAsia="DengXian" w:hint="eastAsia"/>
                <w:b/>
                <w:bCs/>
                <w:sz w:val="20"/>
                <w:szCs w:val="20"/>
                <w:u w:val="single"/>
                <w:lang w:eastAsia="zh-CN"/>
              </w:rPr>
              <w:t xml:space="preserve"> </w:t>
            </w:r>
            <w:r w:rsidRPr="00AA3C82">
              <w:rPr>
                <w:rFonts w:eastAsia="DengXian" w:hint="eastAsia"/>
                <w:bCs/>
                <w:sz w:val="20"/>
                <w:szCs w:val="20"/>
                <w:lang w:eastAsia="zh-CN"/>
              </w:rPr>
              <w:t>OK</w:t>
            </w:r>
          </w:p>
          <w:p w14:paraId="26639184" w14:textId="77777777" w:rsidR="0077311E" w:rsidRPr="008F10CB" w:rsidRDefault="0077311E" w:rsidP="003820EE">
            <w:pPr>
              <w:jc w:val="both"/>
              <w:rPr>
                <w:rFonts w:ascii="Times" w:eastAsia="SimSun" w:hAnsi="Times" w:cs="Times"/>
                <w:b/>
                <w:bCs/>
                <w:sz w:val="18"/>
                <w:szCs w:val="18"/>
                <w:u w:val="single"/>
                <w:lang w:eastAsia="zh-CN"/>
              </w:rPr>
            </w:pPr>
          </w:p>
        </w:tc>
      </w:tr>
      <w:tr w:rsidR="0032049F" w14:paraId="0643AE6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9550AC" w14:textId="76C8D3A7" w:rsidR="0032049F" w:rsidRDefault="0032049F" w:rsidP="0032049F">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1A8F9B" w14:textId="77777777" w:rsidR="0032049F" w:rsidRDefault="0032049F" w:rsidP="0032049F">
            <w:pPr>
              <w:jc w:val="both"/>
              <w:rPr>
                <w:rFonts w:eastAsia="DengXian"/>
                <w:b/>
                <w:bCs/>
                <w:sz w:val="20"/>
                <w:szCs w:val="20"/>
                <w:u w:val="single"/>
                <w:lang w:eastAsia="zh-CN"/>
              </w:rPr>
            </w:pPr>
            <w:r>
              <w:rPr>
                <w:rFonts w:eastAsia="DengXian"/>
                <w:b/>
                <w:bCs/>
                <w:sz w:val="20"/>
                <w:szCs w:val="20"/>
                <w:u w:val="single"/>
                <w:lang w:eastAsia="zh-CN"/>
              </w:rPr>
              <w:t>Proposal 1.A.2:</w:t>
            </w:r>
            <w:r>
              <w:rPr>
                <w:rFonts w:eastAsia="DengXian" w:hint="eastAsia"/>
                <w:b/>
                <w:bCs/>
                <w:sz w:val="20"/>
                <w:szCs w:val="20"/>
                <w:u w:val="single"/>
                <w:lang w:eastAsia="zh-CN"/>
              </w:rPr>
              <w:t xml:space="preserve"> </w:t>
            </w:r>
          </w:p>
          <w:p w14:paraId="6B956026" w14:textId="324E68E3" w:rsidR="0032049F" w:rsidRDefault="0032049F" w:rsidP="0032049F">
            <w:pPr>
              <w:jc w:val="both"/>
              <w:rPr>
                <w:rFonts w:eastAsia="DengXian"/>
                <w:b/>
                <w:bCs/>
                <w:sz w:val="20"/>
                <w:szCs w:val="20"/>
                <w:u w:val="single"/>
                <w:lang w:eastAsia="zh-CN"/>
              </w:rPr>
            </w:pPr>
            <w:r w:rsidRPr="00AA3C82">
              <w:rPr>
                <w:rFonts w:eastAsia="DengXian" w:hint="eastAsia"/>
                <w:bCs/>
                <w:sz w:val="20"/>
                <w:szCs w:val="20"/>
                <w:lang w:eastAsia="zh-CN"/>
              </w:rPr>
              <w:t>OK</w:t>
            </w:r>
          </w:p>
          <w:p w14:paraId="5FCD8C89" w14:textId="77777777" w:rsidR="0032049F" w:rsidRDefault="0032049F" w:rsidP="0032049F">
            <w:pPr>
              <w:jc w:val="both"/>
              <w:rPr>
                <w:rFonts w:eastAsia="DengXian"/>
                <w:b/>
                <w:bCs/>
                <w:sz w:val="20"/>
                <w:szCs w:val="20"/>
                <w:u w:val="single"/>
                <w:lang w:eastAsia="zh-CN"/>
              </w:rPr>
            </w:pPr>
          </w:p>
          <w:p w14:paraId="116C9C1E" w14:textId="36832274" w:rsidR="0032049F" w:rsidRDefault="0032049F" w:rsidP="0032049F">
            <w:pPr>
              <w:jc w:val="both"/>
              <w:rPr>
                <w:rFonts w:eastAsia="DengXian"/>
                <w:b/>
                <w:bCs/>
                <w:sz w:val="20"/>
                <w:szCs w:val="20"/>
                <w:u w:val="single"/>
                <w:lang w:eastAsia="zh-CN"/>
              </w:rPr>
            </w:pPr>
            <w:r>
              <w:rPr>
                <w:rFonts w:eastAsia="DengXian"/>
                <w:b/>
                <w:bCs/>
                <w:sz w:val="20"/>
                <w:szCs w:val="20"/>
                <w:u w:val="single"/>
                <w:lang w:eastAsia="zh-CN"/>
              </w:rPr>
              <w:t>Proposal 1.</w:t>
            </w:r>
            <w:r>
              <w:rPr>
                <w:rFonts w:eastAsia="DengXian" w:hint="eastAsia"/>
                <w:b/>
                <w:bCs/>
                <w:sz w:val="20"/>
                <w:szCs w:val="20"/>
                <w:u w:val="single"/>
                <w:lang w:eastAsia="zh-CN"/>
              </w:rPr>
              <w:t>B</w:t>
            </w:r>
            <w:r>
              <w:rPr>
                <w:rFonts w:eastAsia="DengXian"/>
                <w:b/>
                <w:bCs/>
                <w:sz w:val="20"/>
                <w:szCs w:val="20"/>
                <w:u w:val="single"/>
                <w:lang w:eastAsia="zh-CN"/>
              </w:rPr>
              <w:t>.2:</w:t>
            </w:r>
          </w:p>
          <w:p w14:paraId="0EADD47D" w14:textId="77777777" w:rsidR="0032049F" w:rsidRDefault="0032049F" w:rsidP="0032049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Support</w:t>
            </w:r>
            <w:r>
              <w:rPr>
                <w:rFonts w:ascii="Times" w:eastAsiaTheme="minorEastAsia" w:hAnsi="Times" w:cs="Times"/>
                <w:sz w:val="18"/>
                <w:szCs w:val="18"/>
                <w:lang w:val="en-GB" w:eastAsia="zh-CN"/>
              </w:rPr>
              <w:t xml:space="preserve">. </w:t>
            </w:r>
          </w:p>
          <w:p w14:paraId="3DBD6B9E" w14:textId="77777777" w:rsidR="0032049F" w:rsidRDefault="0032049F" w:rsidP="0032049F">
            <w:pPr>
              <w:jc w:val="both"/>
              <w:rPr>
                <w:rFonts w:ascii="Times" w:eastAsiaTheme="minorEastAsia" w:hAnsi="Times" w:cs="Times"/>
                <w:b/>
                <w:sz w:val="18"/>
                <w:szCs w:val="18"/>
                <w:lang w:val="en-GB" w:eastAsia="zh-CN"/>
              </w:rPr>
            </w:pPr>
          </w:p>
          <w:p w14:paraId="26D66CAF" w14:textId="77777777" w:rsidR="0032049F" w:rsidRDefault="0032049F" w:rsidP="0032049F">
            <w:pPr>
              <w:jc w:val="both"/>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w:t>
            </w:r>
          </w:p>
          <w:p w14:paraId="4144C4EE" w14:textId="0B1438B7" w:rsidR="0032049F" w:rsidRDefault="0032049F" w:rsidP="0032049F">
            <w:pPr>
              <w:jc w:val="both"/>
              <w:rPr>
                <w:rFonts w:eastAsia="DengXian"/>
                <w:b/>
                <w:bCs/>
                <w:sz w:val="20"/>
                <w:szCs w:val="20"/>
                <w:u w:val="single"/>
                <w:lang w:eastAsia="zh-CN"/>
              </w:rPr>
            </w:pPr>
            <w:r>
              <w:rPr>
                <w:rFonts w:ascii="Times" w:eastAsiaTheme="minorEastAsia" w:hAnsi="Times" w:cs="Times" w:hint="eastAsia"/>
                <w:sz w:val="18"/>
                <w:szCs w:val="18"/>
                <w:lang w:val="en-GB" w:eastAsia="zh-CN"/>
              </w:rPr>
              <w:t>For capability 2, the Z, Z</w:t>
            </w:r>
            <w:r>
              <w:rPr>
                <w:rFonts w:ascii="Times" w:eastAsiaTheme="minorEastAsia" w:hAnsi="Times" w:cs="Times"/>
                <w:sz w:val="18"/>
                <w:szCs w:val="18"/>
                <w:lang w:val="en-GB" w:eastAsia="zh-CN"/>
              </w:rPr>
              <w:t>’</w:t>
            </w:r>
            <w:r>
              <w:rPr>
                <w:rFonts w:ascii="Times" w:eastAsiaTheme="minorEastAsia" w:hAnsi="Times" w:cs="Times" w:hint="eastAsia"/>
                <w:sz w:val="18"/>
                <w:szCs w:val="18"/>
                <w:lang w:val="en-GB" w:eastAsia="zh-CN"/>
              </w:rPr>
              <w:t xml:space="preserve"> have already been scaled, if the time location of CSI reference resource is also scaled, then for AP-CSI, the CSI processing time will be double scaled. </w:t>
            </w:r>
            <w:r>
              <w:rPr>
                <w:rFonts w:ascii="Times" w:eastAsiaTheme="minorEastAsia" w:hAnsi="Times" w:cs="Times"/>
                <w:sz w:val="18"/>
                <w:szCs w:val="18"/>
                <w:lang w:val="en-GB" w:eastAsia="zh-CN"/>
              </w:rPr>
              <w:t>So,</w:t>
            </w:r>
            <w:r>
              <w:rPr>
                <w:rFonts w:ascii="Times" w:eastAsiaTheme="minorEastAsia" w:hAnsi="Times" w:cs="Times" w:hint="eastAsia"/>
                <w:sz w:val="18"/>
                <w:szCs w:val="18"/>
                <w:lang w:val="en-GB" w:eastAsia="zh-CN"/>
              </w:rPr>
              <w:t xml:space="preserve"> if we have to discuss this issue, suggest to only focus P/SP-CSI.</w:t>
            </w:r>
          </w:p>
        </w:tc>
      </w:tr>
      <w:tr w:rsidR="00983B93" w14:paraId="2B59E2C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D40AFC" w14:textId="3AB1EB5B" w:rsidR="00983B93" w:rsidRDefault="00983B93" w:rsidP="0032049F">
            <w:pPr>
              <w:snapToGrid w:val="0"/>
              <w:rPr>
                <w:rFonts w:eastAsiaTheme="minorEastAsia" w:hint="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44106A" w14:textId="77777777" w:rsidR="00983B93" w:rsidRPr="00983B93" w:rsidRDefault="00983B93" w:rsidP="0032049F">
            <w:pPr>
              <w:jc w:val="both"/>
              <w:rPr>
                <w:rFonts w:eastAsia="DengXian"/>
                <w:b/>
                <w:bCs/>
                <w:color w:val="3333FF"/>
                <w:sz w:val="20"/>
                <w:szCs w:val="20"/>
                <w:lang w:eastAsia="zh-CN"/>
              </w:rPr>
            </w:pPr>
            <w:r w:rsidRPr="00983B93">
              <w:rPr>
                <w:rFonts w:eastAsia="DengXian"/>
                <w:b/>
                <w:bCs/>
                <w:color w:val="3333FF"/>
                <w:sz w:val="20"/>
                <w:szCs w:val="20"/>
                <w:lang w:eastAsia="zh-CN"/>
              </w:rPr>
              <w:t>No revision</w:t>
            </w:r>
          </w:p>
          <w:p w14:paraId="40B643F5" w14:textId="00D541A5" w:rsidR="00983B93" w:rsidRDefault="00983B93" w:rsidP="0032049F">
            <w:pPr>
              <w:jc w:val="both"/>
              <w:rPr>
                <w:rFonts w:eastAsia="DengXian"/>
                <w:b/>
                <w:bCs/>
                <w:sz w:val="20"/>
                <w:szCs w:val="20"/>
                <w:u w:val="single"/>
                <w:lang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0967FCF6" w:rsidR="00694309" w:rsidRDefault="00F37231">
            <w:pPr>
              <w:widowControl w:val="0"/>
              <w:snapToGrid w:val="0"/>
              <w:rPr>
                <w:sz w:val="18"/>
                <w:szCs w:val="18"/>
              </w:rPr>
            </w:pPr>
            <w:r>
              <w:rPr>
                <w:sz w:val="18"/>
                <w:szCs w:val="18"/>
              </w:rPr>
              <w:t>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778D633" w14:textId="5336FBAF" w:rsidR="00F37231" w:rsidRDefault="00F37231" w:rsidP="00F37231">
            <w:pPr>
              <w:snapToGrid w:val="0"/>
              <w:rPr>
                <w:bCs/>
                <w:iCs/>
                <w:sz w:val="20"/>
                <w:lang w:eastAsia="zh-CN"/>
              </w:rPr>
            </w:pPr>
            <w:r w:rsidRPr="00F37231">
              <w:rPr>
                <w:b/>
                <w:bCs/>
                <w:iCs/>
                <w:sz w:val="20"/>
                <w:u w:val="single"/>
                <w:lang w:eastAsia="zh-CN"/>
              </w:rPr>
              <w:t>Proposal 2.C</w:t>
            </w:r>
            <w:r w:rsidRPr="00F37231">
              <w:rPr>
                <w:bCs/>
                <w:iCs/>
                <w:sz w:val="20"/>
                <w:lang w:eastAsia="zh-CN"/>
              </w:rPr>
              <w:t xml:space="preserve">: For the Rel-19 CRI-based CSI refinement for up to 128 CSI-RS ports, regarding aperiodic CSI-RS resource configuration, the resource-level slot offset </w:t>
            </w:r>
            <w:r>
              <w:rPr>
                <w:bCs/>
                <w:iCs/>
                <w:sz w:val="20"/>
                <w:lang w:eastAsia="zh-CN"/>
              </w:rPr>
              <w:t>is supported as follows</w:t>
            </w:r>
            <w:r w:rsidRPr="00F37231">
              <w:rPr>
                <w:bCs/>
                <w:iCs/>
                <w:sz w:val="20"/>
                <w:lang w:eastAsia="zh-CN"/>
              </w:rPr>
              <w:t xml:space="preserve">: </w:t>
            </w:r>
          </w:p>
          <w:p w14:paraId="74487C69" w14:textId="77777777" w:rsidR="00F37231" w:rsidRPr="00F37231" w:rsidRDefault="00F37231" w:rsidP="00F37231">
            <w:pPr>
              <w:pStyle w:val="ListParagraph"/>
              <w:numPr>
                <w:ilvl w:val="0"/>
                <w:numId w:val="44"/>
              </w:numPr>
              <w:snapToGrid w:val="0"/>
              <w:spacing w:after="0" w:line="240" w:lineRule="auto"/>
              <w:rPr>
                <w:bCs/>
                <w:iCs/>
                <w:sz w:val="18"/>
                <w:szCs w:val="21"/>
                <w:lang w:eastAsia="zh-CN"/>
              </w:rPr>
            </w:pPr>
            <w:r w:rsidRPr="00F37231">
              <w:rPr>
                <w:bCs/>
                <w:iCs/>
                <w:sz w:val="20"/>
                <w:lang w:eastAsia="zh-CN"/>
              </w:rPr>
              <w:t>Reusing the same set of CSI-RS resource configuration to accommodate different DCI triggering time</w:t>
            </w:r>
          </w:p>
          <w:p w14:paraId="0D68A445" w14:textId="29C7DCA4" w:rsidR="00F37231" w:rsidRPr="00F37231" w:rsidRDefault="00983B93" w:rsidP="00F37231">
            <w:pPr>
              <w:pStyle w:val="ListParagraph"/>
              <w:numPr>
                <w:ilvl w:val="0"/>
                <w:numId w:val="44"/>
              </w:numPr>
              <w:snapToGrid w:val="0"/>
              <w:spacing w:after="0" w:line="240" w:lineRule="auto"/>
              <w:rPr>
                <w:bCs/>
                <w:iCs/>
                <w:sz w:val="18"/>
                <w:szCs w:val="21"/>
                <w:lang w:eastAsia="zh-CN"/>
              </w:rPr>
            </w:pPr>
            <w:ins w:id="4" w:author="Eko Onggosanusi" w:date="2024-10-15T17:47:00Z">
              <w:r>
                <w:rPr>
                  <w:bCs/>
                  <w:iCs/>
                  <w:sz w:val="20"/>
                  <w:lang w:eastAsia="zh-CN"/>
                </w:rPr>
                <w:t>[</w:t>
              </w:r>
            </w:ins>
            <w:r w:rsidR="00F37231" w:rsidRPr="00F37231">
              <w:rPr>
                <w:bCs/>
                <w:iCs/>
                <w:sz w:val="20"/>
                <w:lang w:eastAsia="zh-CN"/>
              </w:rPr>
              <w:t>Striv</w:t>
            </w:r>
            <w:r w:rsidR="00F37231">
              <w:rPr>
                <w:bCs/>
                <w:iCs/>
                <w:sz w:val="20"/>
                <w:lang w:eastAsia="zh-CN"/>
              </w:rPr>
              <w:t>ing</w:t>
            </w:r>
            <w:r w:rsidR="00F37231" w:rsidRPr="00F37231">
              <w:rPr>
                <w:bCs/>
                <w:iCs/>
                <w:sz w:val="20"/>
                <w:lang w:eastAsia="zh-CN"/>
              </w:rPr>
              <w:t xml:space="preserve"> to reserve the unnecessary RRC overhead</w:t>
            </w:r>
            <w:ins w:id="5" w:author="Eko Onggosanusi" w:date="2024-10-15T17:47:00Z">
              <w:r>
                <w:rPr>
                  <w:bCs/>
                  <w:iCs/>
                  <w:sz w:val="20"/>
                  <w:lang w:eastAsia="zh-CN"/>
                </w:rPr>
                <w:t>]</w:t>
              </w:r>
            </w:ins>
          </w:p>
          <w:p w14:paraId="2FA8B55D" w14:textId="77777777" w:rsidR="00694309" w:rsidRPr="00F37231" w:rsidRDefault="00694309">
            <w:pPr>
              <w:jc w:val="both"/>
              <w:rPr>
                <w:rFonts w:eastAsia="Batang"/>
                <w:color w:val="3333FF"/>
                <w:sz w:val="18"/>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7F5CF71" w14:textId="77777777" w:rsidR="00694309" w:rsidRDefault="00F37231">
            <w:pPr>
              <w:snapToGrid w:val="0"/>
              <w:rPr>
                <w:rFonts w:ascii="Times" w:eastAsia="Batang" w:hAnsi="Times" w:cs="Times"/>
                <w:sz w:val="18"/>
                <w:szCs w:val="16"/>
              </w:rPr>
            </w:pPr>
            <w:r w:rsidRPr="00F37231">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p>
          <w:p w14:paraId="3A8BF69F" w14:textId="77777777" w:rsidR="00F37231" w:rsidRDefault="00F37231">
            <w:pPr>
              <w:snapToGrid w:val="0"/>
              <w:rPr>
                <w:rFonts w:ascii="Times" w:eastAsia="Batang" w:hAnsi="Times" w:cs="Times"/>
                <w:sz w:val="18"/>
                <w:szCs w:val="16"/>
              </w:rPr>
            </w:pPr>
          </w:p>
          <w:p w14:paraId="75971E44" w14:textId="5DFACF5E" w:rsidR="00F37231" w:rsidRPr="003F50FE" w:rsidRDefault="00F37231">
            <w:pPr>
              <w:snapToGrid w:val="0"/>
              <w:rPr>
                <w:rFonts w:ascii="Times" w:eastAsia="Batang" w:hAnsi="Times" w:cs="Times"/>
                <w:sz w:val="18"/>
                <w:szCs w:val="16"/>
              </w:rPr>
            </w:pPr>
            <w:r w:rsidRPr="00F37231">
              <w:rPr>
                <w:rFonts w:ascii="Times" w:eastAsia="Batang" w:hAnsi="Times" w:cs="Times"/>
                <w:b/>
                <w:sz w:val="18"/>
                <w:szCs w:val="16"/>
              </w:rPr>
              <w:t>Not support</w:t>
            </w:r>
            <w:r>
              <w:rPr>
                <w:rFonts w:ascii="Times" w:eastAsia="Batang" w:hAnsi="Times" w:cs="Times"/>
                <w:sz w:val="18"/>
                <w:szCs w:val="16"/>
              </w:rPr>
              <w:t xml:space="preserve">: </w:t>
            </w: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45B4FE47" w:rsidR="003B382F" w:rsidRDefault="007C65ED" w:rsidP="00F91160">
            <w:pPr>
              <w:snapToGrid w:val="0"/>
              <w:rPr>
                <w:rFonts w:eastAsiaTheme="minorEastAsia"/>
                <w:sz w:val="18"/>
                <w:szCs w:val="18"/>
                <w:lang w:eastAsia="zh-CN"/>
              </w:rPr>
            </w:pPr>
            <w:r>
              <w:rPr>
                <w:rFonts w:eastAsiaTheme="minorEastAsia"/>
                <w:sz w:val="18"/>
                <w:szCs w:val="18"/>
                <w:lang w:eastAsia="zh-CN"/>
              </w:rPr>
              <w:t>Mod V1</w:t>
            </w:r>
            <w:r w:rsidR="00DB0142">
              <w:rPr>
                <w:rFonts w:eastAsiaTheme="minorEastAsia"/>
                <w:sz w:val="18"/>
                <w:szCs w:val="18"/>
                <w:lang w:eastAsia="zh-CN"/>
              </w:rPr>
              <w:t>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AA1A91" w14:textId="2691CE86" w:rsidR="003B382F" w:rsidRPr="007C65ED" w:rsidRDefault="007C65ED" w:rsidP="00F91160">
            <w:pPr>
              <w:jc w:val="both"/>
              <w:rPr>
                <w:rFonts w:ascii="Times" w:eastAsia="SimSun" w:hAnsi="Times" w:cs="Times"/>
                <w:b/>
                <w:color w:val="3333FF"/>
                <w:sz w:val="18"/>
                <w:szCs w:val="18"/>
                <w:lang w:eastAsia="zh-CN"/>
              </w:rPr>
            </w:pPr>
            <w:r w:rsidRPr="007C65ED">
              <w:rPr>
                <w:rFonts w:ascii="Times" w:eastAsia="SimSun" w:hAnsi="Times" w:cs="Times"/>
                <w:b/>
                <w:color w:val="3333FF"/>
                <w:sz w:val="18"/>
                <w:szCs w:val="18"/>
                <w:lang w:eastAsia="zh-CN"/>
              </w:rPr>
              <w:t>Added proposal 2.C</w:t>
            </w:r>
          </w:p>
          <w:p w14:paraId="581D9B25" w14:textId="78063848" w:rsidR="007C65ED" w:rsidRDefault="007C65ED"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6A0DCD0B" w:rsidR="003B382F" w:rsidRDefault="00D33AFB" w:rsidP="00F91160">
            <w:pPr>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AE25D4" w14:textId="77777777" w:rsidR="003B382F" w:rsidRDefault="00D33AFB" w:rsidP="00F91160">
            <w:pPr>
              <w:jc w:val="both"/>
              <w:rPr>
                <w:rFonts w:eastAsiaTheme="minorEastAsia"/>
                <w:bCs/>
                <w:iCs/>
                <w:sz w:val="20"/>
                <w:lang w:eastAsia="zh-CN"/>
              </w:rPr>
            </w:pPr>
            <w:r w:rsidRPr="00F37231">
              <w:rPr>
                <w:b/>
                <w:bCs/>
                <w:iCs/>
                <w:sz w:val="20"/>
                <w:u w:val="single"/>
                <w:lang w:eastAsia="zh-CN"/>
              </w:rPr>
              <w:t>Proposal 2.C</w:t>
            </w:r>
            <w:r w:rsidRPr="00F37231">
              <w:rPr>
                <w:bCs/>
                <w:iCs/>
                <w:sz w:val="20"/>
                <w:lang w:eastAsia="zh-CN"/>
              </w:rPr>
              <w:t>:</w:t>
            </w:r>
          </w:p>
          <w:p w14:paraId="6859DF9A" w14:textId="78BC526B" w:rsidR="00D33AFB" w:rsidRPr="00D33AFB" w:rsidRDefault="00D33AFB" w:rsidP="00D33AFB">
            <w:pPr>
              <w:jc w:val="both"/>
              <w:rPr>
                <w:rFonts w:ascii="Times" w:eastAsiaTheme="minorEastAsia" w:hAnsi="Times" w:cs="Times"/>
                <w:b/>
                <w:sz w:val="18"/>
                <w:szCs w:val="18"/>
                <w:lang w:val="en-GB" w:eastAsia="zh-CN"/>
              </w:rPr>
            </w:pPr>
            <w:r>
              <w:rPr>
                <w:rFonts w:eastAsiaTheme="minorEastAsia"/>
                <w:bCs/>
                <w:iCs/>
                <w:sz w:val="20"/>
                <w:lang w:eastAsia="zh-CN"/>
              </w:rPr>
              <w:t>C</w:t>
            </w:r>
            <w:r>
              <w:rPr>
                <w:rFonts w:eastAsiaTheme="minorEastAsia" w:hint="eastAsia"/>
                <w:bCs/>
                <w:iCs/>
                <w:sz w:val="20"/>
                <w:lang w:eastAsia="zh-CN"/>
              </w:rPr>
              <w:t>an the proponent explain the second bullet?</w:t>
            </w: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8741F7C" w:rsidR="003B382F" w:rsidRDefault="00983B93" w:rsidP="00F91160">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72F1DA" w14:textId="77777777" w:rsidR="003B382F" w:rsidRPr="00983B93" w:rsidRDefault="00983B93" w:rsidP="00F91160">
            <w:pPr>
              <w:jc w:val="both"/>
              <w:rPr>
                <w:rFonts w:ascii="Times" w:eastAsiaTheme="minorEastAsia" w:hAnsi="Times" w:cs="Times"/>
                <w:b/>
                <w:color w:val="3333FF"/>
                <w:sz w:val="18"/>
                <w:szCs w:val="18"/>
                <w:lang w:val="en-GB" w:eastAsia="zh-CN"/>
              </w:rPr>
            </w:pPr>
            <w:r w:rsidRPr="00983B93">
              <w:rPr>
                <w:rFonts w:ascii="Times" w:eastAsiaTheme="minorEastAsia" w:hAnsi="Times" w:cs="Times"/>
                <w:b/>
                <w:color w:val="3333FF"/>
                <w:sz w:val="18"/>
                <w:szCs w:val="18"/>
                <w:lang w:val="en-GB" w:eastAsia="zh-CN"/>
              </w:rPr>
              <w:t>P2.C: Second bullet in brackets</w:t>
            </w:r>
          </w:p>
          <w:p w14:paraId="3B3F6604" w14:textId="741B9D6A" w:rsidR="00983B93" w:rsidRDefault="00983B93"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w:t>
            </w:r>
            <w:proofErr w:type="spellStart"/>
            <w:r w:rsidRPr="00EA51B4">
              <w:rPr>
                <w:rFonts w:ascii="Times" w:hAnsi="Times" w:cs="Times"/>
                <w:sz w:val="20"/>
                <w:szCs w:val="20"/>
                <w:lang w:val="en-GB"/>
              </w:rPr>
              <w:t>eType</w:t>
            </w:r>
            <w:proofErr w:type="spellEnd"/>
            <w:r w:rsidRPr="00EA51B4">
              <w:rPr>
                <w:rFonts w:ascii="Times" w:hAnsi="Times" w:cs="Times"/>
                <w:sz w:val="20"/>
                <w:szCs w:val="20"/>
                <w:lang w:val="en-GB"/>
              </w:rPr>
              <w:t xml:space="preserv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195093BC"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w:t>
            </w:r>
            <w:r w:rsidR="00455549">
              <w:rPr>
                <w:rFonts w:ascii="Times" w:hAnsi="Times" w:cs="Times"/>
                <w:sz w:val="20"/>
                <w:szCs w:val="20"/>
                <w:lang w:val="en-GB"/>
              </w:rPr>
              <w:t xml:space="preserve">1-bit indicator per </w:t>
            </w:r>
            <w:r>
              <w:rPr>
                <w:rFonts w:ascii="Times" w:hAnsi="Times" w:cs="Times"/>
                <w:sz w:val="20"/>
                <w:szCs w:val="20"/>
                <w:lang w:val="en-GB"/>
              </w:rPr>
              <w:t>CSI-RS resource</w:t>
            </w:r>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48B2409C"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w:t>
            </w:r>
            <w:r w:rsidR="00455549">
              <w:rPr>
                <w:sz w:val="18"/>
                <w:szCs w:val="18"/>
                <w:lang w:val="en-GB"/>
              </w:rPr>
              <w:t xml:space="preserve"> Fujitsu, Xiaomi, Qualcomm, Lenovo/</w:t>
            </w:r>
            <w:proofErr w:type="spellStart"/>
            <w:r w:rsidR="00455549">
              <w:rPr>
                <w:sz w:val="18"/>
                <w:szCs w:val="18"/>
                <w:lang w:val="en-GB"/>
              </w:rPr>
              <w:t>MotM</w:t>
            </w:r>
            <w:proofErr w:type="spellEnd"/>
            <w:r w:rsidR="00455549">
              <w:rPr>
                <w:sz w:val="18"/>
                <w:szCs w:val="18"/>
                <w:lang w:val="en-GB"/>
              </w:rPr>
              <w:t xml:space="preserve">, </w:t>
            </w:r>
            <w:r w:rsidR="00DB0142">
              <w:rPr>
                <w:sz w:val="18"/>
                <w:szCs w:val="18"/>
                <w:lang w:val="en-GB"/>
              </w:rPr>
              <w:t xml:space="preserve">Sony,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3B3A512A"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r w:rsidR="00455549">
              <w:rPr>
                <w:rFonts w:ascii="Times" w:eastAsia="Batang" w:hAnsi="Times"/>
                <w:color w:val="3333FF"/>
                <w:sz w:val="20"/>
                <w:lang w:val="en-GB"/>
              </w:rPr>
              <w:t xml:space="preserve">ZTE, </w:t>
            </w:r>
          </w:p>
          <w:p w14:paraId="46A4D2B5" w14:textId="15FC99DE"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CMCC, CATT, Nokia/NSB,</w:t>
            </w:r>
            <w:r w:rsidR="00455549">
              <w:rPr>
                <w:rFonts w:ascii="Times" w:eastAsia="Batang" w:hAnsi="Times"/>
                <w:color w:val="3333FF"/>
                <w:sz w:val="20"/>
                <w:lang w:val="en-GB"/>
              </w:rPr>
              <w:t xml:space="preserve"> Qualcomm, Lenovo/</w:t>
            </w:r>
            <w:proofErr w:type="spellStart"/>
            <w:r w:rsidR="00455549">
              <w:rPr>
                <w:rFonts w:ascii="Times" w:eastAsia="Batang" w:hAnsi="Times"/>
                <w:color w:val="3333FF"/>
                <w:sz w:val="20"/>
                <w:lang w:val="en-GB"/>
              </w:rPr>
              <w:t>MotM</w:t>
            </w:r>
            <w:proofErr w:type="spellEnd"/>
            <w:r w:rsidR="00455549">
              <w:rPr>
                <w:rFonts w:ascii="Times" w:eastAsia="Batang" w:hAnsi="Times"/>
                <w:color w:val="3333FF"/>
                <w:sz w:val="20"/>
                <w:lang w:val="en-GB"/>
              </w:rPr>
              <w:t xml:space="preserve">, </w:t>
            </w:r>
            <w:r>
              <w:rPr>
                <w:rFonts w:ascii="Times" w:eastAsia="Batang" w:hAnsi="Times"/>
                <w:color w:val="3333FF"/>
                <w:sz w:val="20"/>
                <w:lang w:val="en-GB"/>
              </w:rPr>
              <w:t xml:space="preserve">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504CEE" w14:paraId="76365644" w14:textId="77777777" w:rsidTr="00504CE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3B174E7" w14:textId="00F1F8C9" w:rsidR="00504CEE" w:rsidRDefault="00504CEE" w:rsidP="00545C03">
            <w:pPr>
              <w:widowControl w:val="0"/>
              <w:snapToGrid w:val="0"/>
              <w:rPr>
                <w:sz w:val="18"/>
                <w:szCs w:val="18"/>
              </w:rPr>
            </w:pPr>
            <w:r>
              <w:rPr>
                <w:sz w:val="18"/>
                <w:szCs w:val="18"/>
              </w:rPr>
              <w:t>3.6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7C4EFA0" w14:textId="2F8B3952" w:rsidR="00504CEE" w:rsidRDefault="00504CEE" w:rsidP="00504CEE">
            <w:pPr>
              <w:rPr>
                <w:sz w:val="21"/>
                <w:szCs w:val="21"/>
                <w:lang w:eastAsia="zh-CN"/>
              </w:rPr>
            </w:pPr>
            <w:r>
              <w:rPr>
                <w:rFonts w:eastAsia="DengXian"/>
                <w:b/>
                <w:bCs/>
                <w:sz w:val="20"/>
                <w:szCs w:val="20"/>
                <w:u w:val="single"/>
                <w:lang w:eastAsia="zh-CN"/>
              </w:rPr>
              <w:t>Proposal 3.F</w:t>
            </w:r>
            <w:r>
              <w:rPr>
                <w:rFonts w:eastAsia="DengXian"/>
                <w:bCs/>
                <w:sz w:val="20"/>
                <w:szCs w:val="20"/>
                <w:lang w:eastAsia="zh-CN"/>
              </w:rPr>
              <w:t>:</w:t>
            </w:r>
            <w:r>
              <w:rPr>
                <w:rFonts w:ascii="Times" w:hAnsi="Times" w:cs="Times"/>
                <w:sz w:val="20"/>
                <w:szCs w:val="20"/>
                <w:lang w:val="en-GB" w:eastAsia="zh-CN"/>
              </w:rPr>
              <w:t>For the Rel-19 aperiodic standalone CJT calibration (CJTC) reporting, when</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ReportQuantity</w:t>
            </w:r>
            <w:proofErr w:type="spellEnd"/>
            <w:r>
              <w:rPr>
                <w:rFonts w:ascii="Times" w:hAnsi="Times" w:cs="Times"/>
                <w:i/>
                <w:iCs/>
                <w:sz w:val="20"/>
                <w:szCs w:val="20"/>
                <w:lang w:val="en-GB" w:eastAsia="zh-CN"/>
              </w:rPr>
              <w:t xml:space="preserve"> </w:t>
            </w:r>
            <w:r>
              <w:rPr>
                <w:rFonts w:ascii="Times" w:hAnsi="Times" w:cs="Times"/>
                <w:sz w:val="20"/>
                <w:szCs w:val="20"/>
                <w:lang w:val="en-GB" w:eastAsia="zh-CN"/>
              </w:rPr>
              <w:t>is</w:t>
            </w:r>
            <w:r>
              <w:rPr>
                <w:rFonts w:ascii="Times" w:hAnsi="Times" w:cs="Times"/>
                <w:i/>
                <w:iCs/>
                <w:sz w:val="20"/>
                <w:szCs w:val="20"/>
                <w:lang w:val="en-GB" w:eastAsia="zh-CN"/>
              </w:rPr>
              <w:t xml:space="preserve"> ‘</w:t>
            </w:r>
            <w:proofErr w:type="spellStart"/>
            <w:r>
              <w:rPr>
                <w:rFonts w:ascii="Times" w:hAnsi="Times" w:cs="Times"/>
                <w:i/>
                <w:iCs/>
                <w:sz w:val="20"/>
                <w:szCs w:val="20"/>
                <w:lang w:val="en-GB" w:eastAsia="zh-CN"/>
              </w:rPr>
              <w:t>cjtc</w:t>
            </w:r>
            <w:proofErr w:type="spellEnd"/>
            <w:r>
              <w:rPr>
                <w:rFonts w:ascii="Times" w:hAnsi="Times" w:cs="Times"/>
                <w:i/>
                <w:iCs/>
                <w:sz w:val="20"/>
                <w:szCs w:val="20"/>
                <w:lang w:val="en-GB" w:eastAsia="zh-CN"/>
              </w:rPr>
              <w:t xml:space="preserve">-P’ </w:t>
            </w:r>
            <w:r>
              <w:rPr>
                <w:rFonts w:ascii="Times" w:hAnsi="Times" w:cs="Times"/>
                <w:sz w:val="20"/>
                <w:szCs w:val="20"/>
                <w:lang w:val="en-GB" w:eastAsia="zh-CN"/>
              </w:rPr>
              <w:t xml:space="preserve">(DL/UL phase offset), the slot offsets of </w:t>
            </w:r>
            <w:r>
              <w:rPr>
                <w:rFonts w:ascii="Times" w:hAnsi="Times" w:cs="Times"/>
                <w:sz w:val="20"/>
                <w:szCs w:val="20"/>
                <w:lang w:val="en-GB" w:eastAsia="zh-CN"/>
              </w:rPr>
              <w:lastRenderedPageBreak/>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CSI-RS resources are configured within X={1,2} slots, </w:t>
            </w:r>
            <w:r>
              <w:rPr>
                <w:rFonts w:ascii="Times" w:hAnsi="Times" w:cs="Times"/>
                <w:sz w:val="20"/>
                <w:szCs w:val="20"/>
                <w:lang w:eastAsia="zh-CN"/>
              </w:rPr>
              <w:t xml:space="preserve">without DL/UL switching in between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where X=1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 xml:space="preserve">resources are configured within a same slot, and X=2 implies that the </w:t>
            </w:r>
            <w:r>
              <w:rPr>
                <w:rFonts w:ascii="Times" w:hAnsi="Times" w:cs="Times"/>
                <w:sz w:val="20"/>
                <w:szCs w:val="20"/>
                <w:lang w:val="en-GB" w:eastAsia="zh-CN"/>
              </w:rPr>
              <w:t>N</w:t>
            </w:r>
            <w:r>
              <w:rPr>
                <w:rFonts w:ascii="Times" w:hAnsi="Times" w:cs="Times"/>
                <w:sz w:val="20"/>
                <w:szCs w:val="20"/>
                <w:vertAlign w:val="subscript"/>
                <w:lang w:val="en-GB" w:eastAsia="zh-CN"/>
              </w:rPr>
              <w:t>TRP</w:t>
            </w:r>
            <w:r>
              <w:rPr>
                <w:rFonts w:ascii="Times" w:hAnsi="Times" w:cs="Times"/>
                <w:sz w:val="20"/>
                <w:szCs w:val="20"/>
                <w:lang w:val="en-GB" w:eastAsia="zh-CN"/>
              </w:rPr>
              <w:t xml:space="preserve"> </w:t>
            </w:r>
            <w:r>
              <w:rPr>
                <w:rFonts w:ascii="Times" w:hAnsi="Times" w:cs="Times"/>
                <w:sz w:val="20"/>
                <w:szCs w:val="20"/>
                <w:lang w:eastAsia="zh-CN"/>
              </w:rPr>
              <w:t>resources are configured within two adjacent slots.</w:t>
            </w:r>
          </w:p>
          <w:p w14:paraId="716345FA" w14:textId="77777777" w:rsidR="00504CEE" w:rsidRDefault="00504CEE" w:rsidP="00545C03">
            <w:pPr>
              <w:snapToGrid w:val="0"/>
              <w:rPr>
                <w:rFonts w:eastAsia="DengXian"/>
                <w:b/>
                <w:bCs/>
                <w:sz w:val="16"/>
                <w:szCs w:val="20"/>
                <w:highlight w:val="green"/>
                <w:lang w:eastAsia="zh-CN"/>
              </w:rPr>
            </w:pPr>
          </w:p>
          <w:p w14:paraId="36F486E4" w14:textId="04CC1888" w:rsidR="00504CEE" w:rsidRDefault="00504CEE" w:rsidP="00545C03">
            <w:pPr>
              <w:snapToGrid w:val="0"/>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w:t>
            </w:r>
            <w:r w:rsidR="00455549">
              <w:rPr>
                <w:rFonts w:eastAsia="Batang"/>
                <w:color w:val="3333FF"/>
                <w:sz w:val="18"/>
                <w:szCs w:val="20"/>
                <w:lang w:val="en-GB"/>
              </w:rPr>
              <w:t>is is analogous to legacy CMR behaviours for Rel-17 NCJT and Rel-18 Type-II CJT</w:t>
            </w:r>
          </w:p>
          <w:p w14:paraId="4B4AC1E6" w14:textId="452BA8B8" w:rsidR="00504CEE" w:rsidRPr="00BF7FA2" w:rsidRDefault="00504CEE" w:rsidP="00545C03">
            <w:pPr>
              <w:snapToGrid w:val="0"/>
              <w:rPr>
                <w:rFonts w:eastAsia="DengXian"/>
                <w:b/>
                <w:bCs/>
                <w:sz w:val="16"/>
                <w:szCs w:val="20"/>
                <w:highlight w:val="green"/>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7FEBDA9" w14:textId="51FBD4D2" w:rsidR="00504CEE" w:rsidRDefault="00504CEE" w:rsidP="00545C03">
            <w:pPr>
              <w:snapToGrid w:val="0"/>
              <w:rPr>
                <w:sz w:val="18"/>
                <w:szCs w:val="16"/>
                <w:lang w:val="en-GB"/>
              </w:rPr>
            </w:pPr>
            <w:r w:rsidRPr="00C64A09">
              <w:rPr>
                <w:b/>
                <w:sz w:val="18"/>
                <w:szCs w:val="16"/>
                <w:lang w:val="en-GB"/>
              </w:rPr>
              <w:lastRenderedPageBreak/>
              <w:t>Support/fine</w:t>
            </w:r>
            <w:r w:rsidRPr="00C64A09">
              <w:rPr>
                <w:sz w:val="18"/>
                <w:szCs w:val="16"/>
                <w:lang w:val="en-GB"/>
              </w:rPr>
              <w:t>:</w:t>
            </w:r>
            <w:r>
              <w:rPr>
                <w:sz w:val="18"/>
                <w:szCs w:val="16"/>
                <w:lang w:val="en-GB"/>
              </w:rPr>
              <w:t xml:space="preserve"> Qualcomm, </w:t>
            </w:r>
            <w:r w:rsidR="00983B93">
              <w:rPr>
                <w:sz w:val="18"/>
                <w:szCs w:val="16"/>
                <w:lang w:val="en-GB"/>
              </w:rPr>
              <w:t xml:space="preserve">CATT, </w:t>
            </w:r>
          </w:p>
          <w:p w14:paraId="7B229083" w14:textId="77777777" w:rsidR="00504CEE" w:rsidRDefault="00504CEE" w:rsidP="00545C03">
            <w:pPr>
              <w:snapToGrid w:val="0"/>
              <w:rPr>
                <w:rFonts w:eastAsia="DengXian"/>
                <w:b/>
                <w:bCs/>
                <w:sz w:val="16"/>
                <w:szCs w:val="20"/>
                <w:highlight w:val="green"/>
                <w:lang w:eastAsia="zh-CN"/>
              </w:rPr>
            </w:pPr>
          </w:p>
          <w:p w14:paraId="49DE74DE" w14:textId="77951C7F" w:rsidR="00504CEE" w:rsidRPr="00BF7FA2" w:rsidRDefault="00504CEE" w:rsidP="00545C03">
            <w:pPr>
              <w:snapToGrid w:val="0"/>
              <w:rPr>
                <w:rFonts w:eastAsia="DengXian"/>
                <w:b/>
                <w:bCs/>
                <w:sz w:val="16"/>
                <w:szCs w:val="20"/>
                <w:highlight w:val="green"/>
                <w:lang w:eastAsia="zh-CN"/>
              </w:rPr>
            </w:pPr>
            <w:r>
              <w:rPr>
                <w:b/>
                <w:sz w:val="18"/>
                <w:szCs w:val="16"/>
                <w:lang w:val="en-GB"/>
              </w:rPr>
              <w:t>Not support</w:t>
            </w:r>
            <w:r>
              <w:rPr>
                <w:sz w:val="18"/>
                <w:szCs w:val="16"/>
                <w:lang w:val="en-GB"/>
              </w:rPr>
              <w:t>:</w:t>
            </w: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36DE8B9B"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r w:rsidR="00455549">
              <w:rPr>
                <w:rFonts w:ascii="Times" w:eastAsia="Batang" w:hAnsi="Times" w:cs="Times"/>
                <w:sz w:val="20"/>
                <w:szCs w:val="20"/>
                <w:lang w:val="en-GB"/>
              </w:rPr>
              <w:t>, and one other value X</w:t>
            </w:r>
          </w:p>
          <w:p w14:paraId="7DCD4214" w14:textId="1529DD1F"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FFS: </w:t>
            </w:r>
            <w:r w:rsidR="00455549">
              <w:rPr>
                <w:rFonts w:ascii="Times" w:eastAsia="Batang" w:hAnsi="Times" w:cs="Times"/>
                <w:sz w:val="20"/>
                <w:szCs w:val="20"/>
                <w:lang w:val="en-GB"/>
              </w:rPr>
              <w:t>Value of X</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983B93">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642FB07F" w:rsidR="00760419" w:rsidRDefault="00760419" w:rsidP="00983B93">
            <w:pPr>
              <w:pStyle w:val="ListParagraph"/>
              <w:numPr>
                <w:ilvl w:val="0"/>
                <w:numId w:val="41"/>
              </w:numPr>
              <w:spacing w:after="0" w:line="240" w:lineRule="auto"/>
              <w:rPr>
                <w:ins w:id="6" w:author="Eko Onggosanusi" w:date="2024-10-15T17:51:00Z"/>
                <w:rFonts w:eastAsia="DengXian"/>
                <w:bCs/>
                <w:sz w:val="20"/>
                <w:szCs w:val="20"/>
                <w:lang w:val="en-GB" w:eastAsia="zh-CN"/>
              </w:rPr>
            </w:pPr>
            <w:r>
              <w:rPr>
                <w:rFonts w:eastAsia="DengXian"/>
                <w:bCs/>
                <w:sz w:val="20"/>
                <w:szCs w:val="20"/>
                <w:lang w:val="en-GB" w:eastAsia="zh-CN"/>
              </w:rPr>
              <w:t xml:space="preserve">Based on a fixed correspondence between the set of TRS resource set IDs in </w:t>
            </w:r>
            <w:del w:id="7" w:author="Eko Onggosanusi" w:date="2024-10-15T17:50:00Z">
              <w:r w:rsidDel="00983B93">
                <w:rPr>
                  <w:rFonts w:eastAsia="DengXian"/>
                  <w:bCs/>
                  <w:sz w:val="20"/>
                  <w:szCs w:val="20"/>
                  <w:lang w:val="en-GB" w:eastAsia="zh-CN"/>
                </w:rPr>
                <w:delText xml:space="preserve">ascending </w:delText>
              </w:r>
            </w:del>
            <w:ins w:id="8" w:author="Eko Onggosanusi" w:date="2024-10-15T17:50:00Z">
              <w:r w:rsidR="00983B93">
                <w:rPr>
                  <w:rFonts w:eastAsia="DengXian"/>
                  <w:bCs/>
                  <w:sz w:val="20"/>
                  <w:szCs w:val="20"/>
                  <w:lang w:val="en-GB" w:eastAsia="zh-CN"/>
                </w:rPr>
                <w:t>sequential</w:t>
              </w:r>
              <w:r w:rsidR="00983B93">
                <w:rPr>
                  <w:rFonts w:eastAsia="DengXian"/>
                  <w:bCs/>
                  <w:sz w:val="20"/>
                  <w:szCs w:val="20"/>
                  <w:lang w:val="en-GB" w:eastAsia="zh-CN"/>
                </w:rPr>
                <w:t xml:space="preserve"> </w:t>
              </w:r>
            </w:ins>
            <w:r>
              <w:rPr>
                <w:rFonts w:eastAsia="DengXian"/>
                <w:bCs/>
                <w:sz w:val="20"/>
                <w:szCs w:val="20"/>
                <w:lang w:val="en-GB" w:eastAsia="zh-CN"/>
              </w:rPr>
              <w:t xml:space="preserve">order and the set of CSI-RS resource IDs in </w:t>
            </w:r>
            <w:del w:id="9" w:author="Eko Onggosanusi" w:date="2024-10-15T17:50:00Z">
              <w:r w:rsidDel="00983B93">
                <w:rPr>
                  <w:rFonts w:eastAsia="DengXian"/>
                  <w:bCs/>
                  <w:sz w:val="20"/>
                  <w:szCs w:val="20"/>
                  <w:lang w:val="en-GB" w:eastAsia="zh-CN"/>
                </w:rPr>
                <w:delText xml:space="preserve">ascending </w:delText>
              </w:r>
            </w:del>
            <w:ins w:id="10" w:author="Eko Onggosanusi" w:date="2024-10-15T17:50:00Z">
              <w:r w:rsidR="00983B93">
                <w:rPr>
                  <w:rFonts w:eastAsia="DengXian"/>
                  <w:bCs/>
                  <w:sz w:val="20"/>
                  <w:szCs w:val="20"/>
                  <w:lang w:val="en-GB" w:eastAsia="zh-CN"/>
                </w:rPr>
                <w:t>sequent</w:t>
              </w:r>
            </w:ins>
            <w:ins w:id="11" w:author="Eko Onggosanusi" w:date="2024-10-15T17:51:00Z">
              <w:r w:rsidR="00983B93">
                <w:rPr>
                  <w:rFonts w:eastAsia="DengXian"/>
                  <w:bCs/>
                  <w:sz w:val="20"/>
                  <w:szCs w:val="20"/>
                  <w:lang w:val="en-GB" w:eastAsia="zh-CN"/>
                </w:rPr>
                <w:t>ial</w:t>
              </w:r>
            </w:ins>
            <w:ins w:id="12" w:author="Eko Onggosanusi" w:date="2024-10-15T17:50:00Z">
              <w:r w:rsidR="00983B93">
                <w:rPr>
                  <w:rFonts w:eastAsia="DengXian"/>
                  <w:bCs/>
                  <w:sz w:val="20"/>
                  <w:szCs w:val="20"/>
                  <w:lang w:val="en-GB" w:eastAsia="zh-CN"/>
                </w:rPr>
                <w:t xml:space="preserve"> </w:t>
              </w:r>
            </w:ins>
            <w:r>
              <w:rPr>
                <w:rFonts w:eastAsia="DengXian"/>
                <w:bCs/>
                <w:sz w:val="20"/>
                <w:szCs w:val="20"/>
                <w:lang w:val="en-GB" w:eastAsia="zh-CN"/>
              </w:rPr>
              <w:t>order</w:t>
            </w:r>
            <w:ins w:id="13" w:author="Eko Onggosanusi" w:date="2024-10-15T17:51:00Z">
              <w:r w:rsidR="00983B93">
                <w:rPr>
                  <w:rFonts w:eastAsia="DengXian"/>
                  <w:bCs/>
                  <w:sz w:val="20"/>
                  <w:szCs w:val="20"/>
                  <w:lang w:val="en-GB" w:eastAsia="zh-CN"/>
                </w:rPr>
                <w:t xml:space="preserve"> </w:t>
              </w:r>
              <w:r w:rsidR="00983B93">
                <w:rPr>
                  <w:rFonts w:eastAsia="DengXian"/>
                  <w:bCs/>
                  <w:sz w:val="20"/>
                  <w:szCs w:val="20"/>
                  <w:lang w:val="en-GB" w:eastAsia="zh-CN"/>
                </w:rPr>
                <w:t>of configuration in their respective Resource Setting</w:t>
              </w:r>
            </w:ins>
          </w:p>
          <w:p w14:paraId="1492EAB5" w14:textId="59827425" w:rsidR="00983B93" w:rsidRPr="00983B93" w:rsidRDefault="00983B93" w:rsidP="00983B93">
            <w:pPr>
              <w:rPr>
                <w:rFonts w:eastAsia="DengXian"/>
                <w:bCs/>
                <w:sz w:val="20"/>
                <w:szCs w:val="20"/>
                <w:lang w:val="en-GB" w:eastAsia="zh-CN"/>
              </w:rPr>
            </w:pPr>
            <w:ins w:id="14" w:author="Eko Onggosanusi" w:date="2024-10-15T17:51:00Z">
              <w:r w:rsidRPr="00983B93">
                <w:rPr>
                  <w:rFonts w:eastAsia="DengXian"/>
                  <w:bCs/>
                  <w:sz w:val="20"/>
                  <w:szCs w:val="20"/>
                  <w:lang w:val="en-GB" w:eastAsia="zh-CN"/>
                </w:rPr>
                <w:t>FFS: linking, when the number of resources configured for CJT CSI is &lt; number of resource sets configured for CJT Dd, in case of separate triggers</w:t>
              </w:r>
            </w:ins>
          </w:p>
          <w:p w14:paraId="439EE5B6" w14:textId="77777777" w:rsidR="00760419" w:rsidRDefault="00760419" w:rsidP="00760419">
            <w:pPr>
              <w:snapToGrid w:val="0"/>
              <w:rPr>
                <w:sz w:val="18"/>
                <w:lang w:eastAsia="ko-KR"/>
              </w:rPr>
            </w:pPr>
          </w:p>
          <w:p w14:paraId="7CD5A66C" w14:textId="77777777" w:rsidR="00983B93" w:rsidRDefault="00983B93" w:rsidP="00760419">
            <w:pPr>
              <w:snapToGrid w:val="0"/>
              <w:contextualSpacing/>
              <w:rPr>
                <w:rFonts w:eastAsia="Batang"/>
                <w:b/>
                <w:color w:val="3333FF"/>
                <w:sz w:val="18"/>
                <w:szCs w:val="20"/>
                <w:u w:val="single"/>
                <w:lang w:val="en-GB"/>
              </w:rPr>
            </w:pPr>
          </w:p>
          <w:p w14:paraId="41DF4ABD" w14:textId="7B8D7530"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6E8ECD85"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r w:rsidR="00455549">
              <w:rPr>
                <w:sz w:val="18"/>
                <w:szCs w:val="18"/>
                <w:lang w:val="en-GB"/>
              </w:rPr>
              <w:t xml:space="preserve"> KDDI, Fujitsu, Huawei/</w:t>
            </w:r>
            <w:proofErr w:type="spellStart"/>
            <w:r w:rsidR="00455549">
              <w:rPr>
                <w:sz w:val="18"/>
                <w:szCs w:val="18"/>
                <w:lang w:val="en-GB"/>
              </w:rPr>
              <w:t>HiSi</w:t>
            </w:r>
            <w:proofErr w:type="spellEnd"/>
            <w:r w:rsidR="00455549">
              <w:rPr>
                <w:sz w:val="18"/>
                <w:szCs w:val="18"/>
                <w:lang w:val="en-GB"/>
              </w:rPr>
              <w:t xml:space="preserve">, </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DengXian"/>
                <w:b/>
                <w:bCs/>
                <w:sz w:val="20"/>
                <w:szCs w:val="20"/>
                <w:u w:val="single"/>
                <w:lang w:eastAsia="zh-CN"/>
              </w:rPr>
              <w:t>Proposal</w:t>
            </w:r>
            <w:r w:rsidR="000873EB">
              <w:rPr>
                <w:rFonts w:eastAsia="DengXian"/>
                <w:b/>
                <w:bCs/>
                <w:sz w:val="20"/>
                <w:szCs w:val="20"/>
                <w:u w:val="single"/>
                <w:lang w:eastAsia="zh-CN"/>
              </w:rPr>
              <w:t xml:space="preserve"> 3.C.9</w:t>
            </w:r>
            <w:r w:rsidR="000873EB">
              <w:rPr>
                <w:rFonts w:eastAsia="DengXian"/>
                <w:bCs/>
                <w:sz w:val="20"/>
                <w:szCs w:val="20"/>
                <w:lang w:eastAsia="zh-CN"/>
              </w:rPr>
              <w:t>: F</w:t>
            </w:r>
            <w:r w:rsidR="000873EB">
              <w:rPr>
                <w:rFonts w:eastAsia="DengXian"/>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DengXian"/>
                <w:bCs/>
                <w:sz w:val="20"/>
                <w:szCs w:val="20"/>
                <w:lang w:val="en-GB" w:eastAsia="zh-CN"/>
              </w:rPr>
              <w:t>hen at least one of the N</w:t>
            </w:r>
            <w:r w:rsidR="000873EB" w:rsidRPr="000873EB">
              <w:rPr>
                <w:rFonts w:eastAsia="DengXian"/>
                <w:bCs/>
                <w:sz w:val="20"/>
                <w:szCs w:val="20"/>
                <w:vertAlign w:val="subscript"/>
                <w:lang w:val="en-GB" w:eastAsia="zh-CN"/>
              </w:rPr>
              <w:t>TRP</w:t>
            </w:r>
            <w:r w:rsidR="000873EB" w:rsidRPr="000873EB">
              <w:rPr>
                <w:rFonts w:eastAsia="DengXian"/>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DengXian"/>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DengXian"/>
                <w:bCs/>
                <w:sz w:val="20"/>
                <w:szCs w:val="20"/>
                <w:lang w:val="en-GB" w:eastAsia="zh-CN"/>
              </w:rPr>
            </w:pPr>
          </w:p>
          <w:p w14:paraId="336AD6B5" w14:textId="77777777" w:rsidR="000873EB" w:rsidRDefault="000873EB" w:rsidP="000873EB">
            <w:pPr>
              <w:jc w:val="both"/>
              <w:rPr>
                <w:rFonts w:eastAsia="DengXian"/>
                <w:bCs/>
                <w:sz w:val="20"/>
                <w:szCs w:val="20"/>
                <w:lang w:eastAsia="zh-CN"/>
              </w:rPr>
            </w:pPr>
          </w:p>
          <w:p w14:paraId="24BBAD2E" w14:textId="1632F5B0" w:rsidR="000873EB" w:rsidRDefault="000873EB" w:rsidP="000873E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Qualcomm, Samsung, Ericsson, Sony, Lenovo</w:t>
            </w:r>
            <w:r w:rsidR="00A56960">
              <w:rPr>
                <w:rFonts w:eastAsia="DengXian"/>
                <w:bCs/>
                <w:sz w:val="18"/>
                <w:szCs w:val="22"/>
                <w:lang w:val="en-GB" w:eastAsia="zh-CN"/>
              </w:rPr>
              <w:t>/</w:t>
            </w:r>
            <w:proofErr w:type="spellStart"/>
            <w:r w:rsidR="00A56960">
              <w:rPr>
                <w:rFonts w:eastAsia="DengXian"/>
                <w:bCs/>
                <w:sz w:val="18"/>
                <w:szCs w:val="22"/>
                <w:lang w:val="en-GB" w:eastAsia="zh-CN"/>
              </w:rPr>
              <w:t>MotM</w:t>
            </w:r>
            <w:proofErr w:type="spellEnd"/>
            <w:r w:rsidRPr="000873EB">
              <w:rPr>
                <w:rFonts w:eastAsia="DengXian"/>
                <w:bCs/>
                <w:sz w:val="18"/>
                <w:szCs w:val="22"/>
                <w:lang w:val="en-GB" w:eastAsia="zh-CN"/>
              </w:rPr>
              <w:t xml:space="preserve">, Xiaomi, NEC, HONOR, OPPO, </w:t>
            </w:r>
          </w:p>
          <w:p w14:paraId="1504C850" w14:textId="77777777" w:rsidR="000873EB" w:rsidRPr="000873EB" w:rsidRDefault="000873EB" w:rsidP="000873EB">
            <w:pPr>
              <w:rPr>
                <w:rFonts w:eastAsia="DengXian"/>
                <w:bCs/>
                <w:sz w:val="18"/>
                <w:szCs w:val="22"/>
                <w:lang w:val="en-GB" w:eastAsia="zh-CN"/>
              </w:rPr>
            </w:pPr>
          </w:p>
          <w:p w14:paraId="0BE50390" w14:textId="5B29BC97"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Nokia</w:t>
            </w:r>
            <w:r w:rsidR="00E65520">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r w:rsidR="00983B93">
              <w:rPr>
                <w:rFonts w:eastAsia="DengXian"/>
                <w:bCs/>
                <w:sz w:val="18"/>
                <w:szCs w:val="20"/>
                <w:lang w:eastAsia="zh-CN"/>
              </w:rPr>
              <w:t xml:space="preserve">CATT, </w:t>
            </w:r>
          </w:p>
          <w:p w14:paraId="73138068" w14:textId="77777777" w:rsidR="000873EB" w:rsidRDefault="000873EB" w:rsidP="000873EB">
            <w:pPr>
              <w:snapToGrid w:val="0"/>
              <w:rPr>
                <w:rFonts w:eastAsia="DengXian"/>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the Rel-18 </w:t>
            </w:r>
            <w:proofErr w:type="spellStart"/>
            <w:r>
              <w:rPr>
                <w:rFonts w:eastAsia="DengXian"/>
                <w:bCs/>
                <w:sz w:val="20"/>
                <w:szCs w:val="20"/>
                <w:lang w:val="en-GB" w:eastAsia="zh-CN"/>
              </w:rPr>
              <w:lastRenderedPageBreak/>
              <w:t>eType</w:t>
            </w:r>
            <w:proofErr w:type="spellEnd"/>
            <w:r>
              <w:rPr>
                <w:rFonts w:eastAsia="DengXian"/>
                <w:bCs/>
                <w:sz w:val="20"/>
                <w:szCs w:val="20"/>
                <w:lang w:val="en-GB" w:eastAsia="zh-CN"/>
              </w:rPr>
              <w:t>-II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DengXian"/>
                <w:bCs/>
                <w:sz w:val="20"/>
                <w:szCs w:val="20"/>
                <w:lang w:val="en-GB" w:eastAsia="zh-CN"/>
              </w:rPr>
              <w:t xml:space="preserve">for the Rel-18 </w:t>
            </w:r>
            <w:proofErr w:type="spellStart"/>
            <w:r>
              <w:rPr>
                <w:rFonts w:eastAsia="DengXian"/>
                <w:bCs/>
                <w:sz w:val="20"/>
                <w:szCs w:val="20"/>
                <w:lang w:val="en-GB" w:eastAsia="zh-CN"/>
              </w:rPr>
              <w:t>eType</w:t>
            </w:r>
            <w:proofErr w:type="spellEnd"/>
            <w:r>
              <w:rPr>
                <w:rFonts w:eastAsia="DengXian"/>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DengXian"/>
                <w:bCs/>
                <w:color w:val="3333FF"/>
                <w:sz w:val="18"/>
                <w:szCs w:val="20"/>
                <w:highlight w:val="green"/>
                <w:lang w:val="en-GB" w:eastAsia="zh-CN"/>
              </w:rPr>
            </w:pPr>
            <w:r w:rsidRPr="004A7F12">
              <w:rPr>
                <w:rFonts w:eastAsia="DengXian"/>
                <w:bCs/>
                <w:color w:val="3333FF"/>
                <w:sz w:val="18"/>
                <w:szCs w:val="20"/>
                <w:highlight w:val="green"/>
                <w:lang w:val="en-GB" w:eastAsia="zh-CN"/>
              </w:rPr>
              <w:t>Alt1 for OCPU, ARC</w:t>
            </w:r>
          </w:p>
          <w:p w14:paraId="58A36C30" w14:textId="77777777" w:rsidR="004A7F12" w:rsidRPr="004A7F12" w:rsidRDefault="004A7F12" w:rsidP="004A7F12">
            <w:pPr>
              <w:jc w:val="both"/>
              <w:rPr>
                <w:rFonts w:eastAsia="DengXian"/>
                <w:bCs/>
                <w:color w:val="3333FF"/>
                <w:sz w:val="18"/>
                <w:szCs w:val="20"/>
                <w:lang w:val="en-GB" w:eastAsia="zh-CN"/>
              </w:rPr>
            </w:pPr>
            <w:r w:rsidRPr="004A7F12">
              <w:rPr>
                <w:rFonts w:eastAsia="DengXian"/>
                <w:bCs/>
                <w:color w:val="3333FF"/>
                <w:sz w:val="18"/>
                <w:szCs w:val="20"/>
                <w:highlight w:val="green"/>
                <w:lang w:val="en-GB" w:eastAsia="zh-CN"/>
              </w:rPr>
              <w:t>Timeline: Alt1 vs Alt2 119</w:t>
            </w:r>
          </w:p>
          <w:p w14:paraId="45EF1DCF" w14:textId="77777777" w:rsidR="004A7F12" w:rsidRDefault="004A7F12" w:rsidP="006616D3">
            <w:pPr>
              <w:jc w:val="both"/>
              <w:rPr>
                <w:rFonts w:eastAsia="DengXian"/>
                <w:bCs/>
                <w:sz w:val="18"/>
                <w:szCs w:val="20"/>
                <w:lang w:val="en-GB" w:eastAsia="zh-CN"/>
              </w:rPr>
            </w:pPr>
          </w:p>
          <w:p w14:paraId="015773E2" w14:textId="2C7FE033"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Alt1: Reuse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DengXian"/>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76A70335"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lastRenderedPageBreak/>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xml:space="preserve">, Qualcomm, Samsung, Ericsson, Sony, Lenovo, Xiaomi, NEC, HONOR, OPPO, </w:t>
            </w:r>
            <w:r w:rsidR="00434DC7" w:rsidRPr="000873EB">
              <w:rPr>
                <w:rFonts w:eastAsia="DengXian"/>
                <w:bCs/>
                <w:sz w:val="18"/>
                <w:szCs w:val="22"/>
                <w:lang w:val="en-GB" w:eastAsia="zh-CN"/>
              </w:rPr>
              <w:t>Nokia</w:t>
            </w:r>
            <w:r w:rsidR="00434DC7">
              <w:rPr>
                <w:rFonts w:eastAsia="DengXian"/>
                <w:bCs/>
                <w:sz w:val="18"/>
                <w:szCs w:val="22"/>
                <w:lang w:val="en-GB" w:eastAsia="zh-CN"/>
              </w:rPr>
              <w:t>/NSB</w:t>
            </w:r>
            <w:r w:rsidR="00434DC7" w:rsidRPr="000873EB">
              <w:rPr>
                <w:rFonts w:eastAsia="DengXian"/>
                <w:bCs/>
                <w:sz w:val="18"/>
                <w:szCs w:val="22"/>
                <w:lang w:val="en-GB" w:eastAsia="zh-CN"/>
              </w:rPr>
              <w:t xml:space="preserve">, vivo, ZTE, </w:t>
            </w:r>
            <w:r w:rsidR="00434DC7" w:rsidRPr="000873EB">
              <w:rPr>
                <w:rFonts w:eastAsia="DengXian"/>
                <w:bCs/>
                <w:sz w:val="18"/>
                <w:szCs w:val="20"/>
                <w:lang w:eastAsia="zh-CN"/>
              </w:rPr>
              <w:t xml:space="preserve">Apple, IDC, NTT </w:t>
            </w:r>
            <w:r w:rsidR="00434DC7" w:rsidRPr="000873EB">
              <w:rPr>
                <w:rFonts w:eastAsia="DengXian"/>
                <w:bCs/>
                <w:sz w:val="18"/>
                <w:szCs w:val="20"/>
                <w:lang w:eastAsia="zh-CN"/>
              </w:rPr>
              <w:lastRenderedPageBreak/>
              <w:t>DOCOMO,</w:t>
            </w:r>
            <w:r w:rsidR="00983B93">
              <w:rPr>
                <w:rFonts w:eastAsia="DengXian"/>
                <w:bCs/>
                <w:sz w:val="18"/>
                <w:szCs w:val="20"/>
                <w:lang w:eastAsia="zh-CN"/>
              </w:rPr>
              <w:t xml:space="preserve"> CATT, </w:t>
            </w:r>
          </w:p>
          <w:p w14:paraId="73C84594" w14:textId="77777777" w:rsidR="004A7F12" w:rsidRPr="000873EB" w:rsidRDefault="004A7F12" w:rsidP="004A7F12">
            <w:pPr>
              <w:rPr>
                <w:rFonts w:eastAsia="DengXian"/>
                <w:bCs/>
                <w:sz w:val="18"/>
                <w:szCs w:val="22"/>
                <w:lang w:val="en-GB" w:eastAsia="zh-CN"/>
              </w:rPr>
            </w:pPr>
          </w:p>
          <w:p w14:paraId="652240B0" w14:textId="4E1D163D"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p>
          <w:p w14:paraId="64B5B0C0" w14:textId="77777777" w:rsidR="004A7F12" w:rsidRDefault="004A7F12" w:rsidP="004A7F12">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610750">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r>
                    <w:rPr>
                      <w:rFonts w:ascii="Times" w:hAnsi="Times"/>
                      <w:sz w:val="18"/>
                      <w:szCs w:val="18"/>
                      <w:lang w:val="en-GB"/>
                    </w:rPr>
                    <w:t>D</w:t>
                  </w:r>
                  <w:r>
                    <w:rPr>
                      <w:rFonts w:ascii="Times" w:hAnsi="Times"/>
                      <w:sz w:val="18"/>
                      <w:szCs w:val="18"/>
                      <w:vertAlign w:val="subscript"/>
                      <w:lang w:val="en-GB"/>
                    </w:rPr>
                    <w:t>n,offset</w:t>
                  </w:r>
                  <w:proofErr w:type="spell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61075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61075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D</w:t>
            </w:r>
            <w:r>
              <w:rPr>
                <w:rFonts w:eastAsia="SimSun"/>
                <w:sz w:val="20"/>
                <w:szCs w:val="20"/>
                <w:vertAlign w:val="subscript"/>
                <w:lang w:val="en-GB"/>
              </w:rPr>
              <w:t>n,offset</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{PO</w:t>
            </w:r>
            <w:r>
              <w:rPr>
                <w:rFonts w:eastAsia="SimSun"/>
                <w:sz w:val="20"/>
                <w:szCs w:val="20"/>
                <w:vertAlign w:val="subscript"/>
                <w:lang w:val="en-GB"/>
              </w:rPr>
              <w:t>n</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lastRenderedPageBreak/>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w:t>
            </w:r>
            <w:proofErr w:type="spellStart"/>
            <w:r>
              <w:rPr>
                <w:rFonts w:eastAsia="DengXian"/>
                <w:bCs/>
                <w:sz w:val="20"/>
                <w:szCs w:val="20"/>
                <w:lang w:val="en-GB" w:eastAsia="zh-CN"/>
              </w:rPr>
              <w:t>ReportQuantity</w:t>
            </w:r>
            <w:proofErr w:type="spellEnd"/>
            <w:r>
              <w:rPr>
                <w:rFonts w:eastAsia="DengXian"/>
                <w:bCs/>
                <w:sz w:val="20"/>
                <w:szCs w:val="20"/>
                <w:lang w:val="en-GB" w:eastAsia="zh-CN"/>
              </w:rPr>
              <w:t xml:space="preserve">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87"/>
        <w:gridCol w:w="832"/>
        <w:gridCol w:w="1567"/>
        <w:gridCol w:w="6466"/>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201159C0">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w:t>
            </w:r>
            <w:proofErr w:type="spellStart"/>
            <w:r>
              <w:rPr>
                <w:rFonts w:hint="eastAsia"/>
                <w:b w:val="0"/>
                <w:sz w:val="16"/>
                <w:lang w:eastAsia="zh-CN"/>
              </w:rPr>
              <w:t>precoded</w:t>
            </w:r>
            <w:proofErr w:type="spellEnd"/>
            <w:r>
              <w:rPr>
                <w:rFonts w:hint="eastAsia"/>
                <w:b w:val="0"/>
                <w:sz w:val="16"/>
                <w:lang w:eastAsia="zh-CN"/>
              </w:rPr>
              <w:t xml:space="preserve"> CSI-RSs (left figure) and non-MRT-</w:t>
            </w:r>
            <w:proofErr w:type="spellStart"/>
            <w:r>
              <w:rPr>
                <w:rFonts w:hint="eastAsia"/>
                <w:b w:val="0"/>
                <w:sz w:val="16"/>
                <w:lang w:eastAsia="zh-CN"/>
              </w:rPr>
              <w:t>precoded</w:t>
            </w:r>
            <w:proofErr w:type="spellEnd"/>
            <w:r>
              <w:rPr>
                <w:rFonts w:hint="eastAsia"/>
                <w:b w:val="0"/>
                <w:sz w:val="16"/>
                <w:lang w:eastAsia="zh-CN"/>
              </w:rPr>
              <w:t xml:space="preserve">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w:t>
            </w:r>
            <w:proofErr w:type="spellStart"/>
            <w:r>
              <w:rPr>
                <w:rFonts w:hint="eastAsia"/>
                <w:bCs/>
                <w:iCs/>
                <w:sz w:val="16"/>
                <w:szCs w:val="16"/>
              </w:rPr>
              <w:t>precoded</w:t>
            </w:r>
            <w:proofErr w:type="spellEnd"/>
            <w:r>
              <w:rPr>
                <w:rFonts w:hint="eastAsia"/>
                <w:bCs/>
                <w:iCs/>
                <w:sz w:val="16"/>
                <w:szCs w:val="16"/>
              </w:rPr>
              <w:t xml:space="preserve"> CSI-RSs, Opt1 (</w:t>
            </w:r>
            <w:r>
              <w:rPr>
                <w:bCs/>
                <w:iCs/>
                <w:sz w:val="16"/>
                <w:szCs w:val="16"/>
              </w:rPr>
              <w:t>wideband/initial PO + delay/TAE</w:t>
            </w:r>
            <w:r>
              <w:rPr>
                <w:rFonts w:hint="eastAsia"/>
                <w:bCs/>
                <w:iCs/>
                <w:sz w:val="16"/>
                <w:szCs w:val="16"/>
              </w:rPr>
              <w:t>) outperforms Opt2 (</w:t>
            </w:r>
            <w:proofErr w:type="spellStart"/>
            <w:r>
              <w:rPr>
                <w:rFonts w:hint="eastAsia"/>
                <w:bCs/>
                <w:iCs/>
                <w:sz w:val="16"/>
                <w:szCs w:val="16"/>
              </w:rPr>
              <w:t>subband</w:t>
            </w:r>
            <w:proofErr w:type="spellEnd"/>
            <w:r>
              <w:rPr>
                <w:rFonts w:hint="eastAsia"/>
                <w:bCs/>
                <w:iCs/>
                <w:sz w:val="16"/>
                <w:szCs w:val="16"/>
              </w:rPr>
              <w:t xml:space="preserve"> PO) for the case of all 16 </w:t>
            </w:r>
            <w:proofErr w:type="spellStart"/>
            <w:r>
              <w:rPr>
                <w:rFonts w:hint="eastAsia"/>
                <w:bCs/>
                <w:iCs/>
                <w:sz w:val="16"/>
                <w:szCs w:val="16"/>
              </w:rPr>
              <w:t>subbands</w:t>
            </w:r>
            <w:proofErr w:type="spellEnd"/>
            <w:r>
              <w:rPr>
                <w:rFonts w:hint="eastAsia"/>
                <w:bCs/>
                <w:iCs/>
                <w:sz w:val="16"/>
                <w:szCs w:val="16"/>
              </w:rPr>
              <w:t xml:space="preserve">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For non-MRT-</w:t>
            </w:r>
            <w:proofErr w:type="spellStart"/>
            <w:r>
              <w:rPr>
                <w:rFonts w:eastAsia="Times New Roman" w:hint="eastAsia"/>
                <w:bCs/>
                <w:iCs/>
                <w:sz w:val="16"/>
                <w:szCs w:val="16"/>
              </w:rPr>
              <w:t>precoded</w:t>
            </w:r>
            <w:proofErr w:type="spellEnd"/>
            <w:r>
              <w:rPr>
                <w:rFonts w:eastAsia="Times New Roman" w:hint="eastAsia"/>
                <w:bCs/>
                <w:iCs/>
                <w:sz w:val="16"/>
                <w:szCs w:val="16"/>
              </w:rPr>
              <w:t xml:space="preserve">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w:t>
            </w:r>
            <w:proofErr w:type="spellStart"/>
            <w:r>
              <w:rPr>
                <w:rFonts w:eastAsia="Times New Roman" w:hint="eastAsia"/>
                <w:bCs/>
                <w:iCs/>
                <w:sz w:val="16"/>
                <w:szCs w:val="16"/>
              </w:rPr>
              <w:t>subband</w:t>
            </w:r>
            <w:proofErr w:type="spellEnd"/>
            <w:r>
              <w:rPr>
                <w:rFonts w:eastAsia="Times New Roman" w:hint="eastAsia"/>
                <w:bCs/>
                <w:iCs/>
                <w:sz w:val="16"/>
                <w:szCs w:val="16"/>
              </w:rPr>
              <w:t xml:space="preserve">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DengXian"/>
                <w:b/>
                <w:bCs/>
                <w:sz w:val="20"/>
                <w:szCs w:val="20"/>
                <w:u w:val="single"/>
                <w:lang w:eastAsia="zh-CN"/>
              </w:rPr>
            </w:pPr>
            <w:r>
              <w:rPr>
                <w:rFonts w:eastAsia="DengXian"/>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sz w:val="20"/>
                <w:szCs w:val="20"/>
                <w:lang w:eastAsia="zh-CN"/>
              </w:rPr>
              <w:lastRenderedPageBreak/>
              <w:t>We prefer to include this 1-bit indicator as a part of trigger state to reduce the total number of required CSI reporting settings.</w:t>
            </w:r>
          </w:p>
          <w:p w14:paraId="1059FCCB"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w:t>
            </w:r>
            <w:proofErr w:type="spellStart"/>
            <w:r w:rsidRPr="00FE209B">
              <w:rPr>
                <w:rFonts w:eastAsiaTheme="minorEastAsia"/>
                <w:sz w:val="20"/>
                <w:szCs w:val="20"/>
                <w:lang w:eastAsia="zh-CN"/>
              </w:rPr>
              <w:t>gNB</w:t>
            </w:r>
            <w:proofErr w:type="spellEnd"/>
            <w:r w:rsidRPr="00FE209B">
              <w:rPr>
                <w:rFonts w:eastAsiaTheme="minorEastAsia"/>
                <w:sz w:val="20"/>
                <w:szCs w:val="20"/>
                <w:lang w:eastAsia="zh-CN"/>
              </w:rPr>
              <w:t xml:space="preserve">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C</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1</w:t>
            </w:r>
            <w:r w:rsidRPr="008F10CB">
              <w:rPr>
                <w:rFonts w:ascii="Times" w:eastAsia="SimSun" w:hAnsi="Times" w:cs="Times"/>
                <w:b/>
                <w:bCs/>
                <w:sz w:val="18"/>
                <w:szCs w:val="18"/>
                <w:u w:val="single"/>
                <w:lang w:eastAsia="zh-CN"/>
              </w:rPr>
              <w:t>2:</w:t>
            </w:r>
          </w:p>
          <w:p w14:paraId="7BB45AFE"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Support</w:t>
            </w:r>
          </w:p>
          <w:p w14:paraId="5113B4D7" w14:textId="77777777" w:rsidR="00C455EA" w:rsidRDefault="00C455EA" w:rsidP="00C455EA">
            <w:pPr>
              <w:jc w:val="both"/>
              <w:rPr>
                <w:rFonts w:ascii="Times" w:eastAsia="SimSun" w:hAnsi="Times" w:cs="Times"/>
                <w:sz w:val="18"/>
                <w:szCs w:val="18"/>
                <w:lang w:eastAsia="zh-CN"/>
              </w:rPr>
            </w:pPr>
          </w:p>
          <w:p w14:paraId="7C0D6B9A"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D.1</w:t>
            </w:r>
            <w:r w:rsidRPr="008F10CB">
              <w:rPr>
                <w:rFonts w:ascii="Times" w:eastAsia="SimSun" w:hAnsi="Times" w:cs="Times"/>
                <w:b/>
                <w:bCs/>
                <w:sz w:val="18"/>
                <w:szCs w:val="18"/>
                <w:u w:val="single"/>
                <w:lang w:eastAsia="zh-CN"/>
              </w:rPr>
              <w:t>:</w:t>
            </w:r>
          </w:p>
          <w:p w14:paraId="29E5E86F"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DengXian"/>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sz w:val="18"/>
                <w:szCs w:val="18"/>
                <w:lang w:eastAsia="ja-JP"/>
              </w:rPr>
            </w:pPr>
            <w:r>
              <w:rPr>
                <w:rFonts w:eastAsia="MS Mincho"/>
                <w:sz w:val="18"/>
                <w:szCs w:val="18"/>
                <w:lang w:eastAsia="ja-JP"/>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DengXian"/>
                <w:b/>
                <w:bCs/>
                <w:sz w:val="20"/>
                <w:szCs w:val="20"/>
                <w:lang w:val="en-GB" w:eastAsia="zh-CN"/>
              </w:rPr>
            </w:pPr>
            <w:r w:rsidRPr="0012595A">
              <w:rPr>
                <w:rFonts w:eastAsia="DengXian"/>
                <w:b/>
                <w:bCs/>
                <w:sz w:val="20"/>
                <w:szCs w:val="20"/>
                <w:lang w:val="en-GB" w:eastAsia="zh-CN"/>
              </w:rPr>
              <w:t>Proposal 3.C.12</w:t>
            </w:r>
          </w:p>
          <w:p w14:paraId="72E9C9EB" w14:textId="5188EAF3" w:rsidR="004A4443" w:rsidRDefault="004A4443" w:rsidP="00C455EA">
            <w:pPr>
              <w:jc w:val="both"/>
              <w:rPr>
                <w:rFonts w:eastAsia="DengXian"/>
                <w:bCs/>
                <w:sz w:val="20"/>
                <w:szCs w:val="20"/>
                <w:lang w:val="en-GB" w:eastAsia="zh-CN"/>
              </w:rPr>
            </w:pPr>
            <w:r>
              <w:rPr>
                <w:rFonts w:eastAsia="DengXian"/>
                <w:bCs/>
                <w:sz w:val="20"/>
                <w:szCs w:val="20"/>
                <w:lang w:val="en-GB" w:eastAsia="zh-CN"/>
              </w:rPr>
              <w:t>Fine with the proposal.</w:t>
            </w:r>
            <w:r w:rsidR="0012595A">
              <w:rPr>
                <w:rFonts w:eastAsia="DengXian"/>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DengXian"/>
                <w:bCs/>
                <w:sz w:val="20"/>
                <w:szCs w:val="20"/>
                <w:lang w:val="en-GB" w:eastAsia="zh-CN"/>
              </w:rPr>
            </w:pPr>
          </w:p>
          <w:p w14:paraId="74EF1782" w14:textId="0CED30BD" w:rsidR="004A4443" w:rsidRPr="004A4443" w:rsidRDefault="004A4443" w:rsidP="00C455EA">
            <w:pPr>
              <w:jc w:val="both"/>
              <w:rPr>
                <w:rFonts w:eastAsia="DengXian"/>
                <w:bCs/>
                <w:sz w:val="20"/>
                <w:szCs w:val="20"/>
                <w:u w:val="single"/>
                <w:lang w:val="en-GB" w:eastAsia="zh-CN"/>
              </w:rPr>
            </w:pPr>
          </w:p>
        </w:tc>
      </w:tr>
      <w:tr w:rsidR="00E874ED" w14:paraId="6FF9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9DBDD" w14:textId="713622BD" w:rsidR="00E874ED" w:rsidRPr="00E874ED" w:rsidRDefault="00E874ED" w:rsidP="00E874E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9493DD" w14:textId="1BEA3082" w:rsidR="00E874ED" w:rsidRPr="0012595A" w:rsidRDefault="00E874ED" w:rsidP="00E874ED">
            <w:pPr>
              <w:jc w:val="both"/>
              <w:rPr>
                <w:rFonts w:eastAsia="DengXian"/>
                <w:b/>
                <w:bCs/>
                <w:sz w:val="20"/>
                <w:szCs w:val="20"/>
                <w:lang w:val="en-GB" w:eastAsia="zh-CN"/>
              </w:rPr>
            </w:pPr>
            <w:r>
              <w:rPr>
                <w:rFonts w:eastAsia="DengXian"/>
                <w:b/>
                <w:bCs/>
                <w:sz w:val="20"/>
                <w:szCs w:val="20"/>
                <w:u w:val="single"/>
                <w:lang w:val="en-GB" w:eastAsia="zh-CN"/>
              </w:rPr>
              <w:t>Proposal 3.C.1</w:t>
            </w:r>
            <w:r>
              <w:rPr>
                <w:rFonts w:eastAsia="DengXian" w:hint="eastAsia"/>
                <w:b/>
                <w:bCs/>
                <w:sz w:val="20"/>
                <w:szCs w:val="20"/>
                <w:u w:val="single"/>
                <w:lang w:val="en-GB" w:eastAsia="zh-CN"/>
              </w:rPr>
              <w:t>2&amp;14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0E720B" w14:paraId="4A3FB8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74BD8" w14:textId="5618180E" w:rsidR="000E720B" w:rsidRDefault="007044CB" w:rsidP="00E874ED">
            <w:pPr>
              <w:widowControl w:val="0"/>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54A7EA" w14:textId="77777777" w:rsidR="000E720B" w:rsidRDefault="000E720B" w:rsidP="00E874ED">
            <w:pPr>
              <w:jc w:val="both"/>
              <w:rPr>
                <w:rFonts w:eastAsia="DengXian"/>
                <w:b/>
                <w:bCs/>
                <w:sz w:val="20"/>
                <w:szCs w:val="20"/>
                <w:u w:val="single"/>
                <w:lang w:val="en-GB" w:eastAsia="zh-CN"/>
              </w:rPr>
            </w:pPr>
          </w:p>
          <w:p w14:paraId="64C3D7BF" w14:textId="77777777" w:rsidR="007044CB" w:rsidRPr="00DB003C" w:rsidRDefault="007044CB" w:rsidP="007044CB">
            <w:pPr>
              <w:rPr>
                <w:rFonts w:eastAsiaTheme="minorEastAsia"/>
                <w:b/>
                <w:bCs/>
                <w:sz w:val="20"/>
                <w:szCs w:val="20"/>
                <w:u w:val="single"/>
                <w:lang w:val="en-CA" w:eastAsia="zh-CN"/>
              </w:rPr>
            </w:pPr>
            <w:r w:rsidRPr="00DB003C">
              <w:rPr>
                <w:rFonts w:eastAsiaTheme="minorEastAsia" w:hint="eastAsia"/>
                <w:b/>
                <w:bCs/>
                <w:sz w:val="20"/>
                <w:szCs w:val="20"/>
                <w:u w:val="single"/>
                <w:lang w:val="en-CA" w:eastAsia="zh-CN"/>
              </w:rPr>
              <w:t>P</w:t>
            </w:r>
            <w:r w:rsidRPr="00DB003C">
              <w:rPr>
                <w:rFonts w:eastAsiaTheme="minorEastAsia"/>
                <w:b/>
                <w:bCs/>
                <w:sz w:val="20"/>
                <w:szCs w:val="20"/>
                <w:u w:val="single"/>
                <w:lang w:val="en-CA" w:eastAsia="zh-CN"/>
              </w:rPr>
              <w:t>roposal 3.C.5:</w:t>
            </w:r>
            <w:r w:rsidRPr="00DB003C">
              <w:rPr>
                <w:rFonts w:eastAsiaTheme="minorEastAsia"/>
                <w:bCs/>
                <w:sz w:val="20"/>
                <w:szCs w:val="20"/>
                <w:lang w:val="en-CA" w:eastAsia="zh-CN"/>
              </w:rPr>
              <w:t xml:space="preserve"> too many options of the capability will make </w:t>
            </w:r>
            <w:proofErr w:type="spellStart"/>
            <w:r w:rsidRPr="00DB003C">
              <w:rPr>
                <w:rFonts w:eastAsiaTheme="minorEastAsia"/>
                <w:bCs/>
                <w:sz w:val="20"/>
                <w:szCs w:val="20"/>
                <w:lang w:val="en-CA" w:eastAsia="zh-CN"/>
              </w:rPr>
              <w:t>gNB</w:t>
            </w:r>
            <w:proofErr w:type="spellEnd"/>
            <w:r w:rsidRPr="00DB003C">
              <w:rPr>
                <w:rFonts w:eastAsiaTheme="minorEastAsia"/>
                <w:bCs/>
                <w:sz w:val="20"/>
                <w:szCs w:val="20"/>
                <w:lang w:val="en-CA" w:eastAsia="zh-CN"/>
              </w:rPr>
              <w:t xml:space="preserve"> scheduling more complicated, propose to limit to one additional value for UE capability.</w:t>
            </w:r>
            <w:r w:rsidRPr="00DB003C">
              <w:rPr>
                <w:rFonts w:eastAsiaTheme="minorEastAsia"/>
                <w:b/>
                <w:bCs/>
                <w:sz w:val="20"/>
                <w:szCs w:val="20"/>
                <w:u w:val="single"/>
                <w:lang w:val="en-CA" w:eastAsia="zh-CN"/>
              </w:rPr>
              <w:t xml:space="preserve"> </w:t>
            </w:r>
          </w:p>
          <w:p w14:paraId="4838AE27" w14:textId="77777777" w:rsidR="007044CB" w:rsidRPr="00DB003C" w:rsidRDefault="007044CB" w:rsidP="007044CB">
            <w:pPr>
              <w:rPr>
                <w:rFonts w:eastAsiaTheme="minorEastAsia"/>
                <w:b/>
                <w:bCs/>
                <w:sz w:val="20"/>
                <w:szCs w:val="20"/>
                <w:u w:val="single"/>
                <w:lang w:val="en-CA" w:eastAsia="zh-CN"/>
              </w:rPr>
            </w:pPr>
          </w:p>
          <w:p w14:paraId="417DD9FF" w14:textId="77777777" w:rsidR="007044CB" w:rsidRPr="00DB003C" w:rsidRDefault="007044CB" w:rsidP="007044CB">
            <w:pPr>
              <w:numPr>
                <w:ilvl w:val="0"/>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One supported value of the UE capability is ‘Infinity’, </w:t>
            </w:r>
            <w:r w:rsidRPr="00DB003C">
              <w:rPr>
                <w:rFonts w:ascii="Times" w:eastAsia="Batang" w:hAnsi="Times" w:cs="Times"/>
                <w:sz w:val="20"/>
                <w:szCs w:val="20"/>
                <w:highlight w:val="yellow"/>
                <w:lang w:val="en-GB"/>
              </w:rPr>
              <w:t>and one other value X</w:t>
            </w:r>
            <w:r w:rsidRPr="00DB003C">
              <w:rPr>
                <w:rFonts w:ascii="Times" w:eastAsia="Batang" w:hAnsi="Times" w:cs="Times"/>
                <w:sz w:val="20"/>
                <w:szCs w:val="20"/>
                <w:lang w:val="en-GB"/>
              </w:rPr>
              <w:t>.</w:t>
            </w:r>
          </w:p>
          <w:p w14:paraId="1420DE96" w14:textId="77777777" w:rsidR="007044CB" w:rsidRPr="00DB003C" w:rsidRDefault="007044CB" w:rsidP="007044CB">
            <w:pPr>
              <w:numPr>
                <w:ilvl w:val="1"/>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FFS: </w:t>
            </w:r>
            <w:r w:rsidRPr="00DB003C">
              <w:rPr>
                <w:rFonts w:ascii="Times" w:eastAsia="Batang" w:hAnsi="Times" w:cs="Times"/>
                <w:sz w:val="20"/>
                <w:szCs w:val="20"/>
                <w:highlight w:val="yellow"/>
                <w:lang w:val="en-GB"/>
              </w:rPr>
              <w:t xml:space="preserve">X </w:t>
            </w:r>
            <w:r w:rsidRPr="00DB003C">
              <w:rPr>
                <w:rFonts w:ascii="Times" w:eastAsia="Batang" w:hAnsi="Times" w:cs="Times"/>
                <w:strike/>
                <w:sz w:val="20"/>
                <w:szCs w:val="20"/>
                <w:highlight w:val="yellow"/>
                <w:lang w:val="en-GB"/>
              </w:rPr>
              <w:t>The other supported value(s)</w:t>
            </w:r>
          </w:p>
          <w:p w14:paraId="2037A554" w14:textId="4C07D6E4" w:rsidR="007044CB" w:rsidRDefault="007044CB" w:rsidP="00E874ED">
            <w:pPr>
              <w:jc w:val="both"/>
              <w:rPr>
                <w:rFonts w:eastAsia="DengXian"/>
                <w:b/>
                <w:bCs/>
                <w:sz w:val="20"/>
                <w:szCs w:val="20"/>
                <w:u w:val="single"/>
                <w:lang w:val="en-GB" w:eastAsia="zh-CN"/>
              </w:rPr>
            </w:pPr>
          </w:p>
          <w:p w14:paraId="5FB5530B" w14:textId="61C755C3" w:rsidR="007044CB" w:rsidRDefault="007044CB" w:rsidP="00E874ED">
            <w:pPr>
              <w:jc w:val="both"/>
              <w:rPr>
                <w:rFonts w:eastAsia="DengXian"/>
                <w:b/>
                <w:bCs/>
                <w:sz w:val="20"/>
                <w:szCs w:val="20"/>
                <w:u w:val="single"/>
                <w:lang w:val="en-GB" w:eastAsia="zh-CN"/>
              </w:rPr>
            </w:pPr>
            <w:r>
              <w:rPr>
                <w:rFonts w:eastAsia="DengXian" w:hint="eastAsia"/>
                <w:b/>
                <w:bCs/>
                <w:sz w:val="20"/>
                <w:szCs w:val="20"/>
                <w:u w:val="single"/>
                <w:lang w:val="en-GB" w:eastAsia="zh-CN"/>
              </w:rPr>
              <w:t>P</w:t>
            </w:r>
            <w:r>
              <w:rPr>
                <w:rFonts w:eastAsia="DengXian"/>
                <w:b/>
                <w:bCs/>
                <w:sz w:val="20"/>
                <w:szCs w:val="20"/>
                <w:u w:val="single"/>
                <w:lang w:val="en-GB" w:eastAsia="zh-CN"/>
              </w:rPr>
              <w:t>roposal 3.C.14:</w:t>
            </w:r>
            <w:r w:rsidRPr="007044CB">
              <w:rPr>
                <w:rFonts w:eastAsia="DengXian"/>
                <w:bCs/>
                <w:sz w:val="20"/>
                <w:szCs w:val="20"/>
                <w:lang w:val="en-GB" w:eastAsia="zh-CN"/>
              </w:rPr>
              <w:t xml:space="preserve"> fine with the proposal.</w:t>
            </w:r>
          </w:p>
        </w:tc>
      </w:tr>
      <w:tr w:rsidR="000B76DD" w14:paraId="22AF33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A05E8" w14:textId="103F0CB7" w:rsidR="000B76DD" w:rsidRDefault="000B76DD" w:rsidP="000B76DD">
            <w:pPr>
              <w:widowControl w:val="0"/>
              <w:snapToGrid w:val="0"/>
              <w:rPr>
                <w:rFonts w:eastAsiaTheme="minorEastAsia"/>
                <w:sz w:val="18"/>
                <w:szCs w:val="18"/>
                <w:lang w:eastAsia="zh-CN"/>
              </w:rPr>
            </w:pPr>
            <w:r>
              <w:rPr>
                <w:rFonts w:eastAsia="MS Mincho"/>
                <w:sz w:val="18"/>
                <w:szCs w:val="18"/>
                <w:lang w:eastAsia="ja-JP"/>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7749D" w14:textId="77777777" w:rsidR="000B76DD" w:rsidRDefault="000B76DD" w:rsidP="000B76DD">
            <w:pPr>
              <w:jc w:val="both"/>
              <w:rPr>
                <w:rFonts w:eastAsia="DengXian"/>
                <w:b/>
                <w:bCs/>
                <w:sz w:val="20"/>
                <w:szCs w:val="20"/>
                <w:lang w:val="en-GB" w:eastAsia="zh-CN"/>
              </w:rPr>
            </w:pPr>
            <w:r>
              <w:rPr>
                <w:rFonts w:eastAsia="DengXian"/>
                <w:b/>
                <w:bCs/>
                <w:sz w:val="20"/>
                <w:szCs w:val="20"/>
                <w:lang w:val="en-GB" w:eastAsia="zh-CN"/>
              </w:rPr>
              <w:t>Proposal 3.C.12</w:t>
            </w:r>
          </w:p>
          <w:p w14:paraId="3E717C02" w14:textId="2DA1845A" w:rsidR="000B76DD" w:rsidRDefault="000B76DD" w:rsidP="000B76DD">
            <w:pPr>
              <w:jc w:val="both"/>
              <w:rPr>
                <w:rFonts w:eastAsia="DengXian"/>
                <w:b/>
                <w:bCs/>
                <w:sz w:val="20"/>
                <w:szCs w:val="20"/>
                <w:u w:val="single"/>
                <w:lang w:val="en-GB" w:eastAsia="zh-CN"/>
              </w:rPr>
            </w:pPr>
            <w:r w:rsidRPr="00887DC8">
              <w:rPr>
                <w:rFonts w:eastAsia="DengXian"/>
                <w:sz w:val="20"/>
                <w:szCs w:val="20"/>
                <w:lang w:val="en-GB" w:eastAsia="zh-CN"/>
              </w:rPr>
              <w:t>Support</w:t>
            </w:r>
            <w:r>
              <w:rPr>
                <w:rFonts w:eastAsia="DengXian"/>
                <w:sz w:val="20"/>
                <w:szCs w:val="20"/>
                <w:lang w:val="en-GB" w:eastAsia="zh-CN"/>
              </w:rPr>
              <w:t xml:space="preserve">. And for the first FFS, we don’t think the 1-bit for each of </w:t>
            </w:r>
            <w:r>
              <w:rPr>
                <w:rFonts w:ascii="Times" w:hAnsi="Times" w:cs="Times"/>
                <w:sz w:val="20"/>
                <w:szCs w:val="20"/>
                <w:lang w:val="en-GB"/>
              </w:rPr>
              <w:t>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is needed.</w:t>
            </w:r>
            <w:r w:rsidRPr="00887DC8">
              <w:rPr>
                <w:rFonts w:eastAsia="DengXian"/>
                <w:sz w:val="20"/>
                <w:szCs w:val="20"/>
                <w:lang w:val="en-GB" w:eastAsia="zh-CN"/>
              </w:rPr>
              <w:t xml:space="preserve"> </w:t>
            </w:r>
          </w:p>
        </w:tc>
      </w:tr>
      <w:tr w:rsidR="00A3210E" w14:paraId="578440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C0DEA" w14:textId="6831128C" w:rsidR="00A3210E" w:rsidRDefault="00A3210E" w:rsidP="00A3210E">
            <w:pPr>
              <w:widowControl w:val="0"/>
              <w:snapToGrid w:val="0"/>
              <w:rPr>
                <w:rFonts w:eastAsia="MS Mincho"/>
                <w:sz w:val="18"/>
                <w:szCs w:val="18"/>
                <w:lang w:eastAsia="ja-JP"/>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A16FA2" w14:textId="77777777" w:rsidR="00A3210E" w:rsidRDefault="00A3210E" w:rsidP="00A3210E">
            <w:pPr>
              <w:jc w:val="both"/>
              <w:rPr>
                <w:rFonts w:eastAsia="DengXian"/>
                <w:bCs/>
                <w:sz w:val="20"/>
                <w:szCs w:val="20"/>
                <w:lang w:eastAsia="zh-CN"/>
              </w:rPr>
            </w:pPr>
            <w:r>
              <w:rPr>
                <w:rFonts w:eastAsia="DengXian"/>
                <w:b/>
                <w:bCs/>
                <w:sz w:val="20"/>
                <w:szCs w:val="20"/>
                <w:u w:val="single"/>
                <w:lang w:eastAsia="zh-CN"/>
              </w:rPr>
              <w:t>Proposal 3.C.12</w:t>
            </w:r>
            <w:r>
              <w:rPr>
                <w:rFonts w:eastAsia="DengXian"/>
                <w:bCs/>
                <w:sz w:val="20"/>
                <w:szCs w:val="20"/>
                <w:lang w:eastAsia="zh-CN"/>
              </w:rPr>
              <w:t>:</w:t>
            </w:r>
            <w:r>
              <w:rPr>
                <w:rFonts w:eastAsia="DengXian" w:hint="eastAsia"/>
                <w:bCs/>
                <w:sz w:val="20"/>
                <w:szCs w:val="20"/>
                <w:lang w:eastAsia="zh-CN"/>
              </w:rPr>
              <w:t xml:space="preserve"> OK in </w:t>
            </w:r>
            <w:r>
              <w:rPr>
                <w:rFonts w:eastAsia="DengXian"/>
                <w:bCs/>
                <w:sz w:val="20"/>
                <w:szCs w:val="20"/>
                <w:lang w:eastAsia="zh-CN"/>
              </w:rPr>
              <w:t>general</w:t>
            </w:r>
            <w:r>
              <w:rPr>
                <w:rFonts w:eastAsia="DengXian" w:hint="eastAsia"/>
                <w:bCs/>
                <w:sz w:val="20"/>
                <w:szCs w:val="20"/>
                <w:lang w:eastAsia="zh-CN"/>
              </w:rPr>
              <w:t>.</w:t>
            </w:r>
          </w:p>
          <w:p w14:paraId="75446D78" w14:textId="77777777" w:rsidR="00A3210E" w:rsidRPr="00191C97" w:rsidRDefault="00A3210E" w:rsidP="00A3210E">
            <w:pPr>
              <w:jc w:val="both"/>
              <w:rPr>
                <w:rFonts w:eastAsia="DengXian"/>
                <w:bCs/>
                <w:sz w:val="20"/>
                <w:szCs w:val="20"/>
                <w:lang w:eastAsia="zh-CN"/>
              </w:rPr>
            </w:pPr>
            <w:r>
              <w:rPr>
                <w:rFonts w:eastAsia="DengXian" w:hint="eastAsia"/>
                <w:bCs/>
                <w:sz w:val="20"/>
                <w:szCs w:val="20"/>
                <w:lang w:eastAsia="zh-CN"/>
              </w:rPr>
              <w:t xml:space="preserve">One small question, for the first FFS, is the </w:t>
            </w:r>
            <w:r>
              <w:rPr>
                <w:rFonts w:eastAsia="DengXian"/>
                <w:bCs/>
                <w:sz w:val="20"/>
                <w:szCs w:val="20"/>
                <w:lang w:eastAsia="zh-CN"/>
              </w:rPr>
              <w:t>“</w:t>
            </w:r>
            <w:r>
              <w:rPr>
                <w:rFonts w:eastAsia="DengXian" w:hint="eastAsia"/>
                <w:bCs/>
                <w:sz w:val="20"/>
                <w:szCs w:val="20"/>
                <w:lang w:eastAsia="zh-CN"/>
              </w:rPr>
              <w:t>whether</w:t>
            </w:r>
            <w:r>
              <w:rPr>
                <w:rFonts w:eastAsia="DengXian"/>
                <w:bCs/>
                <w:sz w:val="20"/>
                <w:szCs w:val="20"/>
                <w:lang w:eastAsia="zh-CN"/>
              </w:rPr>
              <w:t>…</w:t>
            </w:r>
            <w:r>
              <w:rPr>
                <w:rFonts w:eastAsia="DengXian" w:hint="eastAsia"/>
                <w:bCs/>
                <w:sz w:val="20"/>
                <w:szCs w:val="20"/>
                <w:lang w:eastAsia="zh-CN"/>
              </w:rPr>
              <w:t xml:space="preserve"> or</w:t>
            </w:r>
            <w:r>
              <w:rPr>
                <w:rFonts w:eastAsia="DengXian"/>
                <w:bCs/>
                <w:sz w:val="20"/>
                <w:szCs w:val="20"/>
                <w:lang w:eastAsia="zh-CN"/>
              </w:rPr>
              <w:t>…</w:t>
            </w:r>
            <w:r>
              <w:rPr>
                <w:rFonts w:eastAsia="DengXian" w:hint="eastAsia"/>
                <w:bCs/>
                <w:sz w:val="20"/>
                <w:szCs w:val="20"/>
                <w:lang w:eastAsia="zh-CN"/>
              </w:rPr>
              <w:t xml:space="preserve"> </w:t>
            </w:r>
            <w:r>
              <w:rPr>
                <w:rFonts w:eastAsia="DengXian"/>
                <w:bCs/>
                <w:sz w:val="20"/>
                <w:szCs w:val="20"/>
                <w:lang w:eastAsia="zh-CN"/>
              </w:rPr>
              <w:t>”</w:t>
            </w:r>
            <w:r>
              <w:rPr>
                <w:rFonts w:eastAsia="DengXian" w:hint="eastAsia"/>
                <w:bCs/>
                <w:sz w:val="20"/>
                <w:szCs w:val="20"/>
                <w:lang w:eastAsia="zh-CN"/>
              </w:rPr>
              <w:t xml:space="preserve"> saying two same things?</w:t>
            </w:r>
          </w:p>
          <w:p w14:paraId="5D2889B5" w14:textId="1A2DB3E6" w:rsidR="00A3210E" w:rsidRPr="00455549" w:rsidRDefault="00455549" w:rsidP="00A3210E">
            <w:pPr>
              <w:jc w:val="both"/>
              <w:rPr>
                <w:rFonts w:ascii="Times" w:eastAsiaTheme="minorEastAsia" w:hAnsi="Times"/>
                <w:sz w:val="20"/>
                <w:lang w:val="en-GB" w:eastAsia="zh-CN"/>
              </w:rPr>
            </w:pPr>
            <w:r w:rsidRPr="00455549">
              <w:rPr>
                <w:rFonts w:ascii="Times" w:eastAsiaTheme="minorEastAsia" w:hAnsi="Times"/>
                <w:sz w:val="20"/>
                <w:lang w:val="en-GB" w:eastAsia="zh-CN"/>
              </w:rPr>
              <w:t>[Mod: Not really, but I revised it so that it is a bit clearer]</w:t>
            </w:r>
          </w:p>
          <w:p w14:paraId="665B2E82" w14:textId="77777777" w:rsidR="00455549" w:rsidRDefault="00455549" w:rsidP="00A3210E">
            <w:pPr>
              <w:jc w:val="both"/>
              <w:rPr>
                <w:rFonts w:ascii="Times" w:eastAsiaTheme="minorEastAsia" w:hAnsi="Times"/>
                <w:b/>
                <w:sz w:val="20"/>
                <w:u w:val="single"/>
                <w:lang w:val="en-GB" w:eastAsia="zh-CN"/>
              </w:rPr>
            </w:pPr>
          </w:p>
          <w:p w14:paraId="7737BAF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r>
              <w:rPr>
                <w:rFonts w:ascii="Times" w:eastAsiaTheme="minorEastAsia" w:hAnsi="Times" w:hint="eastAsia"/>
                <w:sz w:val="20"/>
                <w:lang w:val="en-GB" w:eastAsia="zh-CN"/>
              </w:rPr>
              <w:t xml:space="preserve"> Missed us from list of </w:t>
            </w:r>
            <w:r>
              <w:rPr>
                <w:rFonts w:ascii="Times" w:eastAsiaTheme="minorEastAsia" w:hAnsi="Times"/>
                <w:sz w:val="20"/>
                <w:lang w:val="en-GB" w:eastAsia="zh-CN"/>
              </w:rPr>
              <w:t>“</w:t>
            </w:r>
            <w:r>
              <w:rPr>
                <w:rFonts w:ascii="Times" w:eastAsiaTheme="minorEastAsia" w:hAnsi="Times" w:hint="eastAsia"/>
                <w:sz w:val="20"/>
                <w:lang w:val="en-GB" w:eastAsia="zh-CN"/>
              </w:rPr>
              <w:t>no</w:t>
            </w:r>
            <w:r>
              <w:rPr>
                <w:rFonts w:ascii="Times" w:eastAsiaTheme="minorEastAsia" w:hAnsi="Times"/>
                <w:sz w:val="20"/>
                <w:lang w:val="en-GB" w:eastAsia="zh-CN"/>
              </w:rPr>
              <w:t>”</w:t>
            </w:r>
          </w:p>
          <w:p w14:paraId="300DA519" w14:textId="77777777" w:rsidR="00A3210E" w:rsidRDefault="00A3210E" w:rsidP="00A3210E">
            <w:pPr>
              <w:jc w:val="both"/>
              <w:rPr>
                <w:rFonts w:ascii="Times" w:eastAsiaTheme="minorEastAsia" w:hAnsi="Times"/>
                <w:sz w:val="20"/>
                <w:lang w:val="en-GB" w:eastAsia="zh-CN"/>
              </w:rPr>
            </w:pPr>
          </w:p>
          <w:p w14:paraId="16838F9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Editorial suggestion:</w:t>
            </w:r>
          </w:p>
          <w:tbl>
            <w:tblPr>
              <w:tblStyle w:val="TableGrid"/>
              <w:tblW w:w="0" w:type="auto"/>
              <w:tblLayout w:type="fixed"/>
              <w:tblLook w:val="04A0" w:firstRow="1" w:lastRow="0" w:firstColumn="1" w:lastColumn="0" w:noHBand="0" w:noVBand="1"/>
            </w:tblPr>
            <w:tblGrid>
              <w:gridCol w:w="8752"/>
            </w:tblGrid>
            <w:tr w:rsidR="00A3210E" w14:paraId="3975CC6A" w14:textId="77777777" w:rsidTr="009F2244">
              <w:tc>
                <w:tcPr>
                  <w:tcW w:w="8752" w:type="dxa"/>
                </w:tcPr>
                <w:p w14:paraId="50296A94" w14:textId="77777777" w:rsidR="00A3210E" w:rsidRDefault="00A3210E" w:rsidP="00A3210E">
                  <w:pPr>
                    <w:jc w:val="both"/>
                    <w:rPr>
                      <w:rFonts w:ascii="Times" w:eastAsiaTheme="minorEastAsia" w:hAnsi="Times"/>
                      <w:sz w:val="20"/>
                      <w:lang w:val="en-GB" w:eastAsia="zh-CN"/>
                    </w:rPr>
                  </w:pPr>
                  <w:r>
                    <w:rPr>
                      <w:rFonts w:ascii="Times" w:eastAsiaTheme="minorEastAsia" w:hAnsi="Times"/>
                      <w:sz w:val="20"/>
                      <w:lang w:val="en-GB" w:eastAsia="zh-CN"/>
                    </w:rPr>
                    <w:t>…</w:t>
                  </w:r>
                </w:p>
                <w:p w14:paraId="5FEA82DC" w14:textId="77777777" w:rsidR="00A3210E" w:rsidRPr="004A7F12" w:rsidRDefault="00A3210E" w:rsidP="00A3210E">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w:t>
                  </w:r>
                  <w:r w:rsidRPr="00526026">
                    <w:rPr>
                      <w:rFonts w:eastAsia="DengXian" w:hint="eastAsia"/>
                      <w:bCs/>
                      <w:color w:val="FF0000"/>
                      <w:sz w:val="20"/>
                      <w:szCs w:val="20"/>
                      <w:lang w:val="en-GB" w:eastAsia="zh-CN"/>
                    </w:rPr>
                    <w:t xml:space="preserve">the Rel-19 CJTC and </w:t>
                  </w:r>
                  <w:r>
                    <w:rPr>
                      <w:rFonts w:eastAsia="DengXian" w:hint="eastAsia"/>
                      <w:bCs/>
                      <w:sz w:val="20"/>
                      <w:szCs w:val="20"/>
                      <w:lang w:val="en-GB" w:eastAsia="zh-CN"/>
                    </w:rPr>
                    <w:t xml:space="preserve">for </w:t>
                  </w:r>
                  <w:r>
                    <w:rPr>
                      <w:rFonts w:eastAsia="DengXian"/>
                      <w:bCs/>
                      <w:sz w:val="20"/>
                      <w:szCs w:val="20"/>
                      <w:lang w:val="en-GB" w:eastAsia="zh-CN"/>
                    </w:rPr>
                    <w:t xml:space="preserve">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42AB1C9F" w14:textId="77777777" w:rsidR="00A3210E" w:rsidRPr="00526026" w:rsidRDefault="00A3210E" w:rsidP="00A3210E">
                  <w:pPr>
                    <w:jc w:val="both"/>
                    <w:rPr>
                      <w:rFonts w:ascii="Times" w:eastAsiaTheme="minorEastAsia" w:hAnsi="Times"/>
                      <w:sz w:val="20"/>
                      <w:lang w:val="en-GB" w:eastAsia="zh-CN"/>
                    </w:rPr>
                  </w:pPr>
                </w:p>
              </w:tc>
            </w:tr>
          </w:tbl>
          <w:p w14:paraId="772FD160" w14:textId="0A2B5805" w:rsidR="00A3210E" w:rsidRDefault="00455549" w:rsidP="00A3210E">
            <w:pPr>
              <w:jc w:val="both"/>
              <w:rPr>
                <w:rFonts w:ascii="Times" w:eastAsiaTheme="minorEastAsia" w:hAnsi="Times"/>
                <w:sz w:val="20"/>
                <w:lang w:val="en-GB" w:eastAsia="zh-CN"/>
              </w:rPr>
            </w:pPr>
            <w:r>
              <w:rPr>
                <w:rFonts w:ascii="Times" w:eastAsiaTheme="minorEastAsia" w:hAnsi="Times"/>
                <w:sz w:val="20"/>
                <w:lang w:val="en-GB" w:eastAsia="zh-CN"/>
              </w:rPr>
              <w:t>[Mod: This editorial is incorrect. The purpose is to use the worst case]</w:t>
            </w:r>
          </w:p>
          <w:p w14:paraId="768E98AE" w14:textId="77777777" w:rsidR="00A3210E" w:rsidRDefault="00A3210E" w:rsidP="00A3210E">
            <w:pPr>
              <w:jc w:val="both"/>
              <w:rPr>
                <w:rFonts w:eastAsia="DengXian"/>
                <w:b/>
                <w:bCs/>
                <w:sz w:val="20"/>
                <w:szCs w:val="20"/>
                <w:lang w:val="en-GB" w:eastAsia="zh-CN"/>
              </w:rPr>
            </w:pPr>
          </w:p>
        </w:tc>
      </w:tr>
      <w:tr w:rsidR="00DB0142" w14:paraId="5018E2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290FC0" w14:textId="6C26756E" w:rsidR="00DB0142" w:rsidRDefault="00DB0142" w:rsidP="00DB0142">
            <w:pPr>
              <w:widowControl w:val="0"/>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73DD65" w14:textId="77777777" w:rsidR="00DB0142" w:rsidRDefault="00DB0142" w:rsidP="00DB0142">
            <w:pPr>
              <w:jc w:val="both"/>
              <w:rPr>
                <w:rFonts w:eastAsia="DengXian"/>
                <w:b/>
                <w:bCs/>
                <w:sz w:val="20"/>
                <w:szCs w:val="20"/>
                <w:u w:val="single"/>
                <w:lang w:eastAsia="zh-CN"/>
              </w:rPr>
            </w:pPr>
            <w:r>
              <w:rPr>
                <w:rFonts w:eastAsia="DengXian"/>
                <w:b/>
                <w:bCs/>
                <w:sz w:val="20"/>
                <w:szCs w:val="20"/>
                <w:u w:val="single"/>
                <w:lang w:eastAsia="zh-CN"/>
              </w:rPr>
              <w:t>Proposal 3.C.12:</w:t>
            </w:r>
          </w:p>
          <w:p w14:paraId="284DEA0E" w14:textId="6A013CD6" w:rsidR="00DB0142" w:rsidRDefault="00DB0142" w:rsidP="00DB0142">
            <w:pPr>
              <w:jc w:val="both"/>
              <w:rPr>
                <w:rFonts w:eastAsia="DengXian"/>
                <w:b/>
                <w:bCs/>
                <w:sz w:val="20"/>
                <w:szCs w:val="20"/>
                <w:u w:val="single"/>
                <w:lang w:eastAsia="zh-CN"/>
              </w:rPr>
            </w:pPr>
            <w:r>
              <w:rPr>
                <w:rFonts w:eastAsia="DengXian"/>
                <w:sz w:val="20"/>
                <w:szCs w:val="20"/>
                <w:lang w:eastAsia="zh-CN"/>
              </w:rPr>
              <w:t>Okay to support</w:t>
            </w:r>
            <w:r w:rsidRPr="00DC77DD">
              <w:rPr>
                <w:rFonts w:eastAsia="DengXian"/>
                <w:sz w:val="20"/>
                <w:szCs w:val="20"/>
                <w:lang w:eastAsia="zh-CN"/>
              </w:rPr>
              <w:t>.</w:t>
            </w:r>
          </w:p>
        </w:tc>
      </w:tr>
      <w:tr w:rsidR="00DB0142" w14:paraId="313F01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3A5058" w14:textId="5360A23E" w:rsidR="00DB0142" w:rsidRDefault="00DB0142" w:rsidP="00DB0142">
            <w:pPr>
              <w:widowControl w:val="0"/>
              <w:snapToGrid w:val="0"/>
              <w:rPr>
                <w:rFonts w:eastAsiaTheme="minorEastAsia"/>
                <w:sz w:val="18"/>
                <w:szCs w:val="18"/>
                <w:lang w:eastAsia="zh-CN"/>
              </w:rPr>
            </w:pPr>
            <w:r>
              <w:rPr>
                <w:rFonts w:eastAsiaTheme="minorEastAsia"/>
                <w:sz w:val="18"/>
                <w:szCs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452DC3" w14:textId="77777777" w:rsidR="00DB0142" w:rsidRPr="00F37231" w:rsidRDefault="00DB0142" w:rsidP="00DB0142">
            <w:pPr>
              <w:jc w:val="both"/>
              <w:rPr>
                <w:rFonts w:eastAsia="DengXian"/>
                <w:b/>
                <w:bCs/>
                <w:color w:val="3333FF"/>
                <w:sz w:val="20"/>
                <w:szCs w:val="20"/>
                <w:lang w:eastAsia="zh-CN"/>
              </w:rPr>
            </w:pPr>
            <w:r w:rsidRPr="00F37231">
              <w:rPr>
                <w:rFonts w:eastAsia="DengXian"/>
                <w:b/>
                <w:bCs/>
                <w:color w:val="3333FF"/>
                <w:sz w:val="20"/>
                <w:szCs w:val="20"/>
                <w:lang w:eastAsia="zh-CN"/>
              </w:rPr>
              <w:t>Some editorial revisions to improve clarity for P3.C.12 and P3.C.5</w:t>
            </w:r>
          </w:p>
          <w:p w14:paraId="0FAB31AB" w14:textId="77777777" w:rsidR="00DB0142" w:rsidRPr="00F37231" w:rsidRDefault="00DB0142" w:rsidP="00DB0142">
            <w:pPr>
              <w:jc w:val="both"/>
              <w:rPr>
                <w:rFonts w:eastAsia="DengXian"/>
                <w:b/>
                <w:bCs/>
                <w:color w:val="3333FF"/>
                <w:sz w:val="20"/>
                <w:szCs w:val="20"/>
                <w:lang w:eastAsia="zh-CN"/>
              </w:rPr>
            </w:pPr>
          </w:p>
          <w:p w14:paraId="57FF5D45" w14:textId="77777777" w:rsidR="00DB0142" w:rsidRPr="00F37231" w:rsidRDefault="00DB0142" w:rsidP="00DB0142">
            <w:pPr>
              <w:jc w:val="both"/>
              <w:rPr>
                <w:rFonts w:eastAsia="DengXian"/>
                <w:b/>
                <w:bCs/>
                <w:color w:val="3333FF"/>
                <w:sz w:val="20"/>
                <w:szCs w:val="20"/>
                <w:lang w:eastAsia="zh-CN"/>
              </w:rPr>
            </w:pPr>
            <w:r w:rsidRPr="00F37231">
              <w:rPr>
                <w:rFonts w:eastAsia="DengXian"/>
                <w:b/>
                <w:bCs/>
                <w:color w:val="3333FF"/>
                <w:sz w:val="20"/>
                <w:szCs w:val="20"/>
                <w:lang w:eastAsia="zh-CN"/>
              </w:rPr>
              <w:t>Added proposal 3.F</w:t>
            </w:r>
          </w:p>
          <w:p w14:paraId="132944BF" w14:textId="6C6ACB1F" w:rsidR="00DB0142" w:rsidRDefault="00DB0142" w:rsidP="00DB0142">
            <w:pPr>
              <w:jc w:val="both"/>
              <w:rPr>
                <w:rFonts w:eastAsia="DengXian"/>
                <w:b/>
                <w:bCs/>
                <w:sz w:val="20"/>
                <w:szCs w:val="20"/>
                <w:u w:val="single"/>
                <w:lang w:eastAsia="zh-CN"/>
              </w:rPr>
            </w:pPr>
          </w:p>
        </w:tc>
      </w:tr>
      <w:tr w:rsidR="00276262" w14:paraId="23E6B1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100D77" w14:textId="3D428B70" w:rsidR="00276262" w:rsidRDefault="00276262" w:rsidP="00DB0142">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EC190F" w14:textId="77777777" w:rsidR="00276262" w:rsidRDefault="00276262" w:rsidP="00A06430">
            <w:pPr>
              <w:jc w:val="both"/>
              <w:rPr>
                <w:rFonts w:eastAsia="DengXian"/>
                <w:bCs/>
                <w:sz w:val="20"/>
                <w:szCs w:val="20"/>
                <w:lang w:eastAsia="zh-CN"/>
              </w:rPr>
            </w:pPr>
            <w:r>
              <w:rPr>
                <w:rFonts w:eastAsia="DengXian"/>
                <w:b/>
                <w:bCs/>
                <w:sz w:val="20"/>
                <w:szCs w:val="20"/>
                <w:u w:val="single"/>
                <w:lang w:eastAsia="zh-CN"/>
              </w:rPr>
              <w:t>Proposal 3.C.9</w:t>
            </w:r>
            <w:r>
              <w:rPr>
                <w:rFonts w:eastAsia="DengXian"/>
                <w:bCs/>
                <w:sz w:val="20"/>
                <w:szCs w:val="20"/>
                <w:lang w:eastAsia="zh-CN"/>
              </w:rPr>
              <w:t>:</w:t>
            </w:r>
          </w:p>
          <w:p w14:paraId="488A3854" w14:textId="77777777" w:rsidR="00276262" w:rsidRDefault="00276262" w:rsidP="00A06430">
            <w:pPr>
              <w:jc w:val="both"/>
              <w:rPr>
                <w:rFonts w:eastAsia="DengXian"/>
                <w:bCs/>
                <w:sz w:val="20"/>
                <w:szCs w:val="20"/>
                <w:lang w:eastAsia="zh-CN"/>
              </w:rPr>
            </w:pPr>
            <w:r>
              <w:rPr>
                <w:rFonts w:eastAsia="DengXian"/>
                <w:bCs/>
                <w:sz w:val="20"/>
                <w:szCs w:val="20"/>
                <w:lang w:eastAsia="zh-CN"/>
              </w:rPr>
              <w:t>W</w:t>
            </w:r>
            <w:r>
              <w:rPr>
                <w:rFonts w:eastAsia="DengXian" w:hint="eastAsia"/>
                <w:bCs/>
                <w:sz w:val="20"/>
                <w:szCs w:val="20"/>
                <w:lang w:eastAsia="zh-CN"/>
              </w:rPr>
              <w:t>e do not support.</w:t>
            </w:r>
          </w:p>
          <w:p w14:paraId="7FD526F9" w14:textId="77777777" w:rsidR="00276262" w:rsidRDefault="00276262" w:rsidP="00A06430">
            <w:pPr>
              <w:jc w:val="both"/>
              <w:rPr>
                <w:rFonts w:eastAsia="DengXian"/>
                <w:b/>
                <w:bCs/>
                <w:sz w:val="20"/>
                <w:szCs w:val="20"/>
                <w:u w:val="single"/>
                <w:lang w:eastAsia="zh-CN"/>
              </w:rPr>
            </w:pPr>
          </w:p>
          <w:p w14:paraId="799FCD39" w14:textId="4BC5E515" w:rsidR="00276262" w:rsidRDefault="00276262" w:rsidP="00A06430">
            <w:pPr>
              <w:jc w:val="both"/>
              <w:rPr>
                <w:rFonts w:ascii="Times" w:eastAsia="SimSun" w:hAnsi="Times" w:cs="Times"/>
                <w:b/>
                <w:bCs/>
                <w:sz w:val="18"/>
                <w:szCs w:val="18"/>
                <w:u w:val="single"/>
                <w:lang w:eastAsia="zh-CN"/>
              </w:rPr>
            </w:pPr>
            <w:r>
              <w:rPr>
                <w:rFonts w:eastAsia="DengXian"/>
                <w:b/>
                <w:bCs/>
                <w:sz w:val="20"/>
                <w:szCs w:val="20"/>
                <w:u w:val="single"/>
                <w:lang w:eastAsia="zh-CN"/>
              </w:rPr>
              <w:lastRenderedPageBreak/>
              <w:t>Proposal 3.F</w:t>
            </w:r>
            <w:r>
              <w:rPr>
                <w:rFonts w:eastAsia="DengXian"/>
                <w:bCs/>
                <w:sz w:val="20"/>
                <w:szCs w:val="20"/>
                <w:lang w:eastAsia="zh-CN"/>
              </w:rPr>
              <w:t>:</w:t>
            </w:r>
            <w:r>
              <w:rPr>
                <w:rFonts w:eastAsia="DengXian" w:hint="eastAsia"/>
                <w:bCs/>
                <w:sz w:val="20"/>
                <w:szCs w:val="20"/>
                <w:lang w:eastAsia="zh-CN"/>
              </w:rPr>
              <w:t xml:space="preserve"> OK</w:t>
            </w:r>
          </w:p>
          <w:p w14:paraId="1360ADDF" w14:textId="77777777" w:rsidR="00276262" w:rsidRDefault="00276262" w:rsidP="00A06430">
            <w:pPr>
              <w:jc w:val="both"/>
              <w:rPr>
                <w:rFonts w:ascii="Times" w:eastAsia="SimSun" w:hAnsi="Times" w:cs="Times"/>
                <w:b/>
                <w:bCs/>
                <w:sz w:val="18"/>
                <w:szCs w:val="18"/>
                <w:u w:val="single"/>
                <w:lang w:eastAsia="zh-CN"/>
              </w:rPr>
            </w:pPr>
          </w:p>
          <w:p w14:paraId="0290F454" w14:textId="77777777" w:rsidR="00276262" w:rsidRDefault="00276262" w:rsidP="00A06430">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OK</w:t>
            </w:r>
          </w:p>
          <w:p w14:paraId="0DF9EE4B" w14:textId="77777777" w:rsidR="00276262" w:rsidRDefault="00276262" w:rsidP="00A06430">
            <w:pPr>
              <w:jc w:val="both"/>
              <w:rPr>
                <w:rFonts w:ascii="Times" w:eastAsiaTheme="minorEastAsia" w:hAnsi="Times"/>
                <w:sz w:val="20"/>
                <w:lang w:val="en-GB" w:eastAsia="zh-CN"/>
              </w:rPr>
            </w:pPr>
          </w:p>
          <w:p w14:paraId="2AE164D9" w14:textId="77777777" w:rsidR="00276262" w:rsidRPr="00F37231" w:rsidRDefault="00276262" w:rsidP="00DB0142">
            <w:pPr>
              <w:jc w:val="both"/>
              <w:rPr>
                <w:rFonts w:eastAsia="DengXian"/>
                <w:b/>
                <w:bCs/>
                <w:color w:val="3333FF"/>
                <w:sz w:val="20"/>
                <w:szCs w:val="20"/>
                <w:lang w:eastAsia="zh-CN"/>
              </w:rPr>
            </w:pPr>
          </w:p>
        </w:tc>
      </w:tr>
      <w:tr w:rsidR="00934824" w14:paraId="64A667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C855B3" w14:textId="6D3AB8C7" w:rsidR="00934824" w:rsidRDefault="00934824" w:rsidP="00934824">
            <w:pPr>
              <w:widowControl w:val="0"/>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CF925F" w14:textId="77777777" w:rsidR="00934824" w:rsidRDefault="00934824" w:rsidP="00934824">
            <w:pPr>
              <w:jc w:val="both"/>
              <w:rPr>
                <w:rFonts w:eastAsia="DengXian"/>
                <w:b/>
                <w:bCs/>
                <w:sz w:val="20"/>
                <w:szCs w:val="20"/>
                <w:u w:val="single"/>
                <w:lang w:val="en-GB" w:eastAsia="zh-CN"/>
              </w:rPr>
            </w:pPr>
            <w:r>
              <w:rPr>
                <w:rFonts w:eastAsia="DengXian"/>
                <w:b/>
                <w:bCs/>
                <w:sz w:val="20"/>
                <w:szCs w:val="20"/>
                <w:u w:val="single"/>
                <w:lang w:val="en-GB" w:eastAsia="zh-CN"/>
              </w:rPr>
              <w:t>Proposal 3.C.14</w:t>
            </w:r>
          </w:p>
          <w:p w14:paraId="362F0587" w14:textId="77777777" w:rsidR="00934824" w:rsidRDefault="00934824" w:rsidP="00934824">
            <w:pPr>
              <w:jc w:val="both"/>
              <w:rPr>
                <w:rFonts w:eastAsia="DengXian"/>
                <w:sz w:val="20"/>
                <w:szCs w:val="20"/>
                <w:lang w:val="en-GB" w:eastAsia="zh-CN"/>
              </w:rPr>
            </w:pPr>
            <w:r>
              <w:rPr>
                <w:rFonts w:eastAsia="DengXian"/>
                <w:sz w:val="20"/>
                <w:szCs w:val="20"/>
                <w:lang w:val="en-GB" w:eastAsia="zh-CN"/>
              </w:rPr>
              <w:t>Support, with the following suggested changes</w:t>
            </w:r>
          </w:p>
          <w:p w14:paraId="44F3DCAB" w14:textId="77777777" w:rsidR="00934824" w:rsidRPr="00062892" w:rsidRDefault="00934824" w:rsidP="00934824">
            <w:pPr>
              <w:jc w:val="both"/>
              <w:rPr>
                <w:rFonts w:eastAsia="DengXian"/>
                <w:sz w:val="20"/>
                <w:szCs w:val="20"/>
                <w:lang w:val="en-GB" w:eastAsia="zh-CN"/>
              </w:rPr>
            </w:pPr>
          </w:p>
          <w:p w14:paraId="5A655C25" w14:textId="69D08BE4" w:rsidR="00934824" w:rsidRDefault="00934824" w:rsidP="00934824">
            <w:pPr>
              <w:jc w:val="both"/>
              <w:rPr>
                <w:rFonts w:eastAsia="DengXian"/>
                <w:sz w:val="20"/>
                <w:szCs w:val="20"/>
                <w:lang w:eastAsia="zh-CN"/>
              </w:rPr>
            </w:pPr>
            <w:r>
              <w:rPr>
                <w:rFonts w:eastAsia="DengXian"/>
                <w:sz w:val="20"/>
                <w:szCs w:val="20"/>
                <w:lang w:eastAsia="zh-CN"/>
              </w:rPr>
              <w:t>In our understanding, ascending order means sequential order in which they appear in the respective resource setting, rather than increasing order of resource/resource set ID. So, we suggest rewording the bullet point as follows</w:t>
            </w:r>
          </w:p>
          <w:p w14:paraId="7D8CD0FA" w14:textId="6C4E642D" w:rsidR="00934824" w:rsidRPr="003F50FE" w:rsidRDefault="00934824" w:rsidP="00934824">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sequential order and the set of CSI-RS resource IDs in sequential order of configuration in their respective Resource Setting</w:t>
            </w:r>
          </w:p>
          <w:p w14:paraId="1E3A0959" w14:textId="77777777" w:rsidR="00934824" w:rsidRDefault="00934824" w:rsidP="00934824">
            <w:pPr>
              <w:jc w:val="both"/>
              <w:rPr>
                <w:rFonts w:eastAsia="DengXian"/>
                <w:sz w:val="20"/>
                <w:szCs w:val="20"/>
                <w:lang w:val="en-GB" w:eastAsia="zh-CN"/>
              </w:rPr>
            </w:pPr>
            <w:r>
              <w:rPr>
                <w:rFonts w:eastAsia="DengXian"/>
                <w:sz w:val="20"/>
                <w:szCs w:val="20"/>
                <w:lang w:val="en-GB" w:eastAsia="zh-CN"/>
              </w:rPr>
              <w:t>We also suggest adding an FFS:</w:t>
            </w:r>
          </w:p>
          <w:p w14:paraId="33855EFE" w14:textId="77777777" w:rsidR="00934824" w:rsidRDefault="00934824" w:rsidP="00934824">
            <w:pPr>
              <w:jc w:val="both"/>
              <w:rPr>
                <w:rFonts w:eastAsia="DengXian"/>
                <w:sz w:val="20"/>
                <w:szCs w:val="20"/>
                <w:lang w:val="en-GB" w:eastAsia="zh-CN"/>
              </w:rPr>
            </w:pPr>
          </w:p>
          <w:p w14:paraId="1E9A10F0" w14:textId="2C15AF9C" w:rsidR="00934824" w:rsidRDefault="00934824" w:rsidP="00934824">
            <w:pPr>
              <w:jc w:val="both"/>
              <w:rPr>
                <w:rFonts w:eastAsia="DengXian"/>
                <w:sz w:val="20"/>
                <w:szCs w:val="20"/>
                <w:lang w:val="en-GB" w:eastAsia="zh-CN"/>
              </w:rPr>
            </w:pPr>
            <w:r>
              <w:rPr>
                <w:rFonts w:eastAsia="DengXian"/>
                <w:sz w:val="20"/>
                <w:szCs w:val="20"/>
                <w:lang w:val="en-GB" w:eastAsia="zh-CN"/>
              </w:rPr>
              <w:t>FFS: linking, when the num</w:t>
            </w:r>
            <w:bookmarkStart w:id="15" w:name="_GoBack"/>
            <w:bookmarkEnd w:id="15"/>
            <w:r>
              <w:rPr>
                <w:rFonts w:eastAsia="DengXian"/>
                <w:sz w:val="20"/>
                <w:szCs w:val="20"/>
                <w:lang w:val="en-GB" w:eastAsia="zh-CN"/>
              </w:rPr>
              <w:t>ber of resources configured for CJT CSI is &lt; number of resource sets configured for CJT Dd, in case of separate triggers</w:t>
            </w:r>
          </w:p>
          <w:p w14:paraId="2E8CA518" w14:textId="77777777" w:rsidR="00934824" w:rsidRDefault="00934824" w:rsidP="00934824">
            <w:pPr>
              <w:jc w:val="both"/>
              <w:rPr>
                <w:rFonts w:eastAsia="DengXian"/>
                <w:b/>
                <w:bCs/>
                <w:sz w:val="20"/>
                <w:szCs w:val="20"/>
                <w:u w:val="single"/>
                <w:lang w:eastAsia="zh-CN"/>
              </w:rPr>
            </w:pPr>
          </w:p>
        </w:tc>
      </w:tr>
      <w:tr w:rsidR="0063046E" w:rsidRPr="0063046E" w14:paraId="0D73738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60E16F" w14:textId="5082A459" w:rsidR="0063046E" w:rsidRDefault="0063046E" w:rsidP="00934824">
            <w:pPr>
              <w:widowControl w:val="0"/>
              <w:snapToGrid w:val="0"/>
              <w:rPr>
                <w:rFonts w:eastAsiaTheme="minorEastAsia"/>
                <w:sz w:val="18"/>
                <w:szCs w:val="18"/>
                <w:lang w:eastAsia="zh-CN"/>
              </w:rPr>
            </w:pPr>
            <w:r>
              <w:rPr>
                <w:rFonts w:eastAsiaTheme="minorEastAsia"/>
                <w:sz w:val="18"/>
                <w:szCs w:val="18"/>
                <w:lang w:eastAsia="zh-CN"/>
              </w:rPr>
              <w:t>Mod V14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3AC597" w14:textId="77777777" w:rsidR="0063046E" w:rsidRPr="0063046E" w:rsidRDefault="0063046E" w:rsidP="00934824">
            <w:pPr>
              <w:jc w:val="both"/>
              <w:rPr>
                <w:rFonts w:eastAsia="DengXian"/>
                <w:b/>
                <w:bCs/>
                <w:color w:val="3333FF"/>
                <w:sz w:val="20"/>
                <w:szCs w:val="20"/>
                <w:lang w:val="en-GB" w:eastAsia="zh-CN"/>
              </w:rPr>
            </w:pPr>
            <w:r w:rsidRPr="0063046E">
              <w:rPr>
                <w:rFonts w:eastAsia="DengXian"/>
                <w:b/>
                <w:bCs/>
                <w:color w:val="3333FF"/>
                <w:sz w:val="20"/>
                <w:szCs w:val="20"/>
                <w:lang w:val="en-GB" w:eastAsia="zh-CN"/>
              </w:rPr>
              <w:t>P</w:t>
            </w:r>
            <w:proofErr w:type="gramStart"/>
            <w:r w:rsidRPr="0063046E">
              <w:rPr>
                <w:rFonts w:eastAsia="DengXian"/>
                <w:b/>
                <w:bCs/>
                <w:color w:val="3333FF"/>
                <w:sz w:val="20"/>
                <w:szCs w:val="20"/>
                <w:lang w:val="en-GB" w:eastAsia="zh-CN"/>
              </w:rPr>
              <w:t>3.C.</w:t>
            </w:r>
            <w:proofErr w:type="gramEnd"/>
            <w:r w:rsidRPr="0063046E">
              <w:rPr>
                <w:rFonts w:eastAsia="DengXian"/>
                <w:b/>
                <w:bCs/>
                <w:color w:val="3333FF"/>
                <w:sz w:val="20"/>
                <w:szCs w:val="20"/>
                <w:lang w:val="en-GB" w:eastAsia="zh-CN"/>
              </w:rPr>
              <w:t>14: Wording revision +FFS per Nokia’s comments</w:t>
            </w:r>
          </w:p>
          <w:p w14:paraId="31B525AF" w14:textId="4ECDB8E3" w:rsidR="0063046E" w:rsidRDefault="0063046E" w:rsidP="00934824">
            <w:pPr>
              <w:jc w:val="both"/>
              <w:rPr>
                <w:rFonts w:eastAsia="DengXian"/>
                <w:b/>
                <w:bCs/>
                <w:sz w:val="20"/>
                <w:szCs w:val="20"/>
                <w:u w:val="single"/>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27611" w14:textId="77777777" w:rsidR="00610750" w:rsidRDefault="00610750" w:rsidP="005A2913">
      <w:r>
        <w:separator/>
      </w:r>
    </w:p>
  </w:endnote>
  <w:endnote w:type="continuationSeparator" w:id="0">
    <w:p w14:paraId="69B1560C" w14:textId="77777777" w:rsidR="00610750" w:rsidRDefault="00610750"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27B1" w14:textId="77777777" w:rsidR="00610750" w:rsidRDefault="00610750" w:rsidP="005A2913">
      <w:r>
        <w:separator/>
      </w:r>
    </w:p>
  </w:footnote>
  <w:footnote w:type="continuationSeparator" w:id="0">
    <w:p w14:paraId="1C839CCF" w14:textId="77777777" w:rsidR="00610750" w:rsidRDefault="00610750"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E37A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5"/>
  </w:num>
  <w:num w:numId="3">
    <w:abstractNumId w:val="31"/>
  </w:num>
  <w:num w:numId="4">
    <w:abstractNumId w:val="32"/>
  </w:num>
  <w:num w:numId="5">
    <w:abstractNumId w:val="19"/>
  </w:num>
  <w:num w:numId="6">
    <w:abstractNumId w:val="44"/>
  </w:num>
  <w:num w:numId="7">
    <w:abstractNumId w:val="18"/>
  </w:num>
  <w:num w:numId="8">
    <w:abstractNumId w:val="20"/>
  </w:num>
  <w:num w:numId="9">
    <w:abstractNumId w:val="30"/>
  </w:num>
  <w:num w:numId="10">
    <w:abstractNumId w:val="39"/>
  </w:num>
  <w:num w:numId="11">
    <w:abstractNumId w:val="4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8"/>
  </w:num>
  <w:num w:numId="15">
    <w:abstractNumId w:val="5"/>
  </w:num>
  <w:num w:numId="16">
    <w:abstractNumId w:val="37"/>
  </w:num>
  <w:num w:numId="17">
    <w:abstractNumId w:val="13"/>
  </w:num>
  <w:num w:numId="18">
    <w:abstractNumId w:val="4"/>
  </w:num>
  <w:num w:numId="19">
    <w:abstractNumId w:val="29"/>
  </w:num>
  <w:num w:numId="20">
    <w:abstractNumId w:val="10"/>
  </w:num>
  <w:num w:numId="21">
    <w:abstractNumId w:val="7"/>
  </w:num>
  <w:num w:numId="22">
    <w:abstractNumId w:val="23"/>
  </w:num>
  <w:num w:numId="23">
    <w:abstractNumId w:val="24"/>
  </w:num>
  <w:num w:numId="24">
    <w:abstractNumId w:val="36"/>
  </w:num>
  <w:num w:numId="25">
    <w:abstractNumId w:val="1"/>
  </w:num>
  <w:num w:numId="26">
    <w:abstractNumId w:val="27"/>
  </w:num>
  <w:num w:numId="27">
    <w:abstractNumId w:val="38"/>
  </w:num>
  <w:num w:numId="28">
    <w:abstractNumId w:val="14"/>
  </w:num>
  <w:num w:numId="29">
    <w:abstractNumId w:val="6"/>
  </w:num>
  <w:num w:numId="30">
    <w:abstractNumId w:val="42"/>
  </w:num>
  <w:num w:numId="31">
    <w:abstractNumId w:val="15"/>
  </w:num>
  <w:num w:numId="32">
    <w:abstractNumId w:val="9"/>
  </w:num>
  <w:num w:numId="33">
    <w:abstractNumId w:val="43"/>
  </w:num>
  <w:num w:numId="34">
    <w:abstractNumId w:val="17"/>
  </w:num>
  <w:num w:numId="35">
    <w:abstractNumId w:val="12"/>
  </w:num>
  <w:num w:numId="36">
    <w:abstractNumId w:val="0"/>
  </w:num>
  <w:num w:numId="37">
    <w:abstractNumId w:val="33"/>
  </w:num>
  <w:num w:numId="38">
    <w:abstractNumId w:val="11"/>
  </w:num>
  <w:num w:numId="39">
    <w:abstractNumId w:val="22"/>
  </w:num>
  <w:num w:numId="40">
    <w:abstractNumId w:val="2"/>
  </w:num>
  <w:num w:numId="41">
    <w:abstractNumId w:val="26"/>
  </w:num>
  <w:num w:numId="42">
    <w:abstractNumId w:val="40"/>
  </w:num>
  <w:num w:numId="43">
    <w:abstractNumId w:val="28"/>
  </w:num>
  <w:num w:numId="44">
    <w:abstractNumId w:val="34"/>
  </w:num>
  <w:num w:numId="4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6D98"/>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814"/>
    <w:rsid w:val="000B4F9B"/>
    <w:rsid w:val="000B4FEC"/>
    <w:rsid w:val="000B510A"/>
    <w:rsid w:val="000B548A"/>
    <w:rsid w:val="000B5D7C"/>
    <w:rsid w:val="000B6316"/>
    <w:rsid w:val="000B6546"/>
    <w:rsid w:val="000B69E9"/>
    <w:rsid w:val="000B6B08"/>
    <w:rsid w:val="000B6B1E"/>
    <w:rsid w:val="000B6EA6"/>
    <w:rsid w:val="000B7067"/>
    <w:rsid w:val="000B76DD"/>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262"/>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49F"/>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58C"/>
    <w:rsid w:val="00374801"/>
    <w:rsid w:val="00374B30"/>
    <w:rsid w:val="00374E2E"/>
    <w:rsid w:val="0037519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0EE"/>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4F0"/>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3B2"/>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5549"/>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079"/>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CE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6AC"/>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50"/>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46E"/>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4EAF"/>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11E"/>
    <w:rsid w:val="0077326D"/>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5ED"/>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824"/>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B93"/>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49F"/>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5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7F5"/>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21A"/>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3AFB"/>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142"/>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58C"/>
    <w:rsid w:val="00ED7790"/>
    <w:rsid w:val="00ED785F"/>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231"/>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198"/>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637DAA11-8561-46DB-9086-ADA32925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49F"/>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524907118">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455823744"/>
        <c:axId val="455825664"/>
      </c:barChart>
      <c:catAx>
        <c:axId val="4558237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55825664"/>
        <c:crosses val="autoZero"/>
        <c:auto val="1"/>
        <c:lblAlgn val="ctr"/>
        <c:lblOffset val="100"/>
        <c:noMultiLvlLbl val="0"/>
      </c:catAx>
      <c:valAx>
        <c:axId val="455825664"/>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558237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81FB98-A337-41CC-97EE-BBB1F7253BE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10</Pages>
  <Words>3782</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5</cp:revision>
  <cp:lastPrinted>2021-10-06T09:28:00Z</cp:lastPrinted>
  <dcterms:created xsi:type="dcterms:W3CDTF">2024-10-15T17:15:00Z</dcterms:created>
  <dcterms:modified xsi:type="dcterms:W3CDTF">2024-10-15T22:52:00Z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