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7300C" w14:textId="0A4BD1BB" w:rsidR="00694309" w:rsidRDefault="001054DF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#118bis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  <w:t>R1-240</w:t>
      </w:r>
      <w:r w:rsidR="006616D3">
        <w:rPr>
          <w:rFonts w:ascii="Arial" w:hAnsi="Arial" w:cs="Arial"/>
          <w:b/>
          <w:bCs/>
          <w:lang w:val="de-DE"/>
        </w:rPr>
        <w:t>9059</w:t>
      </w:r>
    </w:p>
    <w:p w14:paraId="120B03C5" w14:textId="77777777" w:rsidR="00694309" w:rsidRDefault="001054DF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Hefei, China, October 14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18</w:t>
      </w:r>
      <w:r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>, 2024</w:t>
      </w:r>
    </w:p>
    <w:p w14:paraId="4B9C5403" w14:textId="77777777" w:rsidR="00694309" w:rsidRDefault="0069430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474FE0D0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5E7070B7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1AA0FE90" w14:textId="59175A4E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6616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on Rel-19 CSI enhancements: Round </w:t>
      </w:r>
      <w:r w:rsidR="006616D3">
        <w:rPr>
          <w:rFonts w:ascii="Arial" w:hAnsi="Arial" w:cs="Arial"/>
        </w:rPr>
        <w:t>3</w:t>
      </w:r>
    </w:p>
    <w:p w14:paraId="2D52AB3D" w14:textId="77777777" w:rsidR="00694309" w:rsidRDefault="001054DF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577FFD3A" w14:textId="77777777" w:rsidR="00694309" w:rsidRDefault="00694309">
      <w:pPr>
        <w:snapToGrid w:val="0"/>
        <w:rPr>
          <w:b/>
          <w:sz w:val="16"/>
          <w:szCs w:val="16"/>
        </w:rPr>
      </w:pPr>
    </w:p>
    <w:p w14:paraId="64229181" w14:textId="77777777" w:rsidR="00694309" w:rsidRDefault="001054DF">
      <w:pPr>
        <w:pStyle w:val="2"/>
        <w:numPr>
          <w:ilvl w:val="0"/>
          <w:numId w:val="10"/>
        </w:numPr>
      </w:pPr>
      <w:r>
        <w:t>Introduction</w:t>
      </w:r>
    </w:p>
    <w:p w14:paraId="1D34F03C" w14:textId="77777777" w:rsidR="00694309" w:rsidRDefault="001054DF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694309" w14:paraId="78460A41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F6A1" w14:textId="77777777" w:rsidR="00694309" w:rsidRDefault="0069430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4132473E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40E3FDAD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05879BC2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3E6F2703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Extension of CRI(s)-based CSI reporting (CQI/PMI/RI calculated per CRI for ≥1 CRIs) for hybrid </w:t>
            </w:r>
            <w:proofErr w:type="spellStart"/>
            <w:r>
              <w:rPr>
                <w:sz w:val="18"/>
              </w:rPr>
              <w:t>beamforming</w:t>
            </w:r>
            <w:proofErr w:type="spellEnd"/>
            <w:r>
              <w:rPr>
                <w:sz w:val="18"/>
              </w:rPr>
              <w:t xml:space="preserve"> supporting up to a total of 128 CSI-RS ports across all resources, with up to 32 CSI-RS ports per resource, without new codebook design</w:t>
            </w:r>
            <w:bookmarkEnd w:id="2"/>
          </w:p>
          <w:p w14:paraId="49386725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 xml:space="preserve">SRS port grouping and its association to the two </w:t>
            </w:r>
            <w:proofErr w:type="spellStart"/>
            <w:r>
              <w:rPr>
                <w:color w:val="3333FF"/>
                <w:sz w:val="18"/>
              </w:rPr>
              <w:t>codewords</w:t>
            </w:r>
            <w:proofErr w:type="spellEnd"/>
            <w:r>
              <w:rPr>
                <w:color w:val="3333FF"/>
                <w:sz w:val="18"/>
              </w:rPr>
              <w:t xml:space="preserve"> for the 6/8Rx low complexity receiver supporting more than 4 layers, with legacy codebook</w:t>
            </w:r>
          </w:p>
          <w:p w14:paraId="13D9D41B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 xml:space="preserve">No enhancement on </w:t>
            </w:r>
            <w:proofErr w:type="spellStart"/>
            <w:r>
              <w:rPr>
                <w:color w:val="3333FF"/>
                <w:sz w:val="18"/>
              </w:rPr>
              <w:t>codeword</w:t>
            </w:r>
            <w:proofErr w:type="spellEnd"/>
            <w:r>
              <w:rPr>
                <w:color w:val="3333FF"/>
                <w:sz w:val="18"/>
              </w:rPr>
              <w:t>-to-layer mapping, DL resource allocation, CSI feedback, and DCI format</w:t>
            </w:r>
          </w:p>
          <w:p w14:paraId="26AAC53C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Note: Whether to support 6Rx with more than 4 layers is to be decided in RAN4 Rel-19 RF enhanc</w:t>
            </w:r>
            <w:r>
              <w:rPr>
                <w:color w:val="3333FF"/>
                <w:sz w:val="18"/>
              </w:rPr>
              <w:t>e</w:t>
            </w:r>
            <w:r>
              <w:rPr>
                <w:color w:val="3333FF"/>
                <w:sz w:val="18"/>
              </w:rPr>
              <w:t>ments WI</w:t>
            </w:r>
          </w:p>
          <w:p w14:paraId="005D55D5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17B2875A" w14:textId="77777777" w:rsidR="00694309" w:rsidRDefault="001054DF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36FF394D" w14:textId="77777777" w:rsidR="00694309" w:rsidRDefault="0069430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32045660" w14:textId="77777777" w:rsidR="00694309" w:rsidRDefault="0069430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6B7276F7" w14:textId="77777777" w:rsidR="00694309" w:rsidRDefault="001054DF">
      <w:pPr>
        <w:pStyle w:val="2"/>
        <w:numPr>
          <w:ilvl w:val="0"/>
          <w:numId w:val="13"/>
        </w:numPr>
      </w:pPr>
      <w:r>
        <w:t xml:space="preserve">Summary of companies’ proposals and views </w:t>
      </w:r>
    </w:p>
    <w:p w14:paraId="214AD69F" w14:textId="4F637B47" w:rsidR="00694309" w:rsidRDefault="00694309">
      <w:pPr>
        <w:snapToGrid w:val="0"/>
        <w:rPr>
          <w:sz w:val="20"/>
          <w:lang w:val="en-GB"/>
        </w:rPr>
      </w:pPr>
    </w:p>
    <w:p w14:paraId="367D1F98" w14:textId="77777777" w:rsidR="0067260F" w:rsidRDefault="0067260F">
      <w:pPr>
        <w:snapToGrid w:val="0"/>
        <w:rPr>
          <w:sz w:val="20"/>
          <w:lang w:val="en-GB"/>
        </w:rPr>
      </w:pPr>
    </w:p>
    <w:p w14:paraId="4F185306" w14:textId="77777777" w:rsidR="00694309" w:rsidRDefault="001054DF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7335EF09" w14:textId="77777777" w:rsidR="00694309" w:rsidRDefault="001054DF">
      <w:pPr>
        <w:pStyle w:val="afd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do </w:t>
      </w:r>
      <w:r>
        <w:rPr>
          <w:b/>
          <w:color w:val="FF0000"/>
          <w:sz w:val="28"/>
          <w:lang w:val="en-GB"/>
        </w:rPr>
        <w:t xml:space="preserve">NOT </w:t>
      </w:r>
      <w:r>
        <w:rPr>
          <w:b/>
          <w:color w:val="3333FF"/>
          <w:lang w:val="en-GB"/>
        </w:rPr>
        <w:t>input anything in Tables 1A, 2A, and 3A</w:t>
      </w:r>
    </w:p>
    <w:p w14:paraId="77200EA6" w14:textId="77777777" w:rsidR="00694309" w:rsidRDefault="001054DF">
      <w:pPr>
        <w:pStyle w:val="afd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>Including company names - appreciate your trying to save me some work, but …</w:t>
      </w:r>
    </w:p>
    <w:p w14:paraId="23DEE32D" w14:textId="77777777" w:rsidR="00694309" w:rsidRDefault="001054DF">
      <w:pPr>
        <w:pStyle w:val="afd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>For some reason, most likely due to poor MS Word inter-platform/version compa</w:t>
      </w:r>
      <w:r>
        <w:rPr>
          <w:b/>
          <w:color w:val="3333FF"/>
          <w:lang w:val="en-GB"/>
        </w:rPr>
        <w:t>t</w:t>
      </w:r>
      <w:r>
        <w:rPr>
          <w:b/>
          <w:color w:val="3333FF"/>
          <w:lang w:val="en-GB"/>
        </w:rPr>
        <w:t xml:space="preserve">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☹</w:t>
      </w:r>
    </w:p>
    <w:p w14:paraId="38BE0C57" w14:textId="77777777" w:rsidR="00694309" w:rsidRDefault="001054DF">
      <w:pPr>
        <w:pStyle w:val="afd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Please input your comments </w:t>
      </w:r>
      <w:r>
        <w:rPr>
          <w:b/>
          <w:color w:val="FF0000"/>
          <w:sz w:val="28"/>
          <w:lang w:val="en-GB"/>
        </w:rPr>
        <w:t xml:space="preserve">ONLY </w:t>
      </w:r>
      <w:r>
        <w:rPr>
          <w:b/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b/>
          <w:color w:val="3333FF"/>
          <w:lang w:val="en-GB"/>
        </w:rPr>
        <w:t>😊</w:t>
      </w:r>
    </w:p>
    <w:p w14:paraId="6DEC3B05" w14:textId="77777777" w:rsidR="00694309" w:rsidRDefault="00694309">
      <w:pPr>
        <w:snapToGrid w:val="0"/>
        <w:rPr>
          <w:sz w:val="20"/>
          <w:lang w:val="en-GB"/>
        </w:rPr>
      </w:pPr>
    </w:p>
    <w:p w14:paraId="1AA131B8" w14:textId="77777777" w:rsidR="00694309" w:rsidRDefault="001054DF">
      <w:pPr>
        <w:pStyle w:val="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34FD1FE9" w14:textId="77777777" w:rsidR="00694309" w:rsidRDefault="001054DF">
      <w:pPr>
        <w:pStyle w:val="a3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5287488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DECB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FBFE4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14E58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694309" w14:paraId="22C0F568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6218" w14:textId="77777777" w:rsidR="00694309" w:rsidRDefault="001054D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color w:val="3333FF"/>
                <w:sz w:val="20"/>
                <w:szCs w:val="16"/>
              </w:rPr>
              <w:t>New issues/proposals</w:t>
            </w:r>
          </w:p>
        </w:tc>
      </w:tr>
      <w:tr w:rsidR="00610F39" w14:paraId="08EEBF98" w14:textId="77777777" w:rsidTr="002E464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B731" w14:textId="56762B74" w:rsidR="00610F39" w:rsidRDefault="00610F39" w:rsidP="00610F3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0BCE" w14:textId="284508E4" w:rsidR="0013731B" w:rsidRPr="00CE3F19" w:rsidRDefault="00504CEE" w:rsidP="00CE3F19">
            <w:pPr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</w:t>
            </w:r>
            <w:r w:rsidR="00610F39"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 xml:space="preserve"> 1.A.2:</w:t>
            </w:r>
            <w:r w:rsidR="00610F39">
              <w:rPr>
                <w:rFonts w:eastAsia="Malgun Gothic"/>
                <w:sz w:val="20"/>
                <w:lang w:eastAsia="zh-TW"/>
              </w:rPr>
              <w:t xml:space="preserve"> For a UE configured with a total of P</w:t>
            </w:r>
            <w:r w:rsidR="00610F39"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 w:rsidR="00610F39">
              <w:rPr>
                <w:rFonts w:eastAsia="Malgun Gothic"/>
                <w:sz w:val="20"/>
                <w:lang w:eastAsia="zh-TW"/>
              </w:rPr>
              <w:t>=6 or 8 ports across ≥1 SRS resources</w:t>
            </w:r>
            <w:r w:rsidR="00610F39">
              <w:t xml:space="preserve"> </w:t>
            </w:r>
            <w:r w:rsidR="00610F39">
              <w:rPr>
                <w:rFonts w:eastAsia="Malgun Gothic"/>
                <w:sz w:val="20"/>
                <w:lang w:eastAsia="zh-TW"/>
              </w:rPr>
              <w:t>for antenna switc</w:t>
            </w:r>
            <w:r w:rsidR="00610F39">
              <w:rPr>
                <w:rFonts w:eastAsia="Malgun Gothic"/>
                <w:sz w:val="20"/>
                <w:lang w:eastAsia="zh-TW"/>
              </w:rPr>
              <w:t>h</w:t>
            </w:r>
            <w:r w:rsidR="00610F39">
              <w:rPr>
                <w:rFonts w:eastAsia="Malgun Gothic"/>
                <w:sz w:val="20"/>
                <w:lang w:eastAsia="zh-TW"/>
              </w:rPr>
              <w:t xml:space="preserve">ing intended for xT6R or xT8R, respectively, when SRS port grouping is configured, </w:t>
            </w:r>
            <w:r w:rsidR="0013731B">
              <w:rPr>
                <w:rFonts w:eastAsia="Malgun Gothic"/>
                <w:sz w:val="20"/>
                <w:lang w:eastAsia="zh-TW"/>
              </w:rPr>
              <w:t xml:space="preserve">regarding the </w:t>
            </w:r>
            <w:r w:rsidR="0013731B">
              <w:rPr>
                <w:rFonts w:eastAsiaTheme="minorEastAsia"/>
                <w:sz w:val="20"/>
                <w:szCs w:val="20"/>
                <w:lang w:eastAsia="zh-CN"/>
              </w:rPr>
              <w:t>mapping b</w:t>
            </w:r>
            <w:r w:rsidR="0013731B">
              <w:rPr>
                <w:rFonts w:eastAsiaTheme="minorEastAsia"/>
                <w:sz w:val="20"/>
                <w:szCs w:val="20"/>
                <w:lang w:eastAsia="zh-CN"/>
              </w:rPr>
              <w:t>e</w:t>
            </w:r>
            <w:r w:rsidR="0013731B"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 xml:space="preserve">tween CSI-RS ports and SRS port groups, </w:t>
            </w:r>
            <w:r w:rsidR="00CE3F19" w:rsidRPr="00CE3F19">
              <w:rPr>
                <w:rFonts w:eastAsia="Malgun Gothic"/>
                <w:sz w:val="20"/>
                <w:lang w:eastAsia="zh-TW"/>
              </w:rPr>
              <w:t>n</w:t>
            </w:r>
            <w:r w:rsidR="0013731B" w:rsidRPr="00CE3F19">
              <w:rPr>
                <w:rFonts w:eastAsia="Malgun Gothic"/>
                <w:sz w:val="20"/>
                <w:lang w:eastAsia="zh-TW"/>
              </w:rPr>
              <w:t xml:space="preserve">o </w:t>
            </w:r>
            <w:r w:rsidR="00CE3F19">
              <w:rPr>
                <w:rFonts w:eastAsia="Malgun Gothic"/>
                <w:sz w:val="20"/>
                <w:lang w:eastAsia="zh-TW"/>
              </w:rPr>
              <w:t xml:space="preserve">additional </w:t>
            </w:r>
            <w:r w:rsidR="0013731B" w:rsidRPr="00CE3F19">
              <w:rPr>
                <w:rFonts w:eastAsia="Malgun Gothic"/>
                <w:sz w:val="20"/>
                <w:lang w:eastAsia="zh-TW"/>
              </w:rPr>
              <w:t xml:space="preserve">specification </w:t>
            </w:r>
            <w:r w:rsidR="00CE3F19" w:rsidRPr="00CE3F19">
              <w:rPr>
                <w:rFonts w:eastAsia="Malgun Gothic"/>
                <w:sz w:val="20"/>
                <w:lang w:eastAsia="zh-TW"/>
              </w:rPr>
              <w:t xml:space="preserve">support is </w:t>
            </w:r>
            <w:r w:rsidR="00CE3F19">
              <w:rPr>
                <w:rFonts w:eastAsia="Malgun Gothic"/>
                <w:sz w:val="20"/>
                <w:lang w:eastAsia="zh-TW"/>
              </w:rPr>
              <w:t>introduced</w:t>
            </w:r>
          </w:p>
          <w:p w14:paraId="23377D29" w14:textId="407A5C8C" w:rsidR="0013731B" w:rsidRPr="007B3984" w:rsidRDefault="0013731B" w:rsidP="007B3984">
            <w:pPr>
              <w:pStyle w:val="afd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ascii="Times" w:eastAsia="Batang" w:hAnsi="Times"/>
                <w:sz w:val="20"/>
                <w:lang w:val="en-GB" w:eastAsia="zh-TW"/>
              </w:rPr>
            </w:pPr>
            <w:r w:rsidRPr="007B3984">
              <w:rPr>
                <w:rFonts w:eastAsia="Malgun Gothic"/>
                <w:sz w:val="20"/>
                <w:highlight w:val="yellow"/>
                <w:lang w:eastAsia="zh-TW"/>
              </w:rPr>
              <w:t>Note</w:t>
            </w:r>
            <w:ins w:id="3" w:author="Eko Onggosanusi" w:date="2024-10-15T10:14:00Z">
              <w:r w:rsidR="00504CEE">
                <w:rPr>
                  <w:rFonts w:eastAsia="Malgun Gothic"/>
                  <w:sz w:val="20"/>
                  <w:highlight w:val="yellow"/>
                  <w:lang w:eastAsia="zh-TW"/>
                </w:rPr>
                <w:t xml:space="preserve"> (not captured in the specification)</w:t>
              </w:r>
            </w:ins>
            <w:r w:rsidRPr="007B3984">
              <w:rPr>
                <w:rFonts w:eastAsia="Malgun Gothic"/>
                <w:sz w:val="20"/>
                <w:highlight w:val="yellow"/>
                <w:lang w:eastAsia="zh-TW"/>
              </w:rPr>
              <w:t>:</w:t>
            </w:r>
            <w:r w:rsidR="00190EC9" w:rsidRPr="007B3984">
              <w:rPr>
                <w:rFonts w:eastAsia="Malgun Gothic"/>
                <w:sz w:val="20"/>
                <w:highlight w:val="yellow"/>
                <w:lang w:eastAsia="zh-TW"/>
              </w:rPr>
              <w:t xml:space="preserve"> </w:t>
            </w:r>
            <w:r w:rsidR="007B3984" w:rsidRPr="007B3984">
              <w:rPr>
                <w:rFonts w:eastAsia="Malgun Gothic"/>
                <w:sz w:val="20"/>
                <w:highlight w:val="yellow"/>
                <w:lang w:eastAsia="zh-TW"/>
              </w:rPr>
              <w:t xml:space="preserve">When SRS port grouping is configured, the UE doesn’t expect </w:t>
            </w:r>
            <w:proofErr w:type="spellStart"/>
            <w:r w:rsidR="007B3984" w:rsidRPr="007B3984">
              <w:rPr>
                <w:rFonts w:ascii="Times" w:eastAsia="Batang" w:hAnsi="Times"/>
                <w:sz w:val="20"/>
                <w:szCs w:val="20"/>
                <w:highlight w:val="yellow"/>
                <w:lang w:val="en-GB"/>
              </w:rPr>
              <w:t>reportQuantity</w:t>
            </w:r>
            <w:proofErr w:type="spellEnd"/>
            <w:r w:rsidR="007B3984" w:rsidRPr="007B3984">
              <w:rPr>
                <w:rFonts w:ascii="Times" w:eastAsia="Batang" w:hAnsi="Times"/>
                <w:sz w:val="20"/>
                <w:szCs w:val="20"/>
                <w:highlight w:val="yellow"/>
                <w:lang w:val="en-GB"/>
              </w:rPr>
              <w:t xml:space="preserve"> set to ‘cri-RI-CQI’</w:t>
            </w:r>
            <w:r w:rsidR="007B3984" w:rsidRPr="007B3984">
              <w:rPr>
                <w:rFonts w:ascii="Times" w:eastAsia="Batang" w:hAnsi="Times"/>
                <w:sz w:val="20"/>
                <w:highlight w:val="yellow"/>
                <w:lang w:val="en-GB" w:eastAsia="zh-TW"/>
              </w:rPr>
              <w:t xml:space="preserve"> without</w:t>
            </w:r>
            <w:r w:rsidR="007B3984" w:rsidRPr="007B3984">
              <w:rPr>
                <w:rFonts w:eastAsia="Malgun Gothic"/>
                <w:sz w:val="20"/>
                <w:highlight w:val="yellow"/>
                <w:lang w:eastAsia="zh-TW"/>
              </w:rPr>
              <w:t xml:space="preserve"> ‘</w:t>
            </w:r>
            <w:r w:rsidR="007B3984" w:rsidRPr="007B3984">
              <w:rPr>
                <w:rFonts w:eastAsiaTheme="minorEastAsia"/>
                <w:i/>
                <w:iCs/>
                <w:sz w:val="20"/>
                <w:szCs w:val="20"/>
                <w:highlight w:val="yellow"/>
                <w:lang w:eastAsia="zh-CN"/>
              </w:rPr>
              <w:t>non-PMI-</w:t>
            </w:r>
            <w:proofErr w:type="spellStart"/>
            <w:r w:rsidR="007B3984" w:rsidRPr="007B3984">
              <w:rPr>
                <w:rFonts w:eastAsiaTheme="minorEastAsia"/>
                <w:i/>
                <w:iCs/>
                <w:sz w:val="20"/>
                <w:szCs w:val="20"/>
                <w:highlight w:val="yellow"/>
                <w:lang w:eastAsia="zh-CN"/>
              </w:rPr>
              <w:t>PortIndication</w:t>
            </w:r>
            <w:proofErr w:type="spellEnd"/>
            <w:r w:rsidR="007B3984" w:rsidRPr="007B3984">
              <w:rPr>
                <w:rFonts w:eastAsiaTheme="minorEastAsia"/>
                <w:sz w:val="20"/>
                <w:szCs w:val="20"/>
                <w:highlight w:val="yellow"/>
                <w:lang w:eastAsia="zh-CN"/>
              </w:rPr>
              <w:t>’</w:t>
            </w:r>
          </w:p>
          <w:p w14:paraId="618B35F2" w14:textId="5574CBB0" w:rsidR="0013731B" w:rsidRDefault="0013731B" w:rsidP="007B3984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7CB6F7F4" w14:textId="77777777" w:rsidR="007B3984" w:rsidRDefault="007B3984" w:rsidP="007B3984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0C9EC0E1" w14:textId="2FF00B99" w:rsidR="00610F39" w:rsidRDefault="00610F39" w:rsidP="007B3984">
            <w:pPr>
              <w:snapToGrid w:val="0"/>
              <w:rPr>
                <w:rFonts w:eastAsia="Batang"/>
                <w:color w:val="3333FF"/>
                <w:sz w:val="18"/>
                <w:szCs w:val="20"/>
                <w:highlight w:val="yellow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3731B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Please check the wording of the </w:t>
            </w:r>
            <w:r w:rsidR="0013731B" w:rsidRPr="0013731B">
              <w:rPr>
                <w:rFonts w:eastAsia="Batang"/>
                <w:color w:val="3333FF"/>
                <w:sz w:val="18"/>
                <w:szCs w:val="20"/>
                <w:highlight w:val="yellow"/>
                <w:lang w:val="en-GB"/>
              </w:rPr>
              <w:t>Note</w:t>
            </w:r>
          </w:p>
          <w:p w14:paraId="26F9B530" w14:textId="65FE0BAE" w:rsidR="00504CEE" w:rsidRPr="00504CEE" w:rsidRDefault="00504CEE" w:rsidP="00504CEE">
            <w:pPr>
              <w:pStyle w:val="afd"/>
              <w:numPr>
                <w:ilvl w:val="0"/>
                <w:numId w:val="44"/>
              </w:num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Concern on the Note: Huawei/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(non-PMI-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PortIndication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optional)</w:t>
            </w:r>
          </w:p>
          <w:p w14:paraId="38ED76AE" w14:textId="77777777" w:rsidR="00610F39" w:rsidRPr="00610F39" w:rsidRDefault="00610F39" w:rsidP="00610F39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  <w:lang w:val="en-GB"/>
              </w:rPr>
            </w:pPr>
          </w:p>
        </w:tc>
      </w:tr>
      <w:tr w:rsidR="00694309" w14:paraId="2AADC921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C5AF" w14:textId="77777777" w:rsidR="00694309" w:rsidRDefault="001054D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color w:val="3333FF"/>
                <w:sz w:val="20"/>
                <w:szCs w:val="16"/>
              </w:rPr>
              <w:lastRenderedPageBreak/>
              <w:t>Issues/proposals from previous round(s)</w:t>
            </w:r>
          </w:p>
        </w:tc>
      </w:tr>
      <w:tr w:rsidR="006616D3" w14:paraId="3FBA81D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65BF" w14:textId="0DC28BCB" w:rsidR="006616D3" w:rsidRDefault="006616D3" w:rsidP="006616D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A004" w14:textId="77777777" w:rsidR="006616D3" w:rsidRDefault="006616D3" w:rsidP="006616D3">
            <w:pPr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1.B.2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 For the Rel-19 Type-I SP and Type-II codebook refinements (e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x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cept based on Rel-18 Type-II Doppler) for 48, 64, and 128 CSI-RS ports,</w:t>
            </w:r>
            <w:r>
              <w:t xml:space="preserve">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change the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eastAsia="zh-CN"/>
              </w:rPr>
              <w:t>maxNumberTxPortsPerResource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 to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eastAsia="zh-CN"/>
              </w:rPr>
              <w:t>maxNumberTxPortsPerReport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 for Rel-19 cod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e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book triplet capability </w:t>
            </w:r>
          </w:p>
          <w:p w14:paraId="03FCBF47" w14:textId="77777777" w:rsidR="006616D3" w:rsidRDefault="006616D3" w:rsidP="006616D3">
            <w:pPr>
              <w:pStyle w:val="afd"/>
              <w:numPr>
                <w:ilvl w:val="0"/>
                <w:numId w:val="17"/>
              </w:numPr>
              <w:spacing w:after="0" w:line="240" w:lineRule="auto"/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Note: Since ARC=1 was agreed, the K aggregated resources are perceived as 1 resource for ARC, and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eastAsia="zh-CN"/>
              </w:rPr>
              <w:t>maxNumberTxPortsPerResource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 cannot be larger than 32.</w:t>
            </w:r>
          </w:p>
          <w:p w14:paraId="1242CA28" w14:textId="77777777" w:rsidR="006616D3" w:rsidRDefault="006616D3" w:rsidP="006616D3">
            <w:pPr>
              <w:tabs>
                <w:tab w:val="left" w:pos="1917"/>
              </w:tabs>
              <w:rPr>
                <w:rFonts w:eastAsia="等线"/>
                <w:b/>
                <w:bCs/>
                <w:sz w:val="16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16"/>
                <w:szCs w:val="20"/>
                <w:lang w:eastAsia="zh-CN"/>
              </w:rPr>
              <w:tab/>
            </w:r>
          </w:p>
          <w:p w14:paraId="27521F53" w14:textId="77777777" w:rsidR="006616D3" w:rsidRDefault="006616D3" w:rsidP="006616D3">
            <w:pP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14886EE0" w14:textId="77777777" w:rsidR="006616D3" w:rsidRDefault="006616D3" w:rsidP="006616D3">
            <w:pPr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proposal is technically sound.</w:t>
            </w:r>
          </w:p>
          <w:p w14:paraId="7B2F4366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31EF" w14:textId="60D0B1DE" w:rsidR="006616D3" w:rsidRDefault="006616D3" w:rsidP="006616D3">
            <w:pPr>
              <w:snapToGrid w:val="0"/>
              <w:rPr>
                <w:rFonts w:eastAsia="宋体"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vivo, </w:t>
            </w:r>
            <w:proofErr w:type="spellStart"/>
            <w:r w:rsidRPr="0058253D">
              <w:rPr>
                <w:rFonts w:eastAsia="宋体"/>
                <w:iCs/>
                <w:sz w:val="18"/>
                <w:szCs w:val="18"/>
                <w:lang w:val="en-GB"/>
              </w:rPr>
              <w:t>Sprea</w:t>
            </w:r>
            <w:r w:rsidRPr="0058253D">
              <w:rPr>
                <w:rFonts w:eastAsia="宋体"/>
                <w:iCs/>
                <w:sz w:val="18"/>
                <w:szCs w:val="18"/>
                <w:lang w:val="en-GB"/>
              </w:rPr>
              <w:t>d</w:t>
            </w:r>
            <w:r w:rsidRPr="0058253D">
              <w:rPr>
                <w:rFonts w:eastAsia="宋体"/>
                <w:iCs/>
                <w:sz w:val="18"/>
                <w:szCs w:val="18"/>
                <w:lang w:val="en-GB"/>
              </w:rPr>
              <w:t>trum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 (name change), Sa</w:t>
            </w:r>
            <w:r>
              <w:rPr>
                <w:rFonts w:eastAsia="宋体"/>
                <w:iCs/>
                <w:sz w:val="18"/>
                <w:szCs w:val="18"/>
                <w:lang w:val="en-GB"/>
              </w:rPr>
              <w:t>m</w:t>
            </w:r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sung, Qualcomm, HONOR, </w:t>
            </w:r>
            <w:proofErr w:type="spellStart"/>
            <w:r>
              <w:rPr>
                <w:rFonts w:eastAsia="宋体"/>
                <w:iCs/>
                <w:sz w:val="18"/>
                <w:szCs w:val="18"/>
                <w:lang w:val="en-GB"/>
              </w:rPr>
              <w:t>Xiaomi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宋体"/>
                <w:iCs/>
                <w:sz w:val="18"/>
                <w:szCs w:val="18"/>
                <w:lang w:val="en-GB"/>
              </w:rPr>
              <w:t>MediaTek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, CATT, Nokia/NSB, </w:t>
            </w:r>
            <w:proofErr w:type="spellStart"/>
            <w:r>
              <w:rPr>
                <w:rFonts w:eastAsia="宋体"/>
                <w:iCs/>
                <w:sz w:val="18"/>
                <w:szCs w:val="18"/>
                <w:lang w:val="en-GB"/>
              </w:rPr>
              <w:t>Fraunhofer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 IIS/HHI (open), Ericsson, TCL (open), NEC, </w:t>
            </w:r>
            <w:proofErr w:type="spellStart"/>
            <w:r>
              <w:rPr>
                <w:rFonts w:eastAsia="宋体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 xml:space="preserve">, </w:t>
            </w:r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Huawei/</w:t>
            </w:r>
            <w:proofErr w:type="spellStart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,</w:t>
            </w:r>
          </w:p>
          <w:p w14:paraId="42127E42" w14:textId="77777777" w:rsidR="006616D3" w:rsidRDefault="006616D3" w:rsidP="006616D3">
            <w:pPr>
              <w:snapToGrid w:val="0"/>
              <w:rPr>
                <w:rFonts w:eastAsia="宋体"/>
                <w:iCs/>
                <w:sz w:val="18"/>
                <w:szCs w:val="18"/>
                <w:lang w:val="en-GB"/>
              </w:rPr>
            </w:pPr>
          </w:p>
          <w:p w14:paraId="5A827B0C" w14:textId="77777777" w:rsidR="006616D3" w:rsidRPr="0058253D" w:rsidRDefault="006616D3" w:rsidP="006616D3">
            <w:pPr>
              <w:snapToGrid w:val="0"/>
              <w:rPr>
                <w:rFonts w:eastAsia="宋体"/>
                <w:b/>
                <w:iCs/>
                <w:sz w:val="12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>Not support:</w:t>
            </w:r>
            <w:r>
              <w:t xml:space="preserve"> </w:t>
            </w:r>
            <w:r w:rsidRPr="0058253D">
              <w:rPr>
                <w:sz w:val="18"/>
              </w:rPr>
              <w:t xml:space="preserve">ZTE, </w:t>
            </w:r>
            <w:r>
              <w:rPr>
                <w:sz w:val="18"/>
              </w:rPr>
              <w:t>OPPO (UE feature), Google (fine for UE feature)</w:t>
            </w:r>
          </w:p>
          <w:p w14:paraId="5F399949" w14:textId="77777777" w:rsidR="006616D3" w:rsidRDefault="006616D3" w:rsidP="006616D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6616D3" w14:paraId="40F6156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E6B1" w14:textId="34BCD8F1" w:rsidR="006616D3" w:rsidRDefault="006616D3" w:rsidP="006616D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67BF" w14:textId="77777777" w:rsidR="006616D3" w:rsidRDefault="006616D3" w:rsidP="006616D3">
            <w:pPr>
              <w:jc w:val="both"/>
              <w:rPr>
                <w:rFonts w:eastAsia="等线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  <w:t>117] Agreement</w:t>
            </w:r>
          </w:p>
          <w:p w14:paraId="3B27EE31" w14:textId="77777777" w:rsidR="006616D3" w:rsidRDefault="006616D3" w:rsidP="006616D3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Rel-19 Type-I SP and Type-II codebook refinements (except based on Rel-18 Type-II Doppler) for </w:t>
            </w:r>
            <w:r>
              <w:rPr>
                <w:rFonts w:ascii="Times" w:eastAsia="宋体" w:hAnsi="Times"/>
                <w:iCs/>
                <w:sz w:val="16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128 CSI-RS ports, regarding CPU occupation</w:t>
            </w:r>
          </w:p>
          <w:p w14:paraId="05E9A58C" w14:textId="77777777" w:rsidR="006616D3" w:rsidRDefault="006616D3" w:rsidP="006616D3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For Capability 1 timeline: O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CPU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= ceil(P/32)</w:t>
            </w:r>
          </w:p>
          <w:p w14:paraId="6F8093DE" w14:textId="77777777" w:rsidR="006616D3" w:rsidRDefault="006616D3" w:rsidP="006616D3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For Capability 2 timeline: O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 xml:space="preserve">CPU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= 1</w:t>
            </w:r>
          </w:p>
          <w:p w14:paraId="32B5ABB4" w14:textId="77777777" w:rsidR="006616D3" w:rsidRDefault="006616D3" w:rsidP="006616D3">
            <w:pP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7E88DC32" w14:textId="77777777" w:rsidR="006616D3" w:rsidRDefault="006616D3" w:rsidP="006616D3">
            <w:pP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3747920" w14:textId="682569C4" w:rsidR="006616D3" w:rsidRDefault="006616D3" w:rsidP="006616D3">
            <w:pPr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1.B.3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 For the Rel-19 Type-I SP and Type-II codebook refinements (e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x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cept based on Rel-18 Type-II Doppler) for 48, 64, and 128 CSI-RS ports, to match Capability 2 timeline, scale the associated CSI reference resource slot location </w:t>
            </w:r>
            <w:proofErr w:type="spellStart"/>
            <w:r>
              <w:rPr>
                <w:rFonts w:eastAsia="等线"/>
                <w:bCs/>
                <w:sz w:val="20"/>
                <w:szCs w:val="20"/>
                <w:lang w:eastAsia="zh-CN"/>
              </w:rPr>
              <w:t>n</w:t>
            </w:r>
            <w:r>
              <w:rPr>
                <w:rFonts w:eastAsia="等线"/>
                <w:bCs/>
                <w:sz w:val="20"/>
                <w:szCs w:val="20"/>
                <w:vertAlign w:val="subscript"/>
                <w:lang w:eastAsia="zh-CN"/>
              </w:rPr>
              <w:t>CSI_ref</w:t>
            </w:r>
            <w:proofErr w:type="spellEnd"/>
            <w:r>
              <w:rPr>
                <w:rFonts w:eastAsia="等线"/>
                <w:bCs/>
                <w:sz w:val="20"/>
                <w:szCs w:val="20"/>
                <w:vertAlign w:val="subscript"/>
                <w:lang w:eastAsia="zh-CN"/>
              </w:rPr>
              <w:t xml:space="preserve"> 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by ceil(P/32)</w:t>
            </w:r>
          </w:p>
          <w:p w14:paraId="57C07761" w14:textId="44391FC3" w:rsidR="006616D3" w:rsidRDefault="006616D3" w:rsidP="006616D3">
            <w:pP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5E844498" w14:textId="77777777" w:rsidR="000B44E5" w:rsidRDefault="000B44E5" w:rsidP="006616D3">
            <w:pP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DB0B336" w14:textId="1348635F" w:rsidR="006616D3" w:rsidRDefault="006616D3" w:rsidP="006616D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The above issue needs some discussion. </w:t>
            </w:r>
          </w:p>
          <w:p w14:paraId="7703E884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03B3" w14:textId="0CA405E9" w:rsidR="006616D3" w:rsidRDefault="006616D3" w:rsidP="006616D3">
            <w:pPr>
              <w:snapToGrid w:val="0"/>
              <w:rPr>
                <w:rFonts w:eastAsia="宋体"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 xml:space="preserve">vivo, </w:t>
            </w:r>
            <w:proofErr w:type="spellStart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Sprea</w:t>
            </w:r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d</w:t>
            </w:r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trum</w:t>
            </w:r>
            <w:proofErr w:type="spellEnd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 xml:space="preserve">, Samsung (open), HONOR (open), </w:t>
            </w:r>
            <w:proofErr w:type="spellStart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Fraunhofer</w:t>
            </w:r>
            <w:proofErr w:type="spellEnd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 xml:space="preserve"> IIS/HHI (open), Qualcomm, TCL (open), </w:t>
            </w:r>
            <w:proofErr w:type="spellStart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Tejas</w:t>
            </w:r>
            <w:proofErr w:type="spellEnd"/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 xml:space="preserve"> (open),</w:t>
            </w:r>
          </w:p>
          <w:p w14:paraId="7488689B" w14:textId="77777777" w:rsidR="006616D3" w:rsidRDefault="006616D3" w:rsidP="006616D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BFC1672" w14:textId="3A029688" w:rsidR="006616D3" w:rsidRDefault="006616D3" w:rsidP="006616D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>Not support:</w:t>
            </w:r>
            <w:r>
              <w:t xml:space="preserve"> </w:t>
            </w:r>
            <w:r w:rsidRPr="006616D3">
              <w:rPr>
                <w:rFonts w:eastAsia="宋体"/>
                <w:iCs/>
                <w:sz w:val="18"/>
                <w:szCs w:val="18"/>
                <w:lang w:val="en-GB"/>
              </w:rPr>
              <w:t>ZTE, CMCC, Nokia/NSB (not sure but ok to discuss), Ericsson (ok to dis-cuss), OPPO, Google</w:t>
            </w:r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, Huawei/</w:t>
            </w:r>
            <w:proofErr w:type="spellStart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Xiaomi</w:t>
            </w:r>
            <w:proofErr w:type="spellEnd"/>
            <w:r w:rsidR="00504CEE">
              <w:rPr>
                <w:rFonts w:eastAsia="宋体"/>
                <w:iCs/>
                <w:sz w:val="18"/>
                <w:szCs w:val="18"/>
                <w:lang w:val="en-GB"/>
              </w:rPr>
              <w:t>,</w:t>
            </w:r>
          </w:p>
        </w:tc>
      </w:tr>
      <w:tr w:rsidR="006616D3" w14:paraId="48E4ACF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8E2" w14:textId="77777777" w:rsidR="006616D3" w:rsidRDefault="006616D3" w:rsidP="006616D3">
            <w:pPr>
              <w:widowControl w:val="0"/>
              <w:snapToGrid w:val="0"/>
              <w:rPr>
                <w:sz w:val="18"/>
                <w:szCs w:val="18"/>
              </w:rPr>
            </w:pPr>
            <w:bookmarkStart w:id="4" w:name="_Hlk173423751"/>
            <w:r>
              <w:rPr>
                <w:sz w:val="18"/>
                <w:szCs w:val="18"/>
              </w:rPr>
              <w:t>1.5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7465" w14:textId="77777777" w:rsidR="006616D3" w:rsidRDefault="006616D3" w:rsidP="006616D3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1.E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the legacy number of CSI-RS ports (i.e. 4, 8, 12, 16, 24, and 32 ports) for all applicable RI values (1, …, min(P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CSI-RS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,8)) with K=1 only, and without any further modification/enhancement of the sub-features pertinent to the Rel-19 Type-I SP design (including, e.g. the Rel-19 Type-I SP CBSR, soft scaling).</w:t>
            </w:r>
          </w:p>
          <w:p w14:paraId="0DBA2EEC" w14:textId="77777777" w:rsidR="006616D3" w:rsidRDefault="006616D3" w:rsidP="006616D3">
            <w:pPr>
              <w:pStyle w:val="afd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</w:rPr>
              <w:t xml:space="preserve">[The following of Rel-19 Type-I SP are four separate UE features: (1) Scheme-A &gt;32port; (2) Scheme-B &gt;32port; (3) Scheme-A </w:t>
            </w:r>
            <w:r>
              <w:rPr>
                <w:rFonts w:ascii="Calibri" w:eastAsia="Batang" w:hAnsi="Calibri" w:cs="Calibri"/>
                <w:iCs/>
                <w:sz w:val="20"/>
                <w:szCs w:val="20"/>
              </w:rPr>
              <w:t>≤</w:t>
            </w:r>
            <w:r>
              <w:rPr>
                <w:rFonts w:eastAsia="Batang"/>
                <w:iCs/>
                <w:sz w:val="20"/>
                <w:szCs w:val="20"/>
              </w:rPr>
              <w:t xml:space="preserve">32port; (4) Scheme-B </w:t>
            </w:r>
            <w:r>
              <w:rPr>
                <w:rFonts w:ascii="Calibri" w:eastAsia="Batang" w:hAnsi="Calibri" w:cs="Calibri"/>
                <w:iCs/>
                <w:sz w:val="20"/>
                <w:szCs w:val="20"/>
              </w:rPr>
              <w:t>≤</w:t>
            </w:r>
            <w:r>
              <w:rPr>
                <w:rFonts w:eastAsia="Batang"/>
                <w:iCs/>
                <w:sz w:val="20"/>
                <w:szCs w:val="20"/>
              </w:rPr>
              <w:t>32 port.]</w:t>
            </w:r>
          </w:p>
          <w:p w14:paraId="3AA6BA40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943EAAA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D8E4530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during Monday Offline session.</w:t>
            </w:r>
          </w:p>
          <w:p w14:paraId="46011C94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This proposal is sound for the completeness of Rel-19 Type-I SP codebook. Note that this doesn’t impact the legacy Rel-15 Type-I SP design.</w:t>
            </w:r>
          </w:p>
          <w:p w14:paraId="33B220F3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53A6D32F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Re whether this is OOS or not, the WID says 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“… 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 xml:space="preserve">supporting </w:t>
            </w:r>
            <w:r w:rsidRPr="00CF6208">
              <w:rPr>
                <w:rFonts w:eastAsia="Batang"/>
                <w:b/>
                <w:iCs/>
                <w:color w:val="3333FF"/>
                <w:sz w:val="18"/>
                <w:szCs w:val="20"/>
              </w:rPr>
              <w:t>up to a total of 128 CSI-RS ports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 xml:space="preserve"> across all resources, assuming </w:t>
            </w:r>
            <w:r w:rsidRPr="00CF6208">
              <w:rPr>
                <w:rFonts w:eastAsia="Batang"/>
                <w:b/>
                <w:iCs/>
                <w:color w:val="3333FF"/>
                <w:sz w:val="18"/>
                <w:szCs w:val="20"/>
              </w:rPr>
              <w:t>legacy CSI-RS resources (with up to 32 CSI-RS ports per resource</w:t>
            </w:r>
            <w:proofErr w:type="gramStart"/>
            <w:r w:rsidRPr="00CF6208">
              <w:rPr>
                <w:rFonts w:eastAsia="Batang"/>
                <w:b/>
                <w:iCs/>
                <w:color w:val="3333FF"/>
                <w:sz w:val="18"/>
                <w:szCs w:val="20"/>
              </w:rPr>
              <w:t>)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</w:rPr>
              <w:t>, …</w:t>
            </w:r>
            <w:r w:rsidRPr="00CF620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”</w:t>
            </w:r>
            <w:proofErr w:type="gramEnd"/>
            <w:r w:rsidRPr="00CF620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which, strictly speaking, doesn’t prec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lude &lt;=32 ports. So this extension proposal is not OOS.</w:t>
            </w:r>
          </w:p>
          <w:p w14:paraId="420081CC" w14:textId="77777777" w:rsidR="006616D3" w:rsidRDefault="006616D3" w:rsidP="006616D3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5324" w14:textId="77777777" w:rsidR="006616D3" w:rsidRDefault="006616D3" w:rsidP="006616D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ZTE,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IDC, Samsung (ok),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Xiaomi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Nokia/NSB, NEC, Fujitsu, Intel (FFS capability), NTT DOCOMO, CATT (only Scheme-B, no scheme-A),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CMCC,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MediaTek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(ok with bullet), </w:t>
            </w:r>
          </w:p>
          <w:p w14:paraId="5E02525C" w14:textId="77777777" w:rsidR="006616D3" w:rsidRDefault="006616D3" w:rsidP="006616D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A1E7BCD" w14:textId="2510C21C" w:rsidR="006616D3" w:rsidRDefault="006616D3" w:rsidP="006616D3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Google,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OPPO,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HONOR, TCL,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Fraunhofer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IIS/HHI,</w:t>
            </w:r>
            <w:r>
              <w:rPr>
                <w:rFonts w:eastAsiaTheme="minorEastAsia"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</w:p>
          <w:p w14:paraId="1E801BED" w14:textId="77777777" w:rsidR="006616D3" w:rsidRDefault="006616D3" w:rsidP="006616D3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</w:p>
          <w:p w14:paraId="33BC0C45" w14:textId="0B4AE04B" w:rsidR="006616D3" w:rsidRPr="007264C3" w:rsidRDefault="006616D3" w:rsidP="006616D3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 w:rsidRPr="00DA6866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Concern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: Apple, vivo (ok RI=3-4 &amp; 16, 24, 32 ports),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(same as vivo), Ericsson,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504CEE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(strong)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502F7D3F" w14:textId="77777777" w:rsidR="006616D3" w:rsidRDefault="006616D3" w:rsidP="006616D3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bookmarkEnd w:id="4"/>
    </w:tbl>
    <w:p w14:paraId="3B8B6A9F" w14:textId="77777777" w:rsidR="00694309" w:rsidRDefault="00694309"/>
    <w:p w14:paraId="6E862782" w14:textId="77777777" w:rsidR="00694309" w:rsidRDefault="001054DF">
      <w:pPr>
        <w:pStyle w:val="a3"/>
        <w:jc w:val="center"/>
      </w:pPr>
      <w:r>
        <w:t xml:space="preserve">Table 1B SLS results: issue 1 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284"/>
        <w:gridCol w:w="828"/>
        <w:gridCol w:w="1565"/>
        <w:gridCol w:w="6475"/>
      </w:tblGrid>
      <w:tr w:rsidR="0067260F" w14:paraId="4FA38B9A" w14:textId="77777777" w:rsidTr="00F91160">
        <w:tc>
          <w:tcPr>
            <w:tcW w:w="1255" w:type="dxa"/>
            <w:vMerge w:val="restart"/>
            <w:shd w:val="clear" w:color="auto" w:fill="FFFF00"/>
          </w:tcPr>
          <w:p w14:paraId="75F18C46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4E9F4840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67260F" w14:paraId="38F88824" w14:textId="77777777" w:rsidTr="00F91160">
        <w:tc>
          <w:tcPr>
            <w:tcW w:w="1255" w:type="dxa"/>
            <w:vMerge/>
            <w:shd w:val="clear" w:color="auto" w:fill="FFFF00"/>
          </w:tcPr>
          <w:p w14:paraId="502F704E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46F4469D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2445CC8E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24C51D0F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67260F" w14:paraId="3D24CB4F" w14:textId="77777777" w:rsidTr="00F91160">
        <w:trPr>
          <w:trHeight w:val="3780"/>
        </w:trPr>
        <w:tc>
          <w:tcPr>
            <w:tcW w:w="1255" w:type="dxa"/>
            <w:shd w:val="clear" w:color="auto" w:fill="auto"/>
          </w:tcPr>
          <w:p w14:paraId="318B8FB1" w14:textId="77777777" w:rsidR="0067260F" w:rsidRDefault="0067260F" w:rsidP="00F91160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52143F22" w14:textId="77777777" w:rsidR="0067260F" w:rsidRDefault="0067260F" w:rsidP="00F911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530" w:type="dxa"/>
            <w:shd w:val="clear" w:color="auto" w:fill="auto"/>
          </w:tcPr>
          <w:p w14:paraId="6DC6E047" w14:textId="77777777" w:rsidR="0067260F" w:rsidRDefault="0067260F" w:rsidP="00F911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 gain</w:t>
            </w:r>
          </w:p>
        </w:tc>
        <w:tc>
          <w:tcPr>
            <w:tcW w:w="6331" w:type="dxa"/>
            <w:shd w:val="clear" w:color="auto" w:fill="auto"/>
          </w:tcPr>
          <w:p w14:paraId="0196F756" w14:textId="77777777" w:rsidR="0067260F" w:rsidRDefault="0067260F" w:rsidP="00F91160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114300" distR="114300" wp14:anchorId="47987499" wp14:editId="3EBDDA1D">
                  <wp:extent cx="3242945" cy="1797050"/>
                  <wp:effectExtent l="0" t="0" r="14605" b="12700"/>
                  <wp:docPr id="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179B5551" w14:textId="77777777" w:rsidR="0067260F" w:rsidRDefault="0067260F" w:rsidP="00F91160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SLS results of </w:t>
            </w:r>
            <w:r>
              <w:rPr>
                <w:rFonts w:hint="eastAsia"/>
                <w:iCs/>
                <w:sz w:val="16"/>
                <w:szCs w:val="16"/>
              </w:rPr>
              <w:t xml:space="preserve">UPT </w:t>
            </w:r>
            <w:r>
              <w:rPr>
                <w:iCs/>
                <w:sz w:val="16"/>
                <w:szCs w:val="16"/>
              </w:rPr>
              <w:t>gain for</w:t>
            </w:r>
            <w:r>
              <w:rPr>
                <w:rFonts w:hint="eastAsia"/>
                <w:iCs/>
                <w:sz w:val="16"/>
                <w:szCs w:val="16"/>
              </w:rPr>
              <w:t xml:space="preserve"> R19 Type-I(Scheme-A) codebook for RI=3-4</w:t>
            </w:r>
            <w:r>
              <w:rPr>
                <w:iCs/>
                <w:sz w:val="16"/>
                <w:szCs w:val="16"/>
              </w:rPr>
              <w:t xml:space="preserve"> compared with R15 legacy: indicating that </w:t>
            </w:r>
            <w:r>
              <w:rPr>
                <w:rFonts w:hint="eastAsia"/>
                <w:iCs/>
                <w:sz w:val="16"/>
                <w:szCs w:val="16"/>
              </w:rPr>
              <w:t xml:space="preserve">R19 Type-I(Scheme-A) codebook for </w:t>
            </w:r>
            <w:r>
              <w:rPr>
                <w:iCs/>
                <w:sz w:val="16"/>
                <w:szCs w:val="16"/>
                <w:lang w:val="en-GB"/>
              </w:rPr>
              <w:t>rank-3/4</w:t>
            </w:r>
            <w:r>
              <w:rPr>
                <w:iCs/>
                <w:sz w:val="16"/>
                <w:szCs w:val="16"/>
              </w:rPr>
              <w:t xml:space="preserve"> still offers a UPT gain (i.e., ~</w:t>
            </w:r>
            <w:r>
              <w:rPr>
                <w:rFonts w:hint="eastAsia"/>
                <w:iCs/>
                <w:sz w:val="16"/>
                <w:szCs w:val="16"/>
              </w:rPr>
              <w:t>21</w:t>
            </w:r>
            <w:r>
              <w:rPr>
                <w:iCs/>
                <w:sz w:val="16"/>
                <w:szCs w:val="16"/>
              </w:rPr>
              <w:t>.</w:t>
            </w:r>
            <w:r>
              <w:rPr>
                <w:rFonts w:hint="eastAsia"/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% for cell-edge UE, ~</w:t>
            </w:r>
            <w:r>
              <w:rPr>
                <w:rFonts w:hint="eastAsia"/>
                <w:iCs/>
                <w:sz w:val="16"/>
                <w:szCs w:val="16"/>
              </w:rPr>
              <w:t>3.8</w:t>
            </w:r>
            <w:r>
              <w:rPr>
                <w:iCs/>
                <w:sz w:val="16"/>
                <w:szCs w:val="16"/>
              </w:rPr>
              <w:t>% for</w:t>
            </w:r>
            <w:r>
              <w:rPr>
                <w:rFonts w:hint="eastAsia"/>
                <w:iCs/>
                <w:sz w:val="16"/>
                <w:szCs w:val="16"/>
              </w:rPr>
              <w:t xml:space="preserve"> near-field</w:t>
            </w:r>
            <w:r>
              <w:rPr>
                <w:iCs/>
                <w:sz w:val="16"/>
                <w:szCs w:val="16"/>
              </w:rPr>
              <w:t xml:space="preserve"> UE</w:t>
            </w:r>
            <w:r>
              <w:rPr>
                <w:rFonts w:hint="eastAsia"/>
                <w:iCs/>
                <w:sz w:val="16"/>
                <w:szCs w:val="16"/>
              </w:rPr>
              <w:t xml:space="preserve">, </w:t>
            </w:r>
            <w:r>
              <w:rPr>
                <w:iCs/>
                <w:sz w:val="16"/>
                <w:szCs w:val="16"/>
              </w:rPr>
              <w:t>~</w:t>
            </w:r>
            <w:r>
              <w:rPr>
                <w:rFonts w:hint="eastAsia"/>
                <w:iCs/>
                <w:sz w:val="16"/>
                <w:szCs w:val="16"/>
              </w:rPr>
              <w:t>8.1</w:t>
            </w:r>
            <w:r>
              <w:rPr>
                <w:iCs/>
                <w:sz w:val="16"/>
                <w:szCs w:val="16"/>
              </w:rPr>
              <w:t xml:space="preserve">% in average) over </w:t>
            </w:r>
            <w:r>
              <w:rPr>
                <w:iCs/>
                <w:sz w:val="16"/>
                <w:szCs w:val="16"/>
                <w:lang w:val="en-GB"/>
              </w:rPr>
              <w:t xml:space="preserve">legacy mechanisms for </w:t>
            </w:r>
            <w:r>
              <w:rPr>
                <w:rFonts w:hint="eastAsia"/>
                <w:iCs/>
                <w:sz w:val="16"/>
                <w:szCs w:val="16"/>
              </w:rPr>
              <w:t>≥</w:t>
            </w:r>
            <w:r>
              <w:rPr>
                <w:iCs/>
                <w:sz w:val="16"/>
                <w:szCs w:val="16"/>
                <w:lang w:val="en-GB"/>
              </w:rPr>
              <w:t>16 ports</w:t>
            </w:r>
            <w:r>
              <w:rPr>
                <w:iCs/>
                <w:sz w:val="16"/>
                <w:szCs w:val="16"/>
              </w:rPr>
              <w:t xml:space="preserve"> when P</w:t>
            </w:r>
            <w:r>
              <w:rPr>
                <w:iCs/>
                <w:sz w:val="16"/>
                <w:szCs w:val="16"/>
                <w:vertAlign w:val="subscript"/>
              </w:rPr>
              <w:t>CSI-RS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 xml:space="preserve">= </w:t>
            </w:r>
            <w:r>
              <w:rPr>
                <w:iCs/>
                <w:sz w:val="16"/>
                <w:szCs w:val="16"/>
              </w:rPr>
              <w:t>32</w:t>
            </w:r>
          </w:p>
        </w:tc>
      </w:tr>
    </w:tbl>
    <w:p w14:paraId="0B779FA3" w14:textId="77777777" w:rsidR="0067260F" w:rsidRDefault="0067260F">
      <w:pPr>
        <w:pStyle w:val="a3"/>
        <w:spacing w:after="0" w:line="240" w:lineRule="auto"/>
        <w:jc w:val="center"/>
      </w:pPr>
    </w:p>
    <w:p w14:paraId="3AE88A57" w14:textId="0FF6D5E0" w:rsidR="00694309" w:rsidRDefault="001054DF">
      <w:pPr>
        <w:pStyle w:val="a3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0929058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61006B9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DE95E4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41F9497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BA47" w14:textId="77777777" w:rsidR="00694309" w:rsidRDefault="001054D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EC0B" w14:textId="77777777" w:rsidR="00694309" w:rsidRDefault="001054DF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327728F4" w14:textId="77777777" w:rsidR="00694309" w:rsidRDefault="001054DF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focus on the new issues/proposals</w:t>
            </w:r>
          </w:p>
          <w:p w14:paraId="206AF302" w14:textId="7B789168" w:rsidR="00694309" w:rsidRDefault="001054DF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also check if you change your mind on the old proposals (from previous round(s))</w:t>
            </w:r>
            <w:r w:rsidR="0066141E"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 or have additional inputs</w:t>
            </w:r>
          </w:p>
        </w:tc>
      </w:tr>
      <w:tr w:rsidR="00C455EA" w14:paraId="6279A5B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A3B0" w14:textId="1ECE05EB" w:rsidR="00C455EA" w:rsidRDefault="00C455EA" w:rsidP="00C455E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Lenovo/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D865" w14:textId="77777777" w:rsidR="00C455EA" w:rsidRPr="008F10CB" w:rsidRDefault="00C455EA" w:rsidP="00C455EA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Proposal 1.A.2:</w:t>
            </w:r>
          </w:p>
          <w:p w14:paraId="210B743C" w14:textId="77777777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>OK. The current note is then used as guidance for implementation but is not captured in the spec as implied in the main paragraph. Is that correct?</w:t>
            </w:r>
          </w:p>
          <w:p w14:paraId="4F76D798" w14:textId="565061EE" w:rsidR="00C455EA" w:rsidRDefault="00455549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ins w:id="5" w:author="Eko Onggosanusi" w:date="2024-10-15T10:28:00Z">
              <w:r>
                <w:rPr>
                  <w:rFonts w:ascii="Times" w:eastAsia="宋体" w:hAnsi="Times" w:cs="Times"/>
                  <w:sz w:val="18"/>
                  <w:szCs w:val="18"/>
                  <w:lang w:eastAsia="zh-CN"/>
                </w:rPr>
                <w:t>[Mod: Correct]</w:t>
              </w:r>
            </w:ins>
          </w:p>
          <w:p w14:paraId="1D39CC18" w14:textId="77777777" w:rsidR="00C455EA" w:rsidRPr="008F10CB" w:rsidRDefault="00C455EA" w:rsidP="00C455EA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Proposal 1.E:</w:t>
            </w:r>
          </w:p>
          <w:p w14:paraId="4D578172" w14:textId="77777777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>We do not support this proposal but do not have strong concern. As mentioned, there is backdoor to support this for NW implementation via Type-I Rel-19 + NES SD Type-I</w:t>
            </w:r>
          </w:p>
          <w:p w14:paraId="3C2B416C" w14:textId="0F925BDC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</w:p>
        </w:tc>
      </w:tr>
      <w:tr w:rsidR="00694309" w14:paraId="6A32545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9938" w14:textId="3132AF78" w:rsidR="00694309" w:rsidRDefault="004A444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D362" w14:textId="77777777" w:rsidR="001054DF" w:rsidRDefault="004A4443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  <w:t>Proposal 1.A.2</w:t>
            </w:r>
          </w:p>
          <w:p w14:paraId="0177C0F6" w14:textId="7504332E" w:rsidR="004A4443" w:rsidRPr="004A4443" w:rsidRDefault="004A444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 w:rsidRPr="004A4443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OK</w:t>
            </w:r>
          </w:p>
        </w:tc>
      </w:tr>
      <w:tr w:rsidR="005A2913" w14:paraId="2F81A49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5A11" w14:textId="6786F8B9" w:rsidR="005A2913" w:rsidRDefault="00E874ED" w:rsidP="005A291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Fujitsu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0AA7" w14:textId="183D9699" w:rsidR="005A2913" w:rsidRDefault="00E874ED" w:rsidP="00E874ED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  <w:t>Proposal 1.A.2</w:t>
            </w:r>
            <w:r>
              <w:rPr>
                <w:rFonts w:ascii="Times" w:eastAsiaTheme="minorEastAsia" w:hAnsi="Times" w:cs="Times" w:hint="eastAsia"/>
                <w:b/>
                <w:sz w:val="18"/>
                <w:szCs w:val="18"/>
                <w:lang w:val="en-GB" w:eastAsia="zh-CN"/>
              </w:rPr>
              <w:t xml:space="preserve">: </w:t>
            </w:r>
            <w:r w:rsidRPr="008378E9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Support</w:t>
            </w:r>
          </w:p>
        </w:tc>
      </w:tr>
      <w:tr w:rsidR="002C2A44" w14:paraId="302C123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9276" w14:textId="7D18AD0A" w:rsidR="002C2A44" w:rsidRDefault="002C2A44" w:rsidP="005A291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7224" w14:textId="77777777" w:rsidR="002C2A44" w:rsidRDefault="002C2A44" w:rsidP="00E874ED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 w:hint="eastAsia"/>
                <w:b/>
                <w:sz w:val="18"/>
                <w:szCs w:val="18"/>
                <w:lang w:val="en-GB" w:eastAsia="zh-CN"/>
              </w:rPr>
              <w:t>P</w:t>
            </w:r>
            <w:r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  <w:t xml:space="preserve">roposal 1.A.2: </w:t>
            </w:r>
            <w:r w:rsidRPr="002C2A44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we 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have concern on</w:t>
            </w:r>
            <w:r w:rsidRPr="002C2A44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the note.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  <w:r w:rsidR="00A628E9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Note that the support of non-PMI is an optional UE feature, 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SRS port grouping with cri-RI-CQI should not rely on </w:t>
            </w:r>
            <w:r w:rsidR="00A628E9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it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.</w:t>
            </w:r>
            <w:r w:rsidR="00A628E9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</w:p>
          <w:p w14:paraId="672C2DF4" w14:textId="77777777" w:rsidR="00845EAC" w:rsidRDefault="00845EAC" w:rsidP="00E874ED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  <w:p w14:paraId="071290B1" w14:textId="474F263A" w:rsidR="00845EAC" w:rsidRDefault="00845EAC" w:rsidP="00E874ED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 w:hint="eastAsia"/>
                <w:b/>
                <w:sz w:val="18"/>
                <w:szCs w:val="18"/>
                <w:lang w:val="en-GB" w:eastAsia="zh-CN"/>
              </w:rPr>
              <w:t>P</w:t>
            </w:r>
            <w:r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  <w:t>roposal 1.B.2:</w:t>
            </w:r>
            <w:r w:rsidRPr="00845EAC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support it.</w:t>
            </w:r>
          </w:p>
          <w:p w14:paraId="427A57DC" w14:textId="6A897620" w:rsidR="00845EAC" w:rsidRDefault="00845EAC" w:rsidP="00E874ED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  <w:p w14:paraId="36859659" w14:textId="4118C369" w:rsidR="00845EAC" w:rsidRDefault="00845EAC" w:rsidP="00E874ED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 w:hint="eastAsia"/>
                <w:b/>
                <w:sz w:val="18"/>
                <w:szCs w:val="18"/>
                <w:lang w:val="en-GB" w:eastAsia="zh-CN"/>
              </w:rPr>
              <w:t>P</w:t>
            </w:r>
            <w:r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  <w:t>roposal 1.B.3:</w:t>
            </w:r>
            <w:r w:rsidRPr="00845EAC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we don’t see the need to extend the CSI reference resource.</w:t>
            </w:r>
          </w:p>
          <w:p w14:paraId="04439808" w14:textId="24EBD9E3" w:rsidR="00845EAC" w:rsidRDefault="00845EAC" w:rsidP="00D3572C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243BDC" w14:paraId="3870A5A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2E61" w14:textId="16C3CC36" w:rsidR="00243BDC" w:rsidRPr="00243BDC" w:rsidRDefault="00243BDC" w:rsidP="005A291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iaomi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767C" w14:textId="77777777" w:rsidR="00243BDC" w:rsidRDefault="00243BDC" w:rsidP="00E874ED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1.A.2:</w:t>
            </w:r>
          </w:p>
          <w:p w14:paraId="3281F179" w14:textId="77777777" w:rsidR="00243BDC" w:rsidRDefault="00243BDC" w:rsidP="00E874ED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 w:rsidRPr="00243BDC">
              <w:rPr>
                <w:rFonts w:ascii="Times" w:eastAsiaTheme="minorEastAsia" w:hAnsi="Times" w:cs="Times" w:hint="eastAsia"/>
                <w:sz w:val="18"/>
                <w:szCs w:val="18"/>
                <w:lang w:val="en-GB" w:eastAsia="zh-CN"/>
              </w:rPr>
              <w:t>W</w:t>
            </w:r>
            <w:r w:rsidRPr="00243BDC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e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think the Note is needed when rank&gt;4. When rank&lt;=4, the </w:t>
            </w:r>
            <w:proofErr w:type="spellStart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reportQuantity</w:t>
            </w:r>
            <w:proofErr w:type="spellEnd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‘CRI-RI-CQI’ could be configured even without ‘</w:t>
            </w:r>
            <w:r w:rsidRPr="00243BDC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non-PMI-</w:t>
            </w:r>
            <w:proofErr w:type="spellStart"/>
            <w:r w:rsidRPr="00243BDC"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PortIndication</w:t>
            </w:r>
            <w:proofErr w:type="spellEnd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’. </w:t>
            </w:r>
          </w:p>
          <w:p w14:paraId="72828439" w14:textId="77777777" w:rsidR="00243BDC" w:rsidRDefault="00243BDC" w:rsidP="00E874ED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  <w:p w14:paraId="20738699" w14:textId="77777777" w:rsidR="00243BDC" w:rsidRDefault="00243BDC" w:rsidP="00E874ED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1.B.3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</w:p>
          <w:p w14:paraId="2E4C193B" w14:textId="311AC925" w:rsidR="00243BDC" w:rsidRDefault="00243BDC" w:rsidP="00E874ED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>For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 Capability 2, </w:t>
            </w:r>
            <w:r w:rsidR="000B76DD">
              <w:rPr>
                <w:rFonts w:eastAsia="等线"/>
                <w:bCs/>
                <w:sz w:val="20"/>
                <w:szCs w:val="20"/>
                <w:lang w:eastAsia="zh-CN"/>
              </w:rPr>
              <w:t xml:space="preserve">it has agreed that </w:t>
            </w:r>
            <w:r w:rsidR="000B76DD" w:rsidRPr="000B76DD">
              <w:rPr>
                <w:rFonts w:eastAsia="等线"/>
                <w:bCs/>
                <w:sz w:val="20"/>
                <w:szCs w:val="20"/>
                <w:lang w:eastAsia="zh-CN"/>
              </w:rPr>
              <w:t xml:space="preserve">the legacy timeline Z/Z’ </w:t>
            </w:r>
            <w:r w:rsidR="000B76DD">
              <w:rPr>
                <w:rFonts w:eastAsia="等线" w:hint="eastAsia"/>
                <w:bCs/>
                <w:sz w:val="20"/>
                <w:szCs w:val="20"/>
                <w:lang w:eastAsia="zh-CN"/>
              </w:rPr>
              <w:t>is</w:t>
            </w:r>
            <w:r w:rsidR="000B76DD">
              <w:rPr>
                <w:rFonts w:eastAsia="等线"/>
                <w:bCs/>
                <w:sz w:val="20"/>
                <w:szCs w:val="20"/>
                <w:lang w:eastAsia="zh-CN"/>
              </w:rPr>
              <w:t xml:space="preserve"> </w:t>
            </w:r>
            <w:r w:rsidR="000B76DD">
              <w:rPr>
                <w:rFonts w:eastAsia="等线" w:hint="eastAsia"/>
                <w:bCs/>
                <w:sz w:val="20"/>
                <w:szCs w:val="20"/>
                <w:lang w:eastAsia="zh-CN"/>
              </w:rPr>
              <w:t>s</w:t>
            </w:r>
            <w:r w:rsidR="000B76DD">
              <w:rPr>
                <w:rFonts w:eastAsia="等线"/>
                <w:bCs/>
                <w:sz w:val="20"/>
                <w:szCs w:val="20"/>
                <w:lang w:eastAsia="zh-CN"/>
              </w:rPr>
              <w:t xml:space="preserve">caled with </w:t>
            </w:r>
            <w:proofErr w:type="gramStart"/>
            <w:r w:rsidR="000B76DD" w:rsidRPr="000B76DD">
              <w:rPr>
                <w:rFonts w:eastAsia="等线"/>
                <w:bCs/>
                <w:sz w:val="20"/>
                <w:szCs w:val="20"/>
                <w:lang w:eastAsia="zh-CN"/>
              </w:rPr>
              <w:t>ceil(</w:t>
            </w:r>
            <w:proofErr w:type="gramEnd"/>
            <w:r w:rsidR="000B76DD" w:rsidRPr="000B76DD">
              <w:rPr>
                <w:rFonts w:eastAsia="等线"/>
                <w:bCs/>
                <w:sz w:val="20"/>
                <w:szCs w:val="20"/>
                <w:lang w:eastAsia="zh-CN"/>
              </w:rPr>
              <w:t>P/32)</w:t>
            </w:r>
            <w:r w:rsidR="000B76DD">
              <w:rPr>
                <w:rFonts w:eastAsia="等线"/>
                <w:bCs/>
                <w:sz w:val="20"/>
                <w:szCs w:val="20"/>
                <w:lang w:eastAsia="zh-CN"/>
              </w:rPr>
              <w:t>. We think such scaling timeline is sufficient for CSI processing.  It is not clear why scaling the CSI reference resource slot location.</w:t>
            </w:r>
          </w:p>
        </w:tc>
      </w:tr>
      <w:tr w:rsidR="008E1E0B" w14:paraId="29BD591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8FE2" w14:textId="3A0131A6" w:rsidR="008E1E0B" w:rsidRPr="008E1E0B" w:rsidRDefault="008E1E0B" w:rsidP="008E1E0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7CBA" w14:textId="77777777" w:rsidR="008E1E0B" w:rsidRDefault="008E1E0B" w:rsidP="008E1E0B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 w:rsidRPr="00460032">
              <w:rPr>
                <w:rFonts w:ascii="Times" w:eastAsiaTheme="minorEastAsia" w:hAnsi="Times" w:cs="Times" w:hint="eastAsia"/>
                <w:b/>
                <w:sz w:val="18"/>
                <w:szCs w:val="18"/>
                <w:u w:val="single"/>
                <w:lang w:val="en-GB" w:eastAsia="zh-CN"/>
              </w:rPr>
              <w:t>P</w:t>
            </w:r>
            <w:r w:rsidRPr="00460032">
              <w:rPr>
                <w:rFonts w:ascii="Times" w:eastAsiaTheme="minorEastAsia" w:hAnsi="Times" w:cs="Times"/>
                <w:b/>
                <w:sz w:val="18"/>
                <w:szCs w:val="18"/>
                <w:u w:val="single"/>
                <w:lang w:val="en-GB" w:eastAsia="zh-CN"/>
              </w:rPr>
              <w:t>roposal 1.A.2</w:t>
            </w:r>
            <w:r w:rsidRPr="006C0D36"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  <w:t>:</w:t>
            </w:r>
            <w:r w:rsidRPr="006C0D36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 With this note, </w:t>
            </w: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for</w:t>
            </w:r>
            <w:r w:rsidRPr="006C0D36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 the following three cases</w:t>
            </w: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, UE expected or not is:</w:t>
            </w:r>
          </w:p>
          <w:tbl>
            <w:tblPr>
              <w:tblStyle w:val="ad"/>
              <w:tblW w:w="7087" w:type="dxa"/>
              <w:tblInd w:w="38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2552"/>
              <w:gridCol w:w="2409"/>
              <w:gridCol w:w="1276"/>
            </w:tblGrid>
            <w:tr w:rsidR="008E1E0B" w14:paraId="6589EA43" w14:textId="77777777" w:rsidTr="009F2244">
              <w:tc>
                <w:tcPr>
                  <w:tcW w:w="850" w:type="dxa"/>
                  <w:vAlign w:val="center"/>
                </w:tcPr>
                <w:p w14:paraId="0AEFDA18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E8E7B20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D21AC5"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N</w:t>
                  </w:r>
                  <w:r w:rsidRPr="00D21AC5"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on-PMI report</w:t>
                  </w: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 xml:space="preserve"> (</w:t>
                  </w:r>
                  <w:r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‘</w:t>
                  </w:r>
                  <w:r w:rsidRPr="000C3F6C">
                    <w:rPr>
                      <w:rFonts w:ascii="Times" w:eastAsiaTheme="minorEastAsia" w:hAnsi="Times" w:cs="Times" w:hint="eastAsia"/>
                      <w:bCs/>
                      <w:i/>
                      <w:iCs/>
                      <w:sz w:val="18"/>
                      <w:szCs w:val="18"/>
                      <w:lang w:val="en-GB" w:eastAsia="zh-CN"/>
                    </w:rPr>
                    <w:t>cri-RI-CQI</w:t>
                  </w:r>
                  <w:r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’</w:t>
                  </w: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)</w:t>
                  </w:r>
                </w:p>
              </w:tc>
              <w:tc>
                <w:tcPr>
                  <w:tcW w:w="2409" w:type="dxa"/>
                  <w:vAlign w:val="center"/>
                </w:tcPr>
                <w:p w14:paraId="2B163B24" w14:textId="77777777" w:rsidR="008E1E0B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505356"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‘</w:t>
                  </w:r>
                  <w:r w:rsidRPr="00505356">
                    <w:rPr>
                      <w:rFonts w:eastAsiaTheme="minorEastAsia"/>
                      <w:i/>
                      <w:iCs/>
                      <w:sz w:val="20"/>
                      <w:szCs w:val="20"/>
                      <w:lang w:eastAsia="zh-CN"/>
                    </w:rPr>
                    <w:t>non-PMI-</w:t>
                  </w:r>
                  <w:proofErr w:type="spellStart"/>
                  <w:r w:rsidRPr="00505356">
                    <w:rPr>
                      <w:rFonts w:eastAsiaTheme="minorEastAsia"/>
                      <w:i/>
                      <w:iCs/>
                      <w:sz w:val="20"/>
                      <w:szCs w:val="20"/>
                      <w:lang w:eastAsia="zh-CN"/>
                    </w:rPr>
                    <w:t>PortIndication</w:t>
                  </w:r>
                  <w:proofErr w:type="spellEnd"/>
                  <w:r w:rsidRPr="00505356"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’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E7969E" w14:textId="77777777" w:rsidR="008E1E0B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UE expected?</w:t>
                  </w:r>
                </w:p>
              </w:tc>
            </w:tr>
            <w:tr w:rsidR="008E1E0B" w14:paraId="64ECCDEB" w14:textId="77777777" w:rsidTr="009F2244">
              <w:tc>
                <w:tcPr>
                  <w:tcW w:w="850" w:type="dxa"/>
                  <w:vAlign w:val="center"/>
                </w:tcPr>
                <w:p w14:paraId="76ECF563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D21AC5"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Case1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8ECA20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N</w:t>
                  </w:r>
                  <w:r w:rsidRPr="00D21AC5"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ot configured</w:t>
                  </w:r>
                </w:p>
              </w:tc>
              <w:tc>
                <w:tcPr>
                  <w:tcW w:w="2409" w:type="dxa"/>
                  <w:vAlign w:val="center"/>
                </w:tcPr>
                <w:p w14:paraId="2FED34DF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N.A.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12239B" w14:textId="77777777" w:rsidR="008E1E0B" w:rsidRPr="00D21AC5" w:rsidRDefault="008E1E0B" w:rsidP="008E1E0B">
                  <w:pPr>
                    <w:jc w:val="center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780002">
                    <w:rPr>
                      <w:rFonts w:ascii="Segoe UI Symbol" w:eastAsiaTheme="minorEastAsia" w:hAnsi="Segoe UI Symbol" w:cs="Segoe UI Symbol"/>
                      <w:bCs/>
                      <w:color w:val="00B050"/>
                      <w:sz w:val="18"/>
                      <w:szCs w:val="18"/>
                      <w:lang w:val="en-GB" w:eastAsia="zh-CN"/>
                    </w:rPr>
                    <w:t>✔</w:t>
                  </w:r>
                </w:p>
              </w:tc>
            </w:tr>
            <w:tr w:rsidR="008E1E0B" w14:paraId="3EEC6EA7" w14:textId="77777777" w:rsidTr="009F2244">
              <w:tc>
                <w:tcPr>
                  <w:tcW w:w="850" w:type="dxa"/>
                  <w:vAlign w:val="center"/>
                </w:tcPr>
                <w:p w14:paraId="6BA49DB0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D21AC5"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Case2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14:paraId="254269AB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Configured (depending on optional UE feature)</w:t>
                  </w:r>
                </w:p>
              </w:tc>
              <w:tc>
                <w:tcPr>
                  <w:tcW w:w="2409" w:type="dxa"/>
                  <w:vAlign w:val="center"/>
                </w:tcPr>
                <w:p w14:paraId="7FDC7AFE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Not configured</w:t>
                  </w:r>
                </w:p>
              </w:tc>
              <w:tc>
                <w:tcPr>
                  <w:tcW w:w="1276" w:type="dxa"/>
                  <w:vAlign w:val="center"/>
                </w:tcPr>
                <w:p w14:paraId="4867531E" w14:textId="77777777" w:rsidR="008E1E0B" w:rsidRPr="00D21AC5" w:rsidRDefault="008E1E0B" w:rsidP="008E1E0B">
                  <w:pPr>
                    <w:jc w:val="center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6B1C34">
                    <w:rPr>
                      <w:rFonts w:ascii="Segoe UI Symbol" w:eastAsiaTheme="minorEastAsia" w:hAnsi="Segoe UI Symbol" w:cs="Segoe UI Symbol"/>
                      <w:bCs/>
                      <w:color w:val="FF0000"/>
                      <w:sz w:val="18"/>
                      <w:szCs w:val="18"/>
                      <w:lang w:val="en-GB" w:eastAsia="zh-CN"/>
                    </w:rPr>
                    <w:t>✘</w:t>
                  </w:r>
                </w:p>
              </w:tc>
            </w:tr>
            <w:tr w:rsidR="008E1E0B" w14:paraId="207F6C50" w14:textId="77777777" w:rsidTr="009F2244">
              <w:tc>
                <w:tcPr>
                  <w:tcW w:w="850" w:type="dxa"/>
                  <w:vAlign w:val="center"/>
                </w:tcPr>
                <w:p w14:paraId="0F5DE4D2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D21AC5"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Case3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20201233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0966F411" w14:textId="77777777" w:rsidR="008E1E0B" w:rsidRPr="00D21AC5" w:rsidRDefault="008E1E0B" w:rsidP="008E1E0B">
                  <w:pPr>
                    <w:jc w:val="both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  <w:t>C</w:t>
                  </w:r>
                  <w:r>
                    <w:rPr>
                      <w:rFonts w:ascii="Times" w:eastAsiaTheme="minorEastAsia" w:hAnsi="Times" w:cs="Times" w:hint="eastAsia"/>
                      <w:bCs/>
                      <w:sz w:val="18"/>
                      <w:szCs w:val="18"/>
                      <w:lang w:val="en-GB" w:eastAsia="zh-CN"/>
                    </w:rPr>
                    <w:t>onfigured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ADD2DE" w14:textId="77777777" w:rsidR="008E1E0B" w:rsidRPr="00D21AC5" w:rsidRDefault="008E1E0B" w:rsidP="008E1E0B">
                  <w:pPr>
                    <w:jc w:val="center"/>
                    <w:rPr>
                      <w:rFonts w:ascii="Times" w:eastAsiaTheme="minorEastAsia" w:hAnsi="Times" w:cs="Times"/>
                      <w:bCs/>
                      <w:sz w:val="18"/>
                      <w:szCs w:val="18"/>
                      <w:lang w:val="en-GB" w:eastAsia="zh-CN"/>
                    </w:rPr>
                  </w:pPr>
                  <w:r w:rsidRPr="00780002">
                    <w:rPr>
                      <w:rFonts w:ascii="Segoe UI Symbol" w:eastAsiaTheme="minorEastAsia" w:hAnsi="Segoe UI Symbol" w:cs="Segoe UI Symbol"/>
                      <w:bCs/>
                      <w:color w:val="00B050"/>
                      <w:sz w:val="18"/>
                      <w:szCs w:val="18"/>
                      <w:lang w:val="en-GB" w:eastAsia="zh-CN"/>
                    </w:rPr>
                    <w:t>✔</w:t>
                  </w:r>
                </w:p>
              </w:tc>
            </w:tr>
          </w:tbl>
          <w:p w14:paraId="536AEE7C" w14:textId="77777777" w:rsidR="008E1E0B" w:rsidRPr="00A049B2" w:rsidRDefault="008E1E0B" w:rsidP="008E1E0B">
            <w:pPr>
              <w:jc w:val="both"/>
              <w:rPr>
                <w:rFonts w:ascii="Times" w:eastAsiaTheme="minorEastAsia" w:hAnsi="Times" w:cs="Times"/>
                <w:bCs/>
                <w:sz w:val="18"/>
                <w:szCs w:val="18"/>
                <w:lang w:val="en-GB" w:eastAsia="zh-CN"/>
              </w:rPr>
            </w:pPr>
          </w:p>
          <w:p w14:paraId="2586E862" w14:textId="4CF72C14" w:rsidR="008E1E0B" w:rsidRDefault="008E1E0B" w:rsidP="008E1E0B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It would be helpful if</w:t>
            </w:r>
            <w:r w:rsidRPr="00A049B2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 @Huawei </w:t>
            </w: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could </w:t>
            </w:r>
            <w:r w:rsidRPr="00A049B2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elaborate more regarding which case </w:t>
            </w:r>
            <w:r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 xml:space="preserve">you think should be allowable but precluded by </w:t>
            </w:r>
            <w:r w:rsidRPr="00A049B2">
              <w:rPr>
                <w:rFonts w:ascii="Times" w:eastAsiaTheme="minorEastAsia" w:hAnsi="Times" w:cs="Times" w:hint="eastAsia"/>
                <w:bCs/>
                <w:sz w:val="18"/>
                <w:szCs w:val="18"/>
                <w:lang w:val="en-GB" w:eastAsia="zh-CN"/>
              </w:rPr>
              <w:t>the note?</w:t>
            </w:r>
          </w:p>
          <w:p w14:paraId="2CAAA65F" w14:textId="4EC58964" w:rsidR="008E1E0B" w:rsidRDefault="008E1E0B" w:rsidP="008E1E0B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504CEE" w14:paraId="5B41A33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4899" w14:textId="4CF0E31C" w:rsidR="00504CEE" w:rsidRDefault="00504CEE" w:rsidP="008E1E0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Mod V1</w:t>
            </w:r>
            <w:r w:rsidR="00DB0142">
              <w:rPr>
                <w:rFonts w:eastAsia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2B62" w14:textId="77777777" w:rsidR="00504CEE" w:rsidRPr="00504CEE" w:rsidRDefault="00504CEE" w:rsidP="008E1E0B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  <w:r w:rsidRPr="00504CEE">
              <w:rPr>
                <w:rFonts w:ascii="Times" w:eastAsiaTheme="minorEastAsia" w:hAnsi="Times" w:cs="Times"/>
                <w:b/>
                <w:color w:val="3333FF"/>
                <w:sz w:val="20"/>
                <w:szCs w:val="18"/>
                <w:lang w:val="en-GB" w:eastAsia="zh-CN"/>
              </w:rPr>
              <w:t>P1.A.2 Note: added clarification that the Note is not to be captured in the spec</w:t>
            </w:r>
          </w:p>
          <w:p w14:paraId="7655F915" w14:textId="6E326477" w:rsidR="00504CEE" w:rsidRPr="00460032" w:rsidRDefault="00504CEE" w:rsidP="008E1E0B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u w:val="single"/>
                <w:lang w:val="en-GB" w:eastAsia="zh-CN"/>
              </w:rPr>
            </w:pPr>
          </w:p>
        </w:tc>
      </w:tr>
      <w:tr w:rsidR="003820EE" w14:paraId="65E9458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82A5" w14:textId="617511F2" w:rsidR="003820EE" w:rsidRDefault="003820EE" w:rsidP="003820E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NTT D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COMO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52C5" w14:textId="77777777" w:rsidR="003820EE" w:rsidRPr="008F10CB" w:rsidRDefault="003820EE" w:rsidP="003820EE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Proposal 1.A.2:</w:t>
            </w:r>
          </w:p>
          <w:p w14:paraId="68FA31F2" w14:textId="77777777" w:rsidR="003820EE" w:rsidRDefault="003820EE" w:rsidP="003820EE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>OK.</w:t>
            </w:r>
          </w:p>
          <w:p w14:paraId="615AFDB5" w14:textId="77777777" w:rsidR="003820EE" w:rsidRDefault="003820EE" w:rsidP="003820EE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</w:p>
          <w:p w14:paraId="7AC3FF10" w14:textId="77777777" w:rsidR="003820EE" w:rsidRDefault="003820EE" w:rsidP="003820EE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1.B.2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</w:p>
          <w:p w14:paraId="4C1D01BF" w14:textId="77777777" w:rsidR="003820EE" w:rsidRDefault="003820EE" w:rsidP="003820EE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>OK.</w:t>
            </w:r>
          </w:p>
          <w:p w14:paraId="0FD8DCD3" w14:textId="77777777" w:rsidR="003820EE" w:rsidRDefault="003820EE" w:rsidP="003820EE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</w:p>
          <w:p w14:paraId="0D9C355D" w14:textId="77777777" w:rsidR="003820EE" w:rsidRDefault="003820EE" w:rsidP="003820EE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1.B.3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</w:p>
          <w:p w14:paraId="06C8F19A" w14:textId="3CB7F8CB" w:rsidR="003820EE" w:rsidRPr="00504CEE" w:rsidRDefault="003820EE" w:rsidP="003820E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18"/>
                <w:lang w:val="en-GB" w:eastAsia="zh-CN"/>
              </w:rPr>
            </w:pPr>
            <w:r w:rsidRPr="00C841FB"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Prefer not to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scale the associated CSI reference resource slot location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77311E" w14:paraId="54D2404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2239" w14:textId="238767B6" w:rsidR="0077311E" w:rsidRDefault="0077311E" w:rsidP="003820EE">
            <w:pPr>
              <w:snapToGrid w:val="0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7528" w14:textId="77777777" w:rsidR="0077311E" w:rsidRDefault="0077311E" w:rsidP="00A06430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1.A.2:</w:t>
            </w:r>
            <w:r>
              <w:rPr>
                <w:rFonts w:eastAsia="DengXian" w:hint="eastAsia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 w:rsidRPr="00AA3C82">
              <w:rPr>
                <w:rFonts w:eastAsia="DengXian" w:hint="eastAsia"/>
                <w:bCs/>
                <w:sz w:val="20"/>
                <w:szCs w:val="20"/>
                <w:lang w:eastAsia="zh-CN"/>
              </w:rPr>
              <w:t>OK</w:t>
            </w:r>
          </w:p>
          <w:p w14:paraId="26639184" w14:textId="77777777" w:rsidR="0077311E" w:rsidRPr="008F10CB" w:rsidRDefault="0077311E" w:rsidP="003820EE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</w:tbl>
    <w:p w14:paraId="293038DB" w14:textId="77777777" w:rsidR="00694309" w:rsidRDefault="00694309">
      <w:pPr>
        <w:rPr>
          <w:lang w:val="en-GB"/>
        </w:rPr>
      </w:pPr>
    </w:p>
    <w:p w14:paraId="3A01FB62" w14:textId="77777777" w:rsidR="00694309" w:rsidRDefault="001054DF">
      <w:pPr>
        <w:pStyle w:val="3"/>
        <w:numPr>
          <w:ilvl w:val="1"/>
          <w:numId w:val="13"/>
        </w:numPr>
      </w:pPr>
      <w:r>
        <w:t xml:space="preserve">Issue 2 (WID objective 2c): CRI-based CSI for hybrid </w:t>
      </w:r>
      <w:proofErr w:type="spellStart"/>
      <w:r>
        <w:t>beamforming</w:t>
      </w:r>
      <w:proofErr w:type="spellEnd"/>
      <w:r>
        <w:t xml:space="preserve"> (HBF)</w:t>
      </w:r>
    </w:p>
    <w:p w14:paraId="79159F90" w14:textId="77777777" w:rsidR="00694309" w:rsidRDefault="00694309"/>
    <w:p w14:paraId="4D9743A9" w14:textId="77777777" w:rsidR="00694309" w:rsidRDefault="001054DF">
      <w:pPr>
        <w:pStyle w:val="a3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19B28D1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770C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2DA3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ADF3A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694309" w14:paraId="069B7106" w14:textId="77777777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56BC" w14:textId="77777777" w:rsidR="00694309" w:rsidRDefault="001054D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color w:val="3333FF"/>
                <w:sz w:val="20"/>
                <w:szCs w:val="16"/>
              </w:rPr>
              <w:t>New issues/proposals</w:t>
            </w:r>
          </w:p>
        </w:tc>
      </w:tr>
      <w:tr w:rsidR="00694309" w14:paraId="41711EB3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303A" w14:textId="0967FCF6" w:rsidR="00694309" w:rsidRDefault="00F3723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D633" w14:textId="5336FBAF" w:rsidR="00F37231" w:rsidRDefault="00F37231" w:rsidP="00F37231">
            <w:pPr>
              <w:snapToGrid w:val="0"/>
              <w:rPr>
                <w:bCs/>
                <w:iCs/>
                <w:sz w:val="20"/>
                <w:lang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2.C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For the Rel-19 CRI-based CSI refinement for up to 128 CSI-RS ports, regarding aperiodic CSI-RS resource configuration, the resource-level slot offset </w:t>
            </w:r>
            <w:r>
              <w:rPr>
                <w:bCs/>
                <w:iCs/>
                <w:sz w:val="20"/>
                <w:lang w:eastAsia="zh-CN"/>
              </w:rPr>
              <w:t>is supported as follows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</w:t>
            </w:r>
          </w:p>
          <w:p w14:paraId="74487C69" w14:textId="77777777" w:rsidR="00F37231" w:rsidRPr="00F37231" w:rsidRDefault="00F37231" w:rsidP="00F37231">
            <w:pPr>
              <w:pStyle w:val="afd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8"/>
                <w:szCs w:val="21"/>
                <w:lang w:eastAsia="zh-CN"/>
              </w:rPr>
            </w:pPr>
            <w:r w:rsidRPr="00F37231">
              <w:rPr>
                <w:bCs/>
                <w:iCs/>
                <w:sz w:val="20"/>
                <w:lang w:eastAsia="zh-CN"/>
              </w:rPr>
              <w:t>Reusing the same set of CSI-RS resource configuration to accommodate different DCI triggering time</w:t>
            </w:r>
          </w:p>
          <w:p w14:paraId="0D68A445" w14:textId="5976B938" w:rsidR="00F37231" w:rsidRPr="00F37231" w:rsidRDefault="00F37231" w:rsidP="00F37231">
            <w:pPr>
              <w:pStyle w:val="afd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8"/>
                <w:szCs w:val="21"/>
                <w:lang w:eastAsia="zh-CN"/>
              </w:rPr>
            </w:pPr>
            <w:r w:rsidRPr="00F37231">
              <w:rPr>
                <w:bCs/>
                <w:iCs/>
                <w:sz w:val="20"/>
                <w:lang w:eastAsia="zh-CN"/>
              </w:rPr>
              <w:t>Striv</w:t>
            </w:r>
            <w:r>
              <w:rPr>
                <w:bCs/>
                <w:iCs/>
                <w:sz w:val="20"/>
                <w:lang w:eastAsia="zh-CN"/>
              </w:rPr>
              <w:t>ing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 to reserve the unnecessary RRC overhead</w:t>
            </w:r>
          </w:p>
          <w:p w14:paraId="2FA8B55D" w14:textId="77777777" w:rsidR="00694309" w:rsidRPr="00F37231" w:rsidRDefault="00694309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CF71" w14:textId="77777777" w:rsidR="00694309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</w:p>
          <w:p w14:paraId="3A8BF69F" w14:textId="77777777" w:rsidR="00F37231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5971E44" w14:textId="5DFACF5E" w:rsidR="00F37231" w:rsidRPr="003F50FE" w:rsidRDefault="00F3723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</w:tc>
      </w:tr>
      <w:tr w:rsidR="00694309" w14:paraId="538328AE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8694" w14:textId="77777777" w:rsidR="00694309" w:rsidRDefault="0069430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B588" w14:textId="77777777" w:rsidR="00694309" w:rsidRDefault="00694309">
            <w:pP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ED1B" w14:textId="77777777" w:rsidR="00694309" w:rsidRDefault="00694309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69BC8F6C" w14:textId="77777777" w:rsidR="00694309" w:rsidRDefault="00694309"/>
    <w:p w14:paraId="01D717E0" w14:textId="77777777" w:rsidR="00694309" w:rsidRDefault="001054DF">
      <w:pPr>
        <w:pStyle w:val="a3"/>
        <w:jc w:val="center"/>
      </w:pPr>
      <w:r>
        <w:t xml:space="preserve">Table 2B SLS results: issue 2 </w:t>
      </w:r>
    </w:p>
    <w:p w14:paraId="39B312A4" w14:textId="6ADE8BEA" w:rsidR="00694309" w:rsidRDefault="006616D3">
      <w:r>
        <w:t>--</w:t>
      </w:r>
    </w:p>
    <w:p w14:paraId="25DEEBE1" w14:textId="77777777" w:rsidR="00694309" w:rsidRDefault="001054DF">
      <w:pPr>
        <w:pStyle w:val="a3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3B382F" w14:paraId="49D57FBC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915758" w14:textId="77777777" w:rsidR="003B382F" w:rsidRDefault="003B382F" w:rsidP="00F91160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D0D058" w14:textId="77777777" w:rsidR="003B382F" w:rsidRDefault="003B382F" w:rsidP="00F91160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3B382F" w14:paraId="43BE6A33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18E1" w14:textId="77777777" w:rsidR="003B382F" w:rsidRDefault="003B382F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3173" w14:textId="77777777" w:rsidR="003B382F" w:rsidRDefault="003B382F" w:rsidP="00F91160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2562EE15" w14:textId="77777777" w:rsidR="003B382F" w:rsidRDefault="003B382F" w:rsidP="00F91160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focus on the new issues/proposals</w:t>
            </w:r>
          </w:p>
          <w:p w14:paraId="5F546548" w14:textId="6D8B7338" w:rsidR="003B382F" w:rsidRDefault="003B382F" w:rsidP="00F91160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also check if you change your mind on the old proposals (from previous round(s))</w:t>
            </w:r>
            <w:r w:rsidR="0066141E"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 or have additional inputs</w:t>
            </w:r>
          </w:p>
        </w:tc>
      </w:tr>
      <w:tr w:rsidR="003B382F" w14:paraId="02D5C5F8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07B5" w14:textId="45B4FE47" w:rsidR="003B382F" w:rsidRDefault="007C65ED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</w:t>
            </w:r>
            <w:r w:rsidR="00DB0142">
              <w:rPr>
                <w:rFonts w:eastAsia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1A91" w14:textId="2691CE86" w:rsidR="003B382F" w:rsidRPr="007C65ED" w:rsidRDefault="007C65ED" w:rsidP="00F91160">
            <w:pPr>
              <w:jc w:val="both"/>
              <w:rPr>
                <w:rFonts w:ascii="Times" w:eastAsia="宋体" w:hAnsi="Times" w:cs="Times"/>
                <w:b/>
                <w:color w:val="3333FF"/>
                <w:sz w:val="18"/>
                <w:szCs w:val="18"/>
                <w:lang w:eastAsia="zh-CN"/>
              </w:rPr>
            </w:pPr>
            <w:r w:rsidRPr="007C65ED">
              <w:rPr>
                <w:rFonts w:ascii="Times" w:eastAsia="宋体" w:hAnsi="Times" w:cs="Times"/>
                <w:b/>
                <w:color w:val="3333FF"/>
                <w:sz w:val="18"/>
                <w:szCs w:val="18"/>
                <w:lang w:eastAsia="zh-CN"/>
              </w:rPr>
              <w:t>Added proposal 2.C</w:t>
            </w:r>
          </w:p>
          <w:p w14:paraId="581D9B25" w14:textId="78063848" w:rsidR="007C65ED" w:rsidRDefault="007C65ED" w:rsidP="00F91160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</w:p>
        </w:tc>
      </w:tr>
      <w:tr w:rsidR="003B382F" w14:paraId="5AE407DC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614E" w14:textId="6A0DCD0B" w:rsidR="003B382F" w:rsidRDefault="00D33AFB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25D4" w14:textId="77777777" w:rsidR="003B382F" w:rsidRDefault="00D33AFB" w:rsidP="00F91160">
            <w:pPr>
              <w:jc w:val="both"/>
              <w:rPr>
                <w:rFonts w:eastAsiaTheme="minorEastAsia" w:hint="eastAsia"/>
                <w:bCs/>
                <w:iCs/>
                <w:sz w:val="20"/>
                <w:lang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2.C</w:t>
            </w:r>
            <w:r w:rsidRPr="00F37231">
              <w:rPr>
                <w:bCs/>
                <w:iCs/>
                <w:sz w:val="20"/>
                <w:lang w:eastAsia="zh-CN"/>
              </w:rPr>
              <w:t>:</w:t>
            </w:r>
          </w:p>
          <w:p w14:paraId="6859DF9A" w14:textId="78BC526B" w:rsidR="00D33AFB" w:rsidRPr="00D33AFB" w:rsidRDefault="00D33AFB" w:rsidP="00D33AFB">
            <w:pPr>
              <w:jc w:val="both"/>
              <w:rPr>
                <w:rFonts w:ascii="Times" w:eastAsiaTheme="minorEastAsia" w:hAnsi="Times" w:cs="Times" w:hint="eastAsia"/>
                <w:b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iCs/>
                <w:sz w:val="20"/>
                <w:lang w:eastAsia="zh-CN"/>
              </w:rPr>
              <w:t>C</w:t>
            </w:r>
            <w:r>
              <w:rPr>
                <w:rFonts w:eastAsiaTheme="minorEastAsia" w:hint="eastAsia"/>
                <w:bCs/>
                <w:iCs/>
                <w:sz w:val="20"/>
                <w:lang w:eastAsia="zh-CN"/>
              </w:rPr>
              <w:t xml:space="preserve">an the proponent explain </w:t>
            </w:r>
            <w:bookmarkStart w:id="6" w:name="_GoBack"/>
            <w:bookmarkEnd w:id="6"/>
            <w:r>
              <w:rPr>
                <w:rFonts w:eastAsiaTheme="minorEastAsia" w:hint="eastAsia"/>
                <w:bCs/>
                <w:iCs/>
                <w:sz w:val="20"/>
                <w:lang w:eastAsia="zh-CN"/>
              </w:rPr>
              <w:t>the second bullet?</w:t>
            </w:r>
          </w:p>
        </w:tc>
      </w:tr>
      <w:tr w:rsidR="003B382F" w14:paraId="0A39760E" w14:textId="77777777" w:rsidTr="00F911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8DB" w14:textId="77777777" w:rsidR="003B382F" w:rsidRDefault="003B382F" w:rsidP="00F911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6604" w14:textId="77777777" w:rsidR="003B382F" w:rsidRDefault="003B382F" w:rsidP="00F91160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</w:tbl>
    <w:p w14:paraId="66D6B78C" w14:textId="77777777" w:rsidR="00694309" w:rsidRDefault="00694309">
      <w:pPr>
        <w:rPr>
          <w:lang w:eastAsia="zh-CN"/>
        </w:rPr>
      </w:pPr>
    </w:p>
    <w:p w14:paraId="564C7310" w14:textId="77777777" w:rsidR="00694309" w:rsidRDefault="001054DF">
      <w:pPr>
        <w:pStyle w:val="3"/>
        <w:numPr>
          <w:ilvl w:val="1"/>
          <w:numId w:val="13"/>
        </w:numPr>
      </w:pPr>
      <w:r>
        <w:t>Issue 3 (WID objective 3): CJT calibration reporting for non-ideal synchronization and bac</w:t>
      </w:r>
      <w:r>
        <w:t>k</w:t>
      </w:r>
      <w:r>
        <w:t>haul</w:t>
      </w:r>
    </w:p>
    <w:p w14:paraId="4DE71AA8" w14:textId="77777777" w:rsidR="00694309" w:rsidRDefault="00694309">
      <w:pPr>
        <w:rPr>
          <w:rFonts w:eastAsia="Malgun Gothic"/>
        </w:rPr>
      </w:pPr>
    </w:p>
    <w:p w14:paraId="35F683D0" w14:textId="77777777" w:rsidR="00694309" w:rsidRDefault="001054DF">
      <w:pPr>
        <w:pStyle w:val="a3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"/>
        <w:gridCol w:w="2430"/>
      </w:tblGrid>
      <w:tr w:rsidR="00694309" w14:paraId="144989A2" w14:textId="77777777" w:rsidTr="006616D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B81CD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F7B01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E8D8F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694309" w14:paraId="64CA9C92" w14:textId="77777777">
        <w:trPr>
          <w:trHeight w:val="48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C7CB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b/>
                <w:color w:val="3333FF"/>
                <w:sz w:val="20"/>
                <w:szCs w:val="16"/>
              </w:rPr>
              <w:t>New issues/proposals</w:t>
            </w:r>
          </w:p>
        </w:tc>
      </w:tr>
      <w:tr w:rsidR="00EA51B4" w14:paraId="6A008BCF" w14:textId="77777777" w:rsidTr="00EA51B4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15AE" w14:textId="77777777" w:rsidR="00EA51B4" w:rsidRDefault="00EA51B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35E1" w14:textId="6760A3A4" w:rsidR="000873EB" w:rsidRDefault="00EA51B4" w:rsidP="004A7F12">
            <w:pPr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lastRenderedPageBreak/>
              <w:t>Proposal 3.C.12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 xml:space="preserve">: 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For the Rel-19 aperiodic standalone CJT calibration (CJTC) r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e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lastRenderedPageBreak/>
              <w:t xml:space="preserve">porting, when linking CJTC </w:t>
            </w:r>
            <w:proofErr w:type="spellStart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Dd</w:t>
            </w:r>
            <w:proofErr w:type="spellEnd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 and Rel-18 </w:t>
            </w:r>
            <w:proofErr w:type="spellStart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eType</w:t>
            </w:r>
            <w:proofErr w:type="spellEnd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-II CJT CSI reports is configured with two separate triggers, to indicate </w:t>
            </w:r>
            <w:r w:rsidRPr="000873EB">
              <w:rPr>
                <w:rFonts w:ascii="Times" w:hAnsi="Times" w:cs="Times"/>
                <w:i/>
                <w:sz w:val="20"/>
                <w:szCs w:val="20"/>
                <w:lang w:val="en-GB"/>
              </w:rPr>
              <w:t xml:space="preserve">whether </w:t>
            </w:r>
            <w:r w:rsidR="00AA58E1" w:rsidRPr="000873EB">
              <w:rPr>
                <w:rFonts w:ascii="Times" w:hAnsi="Times" w:cs="Times"/>
                <w:i/>
                <w:sz w:val="20"/>
                <w:szCs w:val="20"/>
                <w:lang w:val="en-GB"/>
              </w:rPr>
              <w:t>or not</w:t>
            </w:r>
            <w:r w:rsidR="00AA58E1">
              <w:rPr>
                <w:rFonts w:ascii="Times" w:hAnsi="Times" w:cs="Times"/>
                <w:sz w:val="20"/>
                <w:szCs w:val="20"/>
                <w:lang w:val="en-GB"/>
              </w:rPr>
              <w:t xml:space="preserve"> 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the UE should perform delay offset (DO) compensation based on the </w:t>
            </w:r>
            <w:r w:rsidRPr="000873EB">
              <w:rPr>
                <w:rFonts w:ascii="Times" w:hAnsi="Times" w:cs="Times"/>
                <w:sz w:val="20"/>
                <w:szCs w:val="20"/>
                <w:lang w:val="en-GB"/>
              </w:rPr>
              <w:t>latest linked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 CJTC </w:t>
            </w:r>
            <w:proofErr w:type="spellStart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Dd</w:t>
            </w:r>
            <w:proofErr w:type="spellEnd"/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 report when calcula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>t</w:t>
            </w:r>
            <w:r w:rsidRPr="00EA51B4">
              <w:rPr>
                <w:rFonts w:ascii="Times" w:hAnsi="Times" w:cs="Times"/>
                <w:sz w:val="20"/>
                <w:szCs w:val="20"/>
                <w:lang w:val="en-GB"/>
              </w:rPr>
              <w:t xml:space="preserve">ing the </w:t>
            </w:r>
            <w:r w:rsidRPr="000873EB">
              <w:rPr>
                <w:rFonts w:ascii="Times" w:hAnsi="Times" w:cs="Times"/>
                <w:sz w:val="20"/>
                <w:szCs w:val="20"/>
                <w:lang w:val="en-GB"/>
              </w:rPr>
              <w:t>Rel-18 Type-II CJT CSI</w:t>
            </w:r>
            <w:r w:rsidR="000873EB">
              <w:rPr>
                <w:rFonts w:ascii="Times" w:hAnsi="Times" w:cs="Times"/>
                <w:sz w:val="20"/>
                <w:szCs w:val="20"/>
                <w:lang w:val="en-GB"/>
              </w:rPr>
              <w:t xml:space="preserve">, </w:t>
            </w:r>
            <w:r w:rsidR="000873EB" w:rsidRPr="000873EB">
              <w:rPr>
                <w:rFonts w:ascii="Times" w:hAnsi="Times" w:cs="Times"/>
                <w:sz w:val="20"/>
                <w:szCs w:val="20"/>
                <w:lang w:val="en-GB"/>
              </w:rPr>
              <w:t>introduce a 1-bit indicator per CSI trigger state</w:t>
            </w:r>
            <w:r w:rsidR="000873EB">
              <w:rPr>
                <w:rFonts w:ascii="Times" w:hAnsi="Times" w:cs="Times"/>
                <w:sz w:val="20"/>
                <w:szCs w:val="20"/>
                <w:lang w:val="en-GB"/>
              </w:rPr>
              <w:t>:</w:t>
            </w:r>
          </w:p>
          <w:p w14:paraId="7FE99AD5" w14:textId="51158E8A" w:rsidR="000873EB" w:rsidRDefault="000873EB" w:rsidP="004A7F12">
            <w:pPr>
              <w:pStyle w:val="afd"/>
              <w:numPr>
                <w:ilvl w:val="0"/>
                <w:numId w:val="44"/>
              </w:numPr>
              <w:spacing w:after="0" w:line="240" w:lineRule="auto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The 1-bit indicator is an RRC parameter</w:t>
            </w:r>
          </w:p>
          <w:p w14:paraId="430A22B1" w14:textId="03E85F50" w:rsidR="000873EB" w:rsidRDefault="000873EB" w:rsidP="004A7F12">
            <w:pPr>
              <w:pStyle w:val="afd"/>
              <w:numPr>
                <w:ilvl w:val="0"/>
                <w:numId w:val="44"/>
              </w:numPr>
              <w:spacing w:after="0" w:line="240" w:lineRule="auto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 xml:space="preserve">This is done without </w:t>
            </w:r>
            <w:r w:rsidRPr="000873EB">
              <w:rPr>
                <w:rFonts w:ascii="Times" w:hAnsi="Times" w:cs="Times"/>
                <w:sz w:val="20"/>
                <w:szCs w:val="20"/>
                <w:lang w:val="en-GB"/>
              </w:rPr>
              <w:t xml:space="preserve">increasing the bit-width of the CSI request field of the DCI triggering a Rel-18 CJT </w:t>
            </w:r>
            <w:proofErr w:type="spellStart"/>
            <w:r w:rsidRPr="000873EB">
              <w:rPr>
                <w:rFonts w:ascii="Times" w:hAnsi="Times" w:cs="Times"/>
                <w:sz w:val="20"/>
                <w:szCs w:val="20"/>
                <w:lang w:val="en-GB"/>
              </w:rPr>
              <w:t>eType</w:t>
            </w:r>
            <w:proofErr w:type="spellEnd"/>
            <w:r w:rsidRPr="000873EB">
              <w:rPr>
                <w:rFonts w:ascii="Times" w:hAnsi="Times" w:cs="Times"/>
                <w:sz w:val="20"/>
                <w:szCs w:val="20"/>
                <w:lang w:val="en-GB"/>
              </w:rPr>
              <w:t>-II CJT CSI report</w:t>
            </w:r>
          </w:p>
          <w:p w14:paraId="5C562669" w14:textId="1787C110" w:rsidR="000873EB" w:rsidRPr="000873EB" w:rsidRDefault="000873EB" w:rsidP="004A7F12">
            <w:pPr>
              <w:pStyle w:val="afd"/>
              <w:numPr>
                <w:ilvl w:val="0"/>
                <w:numId w:val="44"/>
              </w:numPr>
              <w:spacing w:after="0" w:line="240" w:lineRule="auto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FFS (RAN1#119): Whether the 1-bit indicator applies to all the N</w:t>
            </w:r>
            <w:r w:rsidRPr="000873EB">
              <w:rPr>
                <w:rFonts w:ascii="Times" w:hAnsi="Times" w:cs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/>
              </w:rPr>
              <w:t xml:space="preserve"> CSI-RS resources, or to </w:t>
            </w:r>
            <w:ins w:id="7" w:author="Eko Onggosanusi" w:date="2024-10-15T10:26:00Z">
              <w:r w:rsidR="00455549">
                <w:rPr>
                  <w:rFonts w:ascii="Times" w:hAnsi="Times" w:cs="Times"/>
                  <w:sz w:val="20"/>
                  <w:szCs w:val="20"/>
                  <w:lang w:val="en-GB"/>
                </w:rPr>
                <w:t xml:space="preserve">1-bit indicator per </w:t>
              </w:r>
            </w:ins>
            <w:del w:id="8" w:author="Eko Onggosanusi" w:date="2024-10-15T10:26:00Z">
              <w:r w:rsidDel="00455549">
                <w:rPr>
                  <w:rFonts w:ascii="Times" w:hAnsi="Times" w:cs="Times"/>
                  <w:sz w:val="20"/>
                  <w:szCs w:val="20"/>
                  <w:lang w:val="en-GB"/>
                </w:rPr>
                <w:delText>each of the N</w:delText>
              </w:r>
              <w:r w:rsidRPr="000873EB" w:rsidDel="00455549">
                <w:rPr>
                  <w:rFonts w:ascii="Times" w:hAnsi="Times" w:cs="Times"/>
                  <w:sz w:val="20"/>
                  <w:szCs w:val="20"/>
                  <w:vertAlign w:val="subscript"/>
                  <w:lang w:val="en-GB"/>
                </w:rPr>
                <w:delText>TRP</w:delText>
              </w:r>
              <w:r w:rsidDel="00455549">
                <w:rPr>
                  <w:rFonts w:ascii="Times" w:hAnsi="Times" w:cs="Times"/>
                  <w:sz w:val="20"/>
                  <w:szCs w:val="20"/>
                  <w:lang w:val="en-GB"/>
                </w:rPr>
                <w:delText xml:space="preserve"> </w:delText>
              </w:r>
            </w:del>
            <w:r>
              <w:rPr>
                <w:rFonts w:ascii="Times" w:hAnsi="Times" w:cs="Times"/>
                <w:sz w:val="20"/>
                <w:szCs w:val="20"/>
                <w:lang w:val="en-GB"/>
              </w:rPr>
              <w:t>CSI-RS resource</w:t>
            </w:r>
            <w:del w:id="9" w:author="Eko Onggosanusi" w:date="2024-10-15T10:26:00Z">
              <w:r w:rsidDel="00455549">
                <w:rPr>
                  <w:rFonts w:ascii="Times" w:hAnsi="Times" w:cs="Times"/>
                  <w:sz w:val="20"/>
                  <w:szCs w:val="20"/>
                  <w:lang w:val="en-GB"/>
                </w:rPr>
                <w:delText>s</w:delText>
              </w:r>
            </w:del>
          </w:p>
          <w:p w14:paraId="084DE5D6" w14:textId="23FBC3CE" w:rsidR="00EA51B4" w:rsidRPr="004A7F12" w:rsidRDefault="000873EB" w:rsidP="004A7F12">
            <w:pPr>
              <w:pStyle w:val="afd"/>
              <w:numPr>
                <w:ilvl w:val="0"/>
                <w:numId w:val="44"/>
              </w:numPr>
              <w:spacing w:after="0" w:line="240" w:lineRule="auto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>FFS (RAN1#119):</w:t>
            </w:r>
            <w:r w:rsidR="004A7F12">
              <w:rPr>
                <w:rFonts w:eastAsia="Batang"/>
                <w:sz w:val="20"/>
                <w:szCs w:val="20"/>
                <w:lang w:val="en-GB"/>
              </w:rPr>
              <w:t xml:space="preserve"> How this applies to a single CSI trigger state associated with &gt;1 CSI reports  </w:t>
            </w:r>
          </w:p>
          <w:p w14:paraId="2F7705CE" w14:textId="3C083169" w:rsidR="00EA51B4" w:rsidRDefault="00EA51B4" w:rsidP="00EA51B4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</w:p>
          <w:p w14:paraId="215C6622" w14:textId="77777777" w:rsidR="00497FA5" w:rsidRDefault="00497FA5" w:rsidP="00EA51B4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</w:p>
          <w:p w14:paraId="0426791F" w14:textId="31A8050E" w:rsidR="00EA51B4" w:rsidRDefault="00EA51B4" w:rsidP="00EA51B4">
            <w:pPr>
              <w:snapToGrid w:val="0"/>
              <w:contextualSpacing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0873EB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Tuesday </w:t>
            </w:r>
            <w:r w:rsidR="000873EB" w:rsidRPr="004A7F12"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 w:rsidR="000873EB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agreement (R1-2409062):</w:t>
            </w:r>
          </w:p>
          <w:p w14:paraId="15D6BD56" w14:textId="77777777" w:rsidR="004A7F12" w:rsidRDefault="004A7F12" w:rsidP="00EA51B4">
            <w:pPr>
              <w:snapToGrid w:val="0"/>
              <w:contextualSpacing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18C0C7E8" w14:textId="77777777" w:rsidR="000873EB" w:rsidRPr="000873EB" w:rsidRDefault="000873EB" w:rsidP="000873EB">
            <w:pPr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</w:pPr>
            <w:r w:rsidRPr="000873EB">
              <w:rPr>
                <w:rFonts w:eastAsia="Batang"/>
                <w:sz w:val="16"/>
                <w:szCs w:val="20"/>
                <w:highlight w:val="green"/>
                <w:lang w:val="en-GB"/>
              </w:rPr>
              <w:t>W</w:t>
            </w:r>
            <w:r w:rsidRPr="000873EB"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  <w:t xml:space="preserve">ithout increasing the bit-width of the CSI request field of the DCI triggering a Rel-18 CJT </w:t>
            </w:r>
            <w:proofErr w:type="spellStart"/>
            <w:r w:rsidRPr="000873EB"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  <w:t>eType</w:t>
            </w:r>
            <w:proofErr w:type="spellEnd"/>
            <w:r w:rsidRPr="000873EB"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  <w:t>-II CJT CSI report, 1 bit [FFS: per resource vs. for all N</w:t>
            </w:r>
            <w:r w:rsidRPr="000873EB">
              <w:rPr>
                <w:rFonts w:ascii="Times" w:hAnsi="Times" w:cs="Times"/>
                <w:sz w:val="18"/>
                <w:szCs w:val="20"/>
                <w:highlight w:val="green"/>
                <w:vertAlign w:val="subscript"/>
                <w:lang w:val="en-GB"/>
              </w:rPr>
              <w:t>TRP</w:t>
            </w:r>
            <w:r w:rsidRPr="000873EB"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  <w:t xml:space="preserve"> resources] RRC parameter (functioning as a flag) per CSI trigger state</w:t>
            </w:r>
          </w:p>
          <w:p w14:paraId="20521B79" w14:textId="3B447354" w:rsidR="00EA51B4" w:rsidRPr="000873EB" w:rsidRDefault="000873EB" w:rsidP="00760419">
            <w:pPr>
              <w:pStyle w:val="afd"/>
              <w:numPr>
                <w:ilvl w:val="0"/>
                <w:numId w:val="18"/>
              </w:num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  <w:r w:rsidRPr="000873EB">
              <w:rPr>
                <w:rFonts w:ascii="Times" w:hAnsi="Times" w:cs="Times"/>
                <w:sz w:val="18"/>
                <w:szCs w:val="20"/>
                <w:highlight w:val="green"/>
                <w:lang w:val="en-GB"/>
              </w:rPr>
              <w:t>FFS when &gt;1 reports are associated with a single state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FA5F" w14:textId="48B2409C" w:rsidR="00EA51B4" w:rsidRPr="00DE2B72" w:rsidRDefault="00EA51B4" w:rsidP="00EA51B4">
            <w:pPr>
              <w:snapToGrid w:val="0"/>
              <w:contextualSpacing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 w:rsidR="000873EB" w:rsidRPr="000873EB">
              <w:rPr>
                <w:sz w:val="18"/>
                <w:szCs w:val="18"/>
                <w:lang w:val="en-GB"/>
              </w:rPr>
              <w:t>Nokia, Eric</w:t>
            </w:r>
            <w:r w:rsidR="000873EB" w:rsidRPr="000873EB">
              <w:rPr>
                <w:sz w:val="18"/>
                <w:szCs w:val="18"/>
                <w:lang w:val="en-GB"/>
              </w:rPr>
              <w:t>s</w:t>
            </w:r>
            <w:r w:rsidR="000873EB" w:rsidRPr="000873EB">
              <w:rPr>
                <w:sz w:val="18"/>
                <w:szCs w:val="18"/>
                <w:lang w:val="en-GB"/>
              </w:rPr>
              <w:lastRenderedPageBreak/>
              <w:t>son, vivo, Samsung (ok), ZTE, Apple (all NTRP r</w:t>
            </w:r>
            <w:r w:rsidR="000873EB" w:rsidRPr="000873EB">
              <w:rPr>
                <w:sz w:val="18"/>
                <w:szCs w:val="18"/>
                <w:lang w:val="en-GB"/>
              </w:rPr>
              <w:t>e</w:t>
            </w:r>
            <w:r w:rsidR="000873EB" w:rsidRPr="000873EB">
              <w:rPr>
                <w:sz w:val="18"/>
                <w:szCs w:val="18"/>
                <w:lang w:val="en-GB"/>
              </w:rPr>
              <w:t>sources), Huawei, CATT</w:t>
            </w:r>
            <w:r w:rsidR="000873EB">
              <w:rPr>
                <w:sz w:val="18"/>
                <w:szCs w:val="18"/>
                <w:lang w:val="en-GB"/>
              </w:rPr>
              <w:t>,</w:t>
            </w:r>
            <w:r w:rsidR="00455549">
              <w:rPr>
                <w:sz w:val="18"/>
                <w:szCs w:val="18"/>
                <w:lang w:val="en-GB"/>
              </w:rPr>
              <w:t xml:space="preserve"> Fujitsu, </w:t>
            </w:r>
            <w:proofErr w:type="spellStart"/>
            <w:r w:rsidR="00455549">
              <w:rPr>
                <w:sz w:val="18"/>
                <w:szCs w:val="18"/>
                <w:lang w:val="en-GB"/>
              </w:rPr>
              <w:t>Xiaomi</w:t>
            </w:r>
            <w:proofErr w:type="spellEnd"/>
            <w:r w:rsidR="00455549">
              <w:rPr>
                <w:sz w:val="18"/>
                <w:szCs w:val="18"/>
                <w:lang w:val="en-GB"/>
              </w:rPr>
              <w:t>, Qualcomm, Lenovo/</w:t>
            </w:r>
            <w:proofErr w:type="spellStart"/>
            <w:r w:rsidR="00455549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455549">
              <w:rPr>
                <w:sz w:val="18"/>
                <w:szCs w:val="18"/>
                <w:lang w:val="en-GB"/>
              </w:rPr>
              <w:t xml:space="preserve">, </w:t>
            </w:r>
            <w:r w:rsidR="00DB0142">
              <w:rPr>
                <w:sz w:val="18"/>
                <w:szCs w:val="18"/>
                <w:lang w:val="en-GB"/>
              </w:rPr>
              <w:t xml:space="preserve">Sony, </w:t>
            </w:r>
          </w:p>
          <w:p w14:paraId="7289F875" w14:textId="77777777" w:rsidR="00EA51B4" w:rsidRDefault="00EA51B4" w:rsidP="00EA51B4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  <w:p w14:paraId="1DABFC73" w14:textId="713593B6" w:rsidR="00EA51B4" w:rsidRDefault="00EA51B4" w:rsidP="00EA51B4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  <w:r>
              <w:t xml:space="preserve"> </w:t>
            </w:r>
          </w:p>
        </w:tc>
      </w:tr>
      <w:tr w:rsidR="00545C03" w14:paraId="45C66FD7" w14:textId="77777777" w:rsidTr="00152E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E386" w14:textId="4FA3AB13" w:rsidR="00545C03" w:rsidRDefault="00545C03" w:rsidP="00545C0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D50A" w14:textId="77777777" w:rsidR="00545C03" w:rsidRPr="00BF7FA2" w:rsidRDefault="00545C03" w:rsidP="00545C03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BF7FA2"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  <w:t xml:space="preserve">[118] </w:t>
            </w:r>
            <w:r w:rsidRPr="00BF7FA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Agreement</w:t>
            </w:r>
          </w:p>
          <w:p w14:paraId="38D6AAE3" w14:textId="77777777" w:rsidR="00545C03" w:rsidRPr="00BF7FA2" w:rsidRDefault="00545C03" w:rsidP="00545C03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Calibri" w:hAnsi="Times"/>
                <w:sz w:val="16"/>
                <w:lang w:val="en-GB"/>
              </w:rPr>
              <w:t xml:space="preserve">For the Rel-19 aperiodic standalone CJT calibration (CJTC) reporting, to facilitate UE-specific 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frequency offset pre-compensation on PDSCH by the NW, </w:t>
            </w:r>
            <w:r w:rsidRPr="00BF7FA2">
              <w:rPr>
                <w:rFonts w:ascii="Times" w:eastAsia="Batang" w:hAnsi="Times"/>
                <w:i/>
                <w:sz w:val="16"/>
                <w:highlight w:val="yellow"/>
                <w:u w:val="single"/>
                <w:lang w:val="en-GB"/>
              </w:rPr>
              <w:t>decide</w:t>
            </w:r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, by RAN1#118, whether to support configuring a UE (via RRC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signaling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) to perform PMI calculation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ReportQuantity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is ‘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cjtc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-F’). And if supported, whether any of the following is additionally supported or not: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 </w:t>
            </w:r>
          </w:p>
          <w:p w14:paraId="1E66A088" w14:textId="77777777" w:rsidR="00545C03" w:rsidRPr="00BF7FA2" w:rsidRDefault="00545C03" w:rsidP="00545C03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NW indicates the frequency offset value to be compensated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report, and/or</w:t>
            </w:r>
          </w:p>
          <w:p w14:paraId="6229419E" w14:textId="77777777" w:rsidR="00545C03" w:rsidRPr="00BF7FA2" w:rsidRDefault="00545C03" w:rsidP="00545C03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The two separately configured reports (i.e.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 and the CJTC frequency offset report) are always jointly triggered and carried on a same PUSCH (hence on a same slot)</w:t>
            </w:r>
          </w:p>
          <w:p w14:paraId="63C73DC9" w14:textId="77777777" w:rsidR="00545C03" w:rsidRPr="00BF7FA2" w:rsidRDefault="00545C03" w:rsidP="00545C03">
            <w:pPr>
              <w:numPr>
                <w:ilvl w:val="0"/>
                <w:numId w:val="31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The frequency offset value to be compensated is the latest reported </w:t>
            </w:r>
            <w:proofErr w:type="spellStart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>fO</w:t>
            </w:r>
            <w:proofErr w:type="spellEnd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 before the DCI triggering the CJT CSI reporting</w:t>
            </w:r>
          </w:p>
          <w:p w14:paraId="6D9A3DBB" w14:textId="77777777" w:rsidR="00545C03" w:rsidRPr="00BF7FA2" w:rsidRDefault="00545C03" w:rsidP="00545C03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FFS: AP-CSI-RS can be configured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/>
              </w:rPr>
              <w:t>-II CJT report</w:t>
            </w:r>
          </w:p>
          <w:p w14:paraId="513F167C" w14:textId="77777777" w:rsidR="00545C03" w:rsidRPr="00BF7FA2" w:rsidRDefault="00545C03" w:rsidP="00545C03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t>The above only applies when the CMRs do not share common QCL source for Doppler shift indication</w:t>
            </w:r>
          </w:p>
          <w:p w14:paraId="7C4E6E15" w14:textId="77777777" w:rsidR="00545C03" w:rsidRDefault="00545C03" w:rsidP="00545C03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67E21011" w14:textId="77777777" w:rsidR="00545C03" w:rsidRDefault="00545C03" w:rsidP="00545C03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668F4081" w14:textId="77777777" w:rsidR="00545C03" w:rsidRDefault="00545C03" w:rsidP="00545C03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Question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  <w:r>
              <w:rPr>
                <w:rFonts w:ascii="Times" w:eastAsia="Calibri" w:hAnsi="Times"/>
                <w:sz w:val="20"/>
                <w:lang w:val="en-GB"/>
              </w:rPr>
              <w:t xml:space="preserve">: </w:t>
            </w:r>
            <w:r w:rsidRPr="00DD35EB">
              <w:rPr>
                <w:rFonts w:ascii="Times" w:eastAsia="Calibri" w:hAnsi="Times"/>
                <w:sz w:val="20"/>
                <w:lang w:val="en-GB"/>
              </w:rPr>
              <w:t xml:space="preserve">For the Rel-19 aperiodic standalone CJT calibration (CJTC) reporting, to facilitate UE-specific </w:t>
            </w:r>
            <w:r>
              <w:rPr>
                <w:rFonts w:ascii="Times" w:eastAsia="Batang" w:hAnsi="Times"/>
                <w:sz w:val="20"/>
                <w:lang w:val="en-GB"/>
              </w:rPr>
              <w:t>frequency</w:t>
            </w:r>
            <w:r w:rsidRPr="00DD35EB">
              <w:rPr>
                <w:rFonts w:ascii="Times" w:eastAsia="Batang" w:hAnsi="Times"/>
                <w:sz w:val="20"/>
                <w:lang w:val="en-GB"/>
              </w:rPr>
              <w:t xml:space="preserve"> offset pre-compensation on PDSCH by the NW,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please share your view 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whether to support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configuring a UE (via RRC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signaling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) to perform PMI calculation for the Rel-18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eType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-F’)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, 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using the same mech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a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nism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as that for UE-reported 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delay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cjtc-Dd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’).</w:t>
            </w:r>
          </w:p>
          <w:p w14:paraId="20AA7706" w14:textId="3B3A512A" w:rsidR="00545C03" w:rsidRPr="00134B7C" w:rsidRDefault="00545C03" w:rsidP="00545C03">
            <w:pPr>
              <w:pStyle w:val="afd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20"/>
                <w:lang w:val="en-GB"/>
              </w:rPr>
            </w:pPr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Yes: vivo, </w:t>
            </w:r>
            <w:proofErr w:type="spellStart"/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>Xiaomi</w:t>
            </w:r>
            <w:proofErr w:type="spellEnd"/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, Fujitsu, Sharp, Sony, </w:t>
            </w:r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>Samsung,</w:t>
            </w:r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 </w:t>
            </w:r>
            <w:r w:rsidR="00455549"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ZTE, </w:t>
            </w:r>
          </w:p>
          <w:p w14:paraId="46A4D2B5" w14:textId="15FC99DE" w:rsidR="00545C03" w:rsidRPr="00134B7C" w:rsidRDefault="00545C03" w:rsidP="00545C03">
            <w:pPr>
              <w:pStyle w:val="afd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20"/>
                <w:lang w:val="en-GB"/>
              </w:rPr>
            </w:pPr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>No</w:t>
            </w:r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 (NW implementation)</w:t>
            </w:r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>: Huawei/</w:t>
            </w:r>
            <w:proofErr w:type="spellStart"/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>HiSi</w:t>
            </w:r>
            <w:proofErr w:type="spellEnd"/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, </w:t>
            </w:r>
            <w:proofErr w:type="spellStart"/>
            <w:r w:rsidRPr="00134B7C">
              <w:rPr>
                <w:rFonts w:ascii="Times" w:eastAsia="Batang" w:hAnsi="Times"/>
                <w:color w:val="3333FF"/>
                <w:sz w:val="20"/>
                <w:lang w:val="en-GB"/>
              </w:rPr>
              <w:t>MediaTek</w:t>
            </w:r>
            <w:proofErr w:type="spellEnd"/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>, CMCC, CATT, Nokia/NSB,</w:t>
            </w:r>
            <w:r w:rsidR="00455549"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 Qualcomm, Lenovo/</w:t>
            </w:r>
            <w:proofErr w:type="spellStart"/>
            <w:r w:rsidR="00455549">
              <w:rPr>
                <w:rFonts w:ascii="Times" w:eastAsia="Batang" w:hAnsi="Times"/>
                <w:color w:val="3333FF"/>
                <w:sz w:val="20"/>
                <w:lang w:val="en-GB"/>
              </w:rPr>
              <w:t>MotM</w:t>
            </w:r>
            <w:proofErr w:type="spellEnd"/>
            <w:r w:rsidR="00455549"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, </w:t>
            </w:r>
            <w:r>
              <w:rPr>
                <w:rFonts w:ascii="Times" w:eastAsia="Batang" w:hAnsi="Times"/>
                <w:color w:val="3333FF"/>
                <w:sz w:val="20"/>
                <w:lang w:val="en-GB"/>
              </w:rPr>
              <w:t xml:space="preserve">  </w:t>
            </w:r>
          </w:p>
          <w:p w14:paraId="3C344611" w14:textId="77777777" w:rsidR="00545C03" w:rsidRDefault="00545C03" w:rsidP="00545C03">
            <w:pPr>
              <w:snapToGrid w:val="0"/>
              <w:rPr>
                <w:b/>
                <w:sz w:val="20"/>
                <w:szCs w:val="18"/>
                <w:u w:val="single"/>
              </w:rPr>
            </w:pPr>
          </w:p>
          <w:p w14:paraId="3C70CBA0" w14:textId="77777777" w:rsidR="00545C03" w:rsidRDefault="00545C03" w:rsidP="00545C03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E407D9C" w14:textId="77777777" w:rsidR="00545C03" w:rsidRDefault="00545C03" w:rsidP="00545C0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The above issue needs some discussion. For a given issue, if there is no consensus on ‘Yes’, we will assume that the answer is ‘No’</w:t>
            </w:r>
          </w:p>
          <w:p w14:paraId="6E622230" w14:textId="77777777" w:rsidR="00545C03" w:rsidRDefault="00545C03" w:rsidP="00545C03">
            <w:pPr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504CEE" w14:paraId="76365644" w14:textId="77777777" w:rsidTr="00504CE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74E7" w14:textId="00F1F8C9" w:rsidR="00504CEE" w:rsidRDefault="00504CEE" w:rsidP="00545C0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EFA0" w14:textId="2F8B3952" w:rsidR="00504CEE" w:rsidRDefault="00504CEE" w:rsidP="00504CEE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proofErr w:type="gramStart"/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For</w:t>
            </w:r>
            <w:proofErr w:type="gramEnd"/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the Rel-19 aperiodic standalone CJT calibration (CJTC) repor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t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ing, when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is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‘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cjtc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-P’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(DL/UL phase offset), the slot offsets of 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CSI-RS resources are configured within X={1,2} slots,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without DL/UL switching in between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resources, where X=1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r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e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sources are configured within a same slot, and X=2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r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e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sources are configured within two adjacent slots.</w:t>
            </w:r>
          </w:p>
          <w:p w14:paraId="716345FA" w14:textId="77777777" w:rsidR="00504CEE" w:rsidRDefault="00504CEE" w:rsidP="00545C0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36F486E4" w14:textId="04CC1888" w:rsidR="00504CEE" w:rsidRDefault="00504CEE" w:rsidP="00545C03">
            <w:p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</w:t>
            </w:r>
            <w:r w:rsidR="00455549">
              <w:rPr>
                <w:rFonts w:eastAsia="Batang"/>
                <w:color w:val="3333FF"/>
                <w:sz w:val="18"/>
                <w:szCs w:val="20"/>
                <w:lang w:val="en-GB"/>
              </w:rPr>
              <w:t>is is analogous to legacy CMR behaviours for Rel-17 NCJT and Rel-18 Type-II CJT</w:t>
            </w:r>
          </w:p>
          <w:p w14:paraId="4B4AC1E6" w14:textId="452BA8B8" w:rsidR="00504CEE" w:rsidRPr="00BF7FA2" w:rsidRDefault="00504CEE" w:rsidP="00545C0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BDA9" w14:textId="7503EC3D" w:rsidR="00504CEE" w:rsidRDefault="00504CEE" w:rsidP="00545C03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>:</w:t>
            </w:r>
            <w:r>
              <w:rPr>
                <w:sz w:val="18"/>
                <w:szCs w:val="16"/>
                <w:lang w:val="en-GB"/>
              </w:rPr>
              <w:t xml:space="preserve"> Qualcomm, </w:t>
            </w:r>
          </w:p>
          <w:p w14:paraId="7B229083" w14:textId="77777777" w:rsidR="00504CEE" w:rsidRDefault="00504CEE" w:rsidP="00545C0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49DE74DE" w14:textId="77951C7F" w:rsidR="00504CEE" w:rsidRPr="00BF7FA2" w:rsidRDefault="00504CEE" w:rsidP="00545C03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</w:t>
            </w:r>
          </w:p>
        </w:tc>
      </w:tr>
      <w:tr w:rsidR="00694309" w14:paraId="4720CF34" w14:textId="77777777">
        <w:trPr>
          <w:trHeight w:val="48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743A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b/>
                <w:color w:val="3333FF"/>
                <w:sz w:val="20"/>
                <w:szCs w:val="16"/>
              </w:rPr>
              <w:t>Issues/proposals from previous round(s)</w:t>
            </w:r>
          </w:p>
        </w:tc>
      </w:tr>
      <w:tr w:rsidR="00760419" w14:paraId="047240AE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D2FC" w14:textId="2129C3C0" w:rsidR="00760419" w:rsidRDefault="00760419" w:rsidP="0076041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522C" w14:textId="77777777" w:rsidR="00760419" w:rsidRPr="001915C2" w:rsidRDefault="00760419" w:rsidP="00760419">
            <w:pPr>
              <w:snapToGrid w:val="0"/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3.C.5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Dd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reports is co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figured with two separate triggers, introduce a UE capability for the following: </w:t>
            </w:r>
          </w:p>
          <w:p w14:paraId="7D284F60" w14:textId="77777777" w:rsidR="00760419" w:rsidRDefault="00760419" w:rsidP="00760419">
            <w:pPr>
              <w:pStyle w:val="afd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for the latest CJTC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Dd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report, measured from the reception of the tri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g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lastRenderedPageBreak/>
              <w:t xml:space="preserve">ger for a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</w:t>
            </w:r>
          </w:p>
          <w:p w14:paraId="0E7A1D93" w14:textId="36DE8B9B" w:rsidR="00760419" w:rsidRDefault="00760419" w:rsidP="00760419">
            <w:pPr>
              <w:pStyle w:val="afd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One supported value of the UE capability is ‘Infinity’</w:t>
            </w:r>
            <w:ins w:id="10" w:author="Eko Onggosanusi" w:date="2024-10-15T10:24:00Z">
              <w:r w:rsidR="00455549">
                <w:rPr>
                  <w:rFonts w:ascii="Times" w:eastAsia="Batang" w:hAnsi="Times" w:cs="Times"/>
                  <w:sz w:val="20"/>
                  <w:szCs w:val="20"/>
                  <w:lang w:val="en-GB"/>
                </w:rPr>
                <w:t>, and one other value X</w:t>
              </w:r>
            </w:ins>
          </w:p>
          <w:p w14:paraId="7DCD4214" w14:textId="47726E50" w:rsidR="00760419" w:rsidRDefault="00760419" w:rsidP="00760419">
            <w:pPr>
              <w:pStyle w:val="afd"/>
              <w:numPr>
                <w:ilvl w:val="1"/>
                <w:numId w:val="32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FFS: </w:t>
            </w:r>
            <w:del w:id="11" w:author="Eko Onggosanusi" w:date="2024-10-15T10:24:00Z">
              <w:r w:rsidDel="00455549">
                <w:rPr>
                  <w:rFonts w:ascii="Times" w:eastAsia="Batang" w:hAnsi="Times" w:cs="Times"/>
                  <w:sz w:val="20"/>
                  <w:szCs w:val="20"/>
                  <w:lang w:val="en-GB"/>
                </w:rPr>
                <w:delText>The other supported value(s)</w:delText>
              </w:r>
            </w:del>
            <w:ins w:id="12" w:author="Eko Onggosanusi" w:date="2024-10-15T10:24:00Z">
              <w:r w:rsidR="00455549">
                <w:rPr>
                  <w:rFonts w:ascii="Times" w:eastAsia="Batang" w:hAnsi="Times" w:cs="Times"/>
                  <w:sz w:val="20"/>
                  <w:szCs w:val="20"/>
                  <w:lang w:val="en-GB"/>
                </w:rPr>
                <w:t xml:space="preserve">Value </w:t>
              </w:r>
            </w:ins>
            <w:ins w:id="13" w:author="Eko Onggosanusi" w:date="2024-10-15T10:25:00Z">
              <w:r w:rsidR="00455549">
                <w:rPr>
                  <w:rFonts w:ascii="Times" w:eastAsia="Batang" w:hAnsi="Times" w:cs="Times"/>
                  <w:sz w:val="20"/>
                  <w:szCs w:val="20"/>
                  <w:lang w:val="en-GB"/>
                </w:rPr>
                <w:t>of X</w:t>
              </w:r>
            </w:ins>
          </w:p>
          <w:p w14:paraId="466CE384" w14:textId="77777777" w:rsidR="00760419" w:rsidRPr="0054629F" w:rsidRDefault="00760419" w:rsidP="00760419">
            <w:pPr>
              <w:pStyle w:val="afd"/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>Introduce an RRC parameter to enable/disable this feature</w:t>
            </w:r>
          </w:p>
          <w:p w14:paraId="5A61084E" w14:textId="77777777" w:rsidR="00760419" w:rsidRPr="0054629F" w:rsidRDefault="00760419" w:rsidP="00760419">
            <w:pPr>
              <w:pStyle w:val="afd"/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>When the UE does not report this UE capability, a default value of ‘I</w:t>
            </w: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>n</w:t>
            </w: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>finity’ applies.</w:t>
            </w:r>
          </w:p>
          <w:p w14:paraId="578891DE" w14:textId="77777777" w:rsidR="00760419" w:rsidRDefault="00760419" w:rsidP="00760419">
            <w:pPr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2D50E351" w14:textId="77777777" w:rsidR="00760419" w:rsidRDefault="00760419" w:rsidP="0076041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32D62F6" w14:textId="77777777" w:rsidR="00760419" w:rsidRDefault="00760419" w:rsidP="00760419">
            <w:pPr>
              <w:jc w:val="both"/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: Wording is based on the outcome of Monday offline session.</w:t>
            </w:r>
          </w:p>
          <w:p w14:paraId="4F3A2440" w14:textId="77777777" w:rsidR="00760419" w:rsidRDefault="00760419" w:rsidP="00760419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Its resolution may help confirming the WA for separate triggering (issue 3.3.1 proposal 3.C.1). This is intended to avoid stale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 from being utilized. However, it can be argued that this can be handled via NW implementation.</w:t>
            </w:r>
          </w:p>
          <w:p w14:paraId="18163CE8" w14:textId="77777777" w:rsidR="00760419" w:rsidRDefault="00760419" w:rsidP="00760419">
            <w:pPr>
              <w:snapToGrid w:val="0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7D86" w14:textId="77777777" w:rsidR="00760419" w:rsidRDefault="00760419" w:rsidP="00760419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0390A7A3" w14:textId="77777777" w:rsidR="00760419" w:rsidRPr="00C64A09" w:rsidRDefault="00760419" w:rsidP="00760419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ZTE, Samsung, </w:t>
            </w:r>
            <w:proofErr w:type="spellStart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Qualcom</w:t>
            </w:r>
            <w:proofErr w:type="spellEnd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vivo, Ericsson, OPPO, </w:t>
            </w:r>
            <w:proofErr w:type="spellStart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Xiaomi</w:t>
            </w:r>
            <w:proofErr w:type="spellEnd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, Nokia/NSB, Huawei/</w:t>
            </w:r>
            <w:proofErr w:type="spellStart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 w:rsidRPr="00C64A09"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lastRenderedPageBreak/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</w:t>
            </w:r>
            <w:proofErr w:type="spellStart"/>
            <w:r>
              <w:rPr>
                <w:sz w:val="18"/>
                <w:szCs w:val="16"/>
                <w:lang w:val="en-GB"/>
              </w:rPr>
              <w:t>Med</w:t>
            </w:r>
            <w:r>
              <w:rPr>
                <w:sz w:val="18"/>
                <w:szCs w:val="16"/>
                <w:lang w:val="en-GB"/>
              </w:rPr>
              <w:t>i</w:t>
            </w:r>
            <w:r>
              <w:rPr>
                <w:sz w:val="18"/>
                <w:szCs w:val="16"/>
                <w:lang w:val="en-GB"/>
              </w:rPr>
              <w:t>aTek</w:t>
            </w:r>
            <w:proofErr w:type="spellEnd"/>
            <w:r>
              <w:rPr>
                <w:sz w:val="18"/>
                <w:szCs w:val="16"/>
                <w:lang w:val="en-GB"/>
              </w:rPr>
              <w:t xml:space="preserve">, 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>NTT DOCOMO, Apple,</w:t>
            </w:r>
          </w:p>
          <w:p w14:paraId="5F7BD74E" w14:textId="77777777" w:rsidR="00760419" w:rsidRPr="00C64A09" w:rsidRDefault="00760419" w:rsidP="00760419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2CFFA2EE" w14:textId="77777777" w:rsidR="00760419" w:rsidRDefault="00760419" w:rsidP="00760419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 xml:space="preserve">Google, </w:t>
            </w:r>
            <w:proofErr w:type="spellStart"/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>Sprea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>d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>trum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>, Intel, CATT, TCL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    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5A18CCB6" w14:textId="25D5D9EE" w:rsidR="00760419" w:rsidRDefault="00760419" w:rsidP="00760419">
            <w:pPr>
              <w:snapToGrid w:val="0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760419" w14:paraId="5401ACE6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DBBD" w14:textId="5E4B83BF" w:rsidR="00760419" w:rsidRDefault="00760419" w:rsidP="0076041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3.3.14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2549" w14:textId="77777777" w:rsidR="00760419" w:rsidRDefault="00760419" w:rsidP="00760419">
            <w:pPr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  <w:t>Proposal 3.C.14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等线" w:hint="eastAsia"/>
                <w:b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F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or the Rel-19 aperiodic standalone CJT calibration (CJTC) reporting, 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when linking CJTC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Dd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 xml:space="preserve">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</w:t>
            </w:r>
            <w:r>
              <w:rPr>
                <w:rFonts w:eastAsia="Batang"/>
                <w:sz w:val="20"/>
                <w:szCs w:val="20"/>
                <w:lang w:val="en-GB"/>
              </w:rPr>
              <w:t>n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figured, 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s</w:t>
            </w:r>
            <w:r>
              <w:rPr>
                <w:rFonts w:eastAsia="等线" w:hint="eastAsia"/>
                <w:bCs/>
                <w:sz w:val="20"/>
                <w:szCs w:val="20"/>
                <w:lang w:val="en-GB" w:eastAsia="zh-CN"/>
              </w:rPr>
              <w:t xml:space="preserve">upport 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linking</w:t>
            </w:r>
            <w:r>
              <w:rPr>
                <w:rFonts w:eastAsia="等线" w:hint="eastAsia"/>
                <w:bCs/>
                <w:sz w:val="20"/>
                <w:szCs w:val="20"/>
                <w:lang w:val="en-GB" w:eastAsia="zh-CN"/>
              </w:rPr>
              <w:t xml:space="preserve"> the CMRs in the two 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CSI R</w:t>
            </w:r>
            <w:r>
              <w:rPr>
                <w:rFonts w:eastAsia="等线" w:hint="eastAsia"/>
                <w:bCs/>
                <w:sz w:val="20"/>
                <w:szCs w:val="20"/>
                <w:lang w:val="en-GB" w:eastAsia="zh-CN"/>
              </w:rPr>
              <w:t xml:space="preserve">eport 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S</w:t>
            </w:r>
            <w:r>
              <w:rPr>
                <w:rFonts w:eastAsia="等线" w:hint="eastAsia"/>
                <w:bCs/>
                <w:sz w:val="20"/>
                <w:szCs w:val="20"/>
                <w:lang w:val="en-GB" w:eastAsia="zh-CN"/>
              </w:rPr>
              <w:t>ettings so that UE knows which CMRs in the two report settings correspond to the same TRP.</w:t>
            </w:r>
          </w:p>
          <w:p w14:paraId="2A450E67" w14:textId="77777777" w:rsidR="00760419" w:rsidRPr="003F50FE" w:rsidRDefault="00760419" w:rsidP="00760419">
            <w:pPr>
              <w:pStyle w:val="afd"/>
              <w:numPr>
                <w:ilvl w:val="0"/>
                <w:numId w:val="41"/>
              </w:numPr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Based on a fixed correspondence between the set of TRS resource set IDs in ascending order and the set of CSI-RS resource IDs in ascending order</w:t>
            </w:r>
          </w:p>
          <w:p w14:paraId="439EE5B6" w14:textId="77777777" w:rsidR="00760419" w:rsidRDefault="00760419" w:rsidP="00760419">
            <w:pPr>
              <w:snapToGrid w:val="0"/>
              <w:rPr>
                <w:sz w:val="18"/>
                <w:lang w:eastAsia="ko-KR"/>
              </w:rPr>
            </w:pPr>
          </w:p>
          <w:p w14:paraId="41DF4ABD" w14:textId="77777777" w:rsidR="00760419" w:rsidRDefault="00760419" w:rsidP="00760419">
            <w:pPr>
              <w:snapToGrid w:val="0"/>
              <w:contextualSpacing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proposal needs some discussion.</w:t>
            </w:r>
          </w:p>
          <w:p w14:paraId="2FD4A23E" w14:textId="77777777" w:rsidR="00760419" w:rsidRDefault="00760419" w:rsidP="00760419">
            <w:pPr>
              <w:snapToGrid w:val="0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0369" w14:textId="7BB7DF58" w:rsidR="00760419" w:rsidRPr="003F50FE" w:rsidRDefault="00760419" w:rsidP="00760419">
            <w:pPr>
              <w:snapToGrid w:val="0"/>
              <w:contextualSpacing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HONOR,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3F50FE">
              <w:rPr>
                <w:sz w:val="18"/>
                <w:szCs w:val="18"/>
                <w:lang w:val="en-GB"/>
              </w:rPr>
              <w:t>Sa</w:t>
            </w:r>
            <w:r w:rsidRPr="003F50FE">
              <w:rPr>
                <w:sz w:val="18"/>
                <w:szCs w:val="18"/>
                <w:lang w:val="en-GB"/>
              </w:rPr>
              <w:t>m</w:t>
            </w:r>
            <w:r w:rsidRPr="003F50FE">
              <w:rPr>
                <w:sz w:val="18"/>
                <w:szCs w:val="18"/>
                <w:lang w:val="en-GB"/>
              </w:rPr>
              <w:t xml:space="preserve">sung, </w:t>
            </w:r>
            <w:r>
              <w:rPr>
                <w:sz w:val="18"/>
                <w:szCs w:val="18"/>
                <w:lang w:val="en-GB"/>
              </w:rPr>
              <w:t xml:space="preserve">Qualcomm, </w:t>
            </w:r>
            <w:proofErr w:type="spellStart"/>
            <w:r>
              <w:rPr>
                <w:sz w:val="18"/>
                <w:szCs w:val="18"/>
                <w:lang w:val="en-GB"/>
              </w:rPr>
              <w:t>Xiaomi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Med</w:t>
            </w:r>
            <w:r>
              <w:rPr>
                <w:sz w:val="18"/>
                <w:szCs w:val="18"/>
                <w:lang w:val="en-GB"/>
              </w:rPr>
              <w:t>i</w:t>
            </w:r>
            <w:r>
              <w:rPr>
                <w:sz w:val="18"/>
                <w:szCs w:val="18"/>
                <w:lang w:val="en-GB"/>
              </w:rPr>
              <w:t>aTek</w:t>
            </w:r>
            <w:proofErr w:type="spellEnd"/>
            <w:r>
              <w:rPr>
                <w:sz w:val="18"/>
                <w:szCs w:val="18"/>
                <w:lang w:val="en-GB"/>
              </w:rPr>
              <w:t>, CATT, Nokia/NSB (or in DCI),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Sony, OPPO, Google, NEC, </w:t>
            </w:r>
            <w:r w:rsidRPr="003B66E5">
              <w:rPr>
                <w:sz w:val="18"/>
                <w:szCs w:val="18"/>
                <w:lang w:val="en-GB"/>
              </w:rPr>
              <w:t>NTT D</w:t>
            </w:r>
            <w:r w:rsidRPr="003B66E5">
              <w:rPr>
                <w:sz w:val="18"/>
                <w:szCs w:val="18"/>
                <w:lang w:val="en-GB"/>
              </w:rPr>
              <w:t>O</w:t>
            </w:r>
            <w:r w:rsidRPr="003B66E5">
              <w:rPr>
                <w:sz w:val="18"/>
                <w:szCs w:val="18"/>
                <w:lang w:val="en-GB"/>
              </w:rPr>
              <w:t>COMO,</w:t>
            </w:r>
            <w:r w:rsidR="00455549">
              <w:rPr>
                <w:sz w:val="18"/>
                <w:szCs w:val="18"/>
                <w:lang w:val="en-GB"/>
              </w:rPr>
              <w:t xml:space="preserve"> KDDI, Fujitsu, Huawei/</w:t>
            </w:r>
            <w:proofErr w:type="spellStart"/>
            <w:r w:rsidR="00455549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455549">
              <w:rPr>
                <w:sz w:val="18"/>
                <w:szCs w:val="18"/>
                <w:lang w:val="en-GB"/>
              </w:rPr>
              <w:t xml:space="preserve">, </w:t>
            </w:r>
          </w:p>
          <w:p w14:paraId="5BE6A950" w14:textId="77777777" w:rsidR="00760419" w:rsidRDefault="00760419" w:rsidP="00760419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  <w:p w14:paraId="5F4ACF5B" w14:textId="3AFA378E" w:rsidR="00760419" w:rsidRDefault="00760419" w:rsidP="00760419">
            <w:pPr>
              <w:snapToGrid w:val="0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63195F">
              <w:rPr>
                <w:sz w:val="18"/>
                <w:szCs w:val="18"/>
                <w:lang w:val="en-GB"/>
              </w:rPr>
              <w:t>Ericsson,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0873EB" w14:paraId="4E3202BA" w14:textId="77777777" w:rsidTr="000873E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0AA4" w14:textId="7CFD647D" w:rsidR="000873EB" w:rsidRDefault="000873EB" w:rsidP="006616D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F6AD" w14:textId="24FC1BD2" w:rsidR="000873EB" w:rsidRDefault="00161A77" w:rsidP="000873EB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</w:t>
            </w:r>
            <w:r w:rsidR="000873EB"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 xml:space="preserve"> 3.C.9</w:t>
            </w:r>
            <w:r w:rsidR="000873EB">
              <w:rPr>
                <w:rFonts w:eastAsia="等线"/>
                <w:bCs/>
                <w:sz w:val="20"/>
                <w:szCs w:val="20"/>
                <w:lang w:eastAsia="zh-CN"/>
              </w:rPr>
              <w:t>: F</w:t>
            </w:r>
            <w:r w:rsidR="000873EB">
              <w:rPr>
                <w:rFonts w:eastAsia="等线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 w:rsidR="000873EB">
              <w:rPr>
                <w:rFonts w:eastAsia="Batang"/>
                <w:sz w:val="20"/>
                <w:szCs w:val="20"/>
                <w:lang w:val="en-GB"/>
              </w:rPr>
              <w:t xml:space="preserve"> when linking CJTC </w:t>
            </w:r>
            <w:proofErr w:type="spellStart"/>
            <w:r w:rsidR="000873EB">
              <w:rPr>
                <w:rFonts w:eastAsia="Batang"/>
                <w:sz w:val="20"/>
                <w:szCs w:val="20"/>
                <w:lang w:val="en-GB"/>
              </w:rPr>
              <w:t>Dd</w:t>
            </w:r>
            <w:proofErr w:type="spellEnd"/>
            <w:r w:rsidR="000873EB">
              <w:rPr>
                <w:rFonts w:eastAsia="Batang"/>
                <w:sz w:val="20"/>
                <w:szCs w:val="20"/>
                <w:lang w:val="en-GB"/>
              </w:rPr>
              <w:t xml:space="preserve"> and Rel-18 </w:t>
            </w:r>
            <w:proofErr w:type="spellStart"/>
            <w:r w:rsidR="000873EB"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 w:rsidR="000873EB">
              <w:rPr>
                <w:rFonts w:eastAsia="Batang"/>
                <w:sz w:val="20"/>
                <w:szCs w:val="20"/>
                <w:lang w:val="en-GB"/>
              </w:rPr>
              <w:t>-II CJT CSI reports is co</w:t>
            </w:r>
            <w:r w:rsidR="000873EB">
              <w:rPr>
                <w:rFonts w:eastAsia="Batang"/>
                <w:sz w:val="20"/>
                <w:szCs w:val="20"/>
                <w:lang w:val="en-GB"/>
              </w:rPr>
              <w:t>n</w:t>
            </w:r>
            <w:r w:rsidR="000873EB">
              <w:rPr>
                <w:rFonts w:eastAsia="Batang"/>
                <w:sz w:val="20"/>
                <w:szCs w:val="20"/>
                <w:lang w:val="en-GB"/>
              </w:rPr>
              <w:t>figured with two separate triggers</w:t>
            </w:r>
            <w:r w:rsidR="000873EB" w:rsidRPr="000873EB">
              <w:rPr>
                <w:rFonts w:eastAsia="Batang"/>
                <w:sz w:val="20"/>
                <w:szCs w:val="20"/>
                <w:lang w:val="en-GB"/>
              </w:rPr>
              <w:t>, w</w:t>
            </w:r>
            <w:r w:rsidR="000873EB" w:rsidRPr="000873EB">
              <w:rPr>
                <w:rFonts w:eastAsia="等线"/>
                <w:bCs/>
                <w:sz w:val="20"/>
                <w:szCs w:val="20"/>
                <w:lang w:val="en-GB" w:eastAsia="zh-CN"/>
              </w:rPr>
              <w:t>hen at least one of the N</w:t>
            </w:r>
            <w:r w:rsidR="000873EB" w:rsidRPr="000873EB">
              <w:rPr>
                <w:rFonts w:eastAsia="等线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 w:rsidR="000873EB" w:rsidRPr="000873EB"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</w:t>
            </w:r>
            <w:proofErr w:type="spellStart"/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Dd</w:t>
            </w:r>
            <w:proofErr w:type="spellEnd"/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report </w:t>
            </w:r>
            <w:r w:rsidR="000873EB" w:rsidRPr="000873EB"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 w:rsidR="000873EB"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0F726A75" w14:textId="77777777" w:rsidR="000873EB" w:rsidRPr="000873EB" w:rsidRDefault="000873EB" w:rsidP="000873EB">
            <w:pPr>
              <w:jc w:val="both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</w:p>
          <w:p w14:paraId="336AD6B5" w14:textId="77777777" w:rsidR="000873EB" w:rsidRDefault="000873EB" w:rsidP="000873EB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</w:p>
          <w:p w14:paraId="24BBAD2E" w14:textId="1632F5B0" w:rsidR="000873EB" w:rsidRDefault="000873EB" w:rsidP="000873EB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497FA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Tuesday </w:t>
            </w:r>
            <w:r w:rsidR="00497FA5" w:rsidRPr="004A7F12"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 w:rsidR="00497FA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outcome.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The above two issues need some discu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sion. For a given issue, if there is no consensus on ‘Yes’, we will assume that the answer is ‘No’</w:t>
            </w:r>
          </w:p>
          <w:p w14:paraId="6F1BA773" w14:textId="2653371C" w:rsidR="000873EB" w:rsidRPr="000873EB" w:rsidRDefault="000873EB" w:rsidP="000873EB">
            <w:pPr>
              <w:jc w:val="both"/>
              <w:rPr>
                <w:rFonts w:ascii="Times" w:eastAsia="Batang" w:hAnsi="Times" w:cs="Times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FE9F" w14:textId="45C1AA81" w:rsidR="000873EB" w:rsidRPr="000873EB" w:rsidRDefault="000873EB" w:rsidP="000873EB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等线"/>
                <w:b/>
                <w:bCs/>
                <w:sz w:val="18"/>
                <w:szCs w:val="22"/>
                <w:lang w:val="en-GB" w:eastAsia="zh-CN"/>
              </w:rPr>
              <w:t>Support/fine</w:t>
            </w:r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: Huawei</w:t>
            </w:r>
            <w:r w:rsidR="00E65520">
              <w:rPr>
                <w:rFonts w:eastAsia="等线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 w:rsidR="00E65520">
              <w:rPr>
                <w:rFonts w:eastAsia="等线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, Qualcomm, Samsung, Ericsson, Sony, Lenovo</w:t>
            </w:r>
            <w:r w:rsidR="00A56960">
              <w:rPr>
                <w:rFonts w:eastAsia="等线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 w:rsidR="00A56960">
              <w:rPr>
                <w:rFonts w:eastAsia="等线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</w:t>
            </w:r>
            <w:proofErr w:type="spellStart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Xiaomi</w:t>
            </w:r>
            <w:proofErr w:type="spellEnd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NEC, HONOR, OPPO, </w:t>
            </w:r>
          </w:p>
          <w:p w14:paraId="1504C850" w14:textId="77777777" w:rsidR="000873EB" w:rsidRPr="000873EB" w:rsidRDefault="000873EB" w:rsidP="000873EB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</w:p>
          <w:p w14:paraId="0BE50390" w14:textId="30EF21B7" w:rsidR="000873EB" w:rsidRPr="000873EB" w:rsidRDefault="000873EB" w:rsidP="000873EB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等线"/>
                <w:b/>
                <w:bCs/>
                <w:sz w:val="18"/>
                <w:szCs w:val="22"/>
                <w:lang w:val="en-GB" w:eastAsia="zh-CN"/>
              </w:rPr>
              <w:t>Not support</w:t>
            </w:r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: Nokia</w:t>
            </w:r>
            <w:r w:rsidR="00E65520">
              <w:rPr>
                <w:rFonts w:eastAsia="等线"/>
                <w:bCs/>
                <w:sz w:val="18"/>
                <w:szCs w:val="22"/>
                <w:lang w:val="en-GB" w:eastAsia="zh-CN"/>
              </w:rPr>
              <w:t>/NSB</w:t>
            </w:r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vivo, ZTE, </w:t>
            </w:r>
            <w:r w:rsidRPr="000873EB">
              <w:rPr>
                <w:rFonts w:eastAsia="等线"/>
                <w:bCs/>
                <w:sz w:val="18"/>
                <w:szCs w:val="20"/>
                <w:lang w:eastAsia="zh-CN"/>
              </w:rPr>
              <w:t>Apple, IDC, NTT D</w:t>
            </w:r>
            <w:r w:rsidRPr="000873EB">
              <w:rPr>
                <w:rFonts w:eastAsia="等线"/>
                <w:bCs/>
                <w:sz w:val="18"/>
                <w:szCs w:val="20"/>
                <w:lang w:eastAsia="zh-CN"/>
              </w:rPr>
              <w:t>O</w:t>
            </w:r>
            <w:r w:rsidRPr="000873EB">
              <w:rPr>
                <w:rFonts w:eastAsia="等线"/>
                <w:bCs/>
                <w:sz w:val="18"/>
                <w:szCs w:val="20"/>
                <w:lang w:eastAsia="zh-CN"/>
              </w:rPr>
              <w:t xml:space="preserve">COMO, </w:t>
            </w:r>
          </w:p>
          <w:p w14:paraId="73138068" w14:textId="77777777" w:rsidR="000873EB" w:rsidRDefault="000873EB" w:rsidP="000873EB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4A7F12" w14:paraId="294AAFCF" w14:textId="77777777" w:rsidTr="004A7F1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B811" w14:textId="2F9B7303" w:rsidR="004A7F12" w:rsidRDefault="004A7F12" w:rsidP="006616D3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3.3.10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6119" w14:textId="2261C5F4" w:rsidR="004A7F12" w:rsidRDefault="004A7F12" w:rsidP="004A7F12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 3.C.10</w:t>
            </w:r>
            <w:r>
              <w:rPr>
                <w:rFonts w:ascii="Times" w:eastAsia="Calibri" w:hAnsi="Times"/>
                <w:sz w:val="20"/>
                <w:lang w:val="en-GB"/>
              </w:rPr>
              <w:t>: For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Dd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 xml:space="preserve">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</w:t>
            </w:r>
            <w:r>
              <w:rPr>
                <w:rFonts w:eastAsia="Batang"/>
                <w:sz w:val="20"/>
                <w:szCs w:val="20"/>
                <w:lang w:val="en-GB"/>
              </w:rPr>
              <w:t>n</w:t>
            </w:r>
            <w:r>
              <w:rPr>
                <w:rFonts w:eastAsia="Batang"/>
                <w:sz w:val="20"/>
                <w:szCs w:val="20"/>
                <w:lang w:val="en-GB"/>
              </w:rPr>
              <w:t>figured with a joint trigger:</w:t>
            </w:r>
          </w:p>
          <w:p w14:paraId="1BF3E9A6" w14:textId="305E93FD" w:rsidR="004A7F12" w:rsidRPr="004A7F12" w:rsidRDefault="004A7F12" w:rsidP="004A7F12">
            <w:pPr>
              <w:pStyle w:val="afd"/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Reuse the CPU occupation and active resource counting for the Rel-18 </w:t>
            </w:r>
            <w:proofErr w:type="spellStart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eType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-II CJT</w:t>
            </w:r>
          </w:p>
          <w:p w14:paraId="1E09ABE5" w14:textId="25C784A2" w:rsidR="004A7F12" w:rsidRPr="004A7F12" w:rsidRDefault="004A7F12" w:rsidP="004A7F12">
            <w:pPr>
              <w:pStyle w:val="afd"/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 xml:space="preserve">FFS (RAN1#119): Re timeline, decide whether to reuse or further relax the timeline 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for the Rel-18 </w:t>
            </w:r>
            <w:proofErr w:type="spellStart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eType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-II CJT </w:t>
            </w:r>
          </w:p>
          <w:p w14:paraId="3271909D" w14:textId="77777777" w:rsidR="004A7F12" w:rsidRDefault="004A7F12" w:rsidP="006616D3">
            <w:pPr>
              <w:jc w:val="both"/>
              <w:rPr>
                <w:rFonts w:eastAsia="Batang"/>
                <w:sz w:val="20"/>
                <w:szCs w:val="20"/>
                <w:lang w:val="en-GB"/>
              </w:rPr>
            </w:pPr>
          </w:p>
          <w:p w14:paraId="3F13FF13" w14:textId="77777777" w:rsidR="004A7F12" w:rsidRDefault="004A7F12" w:rsidP="006616D3">
            <w:pPr>
              <w:jc w:val="both"/>
              <w:rPr>
                <w:rFonts w:eastAsia="Batang"/>
                <w:sz w:val="20"/>
                <w:szCs w:val="20"/>
                <w:lang w:val="en-GB"/>
              </w:rPr>
            </w:pPr>
          </w:p>
          <w:p w14:paraId="401B48CC" w14:textId="48CD9C73" w:rsidR="004A7F12" w:rsidRPr="004A7F12" w:rsidRDefault="004A7F12" w:rsidP="004A7F12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 w:rsidRPr="004A7F12"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agreement </w:t>
            </w:r>
          </w:p>
          <w:p w14:paraId="0480B4C4" w14:textId="77777777" w:rsidR="004A7F12" w:rsidRPr="004A7F12" w:rsidRDefault="004A7F12" w:rsidP="004A7F12">
            <w:pPr>
              <w:jc w:val="both"/>
              <w:rPr>
                <w:rFonts w:eastAsia="等线"/>
                <w:bCs/>
                <w:color w:val="3333FF"/>
                <w:sz w:val="18"/>
                <w:szCs w:val="20"/>
                <w:highlight w:val="green"/>
                <w:lang w:val="en-GB" w:eastAsia="zh-CN"/>
              </w:rPr>
            </w:pPr>
            <w:r w:rsidRPr="004A7F12">
              <w:rPr>
                <w:rFonts w:eastAsia="等线"/>
                <w:bCs/>
                <w:color w:val="3333FF"/>
                <w:sz w:val="18"/>
                <w:szCs w:val="20"/>
                <w:highlight w:val="green"/>
                <w:lang w:val="en-GB" w:eastAsia="zh-CN"/>
              </w:rPr>
              <w:t>Alt1 for OCPU, ARC</w:t>
            </w:r>
          </w:p>
          <w:p w14:paraId="58A36C30" w14:textId="77777777" w:rsidR="004A7F12" w:rsidRPr="004A7F12" w:rsidRDefault="004A7F12" w:rsidP="004A7F12">
            <w:pPr>
              <w:jc w:val="both"/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</w:pPr>
            <w:r w:rsidRPr="004A7F12">
              <w:rPr>
                <w:rFonts w:eastAsia="等线"/>
                <w:bCs/>
                <w:color w:val="3333FF"/>
                <w:sz w:val="18"/>
                <w:szCs w:val="20"/>
                <w:highlight w:val="green"/>
                <w:lang w:val="en-GB" w:eastAsia="zh-CN"/>
              </w:rPr>
              <w:t xml:space="preserve">Timeline: Alt1 </w:t>
            </w:r>
            <w:proofErr w:type="spellStart"/>
            <w:r w:rsidRPr="004A7F12">
              <w:rPr>
                <w:rFonts w:eastAsia="等线"/>
                <w:bCs/>
                <w:color w:val="3333FF"/>
                <w:sz w:val="18"/>
                <w:szCs w:val="20"/>
                <w:highlight w:val="green"/>
                <w:lang w:val="en-GB" w:eastAsia="zh-CN"/>
              </w:rPr>
              <w:t>vs</w:t>
            </w:r>
            <w:proofErr w:type="spellEnd"/>
            <w:r w:rsidRPr="004A7F12">
              <w:rPr>
                <w:rFonts w:eastAsia="等线"/>
                <w:bCs/>
                <w:color w:val="3333FF"/>
                <w:sz w:val="18"/>
                <w:szCs w:val="20"/>
                <w:highlight w:val="green"/>
                <w:lang w:val="en-GB" w:eastAsia="zh-CN"/>
              </w:rPr>
              <w:t xml:space="preserve"> Alt2 119</w:t>
            </w:r>
          </w:p>
          <w:p w14:paraId="45EF1DCF" w14:textId="77777777" w:rsidR="004A7F12" w:rsidRDefault="004A7F12" w:rsidP="006616D3">
            <w:pPr>
              <w:jc w:val="both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</w:p>
          <w:p w14:paraId="015773E2" w14:textId="2C7FE033" w:rsidR="004A7F12" w:rsidRPr="004A7F12" w:rsidRDefault="004A7F12" w:rsidP="006616D3">
            <w:pPr>
              <w:jc w:val="both"/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</w:pPr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 xml:space="preserve">Alt1: Reuse the timeline, CPU occupation, and active resource counting for the Rel-18 </w:t>
            </w:r>
            <w:proofErr w:type="spellStart"/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>eType</w:t>
            </w:r>
            <w:proofErr w:type="spellEnd"/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>-II CJT</w:t>
            </w:r>
          </w:p>
          <w:p w14:paraId="130544E0" w14:textId="77777777" w:rsidR="004A7F12" w:rsidRPr="004A7F12" w:rsidRDefault="004A7F12" w:rsidP="006616D3">
            <w:pPr>
              <w:pStyle w:val="afd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18"/>
                <w:szCs w:val="18"/>
                <w:lang w:eastAsia="zh-TW"/>
              </w:rPr>
            </w:pP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 xml:space="preserve">Support/fine: Samsung, HONOR, </w:t>
            </w:r>
            <w:proofErr w:type="spellStart"/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Xiaomi</w:t>
            </w:r>
            <w:proofErr w:type="spellEnd"/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, vivo, Ericsson, OPPO, NTT D</w:t>
            </w: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O</w:t>
            </w: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COMO,</w:t>
            </w:r>
          </w:p>
          <w:p w14:paraId="4C2FF973" w14:textId="77777777" w:rsidR="004A7F12" w:rsidRPr="004A7F12" w:rsidRDefault="004A7F12" w:rsidP="006616D3">
            <w:pPr>
              <w:pStyle w:val="afd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18"/>
                <w:szCs w:val="18"/>
                <w:lang w:eastAsia="zh-TW"/>
              </w:rPr>
            </w:pP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Not support:</w:t>
            </w:r>
          </w:p>
          <w:p w14:paraId="0D9A5C7F" w14:textId="64BE96E5" w:rsidR="004A7F12" w:rsidRPr="004A7F12" w:rsidRDefault="004A7F12" w:rsidP="006616D3">
            <w:pPr>
              <w:jc w:val="both"/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</w:pPr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 xml:space="preserve">Alt2: Add the timeline, CPU occupation, and active resource counting for the Rel-19 CJTC to the timeline, CPU occupation, and active resource counting for the Rel-18 </w:t>
            </w:r>
            <w:proofErr w:type="spellStart"/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>eType</w:t>
            </w:r>
            <w:proofErr w:type="spellEnd"/>
            <w:r w:rsidRPr="004A7F12">
              <w:rPr>
                <w:rFonts w:eastAsia="等线"/>
                <w:bCs/>
                <w:color w:val="3333FF"/>
                <w:sz w:val="18"/>
                <w:szCs w:val="18"/>
                <w:lang w:val="en-GB" w:eastAsia="zh-CN"/>
              </w:rPr>
              <w:t>-II CJT, respectively</w:t>
            </w:r>
          </w:p>
          <w:p w14:paraId="75DB2151" w14:textId="77777777" w:rsidR="004A7F12" w:rsidRPr="004A7F12" w:rsidRDefault="004A7F12" w:rsidP="004A7F12">
            <w:pPr>
              <w:pStyle w:val="afd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18"/>
                <w:szCs w:val="18"/>
                <w:lang w:eastAsia="zh-TW"/>
              </w:rPr>
            </w:pP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 xml:space="preserve">Support/fine: ZTE, </w:t>
            </w:r>
            <w:proofErr w:type="spellStart"/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>MediaTek</w:t>
            </w:r>
            <w:proofErr w:type="spellEnd"/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t xml:space="preserve">, Google, NEC, </w:t>
            </w:r>
          </w:p>
          <w:p w14:paraId="729A0E91" w14:textId="77777777" w:rsidR="004A7F12" w:rsidRPr="004A7F12" w:rsidRDefault="004A7F12" w:rsidP="004A7F12">
            <w:pPr>
              <w:pStyle w:val="afd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18"/>
                <w:szCs w:val="18"/>
                <w:lang w:eastAsia="zh-TW"/>
              </w:rPr>
            </w:pPr>
            <w:r w:rsidRPr="004A7F12">
              <w:rPr>
                <w:rFonts w:eastAsia="Malgun Gothic"/>
                <w:color w:val="3333FF"/>
                <w:sz w:val="18"/>
                <w:szCs w:val="18"/>
                <w:lang w:eastAsia="zh-TW"/>
              </w:rPr>
              <w:lastRenderedPageBreak/>
              <w:t>Not support:</w:t>
            </w:r>
          </w:p>
          <w:p w14:paraId="28E85971" w14:textId="3417BC2A" w:rsidR="004A7F12" w:rsidRDefault="004A7F12" w:rsidP="004A7F12">
            <w:pPr>
              <w:jc w:val="both"/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5E10" w14:textId="3B25DD05" w:rsidR="004A7F12" w:rsidRPr="000873EB" w:rsidRDefault="004A7F12" w:rsidP="004A7F12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等线"/>
                <w:b/>
                <w:bCs/>
                <w:sz w:val="18"/>
                <w:szCs w:val="22"/>
                <w:lang w:val="en-GB" w:eastAsia="zh-CN"/>
              </w:rPr>
              <w:lastRenderedPageBreak/>
              <w:t>Support/fine</w:t>
            </w:r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: Huawei</w:t>
            </w:r>
            <w:r w:rsidR="00E65520">
              <w:rPr>
                <w:rFonts w:eastAsia="等线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 w:rsidR="00E65520">
              <w:rPr>
                <w:rFonts w:eastAsia="等线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Qualcomm, Samsung, Ericsson, Sony, Lenovo, </w:t>
            </w:r>
            <w:proofErr w:type="spellStart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Xiaomi</w:t>
            </w:r>
            <w:proofErr w:type="spellEnd"/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NEC, HONOR, OPPO, </w:t>
            </w:r>
            <w:r w:rsidR="00434DC7"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>Nokia</w:t>
            </w:r>
            <w:r w:rsidR="00434DC7">
              <w:rPr>
                <w:rFonts w:eastAsia="等线"/>
                <w:bCs/>
                <w:sz w:val="18"/>
                <w:szCs w:val="22"/>
                <w:lang w:val="en-GB" w:eastAsia="zh-CN"/>
              </w:rPr>
              <w:t>/NSB</w:t>
            </w:r>
            <w:r w:rsidR="00434DC7"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, vivo, ZTE, </w:t>
            </w:r>
            <w:r w:rsidR="00434DC7" w:rsidRPr="000873EB">
              <w:rPr>
                <w:rFonts w:eastAsia="等线"/>
                <w:bCs/>
                <w:sz w:val="18"/>
                <w:szCs w:val="20"/>
                <w:lang w:eastAsia="zh-CN"/>
              </w:rPr>
              <w:t>Apple, IDC, NTT DOCOMO,</w:t>
            </w:r>
          </w:p>
          <w:p w14:paraId="73C84594" w14:textId="77777777" w:rsidR="004A7F12" w:rsidRPr="000873EB" w:rsidRDefault="004A7F12" w:rsidP="004A7F12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</w:p>
          <w:p w14:paraId="652240B0" w14:textId="4E1D163D" w:rsidR="004A7F12" w:rsidRPr="000873EB" w:rsidRDefault="004A7F12" w:rsidP="004A7F12">
            <w:pPr>
              <w:rPr>
                <w:rFonts w:eastAsia="等线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等线"/>
                <w:b/>
                <w:bCs/>
                <w:sz w:val="18"/>
                <w:szCs w:val="22"/>
                <w:lang w:val="en-GB" w:eastAsia="zh-CN"/>
              </w:rPr>
              <w:t>Not support</w:t>
            </w:r>
            <w:r w:rsidRPr="000873EB">
              <w:rPr>
                <w:rFonts w:eastAsia="等线"/>
                <w:bCs/>
                <w:sz w:val="18"/>
                <w:szCs w:val="22"/>
                <w:lang w:val="en-GB" w:eastAsia="zh-CN"/>
              </w:rPr>
              <w:t xml:space="preserve">: </w:t>
            </w:r>
          </w:p>
          <w:p w14:paraId="64B5B0C0" w14:textId="77777777" w:rsidR="004A7F12" w:rsidRDefault="004A7F12" w:rsidP="004A7F12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694309" w14:paraId="73E92191" w14:textId="77777777" w:rsidTr="006616D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7702" w14:textId="77777777" w:rsidR="00694309" w:rsidRDefault="001054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3.7.1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7C2A" w14:textId="77777777" w:rsidR="00694309" w:rsidRDefault="001054DF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等线"/>
                <w:b/>
                <w:bCs/>
                <w:sz w:val="20"/>
                <w:szCs w:val="22"/>
                <w:u w:val="single"/>
                <w:lang w:val="en-GB" w:eastAsia="zh-CN"/>
              </w:rPr>
              <w:t>Proposal 3.G.1</w:t>
            </w:r>
            <w:r>
              <w:rPr>
                <w:rFonts w:eastAsia="等线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support joint 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Dd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 xml:space="preserve"> + phase offset (PO) reporting as follows:</w:t>
            </w:r>
          </w:p>
          <w:p w14:paraId="384F3B96" w14:textId="77777777" w:rsidR="00694309" w:rsidRDefault="001054DF">
            <w:pPr>
              <w:pStyle w:val="afd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52ADCBA6" w14:textId="77777777" w:rsidR="00694309" w:rsidRDefault="001054DF">
            <w:pPr>
              <w:pStyle w:val="afd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706A7731" w14:textId="77777777" w:rsidR="00694309" w:rsidRDefault="001054DF">
            <w:pPr>
              <w:pStyle w:val="afd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3F6B957A" w14:textId="77777777" w:rsidR="00694309" w:rsidRDefault="00694309">
            <w:pPr>
              <w:pStyle w:val="afd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1D523AC5" w14:textId="77777777" w:rsidR="00694309" w:rsidRDefault="001054DF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>-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-P’ (joint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Doffset+d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and PO)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694309" w14:paraId="02A87CC5" w14:textId="77777777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76A55C0C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40C93950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694309" w14:paraId="69702218" w14:textId="77777777">
              <w:trPr>
                <w:trHeight w:val="262"/>
              </w:trPr>
              <w:tc>
                <w:tcPr>
                  <w:tcW w:w="1875" w:type="dxa"/>
                </w:tcPr>
                <w:p w14:paraId="14C748B7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3C3D6255" w14:textId="77777777" w:rsidR="00694309" w:rsidRDefault="001054DF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</w:t>
                  </w:r>
                  <w:proofErr w:type="spellStart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Doffset+d</w:t>
                  </w:r>
                  <w:proofErr w:type="spellEnd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, based on the ordering from RRC configuration: </w:t>
                  </w:r>
                </w:p>
                <w:p w14:paraId="19F23D29" w14:textId="77777777" w:rsidR="00694309" w:rsidRDefault="003A04F0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1054DF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694309" w14:paraId="57EA2ABF" w14:textId="77777777">
              <w:trPr>
                <w:trHeight w:val="246"/>
              </w:trPr>
              <w:tc>
                <w:tcPr>
                  <w:tcW w:w="1875" w:type="dxa"/>
                </w:tcPr>
                <w:p w14:paraId="0DD8D926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530F45E5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Reference TRS resource set index for PO, based on the orde</w:t>
                  </w: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r</w:t>
                  </w: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694309" w14:paraId="2C495FCB" w14:textId="77777777">
              <w:trPr>
                <w:trHeight w:val="246"/>
              </w:trPr>
              <w:tc>
                <w:tcPr>
                  <w:tcW w:w="1875" w:type="dxa"/>
                </w:tcPr>
                <w:p w14:paraId="4D76C6FD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</w:t>
                  </w:r>
                  <w:proofErr w:type="spellStart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60BCBD70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43BC503F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Delay offset for CSI-RS resource set n:</w:t>
                  </w:r>
                </w:p>
                <w:p w14:paraId="2A5F6392" w14:textId="77777777" w:rsidR="00694309" w:rsidRDefault="003A04F0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1054DF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694309" w14:paraId="7A6EA55F" w14:textId="77777777">
              <w:trPr>
                <w:trHeight w:val="246"/>
              </w:trPr>
              <w:tc>
                <w:tcPr>
                  <w:tcW w:w="1875" w:type="dxa"/>
                </w:tcPr>
                <w:p w14:paraId="15ECB063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34377DF0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4FE72DF6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694309" w14:paraId="4C2C47F9" w14:textId="77777777">
              <w:trPr>
                <w:trHeight w:val="246"/>
              </w:trPr>
              <w:tc>
                <w:tcPr>
                  <w:tcW w:w="1875" w:type="dxa"/>
                </w:tcPr>
                <w:p w14:paraId="01CB398F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6C6BC2CB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7D1CC727" w14:textId="77777777" w:rsidR="00694309" w:rsidRDefault="001054DF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5411192E" w14:textId="77777777" w:rsidR="00694309" w:rsidRDefault="003A04F0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1054DF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59D1EF86" w14:textId="77777777" w:rsidR="00694309" w:rsidRDefault="00694309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65DEE03D" w14:textId="77777777" w:rsidR="00694309" w:rsidRDefault="001054DF">
            <w:pPr>
              <w:pStyle w:val="afd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324D67F7" w14:textId="77777777" w:rsidR="00694309" w:rsidRDefault="001054DF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 xml:space="preserve">nref1, </w:t>
            </w:r>
          </w:p>
          <w:p w14:paraId="5E9A4678" w14:textId="77777777" w:rsidR="00694309" w:rsidRDefault="001054DF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5F8E5E55" w14:textId="77777777" w:rsidR="00694309" w:rsidRDefault="001054DF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宋体"/>
                <w:sz w:val="20"/>
                <w:szCs w:val="20"/>
                <w:lang w:val="en-GB"/>
              </w:rPr>
              <w:t>D</w:t>
            </w:r>
            <w:r>
              <w:rPr>
                <w:rFonts w:eastAsia="宋体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r>
              <w:rPr>
                <w:rFonts w:eastAsia="宋体"/>
                <w:sz w:val="20"/>
                <w:szCs w:val="20"/>
                <w:lang w:val="en-GB"/>
              </w:rPr>
              <w:t>, n=0, 1, …, N</w:t>
            </w:r>
            <w:r>
              <w:rPr>
                <w:rFonts w:eastAsia="宋体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宋体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宋体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宋体"/>
                <w:sz w:val="20"/>
                <w:szCs w:val="20"/>
                <w:lang w:val="en-GB"/>
              </w:rPr>
              <w:t xml:space="preserve">} ordered from the lowest to highest CSI-RS resource set ID, </w:t>
            </w:r>
          </w:p>
          <w:p w14:paraId="73C5BC91" w14:textId="77777777" w:rsidR="00694309" w:rsidRDefault="001054DF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宋体"/>
                <w:sz w:val="20"/>
                <w:szCs w:val="20"/>
              </w:rPr>
              <w:t>d</w:t>
            </w:r>
            <w:r>
              <w:rPr>
                <w:rFonts w:eastAsia="宋体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eastAsia="宋体"/>
                <w:sz w:val="20"/>
                <w:szCs w:val="20"/>
              </w:rPr>
              <w:t>, n=0, 1, …, N</w:t>
            </w:r>
            <w:r>
              <w:rPr>
                <w:rFonts w:eastAsia="宋体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宋体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宋体"/>
                <w:sz w:val="20"/>
                <w:szCs w:val="20"/>
              </w:rPr>
              <w:t>n≠nref</w:t>
            </w:r>
            <w:proofErr w:type="spellEnd"/>
            <w:r>
              <w:rPr>
                <w:rFonts w:eastAsia="宋体"/>
                <w:sz w:val="20"/>
                <w:szCs w:val="20"/>
              </w:rPr>
              <w:t>}</w:t>
            </w:r>
            <w:r>
              <w:rPr>
                <w:rFonts w:eastAsia="宋体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03DFF0C7" w14:textId="77777777" w:rsidR="00694309" w:rsidRDefault="001054DF">
            <w:pPr>
              <w:numPr>
                <w:ilvl w:val="1"/>
                <w:numId w:val="33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宋体"/>
                <w:sz w:val="20"/>
                <w:szCs w:val="20"/>
                <w:lang w:val="en-GB"/>
              </w:rPr>
              <w:t>PO</w:t>
            </w:r>
            <w:r>
              <w:rPr>
                <w:rFonts w:eastAsia="宋体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宋体"/>
                <w:sz w:val="20"/>
                <w:szCs w:val="20"/>
                <w:lang w:val="en-GB"/>
              </w:rPr>
              <w:t>, n=0, 1, …, N</w:t>
            </w:r>
            <w:r>
              <w:rPr>
                <w:rFonts w:eastAsia="宋体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宋体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宋体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宋体"/>
                <w:sz w:val="20"/>
                <w:szCs w:val="20"/>
                <w:lang w:val="en-GB"/>
              </w:rPr>
              <w:t xml:space="preserve">} ordered from the lowest to highest CSI-RS resource ID, </w:t>
            </w:r>
          </w:p>
          <w:p w14:paraId="4124BD90" w14:textId="77777777" w:rsidR="00694309" w:rsidRDefault="0069430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39890ACA" w14:textId="77777777" w:rsidR="00694309" w:rsidRDefault="00694309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96FBA2D" w14:textId="77777777" w:rsidR="00694309" w:rsidRDefault="001054DF">
            <w:pPr>
              <w:snapToGrid w:val="0"/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since each can be repor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t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ed separately.</w:t>
            </w:r>
          </w:p>
          <w:p w14:paraId="2E464589" w14:textId="77777777" w:rsidR="00694309" w:rsidRDefault="00694309">
            <w:pPr>
              <w:snapToGrid w:val="0"/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75E7" w14:textId="0CAACA65" w:rsidR="00694309" w:rsidRDefault="001054DF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Sony, Samsung (ok), Google, ZTE, 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Fujitsu, Sony, Lenovo/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Ericsson (open), </w:t>
            </w:r>
          </w:p>
          <w:p w14:paraId="1C4616A8" w14:textId="77777777" w:rsidR="00694309" w:rsidRDefault="00694309">
            <w:pPr>
              <w:jc w:val="both"/>
              <w:rPr>
                <w:rFonts w:eastAsia="等线"/>
                <w:bCs/>
                <w:sz w:val="18"/>
                <w:szCs w:val="20"/>
                <w:lang w:eastAsia="zh-CN"/>
              </w:rPr>
            </w:pPr>
          </w:p>
          <w:p w14:paraId="47DFE88C" w14:textId="2AC06042" w:rsidR="00694309" w:rsidRDefault="001054DF">
            <w:pPr>
              <w:snapToGrid w:val="0"/>
              <w:rPr>
                <w:b/>
                <w:sz w:val="20"/>
                <w:szCs w:val="18"/>
                <w:u w:val="single"/>
              </w:rPr>
            </w:pPr>
            <w:r>
              <w:rPr>
                <w:rFonts w:eastAsia="等线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等线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Huawei/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MediaTek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, NTT DOCOMO, NEC, Intel, Apple, TCL, Huawei/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Xiaomi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 Apple,</w:t>
            </w:r>
            <w:r>
              <w:rPr>
                <w:sz w:val="18"/>
                <w:szCs w:val="18"/>
                <w:lang w:val="en-GB"/>
              </w:rPr>
              <w:t xml:space="preserve"> vivo,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 xml:space="preserve"> New H3C, Nokia/NSB, 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Sprea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d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trum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54629F">
              <w:rPr>
                <w:rFonts w:eastAsia="等线"/>
                <w:bCs/>
                <w:sz w:val="18"/>
                <w:szCs w:val="20"/>
                <w:lang w:val="en-GB" w:eastAsia="zh-CN"/>
              </w:rPr>
              <w:t>TCL,</w:t>
            </w:r>
          </w:p>
        </w:tc>
      </w:tr>
      <w:tr w:rsidR="00694309" w14:paraId="4B3F1BF9" w14:textId="77777777" w:rsidTr="006616D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A84B" w14:textId="77777777" w:rsidR="00694309" w:rsidRDefault="001054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1F62" w14:textId="77777777" w:rsidR="00694309" w:rsidRDefault="001054DF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等线"/>
                <w:b/>
                <w:bCs/>
                <w:sz w:val="20"/>
                <w:szCs w:val="22"/>
                <w:u w:val="single"/>
                <w:lang w:val="en-GB" w:eastAsia="zh-CN"/>
              </w:rPr>
              <w:t>Proposal 3.G.2</w:t>
            </w:r>
            <w:r>
              <w:rPr>
                <w:rFonts w:eastAsia="等线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support reporting, in one CSI reporting instance,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</w:t>
            </w:r>
          </w:p>
          <w:p w14:paraId="1A12E026" w14:textId="77777777" w:rsidR="00694309" w:rsidRDefault="001054DF">
            <w:pPr>
              <w:pStyle w:val="afd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cjtc-Dd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’ (delay offset), or</w:t>
            </w:r>
          </w:p>
          <w:p w14:paraId="612DDAB5" w14:textId="77777777" w:rsidR="00694309" w:rsidRDefault="001054DF">
            <w:pPr>
              <w:pStyle w:val="afd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-F’ (frequency offset), or</w:t>
            </w:r>
          </w:p>
          <w:p w14:paraId="372C47D7" w14:textId="77777777" w:rsidR="00694309" w:rsidRDefault="001054DF">
            <w:pPr>
              <w:pStyle w:val="afd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-F’ (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delay+frequency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offset), or</w:t>
            </w:r>
          </w:p>
          <w:p w14:paraId="38CCE723" w14:textId="77777777" w:rsidR="00694309" w:rsidRDefault="001054DF">
            <w:pPr>
              <w:pStyle w:val="afd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</w:t>
            </w:r>
          </w:p>
          <w:p w14:paraId="27CBF000" w14:textId="77777777" w:rsidR="00694309" w:rsidRDefault="001054DF">
            <w:pPr>
              <w:snapToGrid w:val="0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Regarding the L1-RSRP:</w:t>
            </w:r>
          </w:p>
          <w:p w14:paraId="55C2F203" w14:textId="77777777" w:rsidR="00694309" w:rsidRDefault="001054DF">
            <w:pPr>
              <w:pStyle w:val="afd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The legacy L1-RSRP is fully reused, where the L1-RSRP associated with </w:t>
            </w:r>
            <w:proofErr w:type="spellStart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nref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is the reference for the other (N</w:t>
            </w:r>
            <w:r>
              <w:rPr>
                <w:rFonts w:eastAsia="等线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32CB37E7" w14:textId="77777777" w:rsidR="00694309" w:rsidRDefault="001054DF">
            <w:pPr>
              <w:pStyle w:val="afd"/>
              <w:numPr>
                <w:ilvl w:val="1"/>
                <w:numId w:val="35"/>
              </w:numPr>
              <w:snapToGrid w:val="0"/>
              <w:spacing w:after="0" w:line="240" w:lineRule="auto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等线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392C7874" w14:textId="77777777" w:rsidR="00694309" w:rsidRDefault="001054DF">
            <w:pPr>
              <w:pStyle w:val="afd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FFS: Whether this is supported via a new </w:t>
            </w:r>
            <w:proofErr w:type="spellStart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or </w:t>
            </w:r>
            <w:r>
              <w:rPr>
                <w:rFonts w:eastAsia="Calibri"/>
                <w:sz w:val="20"/>
                <w:szCs w:val="20"/>
                <w:lang w:val="en-GB"/>
              </w:rPr>
              <w:t>a joint CSI r</w:t>
            </w:r>
            <w:r>
              <w:rPr>
                <w:rFonts w:eastAsia="Calibri"/>
                <w:sz w:val="20"/>
                <w:szCs w:val="20"/>
                <w:lang w:val="en-GB"/>
              </w:rPr>
              <w:t>e</w:t>
            </w:r>
            <w:r>
              <w:rPr>
                <w:rFonts w:eastAsia="Calibri"/>
                <w:sz w:val="20"/>
                <w:szCs w:val="20"/>
                <w:lang w:val="en-GB"/>
              </w:rPr>
              <w:t>quest/triggering</w:t>
            </w:r>
          </w:p>
          <w:p w14:paraId="7A15C451" w14:textId="77777777" w:rsidR="00694309" w:rsidRDefault="00694309">
            <w:pPr>
              <w:jc w:val="both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</w:p>
          <w:p w14:paraId="301950E3" w14:textId="77777777" w:rsidR="00694309" w:rsidRDefault="00694309">
            <w:pPr>
              <w:jc w:val="both"/>
              <w:rPr>
                <w:rFonts w:eastAsia="等线"/>
                <w:bCs/>
                <w:sz w:val="18"/>
                <w:szCs w:val="20"/>
                <w:lang w:val="en-GB" w:eastAsia="zh-CN"/>
              </w:rPr>
            </w:pPr>
          </w:p>
          <w:p w14:paraId="5640D8E0" w14:textId="77777777" w:rsidR="00694309" w:rsidRDefault="001054DF">
            <w:pPr>
              <w:jc w:val="both"/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primarily for TRP sele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c</w:t>
            </w:r>
            <w:r>
              <w:rPr>
                <w:rFonts w:eastAsia="等线"/>
                <w:bCs/>
                <w:color w:val="3333FF"/>
                <w:sz w:val="18"/>
                <w:szCs w:val="20"/>
                <w:lang w:val="en-GB" w:eastAsia="zh-CN"/>
              </w:rPr>
              <w:t>tion (which utilizes both RSRP and CJTC report)</w:t>
            </w:r>
          </w:p>
          <w:p w14:paraId="10CCDD00" w14:textId="77777777" w:rsidR="00694309" w:rsidRDefault="00694309">
            <w:pPr>
              <w:snapToGrid w:val="0"/>
              <w:rPr>
                <w:rFonts w:eastAsia="等线"/>
                <w:b/>
                <w:bCs/>
                <w:sz w:val="20"/>
                <w:szCs w:val="22"/>
                <w:u w:val="single"/>
                <w:lang w:val="en-GB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F164" w14:textId="39C947A6" w:rsidR="00694309" w:rsidRDefault="001054DF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NTT DOCOMO, </w:t>
            </w:r>
            <w:r>
              <w:rPr>
                <w:rFonts w:eastAsia="等线"/>
                <w:bCs/>
                <w:sz w:val="18"/>
                <w:szCs w:val="20"/>
                <w:lang w:eastAsia="zh-CN"/>
              </w:rPr>
              <w:t>Lenovo/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eastAsia="zh-CN"/>
              </w:rPr>
              <w:t>MotM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eastAsia="zh-CN"/>
              </w:rPr>
              <w:t xml:space="preserve">, Samsung (ok), Sony (open), </w:t>
            </w:r>
          </w:p>
          <w:p w14:paraId="22A73922" w14:textId="77777777" w:rsidR="00694309" w:rsidRDefault="00694309">
            <w:pPr>
              <w:jc w:val="both"/>
              <w:rPr>
                <w:rFonts w:eastAsia="等线"/>
                <w:bCs/>
                <w:sz w:val="18"/>
                <w:szCs w:val="20"/>
                <w:lang w:eastAsia="zh-CN"/>
              </w:rPr>
            </w:pPr>
          </w:p>
          <w:p w14:paraId="0447A2D9" w14:textId="318DEF93" w:rsidR="00694309" w:rsidRDefault="001054DF">
            <w:pPr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  <w:r>
              <w:rPr>
                <w:rFonts w:eastAsia="等线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等线"/>
                <w:bCs/>
                <w:sz w:val="18"/>
                <w:szCs w:val="20"/>
                <w:lang w:eastAsia="zh-CN"/>
              </w:rPr>
              <w:t xml:space="preserve">: ZTE, 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eastAsia="zh-CN"/>
              </w:rPr>
              <w:t>Xiaomi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eastAsia="zh-CN"/>
              </w:rPr>
              <w:t>, Fujitsu, Ericsson, Apple, Huawei/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eastAsia="zh-CN"/>
              </w:rPr>
              <w:t>HiSi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eastAsia="zh-CN"/>
              </w:rPr>
              <w:t xml:space="preserve">, OPPO, TCL, ETRI, </w:t>
            </w:r>
            <w:r>
              <w:rPr>
                <w:rFonts w:eastAsia="等线"/>
                <w:bCs/>
                <w:sz w:val="18"/>
                <w:szCs w:val="18"/>
                <w:lang w:val="en-GB" w:eastAsia="zh-CN"/>
              </w:rPr>
              <w:t xml:space="preserve">New H3C, Google, Nokia/NSB, vivo, Sharp, </w:t>
            </w:r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Intel, KDDI, </w:t>
            </w:r>
            <w:proofErr w:type="spellStart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等线"/>
                <w:bCs/>
                <w:sz w:val="18"/>
                <w:szCs w:val="20"/>
                <w:lang w:val="en-GB" w:eastAsia="zh-CN"/>
              </w:rPr>
              <w:t xml:space="preserve">, </w:t>
            </w:r>
            <w:r w:rsidR="0054629F">
              <w:rPr>
                <w:rFonts w:eastAsia="等线"/>
                <w:bCs/>
                <w:sz w:val="18"/>
                <w:szCs w:val="20"/>
                <w:lang w:eastAsia="zh-CN"/>
              </w:rPr>
              <w:t>TCL,</w:t>
            </w:r>
          </w:p>
        </w:tc>
      </w:tr>
    </w:tbl>
    <w:p w14:paraId="546BA312" w14:textId="77777777" w:rsidR="00694309" w:rsidRDefault="00694309"/>
    <w:p w14:paraId="405BD5E3" w14:textId="77777777" w:rsidR="00694309" w:rsidRDefault="001054DF">
      <w:pPr>
        <w:pStyle w:val="a3"/>
        <w:jc w:val="center"/>
      </w:pPr>
      <w:r>
        <w:lastRenderedPageBreak/>
        <w:t xml:space="preserve">Table 3B LLS/SLS results: issue 3 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287"/>
        <w:gridCol w:w="832"/>
        <w:gridCol w:w="1567"/>
        <w:gridCol w:w="6466"/>
      </w:tblGrid>
      <w:tr w:rsidR="00694309" w14:paraId="0C303695" w14:textId="77777777">
        <w:tc>
          <w:tcPr>
            <w:tcW w:w="1259" w:type="dxa"/>
            <w:vMerge w:val="restart"/>
            <w:shd w:val="clear" w:color="auto" w:fill="FFFF00"/>
          </w:tcPr>
          <w:p w14:paraId="1E2931F8" w14:textId="77777777" w:rsidR="00694309" w:rsidRDefault="001054D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67" w:type="dxa"/>
            <w:gridSpan w:val="3"/>
            <w:shd w:val="clear" w:color="auto" w:fill="FFFF00"/>
          </w:tcPr>
          <w:p w14:paraId="2D6EBC07" w14:textId="77777777" w:rsidR="00694309" w:rsidRDefault="001054D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694309" w14:paraId="01F5347F" w14:textId="77777777">
        <w:tc>
          <w:tcPr>
            <w:tcW w:w="1259" w:type="dxa"/>
            <w:vMerge/>
            <w:shd w:val="clear" w:color="auto" w:fill="FFFF00"/>
          </w:tcPr>
          <w:p w14:paraId="30AAA408" w14:textId="77777777" w:rsidR="00694309" w:rsidRDefault="00694309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3" w:type="dxa"/>
            <w:shd w:val="clear" w:color="auto" w:fill="FFFF00"/>
          </w:tcPr>
          <w:p w14:paraId="1D639FB3" w14:textId="77777777" w:rsidR="00694309" w:rsidRDefault="001054D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2" w:type="dxa"/>
            <w:shd w:val="clear" w:color="auto" w:fill="FFFF00"/>
          </w:tcPr>
          <w:p w14:paraId="11F252DF" w14:textId="77777777" w:rsidR="00694309" w:rsidRDefault="001054D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22" w:type="dxa"/>
            <w:shd w:val="clear" w:color="auto" w:fill="FFFF00"/>
          </w:tcPr>
          <w:p w14:paraId="1861FB5F" w14:textId="77777777" w:rsidR="00694309" w:rsidRDefault="001054D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694309" w14:paraId="68C13170" w14:textId="77777777">
        <w:trPr>
          <w:trHeight w:val="134"/>
        </w:trPr>
        <w:tc>
          <w:tcPr>
            <w:tcW w:w="1259" w:type="dxa"/>
            <w:shd w:val="clear" w:color="auto" w:fill="auto"/>
          </w:tcPr>
          <w:p w14:paraId="36EB9C77" w14:textId="77777777" w:rsidR="00694309" w:rsidRDefault="001054DF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13" w:type="dxa"/>
            <w:shd w:val="clear" w:color="auto" w:fill="auto"/>
          </w:tcPr>
          <w:p w14:paraId="07DE6125" w14:textId="77777777" w:rsidR="00694309" w:rsidRDefault="0010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3.7.1</w:t>
            </w:r>
          </w:p>
        </w:tc>
        <w:tc>
          <w:tcPr>
            <w:tcW w:w="1532" w:type="dxa"/>
            <w:shd w:val="clear" w:color="auto" w:fill="auto"/>
          </w:tcPr>
          <w:p w14:paraId="79417FBC" w14:textId="77777777" w:rsidR="00694309" w:rsidRDefault="00105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Relative UPT gain </w:t>
            </w:r>
            <w:proofErr w:type="spellStart"/>
            <w:r>
              <w:rPr>
                <w:sz w:val="16"/>
                <w:szCs w:val="16"/>
              </w:rPr>
              <w:t>vs</w:t>
            </w:r>
            <w:proofErr w:type="spellEnd"/>
            <w:r>
              <w:rPr>
                <w:sz w:val="16"/>
                <w:szCs w:val="16"/>
              </w:rPr>
              <w:t xml:space="preserve"> DL SNR</w:t>
            </w:r>
          </w:p>
        </w:tc>
        <w:tc>
          <w:tcPr>
            <w:tcW w:w="6322" w:type="dxa"/>
            <w:shd w:val="clear" w:color="auto" w:fill="auto"/>
          </w:tcPr>
          <w:p w14:paraId="60CE5172" w14:textId="77777777" w:rsidR="00694309" w:rsidRDefault="001054DF">
            <w:pPr>
              <w:keepNext/>
            </w:pPr>
            <w:r>
              <w:rPr>
                <w:noProof/>
                <w:lang w:eastAsia="zh-CN"/>
              </w:rPr>
              <w:drawing>
                <wp:inline distT="0" distB="0" distL="0" distR="0" wp14:anchorId="0B6DE260" wp14:editId="1A38AD41">
                  <wp:extent cx="3815080" cy="2131695"/>
                  <wp:effectExtent l="0" t="0" r="0" b="1905"/>
                  <wp:docPr id="509852196" name="Picture 1" descr="A graph of different types of dat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52196" name="Picture 1" descr="A graph of different types of dat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10" cy="21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76FE2" w14:textId="77777777" w:rsidR="00694309" w:rsidRDefault="001054DF">
            <w:pPr>
              <w:pStyle w:val="a3"/>
              <w:rPr>
                <w:b w:val="0"/>
                <w:sz w:val="16"/>
                <w:lang w:val="en-GB"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 xml:space="preserve">Performance comparison between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PO+delay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/TAE and 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subband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phase with 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(left figure) and non-MRT-</w:t>
            </w:r>
            <w:proofErr w:type="spellStart"/>
            <w:r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>
              <w:rPr>
                <w:rFonts w:hint="eastAsia"/>
                <w:b w:val="0"/>
                <w:sz w:val="16"/>
                <w:lang w:eastAsia="zh-CN"/>
              </w:rPr>
              <w:t xml:space="preserve"> CSI-RSs (right figure)</w:t>
            </w:r>
          </w:p>
          <w:p w14:paraId="2C2C1967" w14:textId="77777777" w:rsidR="00694309" w:rsidRDefault="001054DF">
            <w:pPr>
              <w:snapToGrid w:val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From the SLS results, the following observations can be made:</w:t>
            </w:r>
          </w:p>
          <w:p w14:paraId="32D75844" w14:textId="77777777" w:rsidR="00694309" w:rsidRDefault="001054DF">
            <w:pPr>
              <w:pStyle w:val="afd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hint="eastAsia"/>
                <w:bCs/>
                <w:iCs/>
                <w:sz w:val="16"/>
                <w:szCs w:val="16"/>
              </w:rPr>
              <w:t>For MRT-</w:t>
            </w:r>
            <w:proofErr w:type="spellStart"/>
            <w:r>
              <w:rPr>
                <w:rFonts w:hint="eastAsia"/>
                <w:bCs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hint="eastAsia"/>
                <w:bCs/>
                <w:iCs/>
                <w:sz w:val="16"/>
                <w:szCs w:val="16"/>
              </w:rPr>
              <w:t xml:space="preserve"> CSI-RSs, Opt1 (</w:t>
            </w:r>
            <w:r>
              <w:rPr>
                <w:bCs/>
                <w:iCs/>
                <w:sz w:val="16"/>
                <w:szCs w:val="16"/>
              </w:rPr>
              <w:t>wideband/initial PO + delay/TAE</w:t>
            </w:r>
            <w:r>
              <w:rPr>
                <w:rFonts w:hint="eastAsia"/>
                <w:bCs/>
                <w:iCs/>
                <w:sz w:val="16"/>
                <w:szCs w:val="16"/>
              </w:rPr>
              <w:t>) outperforms Opt2 (</w:t>
            </w:r>
            <w:proofErr w:type="spellStart"/>
            <w:r>
              <w:rPr>
                <w:rFonts w:hint="eastAsia"/>
                <w:bCs/>
                <w:iCs/>
                <w:sz w:val="16"/>
                <w:szCs w:val="16"/>
              </w:rPr>
              <w:t>subband</w:t>
            </w:r>
            <w:proofErr w:type="spellEnd"/>
            <w:r>
              <w:rPr>
                <w:rFonts w:hint="eastAsia"/>
                <w:bCs/>
                <w:iCs/>
                <w:sz w:val="16"/>
                <w:szCs w:val="16"/>
              </w:rPr>
              <w:t xml:space="preserve"> PO) for the case of all 16 </w:t>
            </w:r>
            <w:proofErr w:type="spellStart"/>
            <w:r>
              <w:rPr>
                <w:rFonts w:hint="eastAsia"/>
                <w:bCs/>
                <w:iCs/>
                <w:sz w:val="16"/>
                <w:szCs w:val="16"/>
              </w:rPr>
              <w:t>subbands</w:t>
            </w:r>
            <w:proofErr w:type="spellEnd"/>
            <w:r>
              <w:rPr>
                <w:rFonts w:hint="eastAsia"/>
                <w:bCs/>
                <w:iCs/>
                <w:sz w:val="16"/>
                <w:szCs w:val="16"/>
              </w:rPr>
              <w:t xml:space="preserve"> (which is with massive UCI ove</w:t>
            </w:r>
            <w:r>
              <w:rPr>
                <w:rFonts w:hint="eastAsia"/>
                <w:bCs/>
                <w:iCs/>
                <w:sz w:val="16"/>
                <w:szCs w:val="16"/>
              </w:rPr>
              <w:t>r</w:t>
            </w:r>
            <w:r>
              <w:rPr>
                <w:rFonts w:hint="eastAsia"/>
                <w:bCs/>
                <w:iCs/>
                <w:sz w:val="16"/>
                <w:szCs w:val="16"/>
              </w:rPr>
              <w:t>head).</w:t>
            </w:r>
          </w:p>
          <w:p w14:paraId="0A61E600" w14:textId="77777777" w:rsidR="00694309" w:rsidRDefault="001054DF">
            <w:pPr>
              <w:pStyle w:val="afd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>For non-MRT-</w:t>
            </w:r>
            <w:proofErr w:type="spellStart"/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>precoded</w:t>
            </w:r>
            <w:proofErr w:type="spellEnd"/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 xml:space="preserve"> CSI-RS), the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>benefit</w:t>
            </w:r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 xml:space="preserve"> of Opt1 (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>wideband/initial PO + d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>e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>lay/TAE</w:t>
            </w:r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>) over Opt2 (</w:t>
            </w:r>
            <w:proofErr w:type="spellStart"/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>subband</w:t>
            </w:r>
            <w:proofErr w:type="spellEnd"/>
            <w:r>
              <w:rPr>
                <w:rFonts w:eastAsia="Times New Roman" w:hint="eastAsia"/>
                <w:bCs/>
                <w:iCs/>
                <w:sz w:val="16"/>
                <w:szCs w:val="16"/>
              </w:rPr>
              <w:t xml:space="preserve"> PO) is reduced.</w:t>
            </w:r>
          </w:p>
        </w:tc>
      </w:tr>
    </w:tbl>
    <w:p w14:paraId="44EEEC1B" w14:textId="77777777" w:rsidR="00694309" w:rsidRDefault="00694309"/>
    <w:p w14:paraId="1CE4A4DF" w14:textId="77777777" w:rsidR="00694309" w:rsidRDefault="001054DF">
      <w:pPr>
        <w:pStyle w:val="a3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16918C9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A95C96B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5CCF82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0B25099C" w14:textId="77777777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B2D" w14:textId="77777777" w:rsidR="00694309" w:rsidRDefault="001054DF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1D2F" w14:textId="77777777" w:rsidR="00694309" w:rsidRDefault="001054DF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14:paraId="7D0E8AFB" w14:textId="77777777" w:rsidR="00694309" w:rsidRDefault="001054DF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focus on the new issues/proposals</w:t>
            </w:r>
          </w:p>
          <w:p w14:paraId="639FF91F" w14:textId="41C8530B" w:rsidR="00694309" w:rsidRPr="0066141E" w:rsidRDefault="001054DF" w:rsidP="0066141E">
            <w:pPr>
              <w:pStyle w:val="afd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also check if you change your mind on the old proposals (from previous round(s))</w:t>
            </w:r>
            <w:r w:rsidR="0066141E"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 or have additional inputs</w:t>
            </w:r>
          </w:p>
        </w:tc>
      </w:tr>
      <w:tr w:rsidR="00694309" w14:paraId="064780D4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5601" w14:textId="2F3FFD83" w:rsidR="00694309" w:rsidRDefault="004A7F12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V3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4BB5" w14:textId="77777777" w:rsidR="00694309" w:rsidRDefault="004A7F12" w:rsidP="004A7F12">
            <w:pPr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  <w:t>Added the outcome of Tuesday Offline session cf. R1-249062</w:t>
            </w:r>
          </w:p>
          <w:p w14:paraId="6BF27DFB" w14:textId="77777777" w:rsidR="004A7F12" w:rsidRDefault="004A7F12" w:rsidP="004A7F12">
            <w:pPr>
              <w:pStyle w:val="afd"/>
              <w:numPr>
                <w:ilvl w:val="0"/>
                <w:numId w:val="14"/>
              </w:numPr>
              <w:spacing w:after="0" w:line="240" w:lineRule="auto"/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  <w:t>Proposals 3.C.10 and 3.C.12</w:t>
            </w:r>
          </w:p>
          <w:p w14:paraId="0AEE96C2" w14:textId="7E00D53D" w:rsidR="004A7F12" w:rsidRDefault="00161A77" w:rsidP="004A7F12">
            <w:pPr>
              <w:pStyle w:val="afd"/>
              <w:numPr>
                <w:ilvl w:val="0"/>
                <w:numId w:val="14"/>
              </w:numPr>
              <w:spacing w:after="0" w:line="240" w:lineRule="auto"/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  <w:t>Proposal</w:t>
            </w:r>
            <w:r w:rsidR="004A7F12"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  <w:t xml:space="preserve"> 3.C.9: companies positions indicating no consensus</w:t>
            </w:r>
          </w:p>
          <w:p w14:paraId="08963A4E" w14:textId="0D68DCE3" w:rsidR="004A7F12" w:rsidRPr="004A7F12" w:rsidRDefault="004A7F12" w:rsidP="004A7F12">
            <w:pPr>
              <w:pStyle w:val="afd"/>
              <w:spacing w:after="0" w:line="240" w:lineRule="auto"/>
              <w:rPr>
                <w:rFonts w:ascii="Times" w:eastAsia="Batang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367190" w14:paraId="204918F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0B3A" w14:textId="7E2653B7" w:rsidR="00367190" w:rsidRDefault="00367190" w:rsidP="0036719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9BDA" w14:textId="77777777" w:rsidR="00367190" w:rsidRDefault="00367190" w:rsidP="00367190">
            <w:pP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3.C.12:</w:t>
            </w:r>
          </w:p>
          <w:p w14:paraId="3E75C426" w14:textId="77777777" w:rsidR="00367190" w:rsidRPr="00FE209B" w:rsidRDefault="00367190" w:rsidP="00367190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F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ine with the proposal.</w:t>
            </w:r>
          </w:p>
          <w:p w14:paraId="46F2CA5C" w14:textId="77777777" w:rsidR="00367190" w:rsidRPr="00FE209B" w:rsidRDefault="00367190" w:rsidP="00367190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R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egarding the following issues mentioned in FL assessment:</w:t>
            </w:r>
          </w:p>
          <w:p w14:paraId="6B49FC1E" w14:textId="77777777" w:rsidR="00367190" w:rsidRPr="00FE209B" w:rsidRDefault="00367190" w:rsidP="00367190">
            <w:pPr>
              <w:pStyle w:val="afd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  <w:lang w:eastAsia="zh-CN"/>
              </w:rPr>
            </w:pP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We prefer to include this 1-bit indicator as a part of trigger state to reduce the total number of required CSI reporting settings.</w:t>
            </w:r>
          </w:p>
          <w:p w14:paraId="1059FCCB" w14:textId="77777777" w:rsidR="00367190" w:rsidRPr="00FE209B" w:rsidRDefault="00367190" w:rsidP="00367190">
            <w:pPr>
              <w:pStyle w:val="afd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  <w:lang w:eastAsia="zh-CN"/>
              </w:rPr>
            </w:pP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W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e do </w:t>
            </w: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NOT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 support per-resource or per-TRP 1-bit indicator. Based on the discussion, this 1-bit indic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tor is to reflect whether the </w:t>
            </w:r>
            <w:proofErr w:type="spellStart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gNB</w:t>
            </w:r>
            <w:proofErr w:type="spellEnd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 successfully receives or decodes the CJTC </w:t>
            </w:r>
            <w:proofErr w:type="spellStart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Dd</w:t>
            </w:r>
            <w:proofErr w:type="spellEnd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 report. So, we did NOT see the necessity of per-</w:t>
            </w: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re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source or per-TRP indicator. Besides, it also causes unclear UE </w:t>
            </w:r>
            <w:proofErr w:type="spellStart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behaviour</w:t>
            </w:r>
            <w:proofErr w:type="spellEnd"/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 xml:space="preserve"> when the indicator is set to 1 for some resources but set to 0 for other resource.</w:t>
            </w:r>
          </w:p>
          <w:p w14:paraId="6743AED1" w14:textId="77777777" w:rsidR="00367190" w:rsidRDefault="00367190" w:rsidP="00367190">
            <w:pPr>
              <w:rPr>
                <w:rFonts w:ascii="Times" w:eastAsiaTheme="minorEastAsia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  <w:p w14:paraId="2A96752C" w14:textId="77777777" w:rsidR="00367190" w:rsidRDefault="00367190" w:rsidP="00367190">
            <w:pPr>
              <w:rPr>
                <w:rFonts w:ascii="Times" w:eastAsia="Calibri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Question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  <w:r>
              <w:rPr>
                <w:rFonts w:ascii="Times" w:eastAsia="Calibri" w:hAnsi="Times"/>
                <w:sz w:val="20"/>
                <w:lang w:val="en-GB"/>
              </w:rPr>
              <w:t>:</w:t>
            </w:r>
          </w:p>
          <w:p w14:paraId="716DE723" w14:textId="6919EC61" w:rsidR="00367190" w:rsidRPr="009A41D3" w:rsidRDefault="00367190" w:rsidP="00367190">
            <w:pPr>
              <w:rPr>
                <w:rFonts w:ascii="Times" w:eastAsiaTheme="minorEastAsia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  <w:r w:rsidRPr="00FE209B"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 w:rsidRPr="00FE209B">
              <w:rPr>
                <w:rFonts w:eastAsiaTheme="minorEastAsia"/>
                <w:sz w:val="20"/>
                <w:szCs w:val="20"/>
                <w:lang w:eastAsia="zh-CN"/>
              </w:rPr>
              <w:t>upport configuring the frequency pre-compensation assumption for PMI calculation. Basically, this issue is same as the DO pre-compensation assumption.</w:t>
            </w:r>
          </w:p>
        </w:tc>
      </w:tr>
      <w:tr w:rsidR="00C455EA" w14:paraId="7F4F269B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4B59" w14:textId="160F87B9" w:rsidR="00C455EA" w:rsidRDefault="00C455EA" w:rsidP="00C455EA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Lenovo/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7E33" w14:textId="77777777" w:rsidR="00C455EA" w:rsidRPr="008F10CB" w:rsidRDefault="00C455EA" w:rsidP="00C455EA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 xml:space="preserve">Proposal </w:t>
            </w:r>
            <w:r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3</w:t>
            </w: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.</w:t>
            </w:r>
            <w:r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C</w:t>
            </w: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.</w:t>
            </w:r>
            <w:r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1</w:t>
            </w: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2:</w:t>
            </w:r>
          </w:p>
          <w:p w14:paraId="7BB45AFE" w14:textId="77777777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>Support</w:t>
            </w:r>
          </w:p>
          <w:p w14:paraId="5113B4D7" w14:textId="77777777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</w:p>
          <w:p w14:paraId="7C0D6B9A" w14:textId="77777777" w:rsidR="00C455EA" w:rsidRPr="008F10CB" w:rsidRDefault="00C455EA" w:rsidP="00C455EA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 xml:space="preserve">Proposal </w:t>
            </w:r>
            <w:r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3</w:t>
            </w: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.</w:t>
            </w:r>
            <w:r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D.1</w:t>
            </w:r>
            <w:r w:rsidRPr="008F10CB"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  <w:t>:</w:t>
            </w:r>
          </w:p>
          <w:p w14:paraId="29E5E86F" w14:textId="77777777" w:rsidR="00C455EA" w:rsidRDefault="00C455EA" w:rsidP="00C455EA">
            <w:pPr>
              <w:jc w:val="both"/>
              <w:rPr>
                <w:rFonts w:ascii="Times" w:eastAsia="宋体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t xml:space="preserve">DO pre-compensation in CB is important due to delay-domain transformation/compression in Type-II CJT CB, not sure </w:t>
            </w:r>
            <w:r>
              <w:rPr>
                <w:rFonts w:ascii="Times" w:eastAsia="宋体" w:hAnsi="Times" w:cs="Times"/>
                <w:sz w:val="18"/>
                <w:szCs w:val="18"/>
                <w:lang w:eastAsia="zh-CN"/>
              </w:rPr>
              <w:lastRenderedPageBreak/>
              <w:t>if this issue holds for FO though, could be handled via implementation. We are OK to discuss if proponents can elaborate on scenarios where FO cannot be pre-compensated at NW side via implementation</w:t>
            </w:r>
          </w:p>
          <w:p w14:paraId="4C79FF97" w14:textId="77777777" w:rsidR="00C455EA" w:rsidRPr="0095064D" w:rsidRDefault="00C455EA" w:rsidP="00C455EA">
            <w:pPr>
              <w:rPr>
                <w:rFonts w:ascii="Times" w:eastAsia="Batang" w:hAnsi="Times"/>
                <w:bCs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6E6CBF" w14:paraId="4A77A64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EF40" w14:textId="3FCBAAB4" w:rsidR="006E6CBF" w:rsidRPr="006E6CBF" w:rsidRDefault="006E6CBF" w:rsidP="00C455EA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lastRenderedPageBreak/>
              <w:t>KDDI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E6D" w14:textId="61D22838" w:rsidR="006E6CBF" w:rsidRPr="003345AD" w:rsidRDefault="003345AD" w:rsidP="00C455EA">
            <w:pPr>
              <w:jc w:val="both"/>
              <w:rPr>
                <w:rFonts w:ascii="Times" w:eastAsia="MS Mincho" w:hAnsi="Times" w:cs="Times"/>
                <w:b/>
                <w:bCs/>
                <w:sz w:val="18"/>
                <w:szCs w:val="18"/>
                <w:u w:val="single"/>
                <w:lang w:eastAsia="ja-JP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  <w:t>Proposal 3.C.14</w:t>
            </w:r>
            <w:r>
              <w:rPr>
                <w:rFonts w:eastAsia="MS Mincho" w:hint="eastAsia"/>
                <w:b/>
                <w:bCs/>
                <w:sz w:val="20"/>
                <w:szCs w:val="20"/>
                <w:u w:val="single"/>
                <w:lang w:val="en-GB" w:eastAsia="ja-JP"/>
              </w:rPr>
              <w:t>:</w:t>
            </w:r>
            <w:r w:rsidRPr="003345AD">
              <w:rPr>
                <w:rFonts w:eastAsia="MS Mincho" w:hint="eastAsia"/>
                <w:sz w:val="20"/>
                <w:szCs w:val="20"/>
                <w:lang w:val="en-GB" w:eastAsia="ja-JP"/>
              </w:rPr>
              <w:t xml:space="preserve"> Support.</w:t>
            </w:r>
          </w:p>
        </w:tc>
      </w:tr>
      <w:tr w:rsidR="004A4443" w14:paraId="1365DE8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CB3F" w14:textId="1CC8012B" w:rsidR="004A4443" w:rsidRDefault="004A4443" w:rsidP="00C455EA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Samsung 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2EE7" w14:textId="027369DA" w:rsidR="004A4443" w:rsidRPr="0012595A" w:rsidRDefault="004A4443" w:rsidP="00C455EA">
            <w:pPr>
              <w:jc w:val="both"/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</w:pPr>
            <w:r w:rsidRPr="0012595A"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  <w:t>Proposal 3.C.12</w:t>
            </w:r>
          </w:p>
          <w:p w14:paraId="72E9C9EB" w14:textId="5188EAF3" w:rsidR="004A4443" w:rsidRDefault="004A4443" w:rsidP="00C455EA">
            <w:pPr>
              <w:jc w:val="both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Cs/>
                <w:sz w:val="20"/>
                <w:szCs w:val="20"/>
                <w:lang w:val="en-GB" w:eastAsia="zh-CN"/>
              </w:rPr>
              <w:t>Fine with the proposal.</w:t>
            </w:r>
            <w:r w:rsidR="0012595A"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Although we think 1-bit indicator per TRP is not needed, we can keep it as FFS to discuss further.</w:t>
            </w:r>
          </w:p>
          <w:p w14:paraId="1F8BAE87" w14:textId="77777777" w:rsidR="004A4443" w:rsidRPr="004A4443" w:rsidRDefault="004A4443" w:rsidP="00C455EA">
            <w:pPr>
              <w:jc w:val="both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</w:p>
          <w:p w14:paraId="74EF1782" w14:textId="0CED30BD" w:rsidR="004A4443" w:rsidRPr="004A4443" w:rsidRDefault="004A4443" w:rsidP="00C455EA">
            <w:pPr>
              <w:jc w:val="both"/>
              <w:rPr>
                <w:rFonts w:eastAsia="等线"/>
                <w:bCs/>
                <w:sz w:val="20"/>
                <w:szCs w:val="20"/>
                <w:u w:val="single"/>
                <w:lang w:val="en-GB" w:eastAsia="zh-CN"/>
              </w:rPr>
            </w:pPr>
          </w:p>
        </w:tc>
      </w:tr>
      <w:tr w:rsidR="00E874ED" w14:paraId="6FF9524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DBDD" w14:textId="713622BD" w:rsidR="00E874ED" w:rsidRPr="00E874ED" w:rsidRDefault="00E874ED" w:rsidP="00E874E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Fujitsu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93DD" w14:textId="1BEA3082" w:rsidR="00E874ED" w:rsidRPr="0012595A" w:rsidRDefault="00E874ED" w:rsidP="00E874ED">
            <w:pPr>
              <w:jc w:val="both"/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  <w:t>Proposal 3.C.1</w:t>
            </w:r>
            <w:r>
              <w:rPr>
                <w:rFonts w:eastAsia="等线" w:hint="eastAsia"/>
                <w:b/>
                <w:bCs/>
                <w:sz w:val="20"/>
                <w:szCs w:val="20"/>
                <w:u w:val="single"/>
                <w:lang w:val="en-GB" w:eastAsia="zh-CN"/>
              </w:rPr>
              <w:t>2&amp;14</w:t>
            </w:r>
            <w:r>
              <w:rPr>
                <w:rFonts w:eastAsia="MS Mincho" w:hint="eastAsia"/>
                <w:b/>
                <w:bCs/>
                <w:sz w:val="20"/>
                <w:szCs w:val="20"/>
                <w:u w:val="single"/>
                <w:lang w:val="en-GB" w:eastAsia="ja-JP"/>
              </w:rPr>
              <w:t>:</w:t>
            </w:r>
            <w:r w:rsidRPr="003345AD">
              <w:rPr>
                <w:rFonts w:eastAsia="MS Mincho" w:hint="eastAsia"/>
                <w:sz w:val="20"/>
                <w:szCs w:val="20"/>
                <w:lang w:val="en-GB" w:eastAsia="ja-JP"/>
              </w:rPr>
              <w:t xml:space="preserve"> Support.</w:t>
            </w:r>
          </w:p>
        </w:tc>
      </w:tr>
      <w:tr w:rsidR="000E720B" w14:paraId="4A3FB8F8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4BD8" w14:textId="5618180E" w:rsidR="000E720B" w:rsidRDefault="007044CB" w:rsidP="00E874E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A7EA" w14:textId="77777777" w:rsidR="000E720B" w:rsidRDefault="000E720B" w:rsidP="00E874ED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64C3D7BF" w14:textId="77777777" w:rsidR="007044CB" w:rsidRPr="00DB003C" w:rsidRDefault="007044CB" w:rsidP="007044CB">
            <w:pPr>
              <w:rPr>
                <w:rFonts w:eastAsiaTheme="minorEastAsia"/>
                <w:b/>
                <w:bCs/>
                <w:sz w:val="20"/>
                <w:szCs w:val="20"/>
                <w:u w:val="single"/>
                <w:lang w:val="en-CA" w:eastAsia="zh-CN"/>
              </w:rPr>
            </w:pPr>
            <w:r w:rsidRPr="00DB003C">
              <w:rPr>
                <w:rFonts w:eastAsiaTheme="minorEastAsia" w:hint="eastAsia"/>
                <w:b/>
                <w:bCs/>
                <w:sz w:val="20"/>
                <w:szCs w:val="20"/>
                <w:u w:val="single"/>
                <w:lang w:val="en-CA" w:eastAsia="zh-CN"/>
              </w:rPr>
              <w:t>P</w:t>
            </w:r>
            <w:r w:rsidRPr="00DB003C">
              <w:rPr>
                <w:rFonts w:eastAsiaTheme="minorEastAsia"/>
                <w:b/>
                <w:bCs/>
                <w:sz w:val="20"/>
                <w:szCs w:val="20"/>
                <w:u w:val="single"/>
                <w:lang w:val="en-CA" w:eastAsia="zh-CN"/>
              </w:rPr>
              <w:t>roposal 3.C.5:</w:t>
            </w:r>
            <w:r w:rsidRPr="00DB003C">
              <w:rPr>
                <w:rFonts w:eastAsiaTheme="minorEastAsia"/>
                <w:bCs/>
                <w:sz w:val="20"/>
                <w:szCs w:val="20"/>
                <w:lang w:val="en-CA" w:eastAsia="zh-CN"/>
              </w:rPr>
              <w:t xml:space="preserve"> too many options of the capability will make </w:t>
            </w:r>
            <w:proofErr w:type="spellStart"/>
            <w:r w:rsidRPr="00DB003C">
              <w:rPr>
                <w:rFonts w:eastAsiaTheme="minorEastAsia"/>
                <w:bCs/>
                <w:sz w:val="20"/>
                <w:szCs w:val="20"/>
                <w:lang w:val="en-CA" w:eastAsia="zh-CN"/>
              </w:rPr>
              <w:t>gNB</w:t>
            </w:r>
            <w:proofErr w:type="spellEnd"/>
            <w:r w:rsidRPr="00DB003C">
              <w:rPr>
                <w:rFonts w:eastAsiaTheme="minorEastAsia"/>
                <w:bCs/>
                <w:sz w:val="20"/>
                <w:szCs w:val="20"/>
                <w:lang w:val="en-CA" w:eastAsia="zh-CN"/>
              </w:rPr>
              <w:t xml:space="preserve"> scheduling more complicated, propose to limit to one additional value for UE capability.</w:t>
            </w:r>
            <w:r w:rsidRPr="00DB003C">
              <w:rPr>
                <w:rFonts w:eastAsiaTheme="minorEastAsia"/>
                <w:b/>
                <w:bCs/>
                <w:sz w:val="20"/>
                <w:szCs w:val="20"/>
                <w:u w:val="single"/>
                <w:lang w:val="en-CA" w:eastAsia="zh-CN"/>
              </w:rPr>
              <w:t xml:space="preserve"> </w:t>
            </w:r>
          </w:p>
          <w:p w14:paraId="4838AE27" w14:textId="77777777" w:rsidR="007044CB" w:rsidRPr="00DB003C" w:rsidRDefault="007044CB" w:rsidP="007044CB">
            <w:pPr>
              <w:rPr>
                <w:rFonts w:eastAsiaTheme="minorEastAsia"/>
                <w:b/>
                <w:bCs/>
                <w:sz w:val="20"/>
                <w:szCs w:val="20"/>
                <w:u w:val="single"/>
                <w:lang w:val="en-CA" w:eastAsia="zh-CN"/>
              </w:rPr>
            </w:pPr>
          </w:p>
          <w:p w14:paraId="417DD9FF" w14:textId="77777777" w:rsidR="007044CB" w:rsidRPr="00DB003C" w:rsidRDefault="007044CB" w:rsidP="007044CB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DB003C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One supported value of the UE capability is ‘Infinity’, </w:t>
            </w:r>
            <w:r w:rsidRPr="00DB003C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and one other value X</w:t>
            </w:r>
            <w:r w:rsidRPr="00DB003C">
              <w:rPr>
                <w:rFonts w:ascii="Times" w:eastAsia="Batang" w:hAnsi="Times" w:cs="Times"/>
                <w:sz w:val="20"/>
                <w:szCs w:val="20"/>
                <w:lang w:val="en-GB"/>
              </w:rPr>
              <w:t>.</w:t>
            </w:r>
          </w:p>
          <w:p w14:paraId="1420DE96" w14:textId="77777777" w:rsidR="007044CB" w:rsidRPr="00DB003C" w:rsidRDefault="007044CB" w:rsidP="007044CB">
            <w:pPr>
              <w:numPr>
                <w:ilvl w:val="1"/>
                <w:numId w:val="32"/>
              </w:numPr>
              <w:snapToGrid w:val="0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DB003C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FFS: </w:t>
            </w:r>
            <w:r w:rsidRPr="00DB003C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 xml:space="preserve">X </w:t>
            </w:r>
            <w:r w:rsidRPr="00DB003C">
              <w:rPr>
                <w:rFonts w:ascii="Times" w:eastAsia="Batang" w:hAnsi="Times" w:cs="Times"/>
                <w:strike/>
                <w:sz w:val="20"/>
                <w:szCs w:val="20"/>
                <w:highlight w:val="yellow"/>
                <w:lang w:val="en-GB"/>
              </w:rPr>
              <w:t>The other supported value(s)</w:t>
            </w:r>
          </w:p>
          <w:p w14:paraId="2037A554" w14:textId="4C07D6E4" w:rsidR="007044CB" w:rsidRDefault="007044CB" w:rsidP="00E874ED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5FB5530B" w14:textId="61C755C3" w:rsidR="007044CB" w:rsidRDefault="007044CB" w:rsidP="00E874ED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等线" w:hint="eastAsia"/>
                <w:b/>
                <w:bCs/>
                <w:sz w:val="20"/>
                <w:szCs w:val="20"/>
                <w:u w:val="single"/>
                <w:lang w:val="en-GB" w:eastAsia="zh-CN"/>
              </w:rPr>
              <w:t>P</w:t>
            </w:r>
            <w:r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  <w:t>roposal 3.C.14:</w:t>
            </w:r>
            <w:r w:rsidRPr="007044CB">
              <w:rPr>
                <w:rFonts w:eastAsia="等线"/>
                <w:bCs/>
                <w:sz w:val="20"/>
                <w:szCs w:val="20"/>
                <w:lang w:val="en-GB" w:eastAsia="zh-CN"/>
              </w:rPr>
              <w:t xml:space="preserve"> fine with the proposal.</w:t>
            </w:r>
          </w:p>
        </w:tc>
      </w:tr>
      <w:tr w:rsidR="000B76DD" w14:paraId="22AF33B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05E8" w14:textId="103F0CB7" w:rsidR="000B76DD" w:rsidRDefault="000B76DD" w:rsidP="000B76D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Xiaomi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749D" w14:textId="77777777" w:rsidR="000B76DD" w:rsidRDefault="000B76DD" w:rsidP="000B76DD">
            <w:pPr>
              <w:jc w:val="both"/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  <w:t>Proposal 3.C.12</w:t>
            </w:r>
          </w:p>
          <w:p w14:paraId="3E717C02" w14:textId="2DA1845A" w:rsidR="000B76DD" w:rsidRDefault="000B76DD" w:rsidP="000B76DD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 w:rsidRPr="00887DC8">
              <w:rPr>
                <w:rFonts w:eastAsia="等线"/>
                <w:sz w:val="20"/>
                <w:szCs w:val="20"/>
                <w:lang w:val="en-GB" w:eastAsia="zh-CN"/>
              </w:rPr>
              <w:t>Support</w:t>
            </w:r>
            <w:r>
              <w:rPr>
                <w:rFonts w:eastAsia="等线"/>
                <w:sz w:val="20"/>
                <w:szCs w:val="20"/>
                <w:lang w:val="en-GB" w:eastAsia="zh-CN"/>
              </w:rPr>
              <w:t xml:space="preserve">. And for the first FFS, we don’t think the 1-bit for each of </w:t>
            </w:r>
            <w:r>
              <w:rPr>
                <w:rFonts w:ascii="Times" w:hAnsi="Times" w:cs="Times"/>
                <w:sz w:val="20"/>
                <w:szCs w:val="20"/>
                <w:lang w:val="en-GB"/>
              </w:rPr>
              <w:t>the N</w:t>
            </w:r>
            <w:r w:rsidRPr="000873EB">
              <w:rPr>
                <w:rFonts w:ascii="Times" w:hAnsi="Times" w:cs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/>
              </w:rPr>
              <w:t xml:space="preserve"> CSI-RS resources is needed.</w:t>
            </w:r>
            <w:r w:rsidRPr="00887DC8">
              <w:rPr>
                <w:rFonts w:eastAsia="等线"/>
                <w:sz w:val="20"/>
                <w:szCs w:val="20"/>
                <w:lang w:val="en-GB" w:eastAsia="zh-CN"/>
              </w:rPr>
              <w:t xml:space="preserve"> </w:t>
            </w:r>
          </w:p>
        </w:tc>
      </w:tr>
      <w:tr w:rsidR="00A3210E" w14:paraId="578440C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0DEA" w14:textId="6831128C" w:rsidR="00A3210E" w:rsidRDefault="00A3210E" w:rsidP="00A3210E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6FA2" w14:textId="77777777" w:rsidR="00A3210E" w:rsidRDefault="00A3210E" w:rsidP="00A3210E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3.C.12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 OK in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general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>.</w:t>
            </w:r>
          </w:p>
          <w:p w14:paraId="75446D78" w14:textId="77777777" w:rsidR="00A3210E" w:rsidRPr="00191C97" w:rsidRDefault="00A3210E" w:rsidP="00A3210E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One small question, for the first FFS, is the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“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>whether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…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 or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…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”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 saying two same things?</w:t>
            </w:r>
          </w:p>
          <w:p w14:paraId="5D2889B5" w14:textId="1A2DB3E6" w:rsidR="00A3210E" w:rsidRPr="00455549" w:rsidRDefault="00455549" w:rsidP="00A3210E">
            <w:pPr>
              <w:jc w:val="both"/>
              <w:rPr>
                <w:ins w:id="14" w:author="Eko Onggosanusi" w:date="2024-10-15T10:29:00Z"/>
                <w:rFonts w:ascii="Times" w:eastAsiaTheme="minorEastAsia" w:hAnsi="Times"/>
                <w:sz w:val="20"/>
                <w:lang w:val="en-GB" w:eastAsia="zh-CN"/>
              </w:rPr>
            </w:pPr>
            <w:ins w:id="15" w:author="Eko Onggosanusi" w:date="2024-10-15T10:28:00Z">
              <w:r w:rsidRPr="00455549">
                <w:rPr>
                  <w:rFonts w:ascii="Times" w:eastAsiaTheme="minorEastAsia" w:hAnsi="Times"/>
                  <w:sz w:val="20"/>
                  <w:lang w:val="en-GB" w:eastAsia="zh-CN"/>
                </w:rPr>
                <w:t xml:space="preserve">[Mod: Not really, but I revised it </w:t>
              </w:r>
            </w:ins>
            <w:ins w:id="16" w:author="Eko Onggosanusi" w:date="2024-10-15T10:29:00Z">
              <w:r w:rsidRPr="00455549">
                <w:rPr>
                  <w:rFonts w:ascii="Times" w:eastAsiaTheme="minorEastAsia" w:hAnsi="Times"/>
                  <w:sz w:val="20"/>
                  <w:lang w:val="en-GB" w:eastAsia="zh-CN"/>
                </w:rPr>
                <w:t>so that it is a bit clearer]</w:t>
              </w:r>
            </w:ins>
          </w:p>
          <w:p w14:paraId="665B2E82" w14:textId="77777777" w:rsidR="00455549" w:rsidRDefault="00455549" w:rsidP="00A3210E">
            <w:pPr>
              <w:jc w:val="both"/>
              <w:rPr>
                <w:rFonts w:ascii="Times" w:eastAsiaTheme="minorEastAsia" w:hAnsi="Times"/>
                <w:b/>
                <w:sz w:val="20"/>
                <w:u w:val="single"/>
                <w:lang w:val="en-GB" w:eastAsia="zh-CN"/>
              </w:rPr>
            </w:pPr>
          </w:p>
          <w:p w14:paraId="7737BAFE" w14:textId="77777777" w:rsidR="00A3210E" w:rsidRDefault="00A3210E" w:rsidP="00A3210E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Question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  <w:r>
              <w:rPr>
                <w:rFonts w:ascii="Times" w:eastAsia="Calibri" w:hAnsi="Times"/>
                <w:sz w:val="20"/>
                <w:lang w:val="en-GB"/>
              </w:rPr>
              <w:t>:</w:t>
            </w:r>
            <w:r>
              <w:rPr>
                <w:rFonts w:ascii="Times" w:eastAsiaTheme="minorEastAsia" w:hAnsi="Times" w:hint="eastAsia"/>
                <w:sz w:val="20"/>
                <w:lang w:val="en-GB" w:eastAsia="zh-CN"/>
              </w:rPr>
              <w:t xml:space="preserve"> Missed us from list of </w:t>
            </w:r>
            <w:r>
              <w:rPr>
                <w:rFonts w:ascii="Times" w:eastAsiaTheme="minorEastAsia" w:hAnsi="Times"/>
                <w:sz w:val="20"/>
                <w:lang w:val="en-GB" w:eastAsia="zh-CN"/>
              </w:rPr>
              <w:t>“</w:t>
            </w:r>
            <w:r>
              <w:rPr>
                <w:rFonts w:ascii="Times" w:eastAsiaTheme="minorEastAsia" w:hAnsi="Times" w:hint="eastAsia"/>
                <w:sz w:val="20"/>
                <w:lang w:val="en-GB" w:eastAsia="zh-CN"/>
              </w:rPr>
              <w:t>no</w:t>
            </w:r>
            <w:r>
              <w:rPr>
                <w:rFonts w:ascii="Times" w:eastAsiaTheme="minorEastAsia" w:hAnsi="Times"/>
                <w:sz w:val="20"/>
                <w:lang w:val="en-GB" w:eastAsia="zh-CN"/>
              </w:rPr>
              <w:t>”</w:t>
            </w:r>
          </w:p>
          <w:p w14:paraId="300DA519" w14:textId="77777777" w:rsidR="00A3210E" w:rsidRDefault="00A3210E" w:rsidP="00A3210E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</w:p>
          <w:p w14:paraId="16838F9E" w14:textId="77777777" w:rsidR="00A3210E" w:rsidRDefault="00A3210E" w:rsidP="00A3210E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 3.C.10</w:t>
            </w:r>
            <w:r>
              <w:rPr>
                <w:rFonts w:ascii="Times" w:eastAsia="Calibri" w:hAnsi="Times"/>
                <w:sz w:val="20"/>
                <w:lang w:val="en-GB"/>
              </w:rPr>
              <w:t>:</w:t>
            </w:r>
            <w:r>
              <w:rPr>
                <w:rFonts w:ascii="Times" w:eastAsiaTheme="minorEastAsia" w:hAnsi="Times" w:hint="eastAsia"/>
                <w:sz w:val="20"/>
                <w:lang w:val="en-GB" w:eastAsia="zh-CN"/>
              </w:rPr>
              <w:t xml:space="preserve"> Editorial suggestion: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2"/>
            </w:tblGrid>
            <w:tr w:rsidR="00A3210E" w14:paraId="3975CC6A" w14:textId="77777777" w:rsidTr="009F2244">
              <w:tc>
                <w:tcPr>
                  <w:tcW w:w="8752" w:type="dxa"/>
                </w:tcPr>
                <w:p w14:paraId="50296A94" w14:textId="77777777" w:rsidR="00A3210E" w:rsidRDefault="00A3210E" w:rsidP="00A3210E">
                  <w:pPr>
                    <w:jc w:val="both"/>
                    <w:rPr>
                      <w:rFonts w:ascii="Times" w:eastAsiaTheme="minorEastAsia" w:hAnsi="Times"/>
                      <w:sz w:val="20"/>
                      <w:lang w:val="en-GB" w:eastAsia="zh-CN"/>
                    </w:rPr>
                  </w:pPr>
                  <w:r>
                    <w:rPr>
                      <w:rFonts w:ascii="Times" w:eastAsiaTheme="minorEastAsia" w:hAnsi="Times"/>
                      <w:sz w:val="20"/>
                      <w:lang w:val="en-GB" w:eastAsia="zh-CN"/>
                    </w:rPr>
                    <w:t>…</w:t>
                  </w:r>
                </w:p>
                <w:p w14:paraId="5FEA82DC" w14:textId="77777777" w:rsidR="00A3210E" w:rsidRPr="004A7F12" w:rsidRDefault="00A3210E" w:rsidP="00A3210E">
                  <w:pPr>
                    <w:pStyle w:val="afd"/>
                    <w:numPr>
                      <w:ilvl w:val="0"/>
                      <w:numId w:val="41"/>
                    </w:numPr>
                    <w:snapToGrid w:val="0"/>
                    <w:spacing w:after="0" w:line="240" w:lineRule="auto"/>
                    <w:rPr>
                      <w:rFonts w:eastAsia="Batang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bCs/>
                      <w:sz w:val="20"/>
                      <w:szCs w:val="20"/>
                      <w:lang w:val="en-GB" w:eastAsia="zh-CN"/>
                    </w:rPr>
                    <w:t xml:space="preserve">Reuse the CPU occupation and active resource counting for </w:t>
                  </w:r>
                  <w:r w:rsidRPr="00526026">
                    <w:rPr>
                      <w:rFonts w:eastAsia="等线" w:hint="eastAsia"/>
                      <w:bCs/>
                      <w:color w:val="FF0000"/>
                      <w:sz w:val="20"/>
                      <w:szCs w:val="20"/>
                      <w:lang w:val="en-GB" w:eastAsia="zh-CN"/>
                    </w:rPr>
                    <w:t xml:space="preserve">the Rel-19 CJTC and </w:t>
                  </w:r>
                  <w:r>
                    <w:rPr>
                      <w:rFonts w:eastAsia="等线" w:hint="eastAsia"/>
                      <w:bCs/>
                      <w:sz w:val="20"/>
                      <w:szCs w:val="20"/>
                      <w:lang w:val="en-GB" w:eastAsia="zh-CN"/>
                    </w:rPr>
                    <w:t xml:space="preserve">for </w:t>
                  </w:r>
                  <w:r>
                    <w:rPr>
                      <w:rFonts w:eastAsia="等线"/>
                      <w:bCs/>
                      <w:sz w:val="20"/>
                      <w:szCs w:val="20"/>
                      <w:lang w:val="en-GB" w:eastAsia="zh-CN"/>
                    </w:rPr>
                    <w:t xml:space="preserve">the Rel-18 </w:t>
                  </w:r>
                  <w:proofErr w:type="spellStart"/>
                  <w:r>
                    <w:rPr>
                      <w:rFonts w:eastAsia="等线"/>
                      <w:bCs/>
                      <w:sz w:val="20"/>
                      <w:szCs w:val="20"/>
                      <w:lang w:val="en-GB" w:eastAsia="zh-CN"/>
                    </w:rPr>
                    <w:t>eType</w:t>
                  </w:r>
                  <w:proofErr w:type="spellEnd"/>
                  <w:r>
                    <w:rPr>
                      <w:rFonts w:eastAsia="等线"/>
                      <w:bCs/>
                      <w:sz w:val="20"/>
                      <w:szCs w:val="20"/>
                      <w:lang w:val="en-GB" w:eastAsia="zh-CN"/>
                    </w:rPr>
                    <w:t>-II CJT</w:t>
                  </w:r>
                </w:p>
                <w:p w14:paraId="42AB1C9F" w14:textId="77777777" w:rsidR="00A3210E" w:rsidRPr="00526026" w:rsidRDefault="00A3210E" w:rsidP="00A3210E">
                  <w:pPr>
                    <w:jc w:val="both"/>
                    <w:rPr>
                      <w:rFonts w:ascii="Times" w:eastAsiaTheme="minorEastAsia" w:hAnsi="Times"/>
                      <w:sz w:val="20"/>
                      <w:lang w:val="en-GB" w:eastAsia="zh-CN"/>
                    </w:rPr>
                  </w:pPr>
                </w:p>
              </w:tc>
            </w:tr>
          </w:tbl>
          <w:p w14:paraId="772FD160" w14:textId="0A2B5805" w:rsidR="00A3210E" w:rsidRDefault="00455549" w:rsidP="00A3210E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  <w:ins w:id="17" w:author="Eko Onggosanusi" w:date="2024-10-15T10:28:00Z">
              <w:r>
                <w:rPr>
                  <w:rFonts w:ascii="Times" w:eastAsiaTheme="minorEastAsia" w:hAnsi="Times"/>
                  <w:sz w:val="20"/>
                  <w:lang w:val="en-GB" w:eastAsia="zh-CN"/>
                </w:rPr>
                <w:t>[Mod: This editorial is incorrect. The purpose is to use the worst case]</w:t>
              </w:r>
            </w:ins>
          </w:p>
          <w:p w14:paraId="768E98AE" w14:textId="77777777" w:rsidR="00A3210E" w:rsidRDefault="00A3210E" w:rsidP="00A3210E">
            <w:pPr>
              <w:jc w:val="both"/>
              <w:rPr>
                <w:rFonts w:eastAsia="等线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DB0142" w14:paraId="5018E27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0FC0" w14:textId="6C26756E" w:rsidR="00DB0142" w:rsidRDefault="00DB0142" w:rsidP="00DB0142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Sony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DD65" w14:textId="77777777" w:rsidR="00DB0142" w:rsidRDefault="00DB0142" w:rsidP="00DB0142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3.C.12:</w:t>
            </w:r>
          </w:p>
          <w:p w14:paraId="284DEA0E" w14:textId="6A013CD6" w:rsidR="00DB0142" w:rsidRDefault="00DB0142" w:rsidP="00DB0142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Okay to support</w:t>
            </w:r>
            <w:r w:rsidRPr="00DC77DD">
              <w:rPr>
                <w:rFonts w:eastAsia="等线"/>
                <w:sz w:val="20"/>
                <w:szCs w:val="20"/>
                <w:lang w:eastAsia="zh-CN"/>
              </w:rPr>
              <w:t>.</w:t>
            </w:r>
          </w:p>
        </w:tc>
      </w:tr>
      <w:tr w:rsidR="00DB0142" w14:paraId="313F01C5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5058" w14:textId="5360A23E" w:rsidR="00DB0142" w:rsidRDefault="00DB0142" w:rsidP="00DB0142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V14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2DC3" w14:textId="77777777" w:rsidR="00DB0142" w:rsidRPr="00F37231" w:rsidRDefault="00DB0142" w:rsidP="00DB0142">
            <w:pPr>
              <w:jc w:val="both"/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</w:pPr>
            <w:r w:rsidRPr="00F37231"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  <w:t>Some editorial revisions to improve clarity for P3.C.12 and P3.C.5</w:t>
            </w:r>
          </w:p>
          <w:p w14:paraId="0FAB31AB" w14:textId="77777777" w:rsidR="00DB0142" w:rsidRPr="00F37231" w:rsidRDefault="00DB0142" w:rsidP="00DB0142">
            <w:pPr>
              <w:jc w:val="both"/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</w:pPr>
          </w:p>
          <w:p w14:paraId="57FF5D45" w14:textId="77777777" w:rsidR="00DB0142" w:rsidRPr="00F37231" w:rsidRDefault="00DB0142" w:rsidP="00DB0142">
            <w:pPr>
              <w:jc w:val="both"/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</w:pPr>
            <w:r w:rsidRPr="00F37231"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  <w:t>Added proposal 3.F</w:t>
            </w:r>
          </w:p>
          <w:p w14:paraId="132944BF" w14:textId="6C6ACB1F" w:rsidR="00DB0142" w:rsidRDefault="00DB0142" w:rsidP="00DB0142">
            <w:pPr>
              <w:jc w:val="both"/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276262" w14:paraId="23E6B1C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0D77" w14:textId="3D428B70" w:rsidR="00276262" w:rsidRDefault="00276262" w:rsidP="00DB0142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190F" w14:textId="77777777" w:rsidR="00276262" w:rsidRDefault="00276262" w:rsidP="00A06430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3.C.9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</w:t>
            </w:r>
          </w:p>
          <w:p w14:paraId="488A3854" w14:textId="77777777" w:rsidR="00276262" w:rsidRDefault="00276262" w:rsidP="00A06430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sz w:val="20"/>
                <w:szCs w:val="20"/>
                <w:lang w:eastAsia="zh-CN"/>
              </w:rPr>
              <w:t>W</w:t>
            </w:r>
            <w:r>
              <w:rPr>
                <w:rFonts w:eastAsia="DengXian" w:hint="eastAsia"/>
                <w:bCs/>
                <w:sz w:val="20"/>
                <w:szCs w:val="20"/>
                <w:lang w:eastAsia="zh-CN"/>
              </w:rPr>
              <w:t>e do not support.</w:t>
            </w:r>
          </w:p>
          <w:p w14:paraId="7FD526F9" w14:textId="77777777" w:rsidR="00276262" w:rsidRDefault="00276262" w:rsidP="00A06430">
            <w:pPr>
              <w:jc w:val="both"/>
              <w:rPr>
                <w:rFonts w:eastAsia="等线" w:hint="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799FCD39" w14:textId="4BC5E515" w:rsidR="00276262" w:rsidRDefault="00276262" w:rsidP="00A06430">
            <w:pPr>
              <w:jc w:val="both"/>
              <w:rPr>
                <w:rFonts w:ascii="Times" w:eastAsia="宋体" w:hAnsi="Times" w:cs="Times" w:hint="eastAsia"/>
                <w:b/>
                <w:bCs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等线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eastAsia="等线" w:hint="eastAsia"/>
                <w:bCs/>
                <w:sz w:val="20"/>
                <w:szCs w:val="20"/>
                <w:lang w:eastAsia="zh-CN"/>
              </w:rPr>
              <w:t xml:space="preserve"> OK</w:t>
            </w:r>
          </w:p>
          <w:p w14:paraId="1360ADDF" w14:textId="77777777" w:rsidR="00276262" w:rsidRDefault="00276262" w:rsidP="00A06430">
            <w:pPr>
              <w:jc w:val="both"/>
              <w:rPr>
                <w:rFonts w:ascii="Times" w:eastAsia="宋体" w:hAnsi="Times" w:cs="Times"/>
                <w:b/>
                <w:bCs/>
                <w:sz w:val="18"/>
                <w:szCs w:val="18"/>
                <w:u w:val="single"/>
                <w:lang w:eastAsia="zh-CN"/>
              </w:rPr>
            </w:pPr>
          </w:p>
          <w:p w14:paraId="0290F454" w14:textId="77777777" w:rsidR="00276262" w:rsidRDefault="00276262" w:rsidP="00A06430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 3.C.10</w:t>
            </w:r>
            <w:r>
              <w:rPr>
                <w:rFonts w:ascii="Times" w:eastAsia="Calibri" w:hAnsi="Times"/>
                <w:sz w:val="20"/>
                <w:lang w:val="en-GB"/>
              </w:rPr>
              <w:t>:</w:t>
            </w:r>
            <w:r>
              <w:rPr>
                <w:rFonts w:ascii="Times" w:eastAsiaTheme="minorEastAsia" w:hAnsi="Times" w:hint="eastAsia"/>
                <w:sz w:val="20"/>
                <w:lang w:val="en-GB" w:eastAsia="zh-CN"/>
              </w:rPr>
              <w:t xml:space="preserve"> OK</w:t>
            </w:r>
          </w:p>
          <w:p w14:paraId="0DF9EE4B" w14:textId="77777777" w:rsidR="00276262" w:rsidRDefault="00276262" w:rsidP="00A06430">
            <w:pPr>
              <w:jc w:val="both"/>
              <w:rPr>
                <w:rFonts w:ascii="Times" w:eastAsiaTheme="minorEastAsia" w:hAnsi="Times"/>
                <w:sz w:val="20"/>
                <w:lang w:val="en-GB" w:eastAsia="zh-CN"/>
              </w:rPr>
            </w:pPr>
          </w:p>
          <w:p w14:paraId="2AE164D9" w14:textId="77777777" w:rsidR="00276262" w:rsidRPr="00F37231" w:rsidRDefault="00276262" w:rsidP="00DB0142">
            <w:pPr>
              <w:jc w:val="both"/>
              <w:rPr>
                <w:rFonts w:eastAsia="等线"/>
                <w:b/>
                <w:bCs/>
                <w:color w:val="3333FF"/>
                <w:sz w:val="20"/>
                <w:szCs w:val="20"/>
                <w:lang w:eastAsia="zh-CN"/>
              </w:rPr>
            </w:pPr>
          </w:p>
        </w:tc>
      </w:tr>
    </w:tbl>
    <w:p w14:paraId="1A8917F3" w14:textId="77777777" w:rsidR="00694309" w:rsidRDefault="00694309"/>
    <w:p w14:paraId="186880B3" w14:textId="77777777" w:rsidR="00694309" w:rsidRDefault="001054DF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7C1E0813" w14:textId="77777777" w:rsidR="00694309" w:rsidRDefault="00694309">
      <w:pPr>
        <w:snapToGrid w:val="0"/>
        <w:rPr>
          <w:sz w:val="22"/>
        </w:rPr>
      </w:pPr>
    </w:p>
    <w:p w14:paraId="2728B1D2" w14:textId="77777777" w:rsidR="00694309" w:rsidRDefault="00694309">
      <w:pPr>
        <w:snapToGrid w:val="0"/>
        <w:rPr>
          <w:sz w:val="22"/>
        </w:rPr>
      </w:pPr>
    </w:p>
    <w:p w14:paraId="5F3A94F0" w14:textId="77777777" w:rsidR="00694309" w:rsidRDefault="00694309">
      <w:pPr>
        <w:snapToGrid w:val="0"/>
        <w:rPr>
          <w:sz w:val="22"/>
        </w:rPr>
      </w:pPr>
    </w:p>
    <w:sectPr w:rsidR="0069430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3274B" w14:textId="77777777" w:rsidR="003A04F0" w:rsidRDefault="003A04F0" w:rsidP="005A2913">
      <w:r>
        <w:separator/>
      </w:r>
    </w:p>
  </w:endnote>
  <w:endnote w:type="continuationSeparator" w:id="0">
    <w:p w14:paraId="3B0A35BA" w14:textId="77777777" w:rsidR="003A04F0" w:rsidRDefault="003A04F0" w:rsidP="005A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B2A77" w14:textId="77777777" w:rsidR="003A04F0" w:rsidRDefault="003A04F0" w:rsidP="005A2913">
      <w:r>
        <w:separator/>
      </w:r>
    </w:p>
  </w:footnote>
  <w:footnote w:type="continuationSeparator" w:id="0">
    <w:p w14:paraId="7891A027" w14:textId="77777777" w:rsidR="003A04F0" w:rsidRDefault="003A04F0" w:rsidP="005A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98A"/>
    <w:multiLevelType w:val="multilevel"/>
    <w:tmpl w:val="037C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1030"/>
    <w:multiLevelType w:val="hybridMultilevel"/>
    <w:tmpl w:val="7904ED0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650CD4"/>
    <w:multiLevelType w:val="multilevel"/>
    <w:tmpl w:val="14650CD4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E175B"/>
    <w:multiLevelType w:val="multilevel"/>
    <w:tmpl w:val="18EE17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40712"/>
    <w:multiLevelType w:val="multilevel"/>
    <w:tmpl w:val="1C040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F40A0"/>
    <w:multiLevelType w:val="multilevel"/>
    <w:tmpl w:val="203F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15511"/>
    <w:multiLevelType w:val="multilevel"/>
    <w:tmpl w:val="2B21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61AB"/>
    <w:multiLevelType w:val="multilevel"/>
    <w:tmpl w:val="2C2C61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C405F"/>
    <w:multiLevelType w:val="multilevel"/>
    <w:tmpl w:val="350C40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7088"/>
    <w:multiLevelType w:val="multilevel"/>
    <w:tmpl w:val="352B7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7555"/>
    <w:multiLevelType w:val="hybridMultilevel"/>
    <w:tmpl w:val="716E22F6"/>
    <w:lvl w:ilvl="0" w:tplc="9EA83C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B22430"/>
    <w:multiLevelType w:val="multilevel"/>
    <w:tmpl w:val="3DB22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57E26"/>
    <w:multiLevelType w:val="multilevel"/>
    <w:tmpl w:val="49157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0082B"/>
    <w:multiLevelType w:val="multilevel"/>
    <w:tmpl w:val="4B90082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42187"/>
    <w:multiLevelType w:val="multilevel"/>
    <w:tmpl w:val="4FE421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82F1D"/>
    <w:multiLevelType w:val="hybridMultilevel"/>
    <w:tmpl w:val="EEAC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7C8D"/>
    <w:multiLevelType w:val="multilevel"/>
    <w:tmpl w:val="54EE7C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23D50"/>
    <w:multiLevelType w:val="hybridMultilevel"/>
    <w:tmpl w:val="ACA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25555"/>
    <w:multiLevelType w:val="multilevel"/>
    <w:tmpl w:val="61025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3">
    <w:nsid w:val="68AD7922"/>
    <w:multiLevelType w:val="hybridMultilevel"/>
    <w:tmpl w:val="DCA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B7D0C"/>
    <w:multiLevelType w:val="hybridMultilevel"/>
    <w:tmpl w:val="E37A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6">
    <w:nsid w:val="6EB450DE"/>
    <w:multiLevelType w:val="multilevel"/>
    <w:tmpl w:val="6EB45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C3779"/>
    <w:multiLevelType w:val="multilevel"/>
    <w:tmpl w:val="70AC37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866B6"/>
    <w:multiLevelType w:val="multilevel"/>
    <w:tmpl w:val="71B866B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>
    <w:nsid w:val="76957EAA"/>
    <w:multiLevelType w:val="multilevel"/>
    <w:tmpl w:val="7695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73A455F"/>
    <w:multiLevelType w:val="multilevel"/>
    <w:tmpl w:val="773A4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3"/>
  </w:num>
  <w:num w:numId="2">
    <w:abstractNumId w:val="25"/>
  </w:num>
  <w:num w:numId="3">
    <w:abstractNumId w:val="31"/>
  </w:num>
  <w:num w:numId="4">
    <w:abstractNumId w:val="32"/>
  </w:num>
  <w:num w:numId="5">
    <w:abstractNumId w:val="19"/>
  </w:num>
  <w:num w:numId="6">
    <w:abstractNumId w:val="44"/>
  </w:num>
  <w:num w:numId="7">
    <w:abstractNumId w:val="18"/>
  </w:num>
  <w:num w:numId="8">
    <w:abstractNumId w:val="20"/>
  </w:num>
  <w:num w:numId="9">
    <w:abstractNumId w:val="30"/>
  </w:num>
  <w:num w:numId="10">
    <w:abstractNumId w:val="39"/>
  </w:num>
  <w:num w:numId="11">
    <w:abstractNumId w:val="4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8"/>
  </w:num>
  <w:num w:numId="15">
    <w:abstractNumId w:val="5"/>
  </w:num>
  <w:num w:numId="16">
    <w:abstractNumId w:val="37"/>
  </w:num>
  <w:num w:numId="17">
    <w:abstractNumId w:val="13"/>
  </w:num>
  <w:num w:numId="18">
    <w:abstractNumId w:val="4"/>
  </w:num>
  <w:num w:numId="19">
    <w:abstractNumId w:val="29"/>
  </w:num>
  <w:num w:numId="20">
    <w:abstractNumId w:val="10"/>
  </w:num>
  <w:num w:numId="21">
    <w:abstractNumId w:val="7"/>
  </w:num>
  <w:num w:numId="22">
    <w:abstractNumId w:val="23"/>
  </w:num>
  <w:num w:numId="23">
    <w:abstractNumId w:val="24"/>
  </w:num>
  <w:num w:numId="24">
    <w:abstractNumId w:val="36"/>
  </w:num>
  <w:num w:numId="25">
    <w:abstractNumId w:val="1"/>
  </w:num>
  <w:num w:numId="26">
    <w:abstractNumId w:val="27"/>
  </w:num>
  <w:num w:numId="27">
    <w:abstractNumId w:val="38"/>
  </w:num>
  <w:num w:numId="28">
    <w:abstractNumId w:val="14"/>
  </w:num>
  <w:num w:numId="29">
    <w:abstractNumId w:val="6"/>
  </w:num>
  <w:num w:numId="30">
    <w:abstractNumId w:val="42"/>
  </w:num>
  <w:num w:numId="31">
    <w:abstractNumId w:val="15"/>
  </w:num>
  <w:num w:numId="32">
    <w:abstractNumId w:val="9"/>
  </w:num>
  <w:num w:numId="33">
    <w:abstractNumId w:val="43"/>
  </w:num>
  <w:num w:numId="34">
    <w:abstractNumId w:val="17"/>
  </w:num>
  <w:num w:numId="35">
    <w:abstractNumId w:val="12"/>
  </w:num>
  <w:num w:numId="36">
    <w:abstractNumId w:val="0"/>
  </w:num>
  <w:num w:numId="37">
    <w:abstractNumId w:val="33"/>
  </w:num>
  <w:num w:numId="38">
    <w:abstractNumId w:val="11"/>
  </w:num>
  <w:num w:numId="39">
    <w:abstractNumId w:val="22"/>
  </w:num>
  <w:num w:numId="40">
    <w:abstractNumId w:val="2"/>
  </w:num>
  <w:num w:numId="41">
    <w:abstractNumId w:val="26"/>
  </w:num>
  <w:num w:numId="42">
    <w:abstractNumId w:val="40"/>
  </w:num>
  <w:num w:numId="43">
    <w:abstractNumId w:val="28"/>
  </w:num>
  <w:num w:numId="44">
    <w:abstractNumId w:val="34"/>
  </w:num>
  <w:num w:numId="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17CB"/>
    <w:rsid w:val="00001934"/>
    <w:rsid w:val="00002265"/>
    <w:rsid w:val="000026DB"/>
    <w:rsid w:val="00002C03"/>
    <w:rsid w:val="00002D83"/>
    <w:rsid w:val="00002E7D"/>
    <w:rsid w:val="00002FE6"/>
    <w:rsid w:val="00003046"/>
    <w:rsid w:val="00003263"/>
    <w:rsid w:val="00003366"/>
    <w:rsid w:val="00003665"/>
    <w:rsid w:val="00003906"/>
    <w:rsid w:val="0000392A"/>
    <w:rsid w:val="000039E7"/>
    <w:rsid w:val="000049A3"/>
    <w:rsid w:val="00004FFD"/>
    <w:rsid w:val="0000519F"/>
    <w:rsid w:val="00005225"/>
    <w:rsid w:val="000053A7"/>
    <w:rsid w:val="00005608"/>
    <w:rsid w:val="0000599A"/>
    <w:rsid w:val="00005D2A"/>
    <w:rsid w:val="00005DD8"/>
    <w:rsid w:val="000065D6"/>
    <w:rsid w:val="000068ED"/>
    <w:rsid w:val="00006B5F"/>
    <w:rsid w:val="00007394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D2"/>
    <w:rsid w:val="00014E25"/>
    <w:rsid w:val="00014F0C"/>
    <w:rsid w:val="00014FD8"/>
    <w:rsid w:val="00015155"/>
    <w:rsid w:val="00015BDC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8"/>
    <w:rsid w:val="000179EE"/>
    <w:rsid w:val="00017F72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3AD0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1E2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EB"/>
    <w:rsid w:val="00036CF5"/>
    <w:rsid w:val="000370F3"/>
    <w:rsid w:val="000404B8"/>
    <w:rsid w:val="00042EE1"/>
    <w:rsid w:val="0004313B"/>
    <w:rsid w:val="00043741"/>
    <w:rsid w:val="00043DE8"/>
    <w:rsid w:val="00043EA9"/>
    <w:rsid w:val="00044074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121"/>
    <w:rsid w:val="00050868"/>
    <w:rsid w:val="000511EE"/>
    <w:rsid w:val="00051268"/>
    <w:rsid w:val="00051592"/>
    <w:rsid w:val="00051CFE"/>
    <w:rsid w:val="00052058"/>
    <w:rsid w:val="0005292C"/>
    <w:rsid w:val="00052979"/>
    <w:rsid w:val="000533D0"/>
    <w:rsid w:val="00053B58"/>
    <w:rsid w:val="00053EC0"/>
    <w:rsid w:val="000541B9"/>
    <w:rsid w:val="0005433D"/>
    <w:rsid w:val="00054506"/>
    <w:rsid w:val="000549F5"/>
    <w:rsid w:val="0005505A"/>
    <w:rsid w:val="000551C5"/>
    <w:rsid w:val="000557B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0C4E"/>
    <w:rsid w:val="000612CF"/>
    <w:rsid w:val="00061B48"/>
    <w:rsid w:val="00061EA3"/>
    <w:rsid w:val="000622A0"/>
    <w:rsid w:val="000624BD"/>
    <w:rsid w:val="000624BE"/>
    <w:rsid w:val="00062A54"/>
    <w:rsid w:val="00062C19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67508"/>
    <w:rsid w:val="00067F50"/>
    <w:rsid w:val="00070705"/>
    <w:rsid w:val="0007079E"/>
    <w:rsid w:val="00071054"/>
    <w:rsid w:val="0007142A"/>
    <w:rsid w:val="00071A88"/>
    <w:rsid w:val="00071AB8"/>
    <w:rsid w:val="00071ADD"/>
    <w:rsid w:val="00071F32"/>
    <w:rsid w:val="00072966"/>
    <w:rsid w:val="00072BBF"/>
    <w:rsid w:val="00072E60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DDD"/>
    <w:rsid w:val="00075FDE"/>
    <w:rsid w:val="00076908"/>
    <w:rsid w:val="00076A85"/>
    <w:rsid w:val="00076AC2"/>
    <w:rsid w:val="00076BAC"/>
    <w:rsid w:val="00076ECB"/>
    <w:rsid w:val="00077D2E"/>
    <w:rsid w:val="00077F29"/>
    <w:rsid w:val="0008051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9AE"/>
    <w:rsid w:val="00083A70"/>
    <w:rsid w:val="00083CFC"/>
    <w:rsid w:val="00083D3C"/>
    <w:rsid w:val="000841D4"/>
    <w:rsid w:val="00084853"/>
    <w:rsid w:val="00084AC4"/>
    <w:rsid w:val="00084C48"/>
    <w:rsid w:val="00084FA6"/>
    <w:rsid w:val="0008571C"/>
    <w:rsid w:val="0008599A"/>
    <w:rsid w:val="00085B50"/>
    <w:rsid w:val="00086387"/>
    <w:rsid w:val="00086904"/>
    <w:rsid w:val="00086996"/>
    <w:rsid w:val="00086A46"/>
    <w:rsid w:val="00086C04"/>
    <w:rsid w:val="00086D98"/>
    <w:rsid w:val="000870D8"/>
    <w:rsid w:val="000873EB"/>
    <w:rsid w:val="000904BB"/>
    <w:rsid w:val="00090522"/>
    <w:rsid w:val="00090589"/>
    <w:rsid w:val="00090CBB"/>
    <w:rsid w:val="00090F44"/>
    <w:rsid w:val="00091B2C"/>
    <w:rsid w:val="00092228"/>
    <w:rsid w:val="000923FB"/>
    <w:rsid w:val="00092582"/>
    <w:rsid w:val="000933AA"/>
    <w:rsid w:val="00093744"/>
    <w:rsid w:val="00094596"/>
    <w:rsid w:val="00094A9D"/>
    <w:rsid w:val="00094B45"/>
    <w:rsid w:val="00095079"/>
    <w:rsid w:val="0009546C"/>
    <w:rsid w:val="0009553F"/>
    <w:rsid w:val="000961B4"/>
    <w:rsid w:val="00096240"/>
    <w:rsid w:val="000966C4"/>
    <w:rsid w:val="00096A20"/>
    <w:rsid w:val="000974D9"/>
    <w:rsid w:val="00097BBB"/>
    <w:rsid w:val="000A0E84"/>
    <w:rsid w:val="000A0F38"/>
    <w:rsid w:val="000A1413"/>
    <w:rsid w:val="000A15BB"/>
    <w:rsid w:val="000A183A"/>
    <w:rsid w:val="000A1A04"/>
    <w:rsid w:val="000A1B46"/>
    <w:rsid w:val="000A2058"/>
    <w:rsid w:val="000A2550"/>
    <w:rsid w:val="000A30B6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E2D"/>
    <w:rsid w:val="000B336C"/>
    <w:rsid w:val="000B3584"/>
    <w:rsid w:val="000B3E77"/>
    <w:rsid w:val="000B3F41"/>
    <w:rsid w:val="000B44E5"/>
    <w:rsid w:val="000B4814"/>
    <w:rsid w:val="000B4F9B"/>
    <w:rsid w:val="000B4FEC"/>
    <w:rsid w:val="000B510A"/>
    <w:rsid w:val="000B548A"/>
    <w:rsid w:val="000B5D7C"/>
    <w:rsid w:val="000B6316"/>
    <w:rsid w:val="000B6546"/>
    <w:rsid w:val="000B69E9"/>
    <w:rsid w:val="000B6B08"/>
    <w:rsid w:val="000B6B1E"/>
    <w:rsid w:val="000B6EA6"/>
    <w:rsid w:val="000B7067"/>
    <w:rsid w:val="000B76DD"/>
    <w:rsid w:val="000B791B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5224"/>
    <w:rsid w:val="000D5A64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81"/>
    <w:rsid w:val="000E0AE8"/>
    <w:rsid w:val="000E1245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20B"/>
    <w:rsid w:val="000E77AE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276F"/>
    <w:rsid w:val="000F337C"/>
    <w:rsid w:val="000F33CD"/>
    <w:rsid w:val="000F34A7"/>
    <w:rsid w:val="000F3911"/>
    <w:rsid w:val="000F3EE9"/>
    <w:rsid w:val="000F4247"/>
    <w:rsid w:val="000F4DE6"/>
    <w:rsid w:val="000F527A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411"/>
    <w:rsid w:val="00100AFC"/>
    <w:rsid w:val="00100B1E"/>
    <w:rsid w:val="00100E62"/>
    <w:rsid w:val="001011E1"/>
    <w:rsid w:val="001015DC"/>
    <w:rsid w:val="001019DA"/>
    <w:rsid w:val="00101C5F"/>
    <w:rsid w:val="00101EFF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644A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62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7F1"/>
    <w:rsid w:val="00114C54"/>
    <w:rsid w:val="00115329"/>
    <w:rsid w:val="0011573E"/>
    <w:rsid w:val="001158D7"/>
    <w:rsid w:val="0011597A"/>
    <w:rsid w:val="00115FD3"/>
    <w:rsid w:val="001161B7"/>
    <w:rsid w:val="0011659D"/>
    <w:rsid w:val="0011708C"/>
    <w:rsid w:val="0011758B"/>
    <w:rsid w:val="00117BDF"/>
    <w:rsid w:val="00117D3E"/>
    <w:rsid w:val="00117D59"/>
    <w:rsid w:val="00120035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297"/>
    <w:rsid w:val="00123628"/>
    <w:rsid w:val="00123A27"/>
    <w:rsid w:val="00124523"/>
    <w:rsid w:val="00124E5B"/>
    <w:rsid w:val="00124E88"/>
    <w:rsid w:val="00125318"/>
    <w:rsid w:val="0012595A"/>
    <w:rsid w:val="00125DA3"/>
    <w:rsid w:val="00126C27"/>
    <w:rsid w:val="00126E52"/>
    <w:rsid w:val="00127BE3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2E8E"/>
    <w:rsid w:val="001333F7"/>
    <w:rsid w:val="001341DC"/>
    <w:rsid w:val="001343B4"/>
    <w:rsid w:val="001347B9"/>
    <w:rsid w:val="001348A8"/>
    <w:rsid w:val="00134939"/>
    <w:rsid w:val="00134B7D"/>
    <w:rsid w:val="00135CF5"/>
    <w:rsid w:val="00135E47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F67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300F"/>
    <w:rsid w:val="00143682"/>
    <w:rsid w:val="00143CFE"/>
    <w:rsid w:val="00143F47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45B"/>
    <w:rsid w:val="00147629"/>
    <w:rsid w:val="00147BB4"/>
    <w:rsid w:val="00147D58"/>
    <w:rsid w:val="00147DC8"/>
    <w:rsid w:val="00150F66"/>
    <w:rsid w:val="001514A7"/>
    <w:rsid w:val="001516CE"/>
    <w:rsid w:val="00151B7E"/>
    <w:rsid w:val="001521D1"/>
    <w:rsid w:val="001521E6"/>
    <w:rsid w:val="001523B5"/>
    <w:rsid w:val="00152617"/>
    <w:rsid w:val="00152F58"/>
    <w:rsid w:val="00153660"/>
    <w:rsid w:val="001540EC"/>
    <w:rsid w:val="0015414F"/>
    <w:rsid w:val="00154A63"/>
    <w:rsid w:val="00154B42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EB7"/>
    <w:rsid w:val="00164107"/>
    <w:rsid w:val="00164820"/>
    <w:rsid w:val="00164A88"/>
    <w:rsid w:val="00164C32"/>
    <w:rsid w:val="00164C37"/>
    <w:rsid w:val="001652BF"/>
    <w:rsid w:val="001653E0"/>
    <w:rsid w:val="00165D8D"/>
    <w:rsid w:val="00165F8D"/>
    <w:rsid w:val="0016600E"/>
    <w:rsid w:val="00166E22"/>
    <w:rsid w:val="00167312"/>
    <w:rsid w:val="00167AA6"/>
    <w:rsid w:val="00167D21"/>
    <w:rsid w:val="00170017"/>
    <w:rsid w:val="00170562"/>
    <w:rsid w:val="0017057D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175"/>
    <w:rsid w:val="00174CD3"/>
    <w:rsid w:val="00174F05"/>
    <w:rsid w:val="0017514D"/>
    <w:rsid w:val="00175181"/>
    <w:rsid w:val="001757A0"/>
    <w:rsid w:val="00175E12"/>
    <w:rsid w:val="00176305"/>
    <w:rsid w:val="00176E93"/>
    <w:rsid w:val="001773AF"/>
    <w:rsid w:val="0017766F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54D"/>
    <w:rsid w:val="0018572E"/>
    <w:rsid w:val="001857C9"/>
    <w:rsid w:val="00185F3E"/>
    <w:rsid w:val="0018659B"/>
    <w:rsid w:val="00186F01"/>
    <w:rsid w:val="00186F74"/>
    <w:rsid w:val="00187153"/>
    <w:rsid w:val="001905C6"/>
    <w:rsid w:val="001905CB"/>
    <w:rsid w:val="001905F5"/>
    <w:rsid w:val="00190923"/>
    <w:rsid w:val="00190ACC"/>
    <w:rsid w:val="00190C36"/>
    <w:rsid w:val="00190CEB"/>
    <w:rsid w:val="00190EC9"/>
    <w:rsid w:val="001913EB"/>
    <w:rsid w:val="001923D0"/>
    <w:rsid w:val="001927BD"/>
    <w:rsid w:val="00192B60"/>
    <w:rsid w:val="001933D7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6102"/>
    <w:rsid w:val="001966C1"/>
    <w:rsid w:val="00196F94"/>
    <w:rsid w:val="001971EF"/>
    <w:rsid w:val="00197557"/>
    <w:rsid w:val="0019762D"/>
    <w:rsid w:val="001977C4"/>
    <w:rsid w:val="00197DBC"/>
    <w:rsid w:val="00197DFE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2B83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50E"/>
    <w:rsid w:val="001A6804"/>
    <w:rsid w:val="001A7208"/>
    <w:rsid w:val="001A75A1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58AA"/>
    <w:rsid w:val="001B5F48"/>
    <w:rsid w:val="001B64A2"/>
    <w:rsid w:val="001B66A3"/>
    <w:rsid w:val="001B722E"/>
    <w:rsid w:val="001C01B0"/>
    <w:rsid w:val="001C0863"/>
    <w:rsid w:val="001C08F9"/>
    <w:rsid w:val="001C0B61"/>
    <w:rsid w:val="001C0BA2"/>
    <w:rsid w:val="001C1026"/>
    <w:rsid w:val="001C18E0"/>
    <w:rsid w:val="001C19E9"/>
    <w:rsid w:val="001C1ECD"/>
    <w:rsid w:val="001C1F97"/>
    <w:rsid w:val="001C2043"/>
    <w:rsid w:val="001C2B3C"/>
    <w:rsid w:val="001C33C9"/>
    <w:rsid w:val="001C3672"/>
    <w:rsid w:val="001C3674"/>
    <w:rsid w:val="001C3FE5"/>
    <w:rsid w:val="001C44C9"/>
    <w:rsid w:val="001C46B8"/>
    <w:rsid w:val="001C4913"/>
    <w:rsid w:val="001C4AFD"/>
    <w:rsid w:val="001C4E6F"/>
    <w:rsid w:val="001C548F"/>
    <w:rsid w:val="001C5A1B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2811"/>
    <w:rsid w:val="001D38C3"/>
    <w:rsid w:val="001D547B"/>
    <w:rsid w:val="001D553D"/>
    <w:rsid w:val="001D57E4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75C"/>
    <w:rsid w:val="001E5E47"/>
    <w:rsid w:val="001E5FC8"/>
    <w:rsid w:val="001E5FCD"/>
    <w:rsid w:val="001E61BD"/>
    <w:rsid w:val="001E6356"/>
    <w:rsid w:val="001E6940"/>
    <w:rsid w:val="001E6CC6"/>
    <w:rsid w:val="001E6DF0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389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BB0"/>
    <w:rsid w:val="00201E20"/>
    <w:rsid w:val="00202403"/>
    <w:rsid w:val="002025D9"/>
    <w:rsid w:val="00202DEF"/>
    <w:rsid w:val="00203AA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80E"/>
    <w:rsid w:val="002119B7"/>
    <w:rsid w:val="002120F7"/>
    <w:rsid w:val="00212239"/>
    <w:rsid w:val="00213401"/>
    <w:rsid w:val="00213795"/>
    <w:rsid w:val="00213E6D"/>
    <w:rsid w:val="002146BD"/>
    <w:rsid w:val="002155C8"/>
    <w:rsid w:val="00215A18"/>
    <w:rsid w:val="00215B9A"/>
    <w:rsid w:val="00215E9C"/>
    <w:rsid w:val="002161F2"/>
    <w:rsid w:val="0021691F"/>
    <w:rsid w:val="00216D6D"/>
    <w:rsid w:val="00216E9A"/>
    <w:rsid w:val="00217368"/>
    <w:rsid w:val="002174D0"/>
    <w:rsid w:val="00217C7E"/>
    <w:rsid w:val="0022092E"/>
    <w:rsid w:val="002211B8"/>
    <w:rsid w:val="00221255"/>
    <w:rsid w:val="00221D88"/>
    <w:rsid w:val="00221F6E"/>
    <w:rsid w:val="002223D8"/>
    <w:rsid w:val="0022271D"/>
    <w:rsid w:val="0022278A"/>
    <w:rsid w:val="00222929"/>
    <w:rsid w:val="00222DC1"/>
    <w:rsid w:val="00222F84"/>
    <w:rsid w:val="00223075"/>
    <w:rsid w:val="00223290"/>
    <w:rsid w:val="002237E7"/>
    <w:rsid w:val="002239B7"/>
    <w:rsid w:val="00223A15"/>
    <w:rsid w:val="00223B85"/>
    <w:rsid w:val="00224245"/>
    <w:rsid w:val="002243C9"/>
    <w:rsid w:val="00224469"/>
    <w:rsid w:val="00224B9F"/>
    <w:rsid w:val="00224DE7"/>
    <w:rsid w:val="002254AD"/>
    <w:rsid w:val="002258DB"/>
    <w:rsid w:val="00225963"/>
    <w:rsid w:val="002260A7"/>
    <w:rsid w:val="00226392"/>
    <w:rsid w:val="002265FE"/>
    <w:rsid w:val="0022697C"/>
    <w:rsid w:val="002271FA"/>
    <w:rsid w:val="00227276"/>
    <w:rsid w:val="002274EB"/>
    <w:rsid w:val="00227537"/>
    <w:rsid w:val="00227BAC"/>
    <w:rsid w:val="00227C7E"/>
    <w:rsid w:val="00227D8D"/>
    <w:rsid w:val="00227E5E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A4B"/>
    <w:rsid w:val="00234A9B"/>
    <w:rsid w:val="00234E96"/>
    <w:rsid w:val="0023544D"/>
    <w:rsid w:val="00236224"/>
    <w:rsid w:val="002366CF"/>
    <w:rsid w:val="00236FA8"/>
    <w:rsid w:val="0023707B"/>
    <w:rsid w:val="00237649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D6"/>
    <w:rsid w:val="00241F4D"/>
    <w:rsid w:val="00241F65"/>
    <w:rsid w:val="00241F8E"/>
    <w:rsid w:val="00241FB3"/>
    <w:rsid w:val="002428C5"/>
    <w:rsid w:val="00243176"/>
    <w:rsid w:val="0024352A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7095"/>
    <w:rsid w:val="00247BC6"/>
    <w:rsid w:val="00247C14"/>
    <w:rsid w:val="00247C85"/>
    <w:rsid w:val="00247FA9"/>
    <w:rsid w:val="00250935"/>
    <w:rsid w:val="002509B8"/>
    <w:rsid w:val="00251481"/>
    <w:rsid w:val="002518ED"/>
    <w:rsid w:val="00252014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4760"/>
    <w:rsid w:val="002554EA"/>
    <w:rsid w:val="00255591"/>
    <w:rsid w:val="002555D2"/>
    <w:rsid w:val="00256174"/>
    <w:rsid w:val="00256799"/>
    <w:rsid w:val="00256861"/>
    <w:rsid w:val="00256AAB"/>
    <w:rsid w:val="00256B2B"/>
    <w:rsid w:val="00256BD2"/>
    <w:rsid w:val="00256E3D"/>
    <w:rsid w:val="00257A1B"/>
    <w:rsid w:val="002603EC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CCB"/>
    <w:rsid w:val="00262D80"/>
    <w:rsid w:val="00263110"/>
    <w:rsid w:val="0026331F"/>
    <w:rsid w:val="002637AB"/>
    <w:rsid w:val="00263CB5"/>
    <w:rsid w:val="00264063"/>
    <w:rsid w:val="00264EDE"/>
    <w:rsid w:val="00264F06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63E6"/>
    <w:rsid w:val="00266E85"/>
    <w:rsid w:val="0026769E"/>
    <w:rsid w:val="00267E82"/>
    <w:rsid w:val="002700BD"/>
    <w:rsid w:val="00270335"/>
    <w:rsid w:val="002703CF"/>
    <w:rsid w:val="0027053A"/>
    <w:rsid w:val="00270A10"/>
    <w:rsid w:val="00270E1A"/>
    <w:rsid w:val="00270E32"/>
    <w:rsid w:val="002713DB"/>
    <w:rsid w:val="0027142E"/>
    <w:rsid w:val="00271561"/>
    <w:rsid w:val="00271CDE"/>
    <w:rsid w:val="002721F2"/>
    <w:rsid w:val="00272B96"/>
    <w:rsid w:val="00272E50"/>
    <w:rsid w:val="00273B93"/>
    <w:rsid w:val="0027461F"/>
    <w:rsid w:val="00274ECD"/>
    <w:rsid w:val="00275362"/>
    <w:rsid w:val="002756BE"/>
    <w:rsid w:val="00275A69"/>
    <w:rsid w:val="00275D5E"/>
    <w:rsid w:val="00276262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3E9"/>
    <w:rsid w:val="00286C64"/>
    <w:rsid w:val="00287699"/>
    <w:rsid w:val="0028786B"/>
    <w:rsid w:val="0029025E"/>
    <w:rsid w:val="00290296"/>
    <w:rsid w:val="002908D9"/>
    <w:rsid w:val="00290DC5"/>
    <w:rsid w:val="00291B29"/>
    <w:rsid w:val="00291DCF"/>
    <w:rsid w:val="00292227"/>
    <w:rsid w:val="00292536"/>
    <w:rsid w:val="00292B13"/>
    <w:rsid w:val="00293661"/>
    <w:rsid w:val="00293980"/>
    <w:rsid w:val="00293B17"/>
    <w:rsid w:val="00294078"/>
    <w:rsid w:val="002942D3"/>
    <w:rsid w:val="0029485B"/>
    <w:rsid w:val="00294B84"/>
    <w:rsid w:val="00294E9B"/>
    <w:rsid w:val="002956AB"/>
    <w:rsid w:val="00295C26"/>
    <w:rsid w:val="00295D0B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AF9"/>
    <w:rsid w:val="002A4B74"/>
    <w:rsid w:val="002A542A"/>
    <w:rsid w:val="002A5A75"/>
    <w:rsid w:val="002A5AE1"/>
    <w:rsid w:val="002A5DE8"/>
    <w:rsid w:val="002A5E12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18E"/>
    <w:rsid w:val="002B0A97"/>
    <w:rsid w:val="002B0B8F"/>
    <w:rsid w:val="002B1636"/>
    <w:rsid w:val="002B18BC"/>
    <w:rsid w:val="002B18EC"/>
    <w:rsid w:val="002B257A"/>
    <w:rsid w:val="002B26B8"/>
    <w:rsid w:val="002B39DF"/>
    <w:rsid w:val="002B3B3C"/>
    <w:rsid w:val="002B3D26"/>
    <w:rsid w:val="002B440E"/>
    <w:rsid w:val="002B451D"/>
    <w:rsid w:val="002B4A18"/>
    <w:rsid w:val="002B4D05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66B"/>
    <w:rsid w:val="002C0AF1"/>
    <w:rsid w:val="002C0F55"/>
    <w:rsid w:val="002C0FA6"/>
    <w:rsid w:val="002C1777"/>
    <w:rsid w:val="002C183C"/>
    <w:rsid w:val="002C1870"/>
    <w:rsid w:val="002C1F31"/>
    <w:rsid w:val="002C215B"/>
    <w:rsid w:val="002C2643"/>
    <w:rsid w:val="002C26AB"/>
    <w:rsid w:val="002C2A44"/>
    <w:rsid w:val="002C407A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144"/>
    <w:rsid w:val="002D44CD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E82"/>
    <w:rsid w:val="002D7198"/>
    <w:rsid w:val="002D75FF"/>
    <w:rsid w:val="002D7EE2"/>
    <w:rsid w:val="002E02AD"/>
    <w:rsid w:val="002E03C8"/>
    <w:rsid w:val="002E0641"/>
    <w:rsid w:val="002E07C7"/>
    <w:rsid w:val="002E0867"/>
    <w:rsid w:val="002E0A9B"/>
    <w:rsid w:val="002E0DF4"/>
    <w:rsid w:val="002E1ABB"/>
    <w:rsid w:val="002E1BF5"/>
    <w:rsid w:val="002E1DEE"/>
    <w:rsid w:val="002E215A"/>
    <w:rsid w:val="002E2C30"/>
    <w:rsid w:val="002E2F36"/>
    <w:rsid w:val="002E3105"/>
    <w:rsid w:val="002E328F"/>
    <w:rsid w:val="002E32F5"/>
    <w:rsid w:val="002E33A8"/>
    <w:rsid w:val="002E3822"/>
    <w:rsid w:val="002E3EC4"/>
    <w:rsid w:val="002E42F9"/>
    <w:rsid w:val="002E44D9"/>
    <w:rsid w:val="002E4590"/>
    <w:rsid w:val="002E468D"/>
    <w:rsid w:val="002E49BD"/>
    <w:rsid w:val="002E5386"/>
    <w:rsid w:val="002E5779"/>
    <w:rsid w:val="002E57CC"/>
    <w:rsid w:val="002E5AB0"/>
    <w:rsid w:val="002E5EE1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7C"/>
    <w:rsid w:val="002F31C1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E1E"/>
    <w:rsid w:val="002F60BD"/>
    <w:rsid w:val="002F648F"/>
    <w:rsid w:val="002F6614"/>
    <w:rsid w:val="002F6D9E"/>
    <w:rsid w:val="002F7D11"/>
    <w:rsid w:val="002F7D22"/>
    <w:rsid w:val="002F7ECF"/>
    <w:rsid w:val="00300207"/>
    <w:rsid w:val="003005E0"/>
    <w:rsid w:val="00300664"/>
    <w:rsid w:val="00300957"/>
    <w:rsid w:val="003009B8"/>
    <w:rsid w:val="00300BA6"/>
    <w:rsid w:val="00300F69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5074"/>
    <w:rsid w:val="00305C89"/>
    <w:rsid w:val="00305E1F"/>
    <w:rsid w:val="00305E80"/>
    <w:rsid w:val="00306261"/>
    <w:rsid w:val="0030627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9A5"/>
    <w:rsid w:val="00312CE2"/>
    <w:rsid w:val="00312EA1"/>
    <w:rsid w:val="00313064"/>
    <w:rsid w:val="00313169"/>
    <w:rsid w:val="00313711"/>
    <w:rsid w:val="00313799"/>
    <w:rsid w:val="003139DD"/>
    <w:rsid w:val="003139ED"/>
    <w:rsid w:val="003143D4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A3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501"/>
    <w:rsid w:val="00332BBA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8FB"/>
    <w:rsid w:val="00336ED3"/>
    <w:rsid w:val="00340015"/>
    <w:rsid w:val="00340287"/>
    <w:rsid w:val="00340B84"/>
    <w:rsid w:val="00340C26"/>
    <w:rsid w:val="00340CF9"/>
    <w:rsid w:val="00340FC8"/>
    <w:rsid w:val="003414D8"/>
    <w:rsid w:val="00341512"/>
    <w:rsid w:val="003419DC"/>
    <w:rsid w:val="00341E15"/>
    <w:rsid w:val="00342326"/>
    <w:rsid w:val="00342E7C"/>
    <w:rsid w:val="00343268"/>
    <w:rsid w:val="00343FC5"/>
    <w:rsid w:val="00344268"/>
    <w:rsid w:val="003445B8"/>
    <w:rsid w:val="003446CC"/>
    <w:rsid w:val="003448C0"/>
    <w:rsid w:val="003448F4"/>
    <w:rsid w:val="00344BC0"/>
    <w:rsid w:val="00344DE7"/>
    <w:rsid w:val="00344F8D"/>
    <w:rsid w:val="003455F9"/>
    <w:rsid w:val="00345E75"/>
    <w:rsid w:val="00345EF0"/>
    <w:rsid w:val="0034663B"/>
    <w:rsid w:val="0034671A"/>
    <w:rsid w:val="00346ACE"/>
    <w:rsid w:val="00347C60"/>
    <w:rsid w:val="00347DE8"/>
    <w:rsid w:val="00347DF4"/>
    <w:rsid w:val="00347ECF"/>
    <w:rsid w:val="00350319"/>
    <w:rsid w:val="003504E9"/>
    <w:rsid w:val="00350E35"/>
    <w:rsid w:val="00350EAB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4878"/>
    <w:rsid w:val="00355500"/>
    <w:rsid w:val="00356676"/>
    <w:rsid w:val="003566C2"/>
    <w:rsid w:val="00356CDF"/>
    <w:rsid w:val="00357577"/>
    <w:rsid w:val="003578B2"/>
    <w:rsid w:val="00357D1C"/>
    <w:rsid w:val="003600BA"/>
    <w:rsid w:val="00360201"/>
    <w:rsid w:val="003606C3"/>
    <w:rsid w:val="003606E9"/>
    <w:rsid w:val="003608C4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EDD"/>
    <w:rsid w:val="00365F4B"/>
    <w:rsid w:val="0036630F"/>
    <w:rsid w:val="0036662C"/>
    <w:rsid w:val="00366A4E"/>
    <w:rsid w:val="00366B11"/>
    <w:rsid w:val="00366DD1"/>
    <w:rsid w:val="00367190"/>
    <w:rsid w:val="00367383"/>
    <w:rsid w:val="00367A80"/>
    <w:rsid w:val="00367F53"/>
    <w:rsid w:val="00370A4B"/>
    <w:rsid w:val="00370EB6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E2E"/>
    <w:rsid w:val="003765A8"/>
    <w:rsid w:val="0037755C"/>
    <w:rsid w:val="00377878"/>
    <w:rsid w:val="00380277"/>
    <w:rsid w:val="003802D8"/>
    <w:rsid w:val="0038057B"/>
    <w:rsid w:val="0038063D"/>
    <w:rsid w:val="0038075A"/>
    <w:rsid w:val="003808B2"/>
    <w:rsid w:val="003810E5"/>
    <w:rsid w:val="0038110B"/>
    <w:rsid w:val="0038139D"/>
    <w:rsid w:val="00381BF4"/>
    <w:rsid w:val="00381CDD"/>
    <w:rsid w:val="00381CDF"/>
    <w:rsid w:val="003820EE"/>
    <w:rsid w:val="00382279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3F3"/>
    <w:rsid w:val="00391620"/>
    <w:rsid w:val="003916C8"/>
    <w:rsid w:val="0039186A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4B1A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1AF"/>
    <w:rsid w:val="00397283"/>
    <w:rsid w:val="0039758A"/>
    <w:rsid w:val="003979AB"/>
    <w:rsid w:val="00397C1C"/>
    <w:rsid w:val="003A04F0"/>
    <w:rsid w:val="003A0893"/>
    <w:rsid w:val="003A089B"/>
    <w:rsid w:val="003A0BDA"/>
    <w:rsid w:val="003A153B"/>
    <w:rsid w:val="003A1945"/>
    <w:rsid w:val="003A1B1D"/>
    <w:rsid w:val="003A2048"/>
    <w:rsid w:val="003A288E"/>
    <w:rsid w:val="003A2941"/>
    <w:rsid w:val="003A2990"/>
    <w:rsid w:val="003A31A7"/>
    <w:rsid w:val="003A31EB"/>
    <w:rsid w:val="003A3CA7"/>
    <w:rsid w:val="003A40BD"/>
    <w:rsid w:val="003A412C"/>
    <w:rsid w:val="003A4587"/>
    <w:rsid w:val="003A4955"/>
    <w:rsid w:val="003A4C66"/>
    <w:rsid w:val="003A4DA7"/>
    <w:rsid w:val="003A4F9D"/>
    <w:rsid w:val="003A52DD"/>
    <w:rsid w:val="003A5921"/>
    <w:rsid w:val="003A5C68"/>
    <w:rsid w:val="003A638D"/>
    <w:rsid w:val="003A7164"/>
    <w:rsid w:val="003A7367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497"/>
    <w:rsid w:val="003B2DD5"/>
    <w:rsid w:val="003B2E54"/>
    <w:rsid w:val="003B3146"/>
    <w:rsid w:val="003B3371"/>
    <w:rsid w:val="003B34B2"/>
    <w:rsid w:val="003B35C9"/>
    <w:rsid w:val="003B382F"/>
    <w:rsid w:val="003B3A99"/>
    <w:rsid w:val="003B4715"/>
    <w:rsid w:val="003B49E1"/>
    <w:rsid w:val="003B4D00"/>
    <w:rsid w:val="003B5069"/>
    <w:rsid w:val="003B516E"/>
    <w:rsid w:val="003B5885"/>
    <w:rsid w:val="003B5CE5"/>
    <w:rsid w:val="003B65FA"/>
    <w:rsid w:val="003B66E5"/>
    <w:rsid w:val="003B6802"/>
    <w:rsid w:val="003B69F1"/>
    <w:rsid w:val="003B72B9"/>
    <w:rsid w:val="003B751E"/>
    <w:rsid w:val="003B7AFD"/>
    <w:rsid w:val="003C005B"/>
    <w:rsid w:val="003C0B25"/>
    <w:rsid w:val="003C11A9"/>
    <w:rsid w:val="003C1B2A"/>
    <w:rsid w:val="003C2845"/>
    <w:rsid w:val="003C29EB"/>
    <w:rsid w:val="003C2BE6"/>
    <w:rsid w:val="003C2D82"/>
    <w:rsid w:val="003C332C"/>
    <w:rsid w:val="003C3459"/>
    <w:rsid w:val="003C420D"/>
    <w:rsid w:val="003C4862"/>
    <w:rsid w:val="003C4CBC"/>
    <w:rsid w:val="003C529B"/>
    <w:rsid w:val="003C5467"/>
    <w:rsid w:val="003C5625"/>
    <w:rsid w:val="003C62BB"/>
    <w:rsid w:val="003C6ADB"/>
    <w:rsid w:val="003C722F"/>
    <w:rsid w:val="003C7438"/>
    <w:rsid w:val="003C759D"/>
    <w:rsid w:val="003D014E"/>
    <w:rsid w:val="003D06D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760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261"/>
    <w:rsid w:val="003E331C"/>
    <w:rsid w:val="003E333B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CBA"/>
    <w:rsid w:val="003F2274"/>
    <w:rsid w:val="003F248F"/>
    <w:rsid w:val="003F38E2"/>
    <w:rsid w:val="003F38F6"/>
    <w:rsid w:val="003F4728"/>
    <w:rsid w:val="003F49D1"/>
    <w:rsid w:val="003F4BBB"/>
    <w:rsid w:val="003F50EC"/>
    <w:rsid w:val="003F50FE"/>
    <w:rsid w:val="003F5DD3"/>
    <w:rsid w:val="003F6DB4"/>
    <w:rsid w:val="003F75D7"/>
    <w:rsid w:val="003F7625"/>
    <w:rsid w:val="003F7704"/>
    <w:rsid w:val="003F77E2"/>
    <w:rsid w:val="003F7DAD"/>
    <w:rsid w:val="0040037F"/>
    <w:rsid w:val="00400A1B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E1D"/>
    <w:rsid w:val="0041096C"/>
    <w:rsid w:val="00411296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133"/>
    <w:rsid w:val="00414345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6F93"/>
    <w:rsid w:val="004173D2"/>
    <w:rsid w:val="00417758"/>
    <w:rsid w:val="004178DA"/>
    <w:rsid w:val="00417CC0"/>
    <w:rsid w:val="004200E9"/>
    <w:rsid w:val="004201F6"/>
    <w:rsid w:val="004202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786"/>
    <w:rsid w:val="0042782B"/>
    <w:rsid w:val="00430096"/>
    <w:rsid w:val="004300B8"/>
    <w:rsid w:val="004306DB"/>
    <w:rsid w:val="00430829"/>
    <w:rsid w:val="0043101C"/>
    <w:rsid w:val="0043108E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41D7"/>
    <w:rsid w:val="0043436F"/>
    <w:rsid w:val="004343D2"/>
    <w:rsid w:val="00434A94"/>
    <w:rsid w:val="00434ADA"/>
    <w:rsid w:val="00434DC7"/>
    <w:rsid w:val="00434F50"/>
    <w:rsid w:val="0043505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E1E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AE5"/>
    <w:rsid w:val="00445B98"/>
    <w:rsid w:val="00445BCF"/>
    <w:rsid w:val="00445D07"/>
    <w:rsid w:val="00445FBA"/>
    <w:rsid w:val="00446163"/>
    <w:rsid w:val="00446261"/>
    <w:rsid w:val="004465A6"/>
    <w:rsid w:val="0044697C"/>
    <w:rsid w:val="00446FCD"/>
    <w:rsid w:val="0044733E"/>
    <w:rsid w:val="0044773F"/>
    <w:rsid w:val="004477E0"/>
    <w:rsid w:val="004479A0"/>
    <w:rsid w:val="00447BCC"/>
    <w:rsid w:val="00447F2E"/>
    <w:rsid w:val="00447F3A"/>
    <w:rsid w:val="004501B0"/>
    <w:rsid w:val="00450307"/>
    <w:rsid w:val="00450C92"/>
    <w:rsid w:val="00450E8F"/>
    <w:rsid w:val="00451534"/>
    <w:rsid w:val="00451624"/>
    <w:rsid w:val="0045164C"/>
    <w:rsid w:val="00451845"/>
    <w:rsid w:val="00451A5F"/>
    <w:rsid w:val="00451CC8"/>
    <w:rsid w:val="0045283C"/>
    <w:rsid w:val="0045306A"/>
    <w:rsid w:val="004532D5"/>
    <w:rsid w:val="0045349F"/>
    <w:rsid w:val="004534F1"/>
    <w:rsid w:val="00453640"/>
    <w:rsid w:val="0045411F"/>
    <w:rsid w:val="00454223"/>
    <w:rsid w:val="00454ACC"/>
    <w:rsid w:val="00454F24"/>
    <w:rsid w:val="004552EC"/>
    <w:rsid w:val="00455549"/>
    <w:rsid w:val="0045606D"/>
    <w:rsid w:val="00456668"/>
    <w:rsid w:val="004568F5"/>
    <w:rsid w:val="00456CAD"/>
    <w:rsid w:val="00457086"/>
    <w:rsid w:val="00457509"/>
    <w:rsid w:val="004575C8"/>
    <w:rsid w:val="00457C7C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56D"/>
    <w:rsid w:val="00464702"/>
    <w:rsid w:val="00464C20"/>
    <w:rsid w:val="00464E01"/>
    <w:rsid w:val="00464EB4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BEC"/>
    <w:rsid w:val="00475EB0"/>
    <w:rsid w:val="00476130"/>
    <w:rsid w:val="004764F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E"/>
    <w:rsid w:val="004850E1"/>
    <w:rsid w:val="004851ED"/>
    <w:rsid w:val="0048554D"/>
    <w:rsid w:val="00485821"/>
    <w:rsid w:val="004859A5"/>
    <w:rsid w:val="00485A5B"/>
    <w:rsid w:val="00485DA4"/>
    <w:rsid w:val="00485EEE"/>
    <w:rsid w:val="00486112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597"/>
    <w:rsid w:val="00490E7D"/>
    <w:rsid w:val="00490F6E"/>
    <w:rsid w:val="00490FAD"/>
    <w:rsid w:val="00491519"/>
    <w:rsid w:val="0049157B"/>
    <w:rsid w:val="004923B5"/>
    <w:rsid w:val="0049265D"/>
    <w:rsid w:val="00492FD9"/>
    <w:rsid w:val="0049327E"/>
    <w:rsid w:val="00493669"/>
    <w:rsid w:val="004937FF"/>
    <w:rsid w:val="004938A1"/>
    <w:rsid w:val="00493DC3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301B"/>
    <w:rsid w:val="004A3199"/>
    <w:rsid w:val="004A4443"/>
    <w:rsid w:val="004A505C"/>
    <w:rsid w:val="004A5D08"/>
    <w:rsid w:val="004A6872"/>
    <w:rsid w:val="004A6921"/>
    <w:rsid w:val="004A6A79"/>
    <w:rsid w:val="004A6CC8"/>
    <w:rsid w:val="004A7320"/>
    <w:rsid w:val="004A7985"/>
    <w:rsid w:val="004A7F12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6C2D"/>
    <w:rsid w:val="004B71E3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337B"/>
    <w:rsid w:val="004C3C6E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089"/>
    <w:rsid w:val="004D09EC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40DF"/>
    <w:rsid w:val="004D41AC"/>
    <w:rsid w:val="004D42DE"/>
    <w:rsid w:val="004D486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D795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BE7"/>
    <w:rsid w:val="004E2C40"/>
    <w:rsid w:val="004E2FB1"/>
    <w:rsid w:val="004E32C5"/>
    <w:rsid w:val="004E3367"/>
    <w:rsid w:val="004E41D9"/>
    <w:rsid w:val="004E43D5"/>
    <w:rsid w:val="004E43DD"/>
    <w:rsid w:val="004E49A4"/>
    <w:rsid w:val="004E4A17"/>
    <w:rsid w:val="004E60FE"/>
    <w:rsid w:val="004E61B7"/>
    <w:rsid w:val="004E62D5"/>
    <w:rsid w:val="004E62E4"/>
    <w:rsid w:val="004E67D1"/>
    <w:rsid w:val="004E6A52"/>
    <w:rsid w:val="004E7327"/>
    <w:rsid w:val="004E7978"/>
    <w:rsid w:val="004E7DCE"/>
    <w:rsid w:val="004F0D77"/>
    <w:rsid w:val="004F156E"/>
    <w:rsid w:val="004F16E0"/>
    <w:rsid w:val="004F1ECF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050"/>
    <w:rsid w:val="004F4144"/>
    <w:rsid w:val="004F452A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462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846"/>
    <w:rsid w:val="00506D52"/>
    <w:rsid w:val="00506FC2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166"/>
    <w:rsid w:val="005142D8"/>
    <w:rsid w:val="0051434B"/>
    <w:rsid w:val="00514426"/>
    <w:rsid w:val="00514DFB"/>
    <w:rsid w:val="0051500B"/>
    <w:rsid w:val="005151DC"/>
    <w:rsid w:val="00515615"/>
    <w:rsid w:val="00516085"/>
    <w:rsid w:val="00516A9E"/>
    <w:rsid w:val="00516CC4"/>
    <w:rsid w:val="00516DA4"/>
    <w:rsid w:val="005174C8"/>
    <w:rsid w:val="005175D9"/>
    <w:rsid w:val="005176EA"/>
    <w:rsid w:val="00517DEC"/>
    <w:rsid w:val="00517E5F"/>
    <w:rsid w:val="005205F2"/>
    <w:rsid w:val="00520B9E"/>
    <w:rsid w:val="00520E62"/>
    <w:rsid w:val="00520FFB"/>
    <w:rsid w:val="005212A5"/>
    <w:rsid w:val="0052179E"/>
    <w:rsid w:val="00521A1D"/>
    <w:rsid w:val="0052228E"/>
    <w:rsid w:val="0052246D"/>
    <w:rsid w:val="005224B3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3035F"/>
    <w:rsid w:val="005303A3"/>
    <w:rsid w:val="005303F3"/>
    <w:rsid w:val="005311A6"/>
    <w:rsid w:val="00531234"/>
    <w:rsid w:val="00531CE1"/>
    <w:rsid w:val="005321E4"/>
    <w:rsid w:val="005329DE"/>
    <w:rsid w:val="00532B86"/>
    <w:rsid w:val="00532F17"/>
    <w:rsid w:val="0053354D"/>
    <w:rsid w:val="00533C7B"/>
    <w:rsid w:val="00533E44"/>
    <w:rsid w:val="00533F78"/>
    <w:rsid w:val="00534062"/>
    <w:rsid w:val="00535B1E"/>
    <w:rsid w:val="005360DF"/>
    <w:rsid w:val="005375EA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0A6"/>
    <w:rsid w:val="00543111"/>
    <w:rsid w:val="00543134"/>
    <w:rsid w:val="00543239"/>
    <w:rsid w:val="00543571"/>
    <w:rsid w:val="00543BFC"/>
    <w:rsid w:val="00543F89"/>
    <w:rsid w:val="00543FEE"/>
    <w:rsid w:val="005440D3"/>
    <w:rsid w:val="0054453E"/>
    <w:rsid w:val="00544C99"/>
    <w:rsid w:val="0054544D"/>
    <w:rsid w:val="00545C03"/>
    <w:rsid w:val="00545C80"/>
    <w:rsid w:val="00545DEE"/>
    <w:rsid w:val="00545FB8"/>
    <w:rsid w:val="00545FFA"/>
    <w:rsid w:val="0054629F"/>
    <w:rsid w:val="005464C9"/>
    <w:rsid w:val="005466B6"/>
    <w:rsid w:val="00546893"/>
    <w:rsid w:val="00546D01"/>
    <w:rsid w:val="00546FBE"/>
    <w:rsid w:val="00547459"/>
    <w:rsid w:val="00547587"/>
    <w:rsid w:val="00547B16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9AD"/>
    <w:rsid w:val="00560A27"/>
    <w:rsid w:val="00560A6A"/>
    <w:rsid w:val="00560C89"/>
    <w:rsid w:val="00560FEC"/>
    <w:rsid w:val="005611B5"/>
    <w:rsid w:val="0056144E"/>
    <w:rsid w:val="00561A86"/>
    <w:rsid w:val="00561A93"/>
    <w:rsid w:val="005625A7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B75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A0B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188"/>
    <w:rsid w:val="00577202"/>
    <w:rsid w:val="00580C95"/>
    <w:rsid w:val="00580CAA"/>
    <w:rsid w:val="005819DA"/>
    <w:rsid w:val="005819ED"/>
    <w:rsid w:val="00581B60"/>
    <w:rsid w:val="00581C1E"/>
    <w:rsid w:val="0058253D"/>
    <w:rsid w:val="00583614"/>
    <w:rsid w:val="00583A8C"/>
    <w:rsid w:val="00583CCC"/>
    <w:rsid w:val="00585A58"/>
    <w:rsid w:val="0058678E"/>
    <w:rsid w:val="005867EE"/>
    <w:rsid w:val="00586F16"/>
    <w:rsid w:val="0058713C"/>
    <w:rsid w:val="00587547"/>
    <w:rsid w:val="0059014A"/>
    <w:rsid w:val="00590279"/>
    <w:rsid w:val="00590502"/>
    <w:rsid w:val="0059070C"/>
    <w:rsid w:val="0059088E"/>
    <w:rsid w:val="00590DD7"/>
    <w:rsid w:val="00591DBF"/>
    <w:rsid w:val="005924B5"/>
    <w:rsid w:val="00592951"/>
    <w:rsid w:val="00592A8A"/>
    <w:rsid w:val="00593186"/>
    <w:rsid w:val="005935F9"/>
    <w:rsid w:val="00593A32"/>
    <w:rsid w:val="00593B86"/>
    <w:rsid w:val="00594255"/>
    <w:rsid w:val="00594282"/>
    <w:rsid w:val="00594959"/>
    <w:rsid w:val="00594F06"/>
    <w:rsid w:val="00595052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E2"/>
    <w:rsid w:val="005A2557"/>
    <w:rsid w:val="005A2913"/>
    <w:rsid w:val="005A2E44"/>
    <w:rsid w:val="005A300A"/>
    <w:rsid w:val="005A3189"/>
    <w:rsid w:val="005A3C40"/>
    <w:rsid w:val="005A435C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BE0"/>
    <w:rsid w:val="005B5EF8"/>
    <w:rsid w:val="005B6940"/>
    <w:rsid w:val="005B7166"/>
    <w:rsid w:val="005B7B69"/>
    <w:rsid w:val="005B7CAB"/>
    <w:rsid w:val="005B7D44"/>
    <w:rsid w:val="005B7DA6"/>
    <w:rsid w:val="005B7DDB"/>
    <w:rsid w:val="005B7F18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BEB"/>
    <w:rsid w:val="005C6C80"/>
    <w:rsid w:val="005C6D4C"/>
    <w:rsid w:val="005C6FE7"/>
    <w:rsid w:val="005C714E"/>
    <w:rsid w:val="005C736A"/>
    <w:rsid w:val="005C789F"/>
    <w:rsid w:val="005C7BA2"/>
    <w:rsid w:val="005C7DDD"/>
    <w:rsid w:val="005D04B2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37D4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960"/>
    <w:rsid w:val="005D70DA"/>
    <w:rsid w:val="005D7334"/>
    <w:rsid w:val="005D76C3"/>
    <w:rsid w:val="005D7D09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1DEA"/>
    <w:rsid w:val="005E25B9"/>
    <w:rsid w:val="005E2A5A"/>
    <w:rsid w:val="005E2C11"/>
    <w:rsid w:val="005E2D94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D"/>
    <w:rsid w:val="005E66D6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CDB"/>
    <w:rsid w:val="005F4D4B"/>
    <w:rsid w:val="005F5F2B"/>
    <w:rsid w:val="005F6187"/>
    <w:rsid w:val="005F6292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077F1"/>
    <w:rsid w:val="00610439"/>
    <w:rsid w:val="006107A2"/>
    <w:rsid w:val="006108EC"/>
    <w:rsid w:val="00610977"/>
    <w:rsid w:val="00610F06"/>
    <w:rsid w:val="00610F39"/>
    <w:rsid w:val="006118C9"/>
    <w:rsid w:val="00611CF8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13"/>
    <w:rsid w:val="00616032"/>
    <w:rsid w:val="006162BC"/>
    <w:rsid w:val="00616C7D"/>
    <w:rsid w:val="00616CFB"/>
    <w:rsid w:val="00617239"/>
    <w:rsid w:val="006172A5"/>
    <w:rsid w:val="0061757E"/>
    <w:rsid w:val="00617B12"/>
    <w:rsid w:val="006201E6"/>
    <w:rsid w:val="00620252"/>
    <w:rsid w:val="00620658"/>
    <w:rsid w:val="00620EA6"/>
    <w:rsid w:val="006218BB"/>
    <w:rsid w:val="00621916"/>
    <w:rsid w:val="006223F6"/>
    <w:rsid w:val="00623135"/>
    <w:rsid w:val="0062314B"/>
    <w:rsid w:val="00623220"/>
    <w:rsid w:val="0062365B"/>
    <w:rsid w:val="0062462E"/>
    <w:rsid w:val="00624A2E"/>
    <w:rsid w:val="00624AF3"/>
    <w:rsid w:val="00625086"/>
    <w:rsid w:val="00625A43"/>
    <w:rsid w:val="00625D98"/>
    <w:rsid w:val="00625E34"/>
    <w:rsid w:val="006262B0"/>
    <w:rsid w:val="00626568"/>
    <w:rsid w:val="00626CC9"/>
    <w:rsid w:val="00627495"/>
    <w:rsid w:val="006276E6"/>
    <w:rsid w:val="0062779D"/>
    <w:rsid w:val="00627D7A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95F"/>
    <w:rsid w:val="00631BAE"/>
    <w:rsid w:val="0063213F"/>
    <w:rsid w:val="00632146"/>
    <w:rsid w:val="006329CB"/>
    <w:rsid w:val="00632BF2"/>
    <w:rsid w:val="00632F2A"/>
    <w:rsid w:val="00633607"/>
    <w:rsid w:val="006340F0"/>
    <w:rsid w:val="00634827"/>
    <w:rsid w:val="0063579D"/>
    <w:rsid w:val="00635856"/>
    <w:rsid w:val="00635959"/>
    <w:rsid w:val="00635D9B"/>
    <w:rsid w:val="00636D48"/>
    <w:rsid w:val="0063724C"/>
    <w:rsid w:val="006375AD"/>
    <w:rsid w:val="00640738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513D"/>
    <w:rsid w:val="006453C3"/>
    <w:rsid w:val="0064579B"/>
    <w:rsid w:val="00645A15"/>
    <w:rsid w:val="006461E1"/>
    <w:rsid w:val="0064653D"/>
    <w:rsid w:val="00646A5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B8B"/>
    <w:rsid w:val="00652E17"/>
    <w:rsid w:val="006536F1"/>
    <w:rsid w:val="00653784"/>
    <w:rsid w:val="006538B0"/>
    <w:rsid w:val="006539B1"/>
    <w:rsid w:val="00653AF1"/>
    <w:rsid w:val="0065404E"/>
    <w:rsid w:val="00654DA6"/>
    <w:rsid w:val="0065592B"/>
    <w:rsid w:val="00655C79"/>
    <w:rsid w:val="00655DAA"/>
    <w:rsid w:val="00656F29"/>
    <w:rsid w:val="006571BC"/>
    <w:rsid w:val="00657410"/>
    <w:rsid w:val="0065748C"/>
    <w:rsid w:val="0065770B"/>
    <w:rsid w:val="00657719"/>
    <w:rsid w:val="00657783"/>
    <w:rsid w:val="00660047"/>
    <w:rsid w:val="006607D8"/>
    <w:rsid w:val="00660F0E"/>
    <w:rsid w:val="00661332"/>
    <w:rsid w:val="0066141E"/>
    <w:rsid w:val="006616D3"/>
    <w:rsid w:val="00661DA5"/>
    <w:rsid w:val="00662035"/>
    <w:rsid w:val="00662151"/>
    <w:rsid w:val="0066228F"/>
    <w:rsid w:val="0066251F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560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67F43"/>
    <w:rsid w:val="006702A8"/>
    <w:rsid w:val="006703E9"/>
    <w:rsid w:val="00670633"/>
    <w:rsid w:val="00670ADE"/>
    <w:rsid w:val="00670B04"/>
    <w:rsid w:val="0067120F"/>
    <w:rsid w:val="0067131B"/>
    <w:rsid w:val="00671391"/>
    <w:rsid w:val="0067153A"/>
    <w:rsid w:val="0067167D"/>
    <w:rsid w:val="006723A7"/>
    <w:rsid w:val="006725FD"/>
    <w:rsid w:val="0067260F"/>
    <w:rsid w:val="006726A7"/>
    <w:rsid w:val="00673335"/>
    <w:rsid w:val="0067376E"/>
    <w:rsid w:val="00673773"/>
    <w:rsid w:val="00673930"/>
    <w:rsid w:val="00673F5D"/>
    <w:rsid w:val="00674484"/>
    <w:rsid w:val="00674B90"/>
    <w:rsid w:val="00674BB4"/>
    <w:rsid w:val="00675320"/>
    <w:rsid w:val="00675A55"/>
    <w:rsid w:val="0067647B"/>
    <w:rsid w:val="00676529"/>
    <w:rsid w:val="00676984"/>
    <w:rsid w:val="00676DF1"/>
    <w:rsid w:val="0067742F"/>
    <w:rsid w:val="00677662"/>
    <w:rsid w:val="0067769D"/>
    <w:rsid w:val="006776FC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9D9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7A0"/>
    <w:rsid w:val="00691CE1"/>
    <w:rsid w:val="00691E8A"/>
    <w:rsid w:val="0069257A"/>
    <w:rsid w:val="006925A9"/>
    <w:rsid w:val="00692E39"/>
    <w:rsid w:val="00693357"/>
    <w:rsid w:val="00694309"/>
    <w:rsid w:val="00694724"/>
    <w:rsid w:val="00695482"/>
    <w:rsid w:val="00695531"/>
    <w:rsid w:val="00695E95"/>
    <w:rsid w:val="006961DF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72F"/>
    <w:rsid w:val="006A21B8"/>
    <w:rsid w:val="006A24B2"/>
    <w:rsid w:val="006A284C"/>
    <w:rsid w:val="006A2B0A"/>
    <w:rsid w:val="006A2EAB"/>
    <w:rsid w:val="006A2FB7"/>
    <w:rsid w:val="006A355C"/>
    <w:rsid w:val="006A3818"/>
    <w:rsid w:val="006A3901"/>
    <w:rsid w:val="006A3F5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00A"/>
    <w:rsid w:val="006B1741"/>
    <w:rsid w:val="006B181D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F15"/>
    <w:rsid w:val="006B5494"/>
    <w:rsid w:val="006B54E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CD1"/>
    <w:rsid w:val="006C222A"/>
    <w:rsid w:val="006C25D4"/>
    <w:rsid w:val="006C2C36"/>
    <w:rsid w:val="006C300F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8C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928"/>
    <w:rsid w:val="006D2C0E"/>
    <w:rsid w:val="006D2FB1"/>
    <w:rsid w:val="006D32DF"/>
    <w:rsid w:val="006D33E4"/>
    <w:rsid w:val="006D409D"/>
    <w:rsid w:val="006D4222"/>
    <w:rsid w:val="006D4257"/>
    <w:rsid w:val="006D4737"/>
    <w:rsid w:val="006D4907"/>
    <w:rsid w:val="006D49D4"/>
    <w:rsid w:val="006D5CD9"/>
    <w:rsid w:val="006D5D70"/>
    <w:rsid w:val="006D6608"/>
    <w:rsid w:val="006D6C34"/>
    <w:rsid w:val="006D6CE4"/>
    <w:rsid w:val="006D6E12"/>
    <w:rsid w:val="006D6EA2"/>
    <w:rsid w:val="006E003B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B79"/>
    <w:rsid w:val="006E463F"/>
    <w:rsid w:val="006E4D8E"/>
    <w:rsid w:val="006E4EAF"/>
    <w:rsid w:val="006E557A"/>
    <w:rsid w:val="006E58C4"/>
    <w:rsid w:val="006E5CAB"/>
    <w:rsid w:val="006E69C1"/>
    <w:rsid w:val="006E6CB9"/>
    <w:rsid w:val="006E6CBF"/>
    <w:rsid w:val="006E6CFE"/>
    <w:rsid w:val="006E706F"/>
    <w:rsid w:val="006E7514"/>
    <w:rsid w:val="006E7887"/>
    <w:rsid w:val="006E7ADB"/>
    <w:rsid w:val="006F02B7"/>
    <w:rsid w:val="006F0A2B"/>
    <w:rsid w:val="006F0C93"/>
    <w:rsid w:val="006F1A1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BA9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0EE"/>
    <w:rsid w:val="0070175D"/>
    <w:rsid w:val="007021C2"/>
    <w:rsid w:val="007023A2"/>
    <w:rsid w:val="00702BD5"/>
    <w:rsid w:val="00702D42"/>
    <w:rsid w:val="00702DA8"/>
    <w:rsid w:val="0070302D"/>
    <w:rsid w:val="007035BD"/>
    <w:rsid w:val="00703763"/>
    <w:rsid w:val="00703BB2"/>
    <w:rsid w:val="007044CB"/>
    <w:rsid w:val="0070477F"/>
    <w:rsid w:val="0070490E"/>
    <w:rsid w:val="00704BDA"/>
    <w:rsid w:val="00704E58"/>
    <w:rsid w:val="00704F3D"/>
    <w:rsid w:val="007051D3"/>
    <w:rsid w:val="0070593D"/>
    <w:rsid w:val="00705DDB"/>
    <w:rsid w:val="00706219"/>
    <w:rsid w:val="007067AA"/>
    <w:rsid w:val="00706AAF"/>
    <w:rsid w:val="00706B85"/>
    <w:rsid w:val="00707D67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469B"/>
    <w:rsid w:val="00714FE8"/>
    <w:rsid w:val="00715939"/>
    <w:rsid w:val="00715CCC"/>
    <w:rsid w:val="00716D2C"/>
    <w:rsid w:val="00716D92"/>
    <w:rsid w:val="00716E80"/>
    <w:rsid w:val="00717196"/>
    <w:rsid w:val="00717269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20"/>
    <w:rsid w:val="007218DA"/>
    <w:rsid w:val="00721BEF"/>
    <w:rsid w:val="00722492"/>
    <w:rsid w:val="007224E4"/>
    <w:rsid w:val="0072263C"/>
    <w:rsid w:val="007226ED"/>
    <w:rsid w:val="00722B7C"/>
    <w:rsid w:val="007239AE"/>
    <w:rsid w:val="00723ED9"/>
    <w:rsid w:val="0072485D"/>
    <w:rsid w:val="00724A04"/>
    <w:rsid w:val="00724A8A"/>
    <w:rsid w:val="00724EC0"/>
    <w:rsid w:val="0072686F"/>
    <w:rsid w:val="00726C9C"/>
    <w:rsid w:val="00727692"/>
    <w:rsid w:val="00727AE1"/>
    <w:rsid w:val="00727D95"/>
    <w:rsid w:val="00727F2D"/>
    <w:rsid w:val="007306F4"/>
    <w:rsid w:val="00730EDA"/>
    <w:rsid w:val="0073197F"/>
    <w:rsid w:val="00731BD9"/>
    <w:rsid w:val="00732D8B"/>
    <w:rsid w:val="007331EF"/>
    <w:rsid w:val="00734597"/>
    <w:rsid w:val="007350B5"/>
    <w:rsid w:val="007351E6"/>
    <w:rsid w:val="00735477"/>
    <w:rsid w:val="007356FC"/>
    <w:rsid w:val="007357D0"/>
    <w:rsid w:val="00735BF8"/>
    <w:rsid w:val="00735CF8"/>
    <w:rsid w:val="00735DAE"/>
    <w:rsid w:val="00735FF8"/>
    <w:rsid w:val="00736B6F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21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D04"/>
    <w:rsid w:val="00755653"/>
    <w:rsid w:val="00755DA6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419"/>
    <w:rsid w:val="00760EF4"/>
    <w:rsid w:val="007616CA"/>
    <w:rsid w:val="00761BC9"/>
    <w:rsid w:val="007621B7"/>
    <w:rsid w:val="00762DF9"/>
    <w:rsid w:val="00763989"/>
    <w:rsid w:val="00763AEE"/>
    <w:rsid w:val="00763BDF"/>
    <w:rsid w:val="007643FA"/>
    <w:rsid w:val="00764565"/>
    <w:rsid w:val="00764670"/>
    <w:rsid w:val="0076482C"/>
    <w:rsid w:val="00764BDF"/>
    <w:rsid w:val="007655FF"/>
    <w:rsid w:val="00765D9B"/>
    <w:rsid w:val="00765DB8"/>
    <w:rsid w:val="007662A7"/>
    <w:rsid w:val="007662BB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311E"/>
    <w:rsid w:val="0077326D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88A"/>
    <w:rsid w:val="00780BF1"/>
    <w:rsid w:val="00780E39"/>
    <w:rsid w:val="00781771"/>
    <w:rsid w:val="0078199B"/>
    <w:rsid w:val="00781E93"/>
    <w:rsid w:val="00781F8A"/>
    <w:rsid w:val="00781FD0"/>
    <w:rsid w:val="007826F7"/>
    <w:rsid w:val="00782756"/>
    <w:rsid w:val="00782863"/>
    <w:rsid w:val="007828EF"/>
    <w:rsid w:val="00782DA1"/>
    <w:rsid w:val="007838DC"/>
    <w:rsid w:val="007846E5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0AC"/>
    <w:rsid w:val="0079066B"/>
    <w:rsid w:val="00790933"/>
    <w:rsid w:val="007910F0"/>
    <w:rsid w:val="007910F6"/>
    <w:rsid w:val="007917C3"/>
    <w:rsid w:val="007920FA"/>
    <w:rsid w:val="00792BF0"/>
    <w:rsid w:val="0079345E"/>
    <w:rsid w:val="0079352B"/>
    <w:rsid w:val="00793720"/>
    <w:rsid w:val="007938CC"/>
    <w:rsid w:val="00793D39"/>
    <w:rsid w:val="00793D3E"/>
    <w:rsid w:val="00793D84"/>
    <w:rsid w:val="007948FA"/>
    <w:rsid w:val="00796304"/>
    <w:rsid w:val="007968EC"/>
    <w:rsid w:val="00796978"/>
    <w:rsid w:val="00796C31"/>
    <w:rsid w:val="00796C55"/>
    <w:rsid w:val="007976EA"/>
    <w:rsid w:val="00797F60"/>
    <w:rsid w:val="007A031C"/>
    <w:rsid w:val="007A054A"/>
    <w:rsid w:val="007A0590"/>
    <w:rsid w:val="007A08B4"/>
    <w:rsid w:val="007A09ED"/>
    <w:rsid w:val="007A0B9C"/>
    <w:rsid w:val="007A0C2A"/>
    <w:rsid w:val="007A12EA"/>
    <w:rsid w:val="007A1DE6"/>
    <w:rsid w:val="007A1F63"/>
    <w:rsid w:val="007A2CA0"/>
    <w:rsid w:val="007A2E68"/>
    <w:rsid w:val="007A2F3B"/>
    <w:rsid w:val="007A3156"/>
    <w:rsid w:val="007A384B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E53"/>
    <w:rsid w:val="007A76AA"/>
    <w:rsid w:val="007A7AF6"/>
    <w:rsid w:val="007A7BAF"/>
    <w:rsid w:val="007A7D1B"/>
    <w:rsid w:val="007A7D96"/>
    <w:rsid w:val="007A7EC3"/>
    <w:rsid w:val="007B0DCF"/>
    <w:rsid w:val="007B156D"/>
    <w:rsid w:val="007B19C0"/>
    <w:rsid w:val="007B22EC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490E"/>
    <w:rsid w:val="007B4F7F"/>
    <w:rsid w:val="007B5B98"/>
    <w:rsid w:val="007B5FAD"/>
    <w:rsid w:val="007B60D8"/>
    <w:rsid w:val="007B67A5"/>
    <w:rsid w:val="007B69C8"/>
    <w:rsid w:val="007B6C02"/>
    <w:rsid w:val="007B7741"/>
    <w:rsid w:val="007C06D6"/>
    <w:rsid w:val="007C1362"/>
    <w:rsid w:val="007C152E"/>
    <w:rsid w:val="007C1B17"/>
    <w:rsid w:val="007C2351"/>
    <w:rsid w:val="007C34A3"/>
    <w:rsid w:val="007C37EC"/>
    <w:rsid w:val="007C3D06"/>
    <w:rsid w:val="007C3D9B"/>
    <w:rsid w:val="007C3FD1"/>
    <w:rsid w:val="007C4026"/>
    <w:rsid w:val="007C45B3"/>
    <w:rsid w:val="007C4DDB"/>
    <w:rsid w:val="007C554C"/>
    <w:rsid w:val="007C57D7"/>
    <w:rsid w:val="007C5951"/>
    <w:rsid w:val="007C5C96"/>
    <w:rsid w:val="007C63FC"/>
    <w:rsid w:val="007C65ED"/>
    <w:rsid w:val="007C6A81"/>
    <w:rsid w:val="007C6CB0"/>
    <w:rsid w:val="007C6F3D"/>
    <w:rsid w:val="007C731E"/>
    <w:rsid w:val="007C7893"/>
    <w:rsid w:val="007D0729"/>
    <w:rsid w:val="007D077B"/>
    <w:rsid w:val="007D0C9E"/>
    <w:rsid w:val="007D15BC"/>
    <w:rsid w:val="007D1627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C84"/>
    <w:rsid w:val="007D4F73"/>
    <w:rsid w:val="007D4FD1"/>
    <w:rsid w:val="007D5076"/>
    <w:rsid w:val="007D5866"/>
    <w:rsid w:val="007D5A81"/>
    <w:rsid w:val="007D5BF8"/>
    <w:rsid w:val="007D64A6"/>
    <w:rsid w:val="007D672F"/>
    <w:rsid w:val="007D6C48"/>
    <w:rsid w:val="007D73FB"/>
    <w:rsid w:val="007D789A"/>
    <w:rsid w:val="007D7C3F"/>
    <w:rsid w:val="007E01CA"/>
    <w:rsid w:val="007E04BF"/>
    <w:rsid w:val="007E103D"/>
    <w:rsid w:val="007E109F"/>
    <w:rsid w:val="007E1180"/>
    <w:rsid w:val="007E1333"/>
    <w:rsid w:val="007E155B"/>
    <w:rsid w:val="007E1812"/>
    <w:rsid w:val="007E1CE6"/>
    <w:rsid w:val="007E211B"/>
    <w:rsid w:val="007E23C3"/>
    <w:rsid w:val="007E2438"/>
    <w:rsid w:val="007E2AA2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1F67"/>
    <w:rsid w:val="007F2292"/>
    <w:rsid w:val="007F2689"/>
    <w:rsid w:val="007F2F29"/>
    <w:rsid w:val="007F3426"/>
    <w:rsid w:val="007F393B"/>
    <w:rsid w:val="007F3C7C"/>
    <w:rsid w:val="007F402D"/>
    <w:rsid w:val="007F4AC5"/>
    <w:rsid w:val="007F4D74"/>
    <w:rsid w:val="007F52F2"/>
    <w:rsid w:val="007F5A25"/>
    <w:rsid w:val="007F5CC5"/>
    <w:rsid w:val="007F609E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79B"/>
    <w:rsid w:val="0080193F"/>
    <w:rsid w:val="00802204"/>
    <w:rsid w:val="00802954"/>
    <w:rsid w:val="00802A53"/>
    <w:rsid w:val="00802B3B"/>
    <w:rsid w:val="00802E2D"/>
    <w:rsid w:val="00803125"/>
    <w:rsid w:val="00803407"/>
    <w:rsid w:val="0080413F"/>
    <w:rsid w:val="00804722"/>
    <w:rsid w:val="00804B55"/>
    <w:rsid w:val="00805567"/>
    <w:rsid w:val="00805B28"/>
    <w:rsid w:val="00805BFA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07F7A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B59"/>
    <w:rsid w:val="00815FB7"/>
    <w:rsid w:val="00815FF1"/>
    <w:rsid w:val="00816012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57F6"/>
    <w:rsid w:val="008269A3"/>
    <w:rsid w:val="00826EF9"/>
    <w:rsid w:val="00826F54"/>
    <w:rsid w:val="00826F64"/>
    <w:rsid w:val="00827047"/>
    <w:rsid w:val="00827410"/>
    <w:rsid w:val="00827422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3C1F"/>
    <w:rsid w:val="0083412E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42"/>
    <w:rsid w:val="00844562"/>
    <w:rsid w:val="00844CE1"/>
    <w:rsid w:val="008450BD"/>
    <w:rsid w:val="00845263"/>
    <w:rsid w:val="008457BA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6FB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72"/>
    <w:rsid w:val="008616B6"/>
    <w:rsid w:val="008616F3"/>
    <w:rsid w:val="0086265D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3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2F"/>
    <w:rsid w:val="008772D5"/>
    <w:rsid w:val="008774F5"/>
    <w:rsid w:val="0087779C"/>
    <w:rsid w:val="00880689"/>
    <w:rsid w:val="008807EE"/>
    <w:rsid w:val="00880A9F"/>
    <w:rsid w:val="00880FF8"/>
    <w:rsid w:val="00881010"/>
    <w:rsid w:val="00881B75"/>
    <w:rsid w:val="00881F69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443"/>
    <w:rsid w:val="008866BD"/>
    <w:rsid w:val="008867E7"/>
    <w:rsid w:val="00886ABC"/>
    <w:rsid w:val="00887070"/>
    <w:rsid w:val="0088741C"/>
    <w:rsid w:val="0088790F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67F"/>
    <w:rsid w:val="00892A45"/>
    <w:rsid w:val="00892F39"/>
    <w:rsid w:val="00893168"/>
    <w:rsid w:val="00893169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66E"/>
    <w:rsid w:val="00895686"/>
    <w:rsid w:val="00895869"/>
    <w:rsid w:val="00895A80"/>
    <w:rsid w:val="00895C33"/>
    <w:rsid w:val="00896150"/>
    <w:rsid w:val="008963DC"/>
    <w:rsid w:val="00896786"/>
    <w:rsid w:val="00896B09"/>
    <w:rsid w:val="008974D5"/>
    <w:rsid w:val="00897DCF"/>
    <w:rsid w:val="008A0039"/>
    <w:rsid w:val="008A0048"/>
    <w:rsid w:val="008A004A"/>
    <w:rsid w:val="008A06C9"/>
    <w:rsid w:val="008A09EB"/>
    <w:rsid w:val="008A0B9E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A7F86"/>
    <w:rsid w:val="008B048B"/>
    <w:rsid w:val="008B0A84"/>
    <w:rsid w:val="008B0CF9"/>
    <w:rsid w:val="008B1698"/>
    <w:rsid w:val="008B1C03"/>
    <w:rsid w:val="008B1D6F"/>
    <w:rsid w:val="008B1DCB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07C"/>
    <w:rsid w:val="008B6117"/>
    <w:rsid w:val="008B6614"/>
    <w:rsid w:val="008B68DE"/>
    <w:rsid w:val="008B69D9"/>
    <w:rsid w:val="008B6B9C"/>
    <w:rsid w:val="008B7E61"/>
    <w:rsid w:val="008C022E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4E"/>
    <w:rsid w:val="008C34D4"/>
    <w:rsid w:val="008C35D0"/>
    <w:rsid w:val="008C3BDC"/>
    <w:rsid w:val="008C3DBE"/>
    <w:rsid w:val="008C3E1E"/>
    <w:rsid w:val="008C445C"/>
    <w:rsid w:val="008C4AF8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60A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43"/>
    <w:rsid w:val="008D346A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6334"/>
    <w:rsid w:val="008D66F9"/>
    <w:rsid w:val="008D6A54"/>
    <w:rsid w:val="008D6AC0"/>
    <w:rsid w:val="008D7178"/>
    <w:rsid w:val="008E0158"/>
    <w:rsid w:val="008E02A4"/>
    <w:rsid w:val="008E0513"/>
    <w:rsid w:val="008E0D75"/>
    <w:rsid w:val="008E0F38"/>
    <w:rsid w:val="008E152C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CA0"/>
    <w:rsid w:val="008E4078"/>
    <w:rsid w:val="008E48AD"/>
    <w:rsid w:val="008E51F5"/>
    <w:rsid w:val="008E5525"/>
    <w:rsid w:val="008E56B5"/>
    <w:rsid w:val="008E5E57"/>
    <w:rsid w:val="008E5EDE"/>
    <w:rsid w:val="008E67CC"/>
    <w:rsid w:val="008E6BEB"/>
    <w:rsid w:val="008E6C7B"/>
    <w:rsid w:val="008E6F3A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6333"/>
    <w:rsid w:val="008F6A9F"/>
    <w:rsid w:val="008F7BA9"/>
    <w:rsid w:val="0090013E"/>
    <w:rsid w:val="00900D9F"/>
    <w:rsid w:val="0090110E"/>
    <w:rsid w:val="00901368"/>
    <w:rsid w:val="009014F9"/>
    <w:rsid w:val="00901646"/>
    <w:rsid w:val="009022A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71B"/>
    <w:rsid w:val="00906A7C"/>
    <w:rsid w:val="00906D65"/>
    <w:rsid w:val="00907179"/>
    <w:rsid w:val="009071FD"/>
    <w:rsid w:val="00907369"/>
    <w:rsid w:val="00907511"/>
    <w:rsid w:val="00907A30"/>
    <w:rsid w:val="00907A9B"/>
    <w:rsid w:val="00907CD3"/>
    <w:rsid w:val="009100E3"/>
    <w:rsid w:val="009101DA"/>
    <w:rsid w:val="0091042A"/>
    <w:rsid w:val="00910921"/>
    <w:rsid w:val="00910AC7"/>
    <w:rsid w:val="00910BFE"/>
    <w:rsid w:val="00910E32"/>
    <w:rsid w:val="00911074"/>
    <w:rsid w:val="00911303"/>
    <w:rsid w:val="00911F05"/>
    <w:rsid w:val="00911FFD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65BD"/>
    <w:rsid w:val="009174C0"/>
    <w:rsid w:val="00917586"/>
    <w:rsid w:val="0091798D"/>
    <w:rsid w:val="00917A3A"/>
    <w:rsid w:val="00917BEE"/>
    <w:rsid w:val="00917F2B"/>
    <w:rsid w:val="00920109"/>
    <w:rsid w:val="00920434"/>
    <w:rsid w:val="009205EB"/>
    <w:rsid w:val="0092115F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5DC8"/>
    <w:rsid w:val="00925EB5"/>
    <w:rsid w:val="00927047"/>
    <w:rsid w:val="00927151"/>
    <w:rsid w:val="00927ED5"/>
    <w:rsid w:val="00930772"/>
    <w:rsid w:val="00930E71"/>
    <w:rsid w:val="009310F0"/>
    <w:rsid w:val="009316C7"/>
    <w:rsid w:val="0093175F"/>
    <w:rsid w:val="00931943"/>
    <w:rsid w:val="00931D4D"/>
    <w:rsid w:val="00931DBE"/>
    <w:rsid w:val="009326F9"/>
    <w:rsid w:val="00932B21"/>
    <w:rsid w:val="00932CA6"/>
    <w:rsid w:val="009333DB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B59"/>
    <w:rsid w:val="00937E16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526"/>
    <w:rsid w:val="00944E67"/>
    <w:rsid w:val="00945BDF"/>
    <w:rsid w:val="00946851"/>
    <w:rsid w:val="00946922"/>
    <w:rsid w:val="009479BD"/>
    <w:rsid w:val="00947D02"/>
    <w:rsid w:val="00947EFA"/>
    <w:rsid w:val="00947F93"/>
    <w:rsid w:val="00950108"/>
    <w:rsid w:val="0095023F"/>
    <w:rsid w:val="00950C40"/>
    <w:rsid w:val="00950DF9"/>
    <w:rsid w:val="00950F20"/>
    <w:rsid w:val="0095183C"/>
    <w:rsid w:val="00952395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C3B"/>
    <w:rsid w:val="00963F87"/>
    <w:rsid w:val="0096446B"/>
    <w:rsid w:val="009646A3"/>
    <w:rsid w:val="00964938"/>
    <w:rsid w:val="0096588D"/>
    <w:rsid w:val="009658BB"/>
    <w:rsid w:val="00965B80"/>
    <w:rsid w:val="00965E7D"/>
    <w:rsid w:val="009660D3"/>
    <w:rsid w:val="009662EE"/>
    <w:rsid w:val="00966862"/>
    <w:rsid w:val="00967E79"/>
    <w:rsid w:val="00967FEC"/>
    <w:rsid w:val="00970109"/>
    <w:rsid w:val="009704E4"/>
    <w:rsid w:val="00970BCB"/>
    <w:rsid w:val="009712BE"/>
    <w:rsid w:val="00972BEB"/>
    <w:rsid w:val="00972EB0"/>
    <w:rsid w:val="009730F4"/>
    <w:rsid w:val="00973BF1"/>
    <w:rsid w:val="00974183"/>
    <w:rsid w:val="00975CAA"/>
    <w:rsid w:val="00975DC4"/>
    <w:rsid w:val="00976038"/>
    <w:rsid w:val="009761E8"/>
    <w:rsid w:val="009766EC"/>
    <w:rsid w:val="009769A7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AF7"/>
    <w:rsid w:val="00991E0A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5A"/>
    <w:rsid w:val="009A302B"/>
    <w:rsid w:val="009A325D"/>
    <w:rsid w:val="009A3382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23E"/>
    <w:rsid w:val="009B3C14"/>
    <w:rsid w:val="009B420B"/>
    <w:rsid w:val="009B4D93"/>
    <w:rsid w:val="009B581C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C01DD"/>
    <w:rsid w:val="009C0764"/>
    <w:rsid w:val="009C0801"/>
    <w:rsid w:val="009C0B4F"/>
    <w:rsid w:val="009C0BC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558"/>
    <w:rsid w:val="009C5EB4"/>
    <w:rsid w:val="009C6D85"/>
    <w:rsid w:val="009C7033"/>
    <w:rsid w:val="009C7CCE"/>
    <w:rsid w:val="009C7F5D"/>
    <w:rsid w:val="009D0109"/>
    <w:rsid w:val="009D0670"/>
    <w:rsid w:val="009D0CE5"/>
    <w:rsid w:val="009D0F12"/>
    <w:rsid w:val="009D10D8"/>
    <w:rsid w:val="009D125B"/>
    <w:rsid w:val="009D152E"/>
    <w:rsid w:val="009D1532"/>
    <w:rsid w:val="009D18A8"/>
    <w:rsid w:val="009D1CF9"/>
    <w:rsid w:val="009D2119"/>
    <w:rsid w:val="009D30B8"/>
    <w:rsid w:val="009D4060"/>
    <w:rsid w:val="009D407D"/>
    <w:rsid w:val="009D433E"/>
    <w:rsid w:val="009D51B8"/>
    <w:rsid w:val="009D5429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564"/>
    <w:rsid w:val="009E0748"/>
    <w:rsid w:val="009E118D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E7E91"/>
    <w:rsid w:val="009F0848"/>
    <w:rsid w:val="009F0FCD"/>
    <w:rsid w:val="009F11D1"/>
    <w:rsid w:val="009F2234"/>
    <w:rsid w:val="009F2353"/>
    <w:rsid w:val="009F23F4"/>
    <w:rsid w:val="009F276C"/>
    <w:rsid w:val="009F2C09"/>
    <w:rsid w:val="009F2D6E"/>
    <w:rsid w:val="009F3993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D11"/>
    <w:rsid w:val="00A01F93"/>
    <w:rsid w:val="00A0223E"/>
    <w:rsid w:val="00A02356"/>
    <w:rsid w:val="00A024A7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EB9"/>
    <w:rsid w:val="00A05F87"/>
    <w:rsid w:val="00A060F2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F20"/>
    <w:rsid w:val="00A111C6"/>
    <w:rsid w:val="00A11493"/>
    <w:rsid w:val="00A1170C"/>
    <w:rsid w:val="00A117C1"/>
    <w:rsid w:val="00A1197E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E36"/>
    <w:rsid w:val="00A25F2F"/>
    <w:rsid w:val="00A26033"/>
    <w:rsid w:val="00A26598"/>
    <w:rsid w:val="00A26954"/>
    <w:rsid w:val="00A273EA"/>
    <w:rsid w:val="00A2740A"/>
    <w:rsid w:val="00A27667"/>
    <w:rsid w:val="00A277C1"/>
    <w:rsid w:val="00A277F1"/>
    <w:rsid w:val="00A27F91"/>
    <w:rsid w:val="00A3013B"/>
    <w:rsid w:val="00A3027A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66A"/>
    <w:rsid w:val="00A33C48"/>
    <w:rsid w:val="00A33EAD"/>
    <w:rsid w:val="00A3486A"/>
    <w:rsid w:val="00A34CF2"/>
    <w:rsid w:val="00A34DED"/>
    <w:rsid w:val="00A34F4A"/>
    <w:rsid w:val="00A34F8C"/>
    <w:rsid w:val="00A3525C"/>
    <w:rsid w:val="00A35320"/>
    <w:rsid w:val="00A355BA"/>
    <w:rsid w:val="00A3584F"/>
    <w:rsid w:val="00A35961"/>
    <w:rsid w:val="00A35D85"/>
    <w:rsid w:val="00A361C8"/>
    <w:rsid w:val="00A364DC"/>
    <w:rsid w:val="00A36855"/>
    <w:rsid w:val="00A3685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1CAA"/>
    <w:rsid w:val="00A423D5"/>
    <w:rsid w:val="00A425ED"/>
    <w:rsid w:val="00A42738"/>
    <w:rsid w:val="00A42791"/>
    <w:rsid w:val="00A42C29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ECD"/>
    <w:rsid w:val="00A5136B"/>
    <w:rsid w:val="00A5140C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4CB1"/>
    <w:rsid w:val="00A5539A"/>
    <w:rsid w:val="00A55A94"/>
    <w:rsid w:val="00A56165"/>
    <w:rsid w:val="00A56170"/>
    <w:rsid w:val="00A56960"/>
    <w:rsid w:val="00A56BF5"/>
    <w:rsid w:val="00A572C0"/>
    <w:rsid w:val="00A57CC2"/>
    <w:rsid w:val="00A60316"/>
    <w:rsid w:val="00A607BC"/>
    <w:rsid w:val="00A60C9F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8E9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C4D"/>
    <w:rsid w:val="00A66D58"/>
    <w:rsid w:val="00A67298"/>
    <w:rsid w:val="00A674DB"/>
    <w:rsid w:val="00A67528"/>
    <w:rsid w:val="00A6756B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A14"/>
    <w:rsid w:val="00A82BC7"/>
    <w:rsid w:val="00A82D52"/>
    <w:rsid w:val="00A83833"/>
    <w:rsid w:val="00A838CA"/>
    <w:rsid w:val="00A83DAE"/>
    <w:rsid w:val="00A83E6B"/>
    <w:rsid w:val="00A8443B"/>
    <w:rsid w:val="00A846BC"/>
    <w:rsid w:val="00A849B6"/>
    <w:rsid w:val="00A84AC2"/>
    <w:rsid w:val="00A84FA9"/>
    <w:rsid w:val="00A850D9"/>
    <w:rsid w:val="00A8563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C80"/>
    <w:rsid w:val="00A9325E"/>
    <w:rsid w:val="00A933D8"/>
    <w:rsid w:val="00A93ABE"/>
    <w:rsid w:val="00A93D42"/>
    <w:rsid w:val="00A941CA"/>
    <w:rsid w:val="00A94247"/>
    <w:rsid w:val="00A954A5"/>
    <w:rsid w:val="00A956DA"/>
    <w:rsid w:val="00A95BE3"/>
    <w:rsid w:val="00A95CA6"/>
    <w:rsid w:val="00A95D30"/>
    <w:rsid w:val="00A96083"/>
    <w:rsid w:val="00A96253"/>
    <w:rsid w:val="00A96476"/>
    <w:rsid w:val="00A9649F"/>
    <w:rsid w:val="00A96764"/>
    <w:rsid w:val="00A96851"/>
    <w:rsid w:val="00A96E63"/>
    <w:rsid w:val="00A97008"/>
    <w:rsid w:val="00A97101"/>
    <w:rsid w:val="00A971FF"/>
    <w:rsid w:val="00A978C8"/>
    <w:rsid w:val="00A97B03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F0D"/>
    <w:rsid w:val="00AA44CA"/>
    <w:rsid w:val="00AA4D79"/>
    <w:rsid w:val="00AA5226"/>
    <w:rsid w:val="00AA53DF"/>
    <w:rsid w:val="00AA5689"/>
    <w:rsid w:val="00AA58E1"/>
    <w:rsid w:val="00AA5B64"/>
    <w:rsid w:val="00AA5BC8"/>
    <w:rsid w:val="00AA6A7B"/>
    <w:rsid w:val="00AA6C79"/>
    <w:rsid w:val="00AA6D0E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6077"/>
    <w:rsid w:val="00AB607C"/>
    <w:rsid w:val="00AB61D2"/>
    <w:rsid w:val="00AB621F"/>
    <w:rsid w:val="00AB6325"/>
    <w:rsid w:val="00AB6EF4"/>
    <w:rsid w:val="00AB6F96"/>
    <w:rsid w:val="00AB6FF4"/>
    <w:rsid w:val="00AB7408"/>
    <w:rsid w:val="00AB772B"/>
    <w:rsid w:val="00AB786C"/>
    <w:rsid w:val="00AB78A4"/>
    <w:rsid w:val="00AC016B"/>
    <w:rsid w:val="00AC084D"/>
    <w:rsid w:val="00AC0885"/>
    <w:rsid w:val="00AC0CE6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5B"/>
    <w:rsid w:val="00AC41F0"/>
    <w:rsid w:val="00AC464A"/>
    <w:rsid w:val="00AC4696"/>
    <w:rsid w:val="00AC4B0E"/>
    <w:rsid w:val="00AC4B77"/>
    <w:rsid w:val="00AC4E4C"/>
    <w:rsid w:val="00AC4E60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E05"/>
    <w:rsid w:val="00AD0659"/>
    <w:rsid w:val="00AD0F76"/>
    <w:rsid w:val="00AD117A"/>
    <w:rsid w:val="00AD12AE"/>
    <w:rsid w:val="00AD16C5"/>
    <w:rsid w:val="00AD175F"/>
    <w:rsid w:val="00AD196B"/>
    <w:rsid w:val="00AD1B34"/>
    <w:rsid w:val="00AD1FC0"/>
    <w:rsid w:val="00AD2204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615"/>
    <w:rsid w:val="00AE0460"/>
    <w:rsid w:val="00AE051C"/>
    <w:rsid w:val="00AE06F2"/>
    <w:rsid w:val="00AE07E3"/>
    <w:rsid w:val="00AE08E2"/>
    <w:rsid w:val="00AE08E8"/>
    <w:rsid w:val="00AE10F0"/>
    <w:rsid w:val="00AE17C1"/>
    <w:rsid w:val="00AE26C3"/>
    <w:rsid w:val="00AE27C9"/>
    <w:rsid w:val="00AE2B2C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478"/>
    <w:rsid w:val="00AE78C2"/>
    <w:rsid w:val="00AE7F28"/>
    <w:rsid w:val="00AF00E6"/>
    <w:rsid w:val="00AF010F"/>
    <w:rsid w:val="00AF056E"/>
    <w:rsid w:val="00AF0A23"/>
    <w:rsid w:val="00AF0AEC"/>
    <w:rsid w:val="00AF1080"/>
    <w:rsid w:val="00AF1647"/>
    <w:rsid w:val="00AF1BB1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537"/>
    <w:rsid w:val="00B009E3"/>
    <w:rsid w:val="00B00B80"/>
    <w:rsid w:val="00B00D3C"/>
    <w:rsid w:val="00B01C95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6F3F"/>
    <w:rsid w:val="00B17447"/>
    <w:rsid w:val="00B17E0F"/>
    <w:rsid w:val="00B2011A"/>
    <w:rsid w:val="00B2092A"/>
    <w:rsid w:val="00B20992"/>
    <w:rsid w:val="00B20A74"/>
    <w:rsid w:val="00B20B25"/>
    <w:rsid w:val="00B20CDE"/>
    <w:rsid w:val="00B20F1D"/>
    <w:rsid w:val="00B21196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312"/>
    <w:rsid w:val="00B264FA"/>
    <w:rsid w:val="00B266DA"/>
    <w:rsid w:val="00B26994"/>
    <w:rsid w:val="00B26FFD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3059"/>
    <w:rsid w:val="00B335B9"/>
    <w:rsid w:val="00B3399B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134"/>
    <w:rsid w:val="00B40558"/>
    <w:rsid w:val="00B406D2"/>
    <w:rsid w:val="00B40B43"/>
    <w:rsid w:val="00B40F65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1D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1396"/>
    <w:rsid w:val="00B517A3"/>
    <w:rsid w:val="00B51B07"/>
    <w:rsid w:val="00B52864"/>
    <w:rsid w:val="00B52A2D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F6"/>
    <w:rsid w:val="00B6206C"/>
    <w:rsid w:val="00B62C47"/>
    <w:rsid w:val="00B63D63"/>
    <w:rsid w:val="00B63EC3"/>
    <w:rsid w:val="00B63F47"/>
    <w:rsid w:val="00B645C5"/>
    <w:rsid w:val="00B64647"/>
    <w:rsid w:val="00B647F5"/>
    <w:rsid w:val="00B6485C"/>
    <w:rsid w:val="00B649E7"/>
    <w:rsid w:val="00B64E5B"/>
    <w:rsid w:val="00B65DE4"/>
    <w:rsid w:val="00B66468"/>
    <w:rsid w:val="00B665CB"/>
    <w:rsid w:val="00B668C6"/>
    <w:rsid w:val="00B66E8E"/>
    <w:rsid w:val="00B6791F"/>
    <w:rsid w:val="00B67939"/>
    <w:rsid w:val="00B67AC0"/>
    <w:rsid w:val="00B67C57"/>
    <w:rsid w:val="00B70028"/>
    <w:rsid w:val="00B70401"/>
    <w:rsid w:val="00B70740"/>
    <w:rsid w:val="00B70C70"/>
    <w:rsid w:val="00B70CAE"/>
    <w:rsid w:val="00B71238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812"/>
    <w:rsid w:val="00B76EAD"/>
    <w:rsid w:val="00B76EF2"/>
    <w:rsid w:val="00B77A86"/>
    <w:rsid w:val="00B80108"/>
    <w:rsid w:val="00B80527"/>
    <w:rsid w:val="00B80F4A"/>
    <w:rsid w:val="00B81548"/>
    <w:rsid w:val="00B816BC"/>
    <w:rsid w:val="00B82298"/>
    <w:rsid w:val="00B822BB"/>
    <w:rsid w:val="00B82880"/>
    <w:rsid w:val="00B82DC8"/>
    <w:rsid w:val="00B83203"/>
    <w:rsid w:val="00B837B8"/>
    <w:rsid w:val="00B8385D"/>
    <w:rsid w:val="00B83D4C"/>
    <w:rsid w:val="00B83DCC"/>
    <w:rsid w:val="00B844EE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36"/>
    <w:rsid w:val="00B90844"/>
    <w:rsid w:val="00B909DC"/>
    <w:rsid w:val="00B90A65"/>
    <w:rsid w:val="00B9107D"/>
    <w:rsid w:val="00B914D8"/>
    <w:rsid w:val="00B91E8E"/>
    <w:rsid w:val="00B92504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5A"/>
    <w:rsid w:val="00BA0272"/>
    <w:rsid w:val="00BA05C2"/>
    <w:rsid w:val="00BA12C0"/>
    <w:rsid w:val="00BA142B"/>
    <w:rsid w:val="00BA145E"/>
    <w:rsid w:val="00BA15AE"/>
    <w:rsid w:val="00BA17A5"/>
    <w:rsid w:val="00BA1AF1"/>
    <w:rsid w:val="00BA1B6E"/>
    <w:rsid w:val="00BA1EEE"/>
    <w:rsid w:val="00BA1F29"/>
    <w:rsid w:val="00BA1FED"/>
    <w:rsid w:val="00BA249B"/>
    <w:rsid w:val="00BA27EC"/>
    <w:rsid w:val="00BA2946"/>
    <w:rsid w:val="00BA29A6"/>
    <w:rsid w:val="00BA2B1D"/>
    <w:rsid w:val="00BA2D6F"/>
    <w:rsid w:val="00BA3549"/>
    <w:rsid w:val="00BA394E"/>
    <w:rsid w:val="00BA3A58"/>
    <w:rsid w:val="00BA4325"/>
    <w:rsid w:val="00BA445B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B00CE"/>
    <w:rsid w:val="00BB0209"/>
    <w:rsid w:val="00BB0317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307"/>
    <w:rsid w:val="00BB233E"/>
    <w:rsid w:val="00BB2456"/>
    <w:rsid w:val="00BB3334"/>
    <w:rsid w:val="00BB33B7"/>
    <w:rsid w:val="00BB38D0"/>
    <w:rsid w:val="00BB3A27"/>
    <w:rsid w:val="00BB48BF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70C"/>
    <w:rsid w:val="00BB7B76"/>
    <w:rsid w:val="00BB7BF1"/>
    <w:rsid w:val="00BB7C36"/>
    <w:rsid w:val="00BB7E7D"/>
    <w:rsid w:val="00BC0007"/>
    <w:rsid w:val="00BC0196"/>
    <w:rsid w:val="00BC0668"/>
    <w:rsid w:val="00BC0DDA"/>
    <w:rsid w:val="00BC19F2"/>
    <w:rsid w:val="00BC2163"/>
    <w:rsid w:val="00BC21A4"/>
    <w:rsid w:val="00BC21C2"/>
    <w:rsid w:val="00BC2447"/>
    <w:rsid w:val="00BC3510"/>
    <w:rsid w:val="00BC38F5"/>
    <w:rsid w:val="00BC3915"/>
    <w:rsid w:val="00BC3B1D"/>
    <w:rsid w:val="00BC3F07"/>
    <w:rsid w:val="00BC3FC1"/>
    <w:rsid w:val="00BC4C6A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789"/>
    <w:rsid w:val="00BD1CA8"/>
    <w:rsid w:val="00BD20FC"/>
    <w:rsid w:val="00BD24C5"/>
    <w:rsid w:val="00BD28E2"/>
    <w:rsid w:val="00BD2BD1"/>
    <w:rsid w:val="00BD4255"/>
    <w:rsid w:val="00BD43B6"/>
    <w:rsid w:val="00BD4BFE"/>
    <w:rsid w:val="00BD5132"/>
    <w:rsid w:val="00BD536C"/>
    <w:rsid w:val="00BD56F3"/>
    <w:rsid w:val="00BD6D51"/>
    <w:rsid w:val="00BD6E71"/>
    <w:rsid w:val="00BD7834"/>
    <w:rsid w:val="00BD7C79"/>
    <w:rsid w:val="00BD7CD7"/>
    <w:rsid w:val="00BE0608"/>
    <w:rsid w:val="00BE0985"/>
    <w:rsid w:val="00BE0A63"/>
    <w:rsid w:val="00BE0C89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2DBC"/>
    <w:rsid w:val="00BF30B6"/>
    <w:rsid w:val="00BF3E6C"/>
    <w:rsid w:val="00BF402C"/>
    <w:rsid w:val="00BF43FB"/>
    <w:rsid w:val="00BF5640"/>
    <w:rsid w:val="00BF5BAC"/>
    <w:rsid w:val="00BF5BF0"/>
    <w:rsid w:val="00BF6342"/>
    <w:rsid w:val="00BF711F"/>
    <w:rsid w:val="00BF7B2A"/>
    <w:rsid w:val="00BF7B3C"/>
    <w:rsid w:val="00BF7ECC"/>
    <w:rsid w:val="00BF7FA2"/>
    <w:rsid w:val="00C0026F"/>
    <w:rsid w:val="00C00BC0"/>
    <w:rsid w:val="00C00BD2"/>
    <w:rsid w:val="00C00DB7"/>
    <w:rsid w:val="00C00EE4"/>
    <w:rsid w:val="00C01387"/>
    <w:rsid w:val="00C01445"/>
    <w:rsid w:val="00C0164F"/>
    <w:rsid w:val="00C018EC"/>
    <w:rsid w:val="00C018FE"/>
    <w:rsid w:val="00C01A79"/>
    <w:rsid w:val="00C01AC5"/>
    <w:rsid w:val="00C01C5C"/>
    <w:rsid w:val="00C01ED3"/>
    <w:rsid w:val="00C0258F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4AA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C53"/>
    <w:rsid w:val="00C131D8"/>
    <w:rsid w:val="00C137D8"/>
    <w:rsid w:val="00C13AB2"/>
    <w:rsid w:val="00C13D24"/>
    <w:rsid w:val="00C1434E"/>
    <w:rsid w:val="00C15041"/>
    <w:rsid w:val="00C150FB"/>
    <w:rsid w:val="00C1533A"/>
    <w:rsid w:val="00C1548D"/>
    <w:rsid w:val="00C1573F"/>
    <w:rsid w:val="00C16372"/>
    <w:rsid w:val="00C16419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A43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31A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2273"/>
    <w:rsid w:val="00C32AAC"/>
    <w:rsid w:val="00C3318F"/>
    <w:rsid w:val="00C33671"/>
    <w:rsid w:val="00C33CA7"/>
    <w:rsid w:val="00C342CC"/>
    <w:rsid w:val="00C3458F"/>
    <w:rsid w:val="00C3473C"/>
    <w:rsid w:val="00C34B9E"/>
    <w:rsid w:val="00C3509E"/>
    <w:rsid w:val="00C3525C"/>
    <w:rsid w:val="00C35956"/>
    <w:rsid w:val="00C35D79"/>
    <w:rsid w:val="00C36B85"/>
    <w:rsid w:val="00C370F2"/>
    <w:rsid w:val="00C373FA"/>
    <w:rsid w:val="00C377E4"/>
    <w:rsid w:val="00C37911"/>
    <w:rsid w:val="00C37984"/>
    <w:rsid w:val="00C4019A"/>
    <w:rsid w:val="00C401AD"/>
    <w:rsid w:val="00C402F0"/>
    <w:rsid w:val="00C404DB"/>
    <w:rsid w:val="00C4058E"/>
    <w:rsid w:val="00C407F6"/>
    <w:rsid w:val="00C40856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A5E"/>
    <w:rsid w:val="00C443FF"/>
    <w:rsid w:val="00C44620"/>
    <w:rsid w:val="00C44C34"/>
    <w:rsid w:val="00C44FCA"/>
    <w:rsid w:val="00C455EA"/>
    <w:rsid w:val="00C456C9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4BF"/>
    <w:rsid w:val="00C524E7"/>
    <w:rsid w:val="00C52933"/>
    <w:rsid w:val="00C52946"/>
    <w:rsid w:val="00C529CF"/>
    <w:rsid w:val="00C53455"/>
    <w:rsid w:val="00C53E71"/>
    <w:rsid w:val="00C540AA"/>
    <w:rsid w:val="00C54131"/>
    <w:rsid w:val="00C544FC"/>
    <w:rsid w:val="00C54595"/>
    <w:rsid w:val="00C54CE2"/>
    <w:rsid w:val="00C54E61"/>
    <w:rsid w:val="00C5643C"/>
    <w:rsid w:val="00C568F3"/>
    <w:rsid w:val="00C57093"/>
    <w:rsid w:val="00C57916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782"/>
    <w:rsid w:val="00C63AD7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20D"/>
    <w:rsid w:val="00C77429"/>
    <w:rsid w:val="00C777EE"/>
    <w:rsid w:val="00C77B5D"/>
    <w:rsid w:val="00C77EE9"/>
    <w:rsid w:val="00C80169"/>
    <w:rsid w:val="00C80512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349E"/>
    <w:rsid w:val="00C83A82"/>
    <w:rsid w:val="00C8409E"/>
    <w:rsid w:val="00C8415E"/>
    <w:rsid w:val="00C8455E"/>
    <w:rsid w:val="00C84E6E"/>
    <w:rsid w:val="00C86287"/>
    <w:rsid w:val="00C86656"/>
    <w:rsid w:val="00C86710"/>
    <w:rsid w:val="00C86B83"/>
    <w:rsid w:val="00C87347"/>
    <w:rsid w:val="00C87496"/>
    <w:rsid w:val="00C8791B"/>
    <w:rsid w:val="00C879F3"/>
    <w:rsid w:val="00C901E0"/>
    <w:rsid w:val="00C903C4"/>
    <w:rsid w:val="00C90DAD"/>
    <w:rsid w:val="00C90F7D"/>
    <w:rsid w:val="00C910B8"/>
    <w:rsid w:val="00C91366"/>
    <w:rsid w:val="00C91889"/>
    <w:rsid w:val="00C91D55"/>
    <w:rsid w:val="00C91E45"/>
    <w:rsid w:val="00C92BDB"/>
    <w:rsid w:val="00C92D26"/>
    <w:rsid w:val="00C933ED"/>
    <w:rsid w:val="00C93D63"/>
    <w:rsid w:val="00C93E98"/>
    <w:rsid w:val="00C940B1"/>
    <w:rsid w:val="00C942C1"/>
    <w:rsid w:val="00C94E15"/>
    <w:rsid w:val="00C951A8"/>
    <w:rsid w:val="00C9546E"/>
    <w:rsid w:val="00C95470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BB2"/>
    <w:rsid w:val="00CA0C3A"/>
    <w:rsid w:val="00CA24E5"/>
    <w:rsid w:val="00CA2A25"/>
    <w:rsid w:val="00CA2AA8"/>
    <w:rsid w:val="00CA2B6C"/>
    <w:rsid w:val="00CA3065"/>
    <w:rsid w:val="00CA3342"/>
    <w:rsid w:val="00CA35FA"/>
    <w:rsid w:val="00CA39AC"/>
    <w:rsid w:val="00CA3D66"/>
    <w:rsid w:val="00CA4299"/>
    <w:rsid w:val="00CA52FD"/>
    <w:rsid w:val="00CA53A6"/>
    <w:rsid w:val="00CA5528"/>
    <w:rsid w:val="00CA5625"/>
    <w:rsid w:val="00CA5A2C"/>
    <w:rsid w:val="00CA5BA1"/>
    <w:rsid w:val="00CA611C"/>
    <w:rsid w:val="00CA625A"/>
    <w:rsid w:val="00CA6D34"/>
    <w:rsid w:val="00CA6D9B"/>
    <w:rsid w:val="00CA6F47"/>
    <w:rsid w:val="00CA718A"/>
    <w:rsid w:val="00CB0A68"/>
    <w:rsid w:val="00CB12FC"/>
    <w:rsid w:val="00CB182F"/>
    <w:rsid w:val="00CB21FF"/>
    <w:rsid w:val="00CB269D"/>
    <w:rsid w:val="00CB2D73"/>
    <w:rsid w:val="00CB37BA"/>
    <w:rsid w:val="00CB3D0D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959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C774E"/>
    <w:rsid w:val="00CD067E"/>
    <w:rsid w:val="00CD085C"/>
    <w:rsid w:val="00CD0C44"/>
    <w:rsid w:val="00CD0F7A"/>
    <w:rsid w:val="00CD1680"/>
    <w:rsid w:val="00CD2BD0"/>
    <w:rsid w:val="00CD2C27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210D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208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CE4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8B7"/>
    <w:rsid w:val="00D06DBB"/>
    <w:rsid w:val="00D06E65"/>
    <w:rsid w:val="00D07349"/>
    <w:rsid w:val="00D07371"/>
    <w:rsid w:val="00D075E4"/>
    <w:rsid w:val="00D07A15"/>
    <w:rsid w:val="00D07A81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509F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716A"/>
    <w:rsid w:val="00D275EA"/>
    <w:rsid w:val="00D27CB6"/>
    <w:rsid w:val="00D3003E"/>
    <w:rsid w:val="00D3013C"/>
    <w:rsid w:val="00D30393"/>
    <w:rsid w:val="00D30DA3"/>
    <w:rsid w:val="00D31123"/>
    <w:rsid w:val="00D311B4"/>
    <w:rsid w:val="00D3120C"/>
    <w:rsid w:val="00D31505"/>
    <w:rsid w:val="00D315EE"/>
    <w:rsid w:val="00D31A34"/>
    <w:rsid w:val="00D31B9F"/>
    <w:rsid w:val="00D326D9"/>
    <w:rsid w:val="00D329C0"/>
    <w:rsid w:val="00D32D58"/>
    <w:rsid w:val="00D33068"/>
    <w:rsid w:val="00D33AFB"/>
    <w:rsid w:val="00D343C2"/>
    <w:rsid w:val="00D34411"/>
    <w:rsid w:val="00D34A70"/>
    <w:rsid w:val="00D353E0"/>
    <w:rsid w:val="00D3572C"/>
    <w:rsid w:val="00D35CBF"/>
    <w:rsid w:val="00D35D85"/>
    <w:rsid w:val="00D36268"/>
    <w:rsid w:val="00D36469"/>
    <w:rsid w:val="00D3655E"/>
    <w:rsid w:val="00D374F0"/>
    <w:rsid w:val="00D37ADB"/>
    <w:rsid w:val="00D37E4F"/>
    <w:rsid w:val="00D405B4"/>
    <w:rsid w:val="00D40686"/>
    <w:rsid w:val="00D40FB4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59"/>
    <w:rsid w:val="00D471AE"/>
    <w:rsid w:val="00D4732F"/>
    <w:rsid w:val="00D47438"/>
    <w:rsid w:val="00D4753D"/>
    <w:rsid w:val="00D47640"/>
    <w:rsid w:val="00D50263"/>
    <w:rsid w:val="00D5035D"/>
    <w:rsid w:val="00D50984"/>
    <w:rsid w:val="00D50C7E"/>
    <w:rsid w:val="00D50EEC"/>
    <w:rsid w:val="00D51187"/>
    <w:rsid w:val="00D51968"/>
    <w:rsid w:val="00D52D47"/>
    <w:rsid w:val="00D530A9"/>
    <w:rsid w:val="00D535C8"/>
    <w:rsid w:val="00D53A79"/>
    <w:rsid w:val="00D53C52"/>
    <w:rsid w:val="00D53D41"/>
    <w:rsid w:val="00D54619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3386"/>
    <w:rsid w:val="00D63394"/>
    <w:rsid w:val="00D6372C"/>
    <w:rsid w:val="00D63CDC"/>
    <w:rsid w:val="00D64811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E7E"/>
    <w:rsid w:val="00D821F9"/>
    <w:rsid w:val="00D833F4"/>
    <w:rsid w:val="00D83992"/>
    <w:rsid w:val="00D84197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25D2"/>
    <w:rsid w:val="00D93141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F16"/>
    <w:rsid w:val="00DA5153"/>
    <w:rsid w:val="00DA6277"/>
    <w:rsid w:val="00DA6800"/>
    <w:rsid w:val="00DA69A2"/>
    <w:rsid w:val="00DA6B31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E57"/>
    <w:rsid w:val="00DB42CC"/>
    <w:rsid w:val="00DB4B3A"/>
    <w:rsid w:val="00DB4DE4"/>
    <w:rsid w:val="00DB5079"/>
    <w:rsid w:val="00DB55C7"/>
    <w:rsid w:val="00DB5C69"/>
    <w:rsid w:val="00DB5F37"/>
    <w:rsid w:val="00DB68B9"/>
    <w:rsid w:val="00DB74F6"/>
    <w:rsid w:val="00DB751E"/>
    <w:rsid w:val="00DB758F"/>
    <w:rsid w:val="00DB7D3C"/>
    <w:rsid w:val="00DC03AA"/>
    <w:rsid w:val="00DC0992"/>
    <w:rsid w:val="00DC0BF6"/>
    <w:rsid w:val="00DC0DC8"/>
    <w:rsid w:val="00DC11F9"/>
    <w:rsid w:val="00DC1A1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440C"/>
    <w:rsid w:val="00DC4C88"/>
    <w:rsid w:val="00DC5AE8"/>
    <w:rsid w:val="00DC5DFC"/>
    <w:rsid w:val="00DC604C"/>
    <w:rsid w:val="00DC6911"/>
    <w:rsid w:val="00DC6B46"/>
    <w:rsid w:val="00DC6BD3"/>
    <w:rsid w:val="00DC6FCF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64F9"/>
    <w:rsid w:val="00DD666C"/>
    <w:rsid w:val="00DD6926"/>
    <w:rsid w:val="00DD6CC1"/>
    <w:rsid w:val="00DD75C0"/>
    <w:rsid w:val="00DD794B"/>
    <w:rsid w:val="00DD798A"/>
    <w:rsid w:val="00DE03EF"/>
    <w:rsid w:val="00DE144B"/>
    <w:rsid w:val="00DE1A9A"/>
    <w:rsid w:val="00DE2881"/>
    <w:rsid w:val="00DE2B72"/>
    <w:rsid w:val="00DE3232"/>
    <w:rsid w:val="00DE3578"/>
    <w:rsid w:val="00DE3A24"/>
    <w:rsid w:val="00DE4550"/>
    <w:rsid w:val="00DE46FE"/>
    <w:rsid w:val="00DE4EEE"/>
    <w:rsid w:val="00DE50AF"/>
    <w:rsid w:val="00DE5101"/>
    <w:rsid w:val="00DE5370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0E99"/>
    <w:rsid w:val="00DF16F2"/>
    <w:rsid w:val="00DF1A97"/>
    <w:rsid w:val="00DF1D92"/>
    <w:rsid w:val="00DF1E1B"/>
    <w:rsid w:val="00DF2C1E"/>
    <w:rsid w:val="00DF2E90"/>
    <w:rsid w:val="00DF2FCA"/>
    <w:rsid w:val="00DF3F5D"/>
    <w:rsid w:val="00DF3FD3"/>
    <w:rsid w:val="00DF40ED"/>
    <w:rsid w:val="00DF4E84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B66"/>
    <w:rsid w:val="00DF72FD"/>
    <w:rsid w:val="00E00167"/>
    <w:rsid w:val="00E005EC"/>
    <w:rsid w:val="00E00647"/>
    <w:rsid w:val="00E00C0C"/>
    <w:rsid w:val="00E01527"/>
    <w:rsid w:val="00E01847"/>
    <w:rsid w:val="00E01B5E"/>
    <w:rsid w:val="00E01BB5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BDD"/>
    <w:rsid w:val="00E07EE5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53E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AF8"/>
    <w:rsid w:val="00E200AC"/>
    <w:rsid w:val="00E20463"/>
    <w:rsid w:val="00E2049C"/>
    <w:rsid w:val="00E20527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7EF"/>
    <w:rsid w:val="00E24C0B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9A5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37A6"/>
    <w:rsid w:val="00E3410B"/>
    <w:rsid w:val="00E345AA"/>
    <w:rsid w:val="00E349C6"/>
    <w:rsid w:val="00E34DBE"/>
    <w:rsid w:val="00E34E29"/>
    <w:rsid w:val="00E34ED3"/>
    <w:rsid w:val="00E354B1"/>
    <w:rsid w:val="00E35611"/>
    <w:rsid w:val="00E35758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0D46"/>
    <w:rsid w:val="00E411A4"/>
    <w:rsid w:val="00E415A2"/>
    <w:rsid w:val="00E415E4"/>
    <w:rsid w:val="00E41B58"/>
    <w:rsid w:val="00E41B59"/>
    <w:rsid w:val="00E422B2"/>
    <w:rsid w:val="00E42758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60FE"/>
    <w:rsid w:val="00E66199"/>
    <w:rsid w:val="00E66303"/>
    <w:rsid w:val="00E6631E"/>
    <w:rsid w:val="00E66989"/>
    <w:rsid w:val="00E67238"/>
    <w:rsid w:val="00E67A9F"/>
    <w:rsid w:val="00E67DE6"/>
    <w:rsid w:val="00E70989"/>
    <w:rsid w:val="00E70BE1"/>
    <w:rsid w:val="00E70F87"/>
    <w:rsid w:val="00E7160C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39CF"/>
    <w:rsid w:val="00E7438C"/>
    <w:rsid w:val="00E752CA"/>
    <w:rsid w:val="00E75734"/>
    <w:rsid w:val="00E757E3"/>
    <w:rsid w:val="00E763A3"/>
    <w:rsid w:val="00E765B2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51ED"/>
    <w:rsid w:val="00E852B8"/>
    <w:rsid w:val="00E85A14"/>
    <w:rsid w:val="00E85A81"/>
    <w:rsid w:val="00E85D07"/>
    <w:rsid w:val="00E85D0F"/>
    <w:rsid w:val="00E85E25"/>
    <w:rsid w:val="00E86AAA"/>
    <w:rsid w:val="00E872C4"/>
    <w:rsid w:val="00E874ED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D2"/>
    <w:rsid w:val="00E91DDC"/>
    <w:rsid w:val="00E92B2B"/>
    <w:rsid w:val="00E9358E"/>
    <w:rsid w:val="00E9387C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4B"/>
    <w:rsid w:val="00EA01C3"/>
    <w:rsid w:val="00EA02BF"/>
    <w:rsid w:val="00EA0371"/>
    <w:rsid w:val="00EA0AC3"/>
    <w:rsid w:val="00EA0F48"/>
    <w:rsid w:val="00EA19FB"/>
    <w:rsid w:val="00EA3630"/>
    <w:rsid w:val="00EA3C1A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B04D1"/>
    <w:rsid w:val="00EB0806"/>
    <w:rsid w:val="00EB0A68"/>
    <w:rsid w:val="00EB0AD1"/>
    <w:rsid w:val="00EB0D59"/>
    <w:rsid w:val="00EB0F35"/>
    <w:rsid w:val="00EB1084"/>
    <w:rsid w:val="00EB1212"/>
    <w:rsid w:val="00EB126C"/>
    <w:rsid w:val="00EB16FC"/>
    <w:rsid w:val="00EB1B73"/>
    <w:rsid w:val="00EB26C2"/>
    <w:rsid w:val="00EB27E3"/>
    <w:rsid w:val="00EB3332"/>
    <w:rsid w:val="00EB35EF"/>
    <w:rsid w:val="00EB3711"/>
    <w:rsid w:val="00EB39F9"/>
    <w:rsid w:val="00EB3D6F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1664"/>
    <w:rsid w:val="00EC16F5"/>
    <w:rsid w:val="00EC1BAA"/>
    <w:rsid w:val="00EC1E02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3ED8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662"/>
    <w:rsid w:val="00ED0732"/>
    <w:rsid w:val="00ED07B8"/>
    <w:rsid w:val="00ED0A96"/>
    <w:rsid w:val="00ED0DAB"/>
    <w:rsid w:val="00ED0F82"/>
    <w:rsid w:val="00ED11FD"/>
    <w:rsid w:val="00ED139D"/>
    <w:rsid w:val="00ED1774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307"/>
    <w:rsid w:val="00ED4994"/>
    <w:rsid w:val="00ED4DAC"/>
    <w:rsid w:val="00ED5555"/>
    <w:rsid w:val="00ED565F"/>
    <w:rsid w:val="00ED5F47"/>
    <w:rsid w:val="00ED6102"/>
    <w:rsid w:val="00ED6642"/>
    <w:rsid w:val="00ED6F5C"/>
    <w:rsid w:val="00ED71B0"/>
    <w:rsid w:val="00ED73E8"/>
    <w:rsid w:val="00ED758C"/>
    <w:rsid w:val="00ED7790"/>
    <w:rsid w:val="00ED785F"/>
    <w:rsid w:val="00ED7BC8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A66"/>
    <w:rsid w:val="00EE2CB3"/>
    <w:rsid w:val="00EE2D8D"/>
    <w:rsid w:val="00EE3379"/>
    <w:rsid w:val="00EE3423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B19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300"/>
    <w:rsid w:val="00F0686D"/>
    <w:rsid w:val="00F06EB5"/>
    <w:rsid w:val="00F07043"/>
    <w:rsid w:val="00F072F2"/>
    <w:rsid w:val="00F07369"/>
    <w:rsid w:val="00F073B4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13FC"/>
    <w:rsid w:val="00F222D8"/>
    <w:rsid w:val="00F22342"/>
    <w:rsid w:val="00F22493"/>
    <w:rsid w:val="00F2275F"/>
    <w:rsid w:val="00F229FB"/>
    <w:rsid w:val="00F22C3C"/>
    <w:rsid w:val="00F22F4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5E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323"/>
    <w:rsid w:val="00F35866"/>
    <w:rsid w:val="00F35CA3"/>
    <w:rsid w:val="00F362DB"/>
    <w:rsid w:val="00F3648A"/>
    <w:rsid w:val="00F3667D"/>
    <w:rsid w:val="00F3689B"/>
    <w:rsid w:val="00F37231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8C3"/>
    <w:rsid w:val="00F47B85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ADC"/>
    <w:rsid w:val="00F62BE9"/>
    <w:rsid w:val="00F634D4"/>
    <w:rsid w:val="00F635DD"/>
    <w:rsid w:val="00F6364E"/>
    <w:rsid w:val="00F636DF"/>
    <w:rsid w:val="00F63C3D"/>
    <w:rsid w:val="00F640D3"/>
    <w:rsid w:val="00F6420E"/>
    <w:rsid w:val="00F64C4E"/>
    <w:rsid w:val="00F64EC2"/>
    <w:rsid w:val="00F653A9"/>
    <w:rsid w:val="00F65451"/>
    <w:rsid w:val="00F6625D"/>
    <w:rsid w:val="00F66407"/>
    <w:rsid w:val="00F66542"/>
    <w:rsid w:val="00F6659E"/>
    <w:rsid w:val="00F66899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663"/>
    <w:rsid w:val="00F71856"/>
    <w:rsid w:val="00F7190B"/>
    <w:rsid w:val="00F72524"/>
    <w:rsid w:val="00F727B8"/>
    <w:rsid w:val="00F72813"/>
    <w:rsid w:val="00F72A41"/>
    <w:rsid w:val="00F72AAF"/>
    <w:rsid w:val="00F72ABA"/>
    <w:rsid w:val="00F73EE1"/>
    <w:rsid w:val="00F7427A"/>
    <w:rsid w:val="00F7453B"/>
    <w:rsid w:val="00F74620"/>
    <w:rsid w:val="00F7480D"/>
    <w:rsid w:val="00F74B02"/>
    <w:rsid w:val="00F750CC"/>
    <w:rsid w:val="00F760F9"/>
    <w:rsid w:val="00F763A3"/>
    <w:rsid w:val="00F76882"/>
    <w:rsid w:val="00F77111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DC"/>
    <w:rsid w:val="00F8186F"/>
    <w:rsid w:val="00F823D6"/>
    <w:rsid w:val="00F8259C"/>
    <w:rsid w:val="00F82851"/>
    <w:rsid w:val="00F82AD7"/>
    <w:rsid w:val="00F82AEF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729"/>
    <w:rsid w:val="00F85EB3"/>
    <w:rsid w:val="00F85EED"/>
    <w:rsid w:val="00F8625F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A48"/>
    <w:rsid w:val="00F94DA1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5A"/>
    <w:rsid w:val="00FA136C"/>
    <w:rsid w:val="00FA17EF"/>
    <w:rsid w:val="00FA1ED7"/>
    <w:rsid w:val="00FA2075"/>
    <w:rsid w:val="00FA2198"/>
    <w:rsid w:val="00FA2BF7"/>
    <w:rsid w:val="00FA302A"/>
    <w:rsid w:val="00FA33C3"/>
    <w:rsid w:val="00FA3788"/>
    <w:rsid w:val="00FA3936"/>
    <w:rsid w:val="00FA3B69"/>
    <w:rsid w:val="00FA4641"/>
    <w:rsid w:val="00FA48D2"/>
    <w:rsid w:val="00FA4D35"/>
    <w:rsid w:val="00FA4E3A"/>
    <w:rsid w:val="00FA5128"/>
    <w:rsid w:val="00FA56B6"/>
    <w:rsid w:val="00FA59C2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2F5D"/>
    <w:rsid w:val="00FB30A8"/>
    <w:rsid w:val="00FB3930"/>
    <w:rsid w:val="00FB40FF"/>
    <w:rsid w:val="00FB416C"/>
    <w:rsid w:val="00FB48C3"/>
    <w:rsid w:val="00FB4AB9"/>
    <w:rsid w:val="00FB4BAC"/>
    <w:rsid w:val="00FB50C3"/>
    <w:rsid w:val="00FB6215"/>
    <w:rsid w:val="00FB66E3"/>
    <w:rsid w:val="00FB6AC7"/>
    <w:rsid w:val="00FB6B15"/>
    <w:rsid w:val="00FB6FAF"/>
    <w:rsid w:val="00FB7190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D6D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C7B0A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547"/>
    <w:rsid w:val="00FD5615"/>
    <w:rsid w:val="00FD596F"/>
    <w:rsid w:val="00FD5C77"/>
    <w:rsid w:val="00FD631C"/>
    <w:rsid w:val="00FD679C"/>
    <w:rsid w:val="00FD6BB8"/>
    <w:rsid w:val="00FD6C22"/>
    <w:rsid w:val="00FD6C32"/>
    <w:rsid w:val="00FD7663"/>
    <w:rsid w:val="00FD790D"/>
    <w:rsid w:val="00FD7D2E"/>
    <w:rsid w:val="00FD7DBA"/>
    <w:rsid w:val="00FE01EB"/>
    <w:rsid w:val="00FE09B1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2A8"/>
    <w:rsid w:val="00FE3DB1"/>
    <w:rsid w:val="00FE437B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1F51"/>
    <w:rsid w:val="00FF229F"/>
    <w:rsid w:val="00FF3A79"/>
    <w:rsid w:val="00FF4AE0"/>
    <w:rsid w:val="00FF4DD6"/>
    <w:rsid w:val="00FF5F54"/>
    <w:rsid w:val="00FF6B2D"/>
    <w:rsid w:val="00FF6B30"/>
    <w:rsid w:val="00FF6F07"/>
    <w:rsid w:val="00FF6FFA"/>
    <w:rsid w:val="00FF77CE"/>
    <w:rsid w:val="00FF77FE"/>
    <w:rsid w:val="00FF7CBB"/>
    <w:rsid w:val="00FF7D7B"/>
    <w:rsid w:val="00FF7E1B"/>
    <w:rsid w:val="14690B74"/>
    <w:rsid w:val="15B35171"/>
    <w:rsid w:val="22191972"/>
    <w:rsid w:val="2FD80B42"/>
    <w:rsid w:val="32EB3157"/>
    <w:rsid w:val="3E5E6010"/>
    <w:rsid w:val="508F420A"/>
    <w:rsid w:val="613743B4"/>
    <w:rsid w:val="70556990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D3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ko-KR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 w:qFormat="1"/>
    <w:lsdException w:name="List Bullet 4" w:unhideWhenUsed="1" w:qFormat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99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unhideWhenUsed="1"/>
    <w:lsdException w:name="Strong" w:semiHidden="0" w:uiPriority="22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 w:qFormat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39" w:qFormat="1"/>
    <w:lsdException w:name="Table Theme" w:unhideWhenUsed="1"/>
    <w:lsdException w:name="Placeholder Text" w:qFormat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253D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List Bullet 4"/>
    <w:basedOn w:val="a"/>
    <w:semiHidden/>
    <w:unhideWhenUsed/>
    <w:qFormat/>
    <w:pPr>
      <w:ind w:left="849" w:hanging="283"/>
      <w:contextualSpacing/>
    </w:pPr>
  </w:style>
  <w:style w:type="paragraph" w:styleId="a3">
    <w:name w:val="caption"/>
    <w:basedOn w:val="a"/>
    <w:next w:val="a"/>
    <w:link w:val="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a4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after="160"/>
    </w:pPr>
    <w:rPr>
      <w:rFonts w:eastAsia="宋体"/>
      <w:sz w:val="20"/>
      <w:szCs w:val="20"/>
    </w:rPr>
  </w:style>
  <w:style w:type="paragraph" w:styleId="30">
    <w:name w:val="List Bullet 3"/>
    <w:basedOn w:val="a"/>
    <w:semiHidden/>
    <w:unhideWhenUsed/>
    <w:qFormat/>
    <w:pPr>
      <w:ind w:left="566" w:hanging="283"/>
      <w:contextualSpacing/>
    </w:pPr>
  </w:style>
  <w:style w:type="paragraph" w:styleId="a6">
    <w:name w:val="Body Text"/>
    <w:basedOn w:val="a"/>
    <w:link w:val="Char1"/>
    <w:uiPriority w:val="99"/>
    <w:qFormat/>
    <w:pPr>
      <w:spacing w:after="120"/>
    </w:pPr>
  </w:style>
  <w:style w:type="paragraph" w:styleId="a7">
    <w:name w:val="Balloon Text"/>
    <w:basedOn w:val="a"/>
    <w:qFormat/>
    <w:rPr>
      <w:rFonts w:ascii="Segoe UI" w:eastAsia="宋体" w:hAnsi="Segoe UI" w:cs="Segoe UI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a">
    <w:name w:val="List"/>
    <w:basedOn w:val="a6"/>
    <w:qFormat/>
    <w:rPr>
      <w:rFonts w:cs="Lucida Sans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paragraph" w:styleId="ab">
    <w:name w:val="Normal (Web)"/>
    <w:basedOn w:val="a"/>
    <w:uiPriority w:val="99"/>
    <w:qFormat/>
    <w:pPr>
      <w:spacing w:before="100" w:after="100"/>
    </w:pPr>
  </w:style>
  <w:style w:type="paragraph" w:styleId="ac">
    <w:name w:val="annotation subject"/>
    <w:basedOn w:val="a5"/>
    <w:next w:val="a5"/>
    <w:qFormat/>
    <w:rPr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basedOn w:val="a0"/>
    <w:uiPriority w:val="99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f1">
    <w:name w:val="批注文字 字符"/>
    <w:basedOn w:val="a0"/>
    <w:qFormat/>
    <w:rPr>
      <w:sz w:val="20"/>
      <w:szCs w:val="20"/>
    </w:rPr>
  </w:style>
  <w:style w:type="character" w:customStyle="1" w:styleId="af2">
    <w:name w:val="批注主题 字符"/>
    <w:basedOn w:val="af1"/>
    <w:qFormat/>
    <w:rPr>
      <w:b/>
      <w:bCs/>
      <w:sz w:val="20"/>
      <w:szCs w:val="20"/>
    </w:rPr>
  </w:style>
  <w:style w:type="character" w:customStyle="1" w:styleId="af3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f4">
    <w:name w:val="页眉 字符"/>
    <w:basedOn w:val="a0"/>
    <w:qFormat/>
    <w:rPr>
      <w:sz w:val="18"/>
      <w:szCs w:val="18"/>
    </w:rPr>
  </w:style>
  <w:style w:type="character" w:customStyle="1" w:styleId="af5">
    <w:name w:val="页脚 字符"/>
    <w:basedOn w:val="a0"/>
    <w:qFormat/>
    <w:rPr>
      <w:sz w:val="18"/>
      <w:szCs w:val="18"/>
    </w:rPr>
  </w:style>
  <w:style w:type="character" w:customStyle="1" w:styleId="af6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f7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f8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f9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a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1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b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c">
    <w:name w:val="列出段落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a0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30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40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1">
    <w:name w:val="标题 4 字符"/>
    <w:basedOn w:val="a0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har0">
    <w:name w:val="批注文字 Char"/>
    <w:link w:val="a5"/>
    <w:uiPriority w:val="99"/>
    <w:qFormat/>
    <w:rPr>
      <w:rFonts w:ascii="Times New Roman" w:eastAsia="宋体" w:hAnsi="Times New Roman"/>
      <w:lang w:eastAsia="en-US"/>
    </w:rPr>
  </w:style>
  <w:style w:type="character" w:customStyle="1" w:styleId="11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a6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fd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a"/>
    <w:link w:val="Char2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</w:rPr>
  </w:style>
  <w:style w:type="paragraph" w:customStyle="1" w:styleId="12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6"/>
    <w:next w:val="a"/>
    <w:qFormat/>
    <w:pPr>
      <w:numPr>
        <w:numId w:val="4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1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e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3">
    <w:name w:val="正文1"/>
    <w:qFormat/>
    <w:pPr>
      <w:suppressAutoHyphens/>
      <w:spacing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xxxmsonormal">
    <w:name w:val="x_xxmsonormal"/>
    <w:basedOn w:val="a"/>
    <w:uiPriority w:val="99"/>
    <w:qFormat/>
    <w:rPr>
      <w:rFonts w:eastAsia="Malgun Gothic"/>
    </w:rPr>
  </w:style>
  <w:style w:type="paragraph" w:customStyle="1" w:styleId="RAN1bullet1">
    <w:name w:val="RAN1 bullet1"/>
    <w:basedOn w:val="a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d"/>
    <w:uiPriority w:val="34"/>
    <w:qFormat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Char">
    <w:name w:val="题注 Char"/>
    <w:link w:val="a3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"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0"/>
    <w:qFormat/>
  </w:style>
  <w:style w:type="character" w:customStyle="1" w:styleId="Char1">
    <w:name w:val="正文文本 Char"/>
    <w:basedOn w:val="a0"/>
    <w:link w:val="a6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0"/>
    <w:qFormat/>
  </w:style>
  <w:style w:type="table" w:customStyle="1" w:styleId="5">
    <w:name w:val="网格型5"/>
    <w:basedOn w:val="a1"/>
    <w:uiPriority w:val="39"/>
    <w:qFormat/>
    <w:rPr>
      <w:rFonts w:eastAsia="Malgun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">
    <w:name w:val="figure"/>
    <w:basedOn w:val="a"/>
    <w:next w:val="a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a1"/>
    <w:uiPriority w:val="49"/>
    <w:qFormat/>
    <w:rPr>
      <w:rFonts w:ascii="CG Times (WN)" w:eastAsia="宋体" w:hAnsi="CG Times (WN)"/>
      <w:lang w:val="en-GB" w:eastAsia="en-GB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2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ko-KR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 w:qFormat="1"/>
    <w:lsdException w:name="List Bullet 4" w:unhideWhenUsed="1" w:qFormat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99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unhideWhenUsed="1"/>
    <w:lsdException w:name="Strong" w:semiHidden="0" w:uiPriority="22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 w:qFormat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39" w:qFormat="1"/>
    <w:lsdException w:name="Table Theme" w:unhideWhenUsed="1"/>
    <w:lsdException w:name="Placeholder Text" w:qFormat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253D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List Bullet 4"/>
    <w:basedOn w:val="a"/>
    <w:semiHidden/>
    <w:unhideWhenUsed/>
    <w:qFormat/>
    <w:pPr>
      <w:ind w:left="849" w:hanging="283"/>
      <w:contextualSpacing/>
    </w:pPr>
  </w:style>
  <w:style w:type="paragraph" w:styleId="a3">
    <w:name w:val="caption"/>
    <w:basedOn w:val="a"/>
    <w:next w:val="a"/>
    <w:link w:val="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a4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after="160"/>
    </w:pPr>
    <w:rPr>
      <w:rFonts w:eastAsia="宋体"/>
      <w:sz w:val="20"/>
      <w:szCs w:val="20"/>
    </w:rPr>
  </w:style>
  <w:style w:type="paragraph" w:styleId="30">
    <w:name w:val="List Bullet 3"/>
    <w:basedOn w:val="a"/>
    <w:semiHidden/>
    <w:unhideWhenUsed/>
    <w:qFormat/>
    <w:pPr>
      <w:ind w:left="566" w:hanging="283"/>
      <w:contextualSpacing/>
    </w:pPr>
  </w:style>
  <w:style w:type="paragraph" w:styleId="a6">
    <w:name w:val="Body Text"/>
    <w:basedOn w:val="a"/>
    <w:link w:val="Char1"/>
    <w:uiPriority w:val="99"/>
    <w:qFormat/>
    <w:pPr>
      <w:spacing w:after="120"/>
    </w:pPr>
  </w:style>
  <w:style w:type="paragraph" w:styleId="a7">
    <w:name w:val="Balloon Text"/>
    <w:basedOn w:val="a"/>
    <w:qFormat/>
    <w:rPr>
      <w:rFonts w:ascii="Segoe UI" w:eastAsia="宋体" w:hAnsi="Segoe UI" w:cs="Segoe UI"/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a">
    <w:name w:val="List"/>
    <w:basedOn w:val="a6"/>
    <w:qFormat/>
    <w:rPr>
      <w:rFonts w:cs="Lucida Sans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paragraph" w:styleId="ab">
    <w:name w:val="Normal (Web)"/>
    <w:basedOn w:val="a"/>
    <w:uiPriority w:val="99"/>
    <w:qFormat/>
    <w:pPr>
      <w:spacing w:before="100" w:after="100"/>
    </w:pPr>
  </w:style>
  <w:style w:type="paragraph" w:styleId="ac">
    <w:name w:val="annotation subject"/>
    <w:basedOn w:val="a5"/>
    <w:next w:val="a5"/>
    <w:qFormat/>
    <w:rPr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basedOn w:val="a0"/>
    <w:uiPriority w:val="99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f1">
    <w:name w:val="批注文字 字符"/>
    <w:basedOn w:val="a0"/>
    <w:qFormat/>
    <w:rPr>
      <w:sz w:val="20"/>
      <w:szCs w:val="20"/>
    </w:rPr>
  </w:style>
  <w:style w:type="character" w:customStyle="1" w:styleId="af2">
    <w:name w:val="批注主题 字符"/>
    <w:basedOn w:val="af1"/>
    <w:qFormat/>
    <w:rPr>
      <w:b/>
      <w:bCs/>
      <w:sz w:val="20"/>
      <w:szCs w:val="20"/>
    </w:rPr>
  </w:style>
  <w:style w:type="character" w:customStyle="1" w:styleId="af3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f4">
    <w:name w:val="页眉 字符"/>
    <w:basedOn w:val="a0"/>
    <w:qFormat/>
    <w:rPr>
      <w:sz w:val="18"/>
      <w:szCs w:val="18"/>
    </w:rPr>
  </w:style>
  <w:style w:type="character" w:customStyle="1" w:styleId="af5">
    <w:name w:val="页脚 字符"/>
    <w:basedOn w:val="a0"/>
    <w:qFormat/>
    <w:rPr>
      <w:sz w:val="18"/>
      <w:szCs w:val="18"/>
    </w:rPr>
  </w:style>
  <w:style w:type="character" w:customStyle="1" w:styleId="af6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f7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f8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f9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a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1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b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c">
    <w:name w:val="列出段落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a0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30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40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1">
    <w:name w:val="标题 4 字符"/>
    <w:basedOn w:val="a0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har0">
    <w:name w:val="批注文字 Char"/>
    <w:link w:val="a5"/>
    <w:uiPriority w:val="99"/>
    <w:qFormat/>
    <w:rPr>
      <w:rFonts w:ascii="Times New Roman" w:eastAsia="宋体" w:hAnsi="Times New Roman"/>
      <w:lang w:eastAsia="en-US"/>
    </w:rPr>
  </w:style>
  <w:style w:type="character" w:customStyle="1" w:styleId="11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a6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fd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a"/>
    <w:link w:val="Char2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</w:rPr>
  </w:style>
  <w:style w:type="paragraph" w:customStyle="1" w:styleId="12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6"/>
    <w:next w:val="a"/>
    <w:qFormat/>
    <w:pPr>
      <w:numPr>
        <w:numId w:val="4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1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e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3">
    <w:name w:val="正文1"/>
    <w:qFormat/>
    <w:pPr>
      <w:suppressAutoHyphens/>
      <w:spacing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xxxmsonormal">
    <w:name w:val="x_xxmsonormal"/>
    <w:basedOn w:val="a"/>
    <w:uiPriority w:val="99"/>
    <w:qFormat/>
    <w:rPr>
      <w:rFonts w:eastAsia="Malgun Gothic"/>
    </w:rPr>
  </w:style>
  <w:style w:type="paragraph" w:customStyle="1" w:styleId="RAN1bullet1">
    <w:name w:val="RAN1 bullet1"/>
    <w:basedOn w:val="a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d"/>
    <w:uiPriority w:val="34"/>
    <w:qFormat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Char">
    <w:name w:val="题注 Char"/>
    <w:link w:val="a3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"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0"/>
    <w:qFormat/>
  </w:style>
  <w:style w:type="character" w:customStyle="1" w:styleId="Char1">
    <w:name w:val="正文文本 Char"/>
    <w:basedOn w:val="a0"/>
    <w:link w:val="a6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0"/>
    <w:qFormat/>
  </w:style>
  <w:style w:type="table" w:customStyle="1" w:styleId="5">
    <w:name w:val="网格型5"/>
    <w:basedOn w:val="a1"/>
    <w:uiPriority w:val="39"/>
    <w:qFormat/>
    <w:rPr>
      <w:rFonts w:eastAsia="Malgun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">
    <w:name w:val="figure"/>
    <w:basedOn w:val="a"/>
    <w:next w:val="a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a1"/>
    <w:uiPriority w:val="39"/>
    <w:qFormat/>
    <w:rPr>
      <w:rFonts w:ascii="Times New Roman" w:eastAsia="Batang" w:hAnsi="Times New Roman"/>
    </w:rPr>
    <w:tblPr>
      <w:tblInd w:w="0" w:type="dxa"/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a1"/>
    <w:uiPriority w:val="49"/>
    <w:qFormat/>
    <w:rPr>
      <w:rFonts w:ascii="CG Times (WN)" w:eastAsia="宋体" w:hAnsi="CG Times (WN)"/>
      <w:lang w:val="en-GB" w:eastAsia="en-GB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2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3GPP%20RAN1\R-19\RAN1%20118bis\&#25552;&#26696;&#25776;&#20889;\32port&#20223;&#30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/>
              <a:t>UPT gain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[32port仿真.xlsx]Sheet1!$A$38</c:f>
              <c:strCache>
                <c:ptCount val="1"/>
                <c:pt idx="0">
                  <c:v>R15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[32port仿真.xlsx]Sheet1!$B$38:$D$38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AF-4468-831F-5AF105AF13F9}"/>
            </c:ext>
          </c:extLst>
        </c:ser>
        <c:ser>
          <c:idx val="1"/>
          <c:order val="1"/>
          <c:tx>
            <c:strRef>
              <c:f>[32port仿真.xlsx]Sheet1!$A$39</c:f>
              <c:strCache>
                <c:ptCount val="1"/>
                <c:pt idx="0">
                  <c:v>R19 Scheme-A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[32port仿真.xlsx]Sheet1!$B$39:$D$39</c:f>
              <c:numCache>
                <c:formatCode>0.0%</c:formatCode>
                <c:ptCount val="3"/>
                <c:pt idx="0">
                  <c:v>1.212</c:v>
                </c:pt>
                <c:pt idx="1">
                  <c:v>1.0375000000000001</c:v>
                </c:pt>
                <c:pt idx="2">
                  <c:v>1.0805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AF-4468-831F-5AF105AF13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5823744"/>
        <c:axId val="455825664"/>
      </c:barChart>
      <c:catAx>
        <c:axId val="455823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455825664"/>
        <c:crosses val="autoZero"/>
        <c:auto val="1"/>
        <c:lblAlgn val="ctr"/>
        <c:lblOffset val="100"/>
        <c:noMultiLvlLbl val="0"/>
      </c:catAx>
      <c:valAx>
        <c:axId val="455825664"/>
        <c:scaling>
          <c:orientation val="minMax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4558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6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5FA264-EA53-41AF-B9B7-16E9F0F517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李骞睿</cp:lastModifiedBy>
  <cp:revision>23</cp:revision>
  <cp:lastPrinted>2021-10-06T09:28:00Z</cp:lastPrinted>
  <dcterms:created xsi:type="dcterms:W3CDTF">2024-10-15T14:01:00Z</dcterms:created>
  <dcterms:modified xsi:type="dcterms:W3CDTF">2024-10-15T16:01:00Z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04EB0A76AB7246ABB990643B0D2A7854_13</vt:lpwstr>
  </property>
  <property fmtid="{D5CDD505-2E9C-101B-9397-08002B2CF9AE}" pid="10" name="KSOProductBuildVer">
    <vt:lpwstr>2052-12.1.0.18276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1727770188</vt:lpwstr>
  </property>
</Properties>
</file>