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afd"/>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afd"/>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afd"/>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afd"/>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3"/>
        <w:numPr>
          <w:ilvl w:val="1"/>
          <w:numId w:val="13"/>
        </w:numPr>
      </w:pPr>
      <w:r>
        <w:t>Issue 1 (WID objective 2a and 2b): Type-I and Type-II codebook refinement for up to 128 CSI-RS ports</w:t>
      </w:r>
    </w:p>
    <w:p w14:paraId="34FD1FE9" w14:textId="77777777" w:rsidR="00694309" w:rsidRDefault="001054DF">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284508E4" w:rsidR="0013731B" w:rsidRPr="00CE3F19" w:rsidRDefault="00504CEE" w:rsidP="00CE3F19">
            <w:pPr>
              <w:rPr>
                <w:rFonts w:eastAsia="Malgun Gothic"/>
                <w:sz w:val="20"/>
                <w:lang w:eastAsia="zh-TW"/>
              </w:rPr>
            </w:pPr>
            <w:r>
              <w:rPr>
                <w:rFonts w:eastAsia="等线"/>
                <w:b/>
                <w:bCs/>
                <w:sz w:val="20"/>
                <w:szCs w:val="20"/>
                <w:u w:val="single"/>
                <w:lang w:eastAsia="zh-CN"/>
              </w:rPr>
              <w:t>Proposal</w:t>
            </w:r>
            <w:r w:rsidR="00610F39">
              <w:rPr>
                <w:rFonts w:eastAsia="等线"/>
                <w:b/>
                <w:bCs/>
                <w:sz w:val="20"/>
                <w:szCs w:val="20"/>
                <w:u w:val="single"/>
                <w:lang w:eastAsia="zh-CN"/>
              </w:rPr>
              <w:t xml:space="preserve"> 1.A.2:</w:t>
            </w:r>
            <w:r w:rsidR="00610F39">
              <w:rPr>
                <w:rFonts w:eastAsia="Malgun Gothic"/>
                <w:sz w:val="20"/>
                <w:lang w:eastAsia="zh-TW"/>
              </w:rPr>
              <w:t xml:space="preserve"> For a UE configured with a total of P</w:t>
            </w:r>
            <w:r w:rsidR="00610F39">
              <w:rPr>
                <w:rFonts w:eastAsia="Malgun Gothic"/>
                <w:sz w:val="20"/>
                <w:vertAlign w:val="subscript"/>
                <w:lang w:eastAsia="zh-TW"/>
              </w:rPr>
              <w:t>SRS</w:t>
            </w:r>
            <w:r w:rsidR="00610F39">
              <w:rPr>
                <w:rFonts w:eastAsia="Malgun Gothic"/>
                <w:sz w:val="20"/>
                <w:lang w:eastAsia="zh-TW"/>
              </w:rPr>
              <w:t>=6 or 8 ports across ≥1 SRS resources</w:t>
            </w:r>
            <w:r w:rsidR="00610F39">
              <w:t xml:space="preserve"> </w:t>
            </w:r>
            <w:r w:rsidR="00610F39">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407A5C8C" w:rsidR="0013731B" w:rsidRPr="007B3984" w:rsidRDefault="0013731B" w:rsidP="007B3984">
            <w:pPr>
              <w:pStyle w:val="afd"/>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ins w:id="3" w:author="Eko Onggosanusi" w:date="2024-10-15T10:14:00Z">
              <w:r w:rsidR="00504CEE">
                <w:rPr>
                  <w:rFonts w:eastAsia="Malgun Gothic"/>
                  <w:sz w:val="20"/>
                  <w:highlight w:val="yellow"/>
                  <w:lang w:eastAsia="zh-TW"/>
                </w:rPr>
                <w:t xml:space="preserve"> (not captured in the specification)</w:t>
              </w:r>
            </w:ins>
            <w:r w:rsidRPr="007B3984">
              <w:rPr>
                <w:rFonts w:eastAsia="Malgun Gothic"/>
                <w:sz w:val="20"/>
                <w:highlight w:val="yellow"/>
                <w:lang w:eastAsia="zh-TW"/>
              </w:rPr>
              <w:t>:</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r w:rsidR="007B3984" w:rsidRPr="007B3984">
              <w:rPr>
                <w:rFonts w:ascii="Times" w:eastAsia="Batang" w:hAnsi="Times"/>
                <w:sz w:val="20"/>
                <w:szCs w:val="20"/>
                <w:highlight w:val="yellow"/>
                <w:lang w:val="en-GB"/>
              </w:rPr>
              <w:t>reportQuantity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2FF00B99" w:rsidR="00610F39" w:rsidRDefault="00610F39" w:rsidP="007B3984">
            <w:pPr>
              <w:snapToGrid w:val="0"/>
              <w:rPr>
                <w:rFonts w:eastAsia="Batang"/>
                <w:color w:val="3333FF"/>
                <w:sz w:val="18"/>
                <w:szCs w:val="20"/>
                <w:highlight w:val="yellow"/>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26F9B530" w14:textId="65FE0BAE" w:rsidR="00504CEE" w:rsidRPr="00504CEE" w:rsidRDefault="00504CEE" w:rsidP="00504CEE">
            <w:pPr>
              <w:pStyle w:val="afd"/>
              <w:numPr>
                <w:ilvl w:val="0"/>
                <w:numId w:val="44"/>
              </w:numPr>
              <w:snapToGrid w:val="0"/>
              <w:rPr>
                <w:rFonts w:eastAsia="Batang"/>
                <w:color w:val="3333FF"/>
                <w:sz w:val="18"/>
                <w:szCs w:val="20"/>
                <w:lang w:val="en-GB"/>
              </w:rPr>
            </w:pPr>
            <w:r>
              <w:rPr>
                <w:rFonts w:eastAsia="Batang"/>
                <w:color w:val="3333FF"/>
                <w:sz w:val="18"/>
                <w:szCs w:val="20"/>
                <w:lang w:val="en-GB"/>
              </w:rPr>
              <w:t>Concern on the Note: Huawei/HiSi (non-PMI-PortIndication optional)</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等线"/>
                <w:bCs/>
                <w:sz w:val="20"/>
                <w:szCs w:val="20"/>
                <w:lang w:eastAsia="zh-CN"/>
              </w:rPr>
            </w:pPr>
            <w:r>
              <w:rPr>
                <w:rFonts w:eastAsia="等线"/>
                <w:b/>
                <w:bCs/>
                <w:sz w:val="20"/>
                <w:szCs w:val="20"/>
                <w:u w:val="single"/>
                <w:lang w:eastAsia="zh-CN"/>
              </w:rPr>
              <w:t>Proposal 1.B.2</w:t>
            </w:r>
            <w:r>
              <w:rPr>
                <w:rFonts w:eastAsia="等线"/>
                <w:bCs/>
                <w:sz w:val="20"/>
                <w:szCs w:val="20"/>
                <w:lang w:eastAsia="zh-CN"/>
              </w:rPr>
              <w:t>: For the Rel-19 Type-I SP and Type-II codebook refinements (except based on Rel-18 Type-II Doppler) for 48, 64, and 128 CSI-RS ports,</w:t>
            </w:r>
            <w:r>
              <w:t xml:space="preserve"> </w:t>
            </w:r>
            <w:r>
              <w:rPr>
                <w:rFonts w:eastAsia="等线"/>
                <w:bCs/>
                <w:sz w:val="20"/>
                <w:szCs w:val="20"/>
                <w:lang w:eastAsia="zh-CN"/>
              </w:rPr>
              <w:t xml:space="preserve">change the </w:t>
            </w:r>
            <w:r>
              <w:rPr>
                <w:rFonts w:eastAsia="等线"/>
                <w:bCs/>
                <w:i/>
                <w:sz w:val="20"/>
                <w:szCs w:val="20"/>
                <w:lang w:eastAsia="zh-CN"/>
              </w:rPr>
              <w:t>maxNumberTxPortsPerResource</w:t>
            </w:r>
            <w:r>
              <w:rPr>
                <w:rFonts w:eastAsia="等线"/>
                <w:bCs/>
                <w:sz w:val="20"/>
                <w:szCs w:val="20"/>
                <w:lang w:eastAsia="zh-CN"/>
              </w:rPr>
              <w:t xml:space="preserve"> to </w:t>
            </w:r>
            <w:r>
              <w:rPr>
                <w:rFonts w:eastAsia="等线"/>
                <w:bCs/>
                <w:i/>
                <w:sz w:val="20"/>
                <w:szCs w:val="20"/>
                <w:lang w:eastAsia="zh-CN"/>
              </w:rPr>
              <w:t>maxNumberTxPortsPerReport</w:t>
            </w:r>
            <w:r>
              <w:rPr>
                <w:rFonts w:eastAsia="等线"/>
                <w:bCs/>
                <w:sz w:val="20"/>
                <w:szCs w:val="20"/>
                <w:lang w:eastAsia="zh-CN"/>
              </w:rPr>
              <w:t xml:space="preserve"> for Rel-19 codebook triplet capability </w:t>
            </w:r>
          </w:p>
          <w:p w14:paraId="03FCBF47" w14:textId="77777777" w:rsidR="006616D3" w:rsidRDefault="006616D3" w:rsidP="006616D3">
            <w:pPr>
              <w:pStyle w:val="afd"/>
              <w:numPr>
                <w:ilvl w:val="0"/>
                <w:numId w:val="17"/>
              </w:numPr>
              <w:spacing w:after="0" w:line="240" w:lineRule="auto"/>
              <w:rPr>
                <w:rFonts w:eastAsia="等线"/>
                <w:bCs/>
                <w:sz w:val="20"/>
                <w:szCs w:val="20"/>
                <w:lang w:eastAsia="zh-CN"/>
              </w:rPr>
            </w:pPr>
            <w:r>
              <w:rPr>
                <w:rFonts w:eastAsia="等线"/>
                <w:bCs/>
                <w:sz w:val="20"/>
                <w:szCs w:val="20"/>
                <w:lang w:eastAsia="zh-CN"/>
              </w:rPr>
              <w:t xml:space="preserve">Note: Since ARC=1 was agreed, the K aggregated resources are perceived as 1 resource for ARC, and </w:t>
            </w:r>
            <w:r>
              <w:rPr>
                <w:rFonts w:eastAsia="等线"/>
                <w:bCs/>
                <w:i/>
                <w:sz w:val="20"/>
                <w:szCs w:val="20"/>
                <w:lang w:eastAsia="zh-CN"/>
              </w:rPr>
              <w:t>maxNumberTxPortsPerResource</w:t>
            </w:r>
            <w:r>
              <w:rPr>
                <w:rFonts w:eastAsia="等线"/>
                <w:bCs/>
                <w:sz w:val="20"/>
                <w:szCs w:val="20"/>
                <w:lang w:eastAsia="zh-CN"/>
              </w:rPr>
              <w:t xml:space="preserve"> cannot be larger than 32.</w:t>
            </w:r>
          </w:p>
          <w:p w14:paraId="1242CA28" w14:textId="77777777" w:rsidR="006616D3" w:rsidRDefault="006616D3" w:rsidP="006616D3">
            <w:pPr>
              <w:tabs>
                <w:tab w:val="left" w:pos="1917"/>
              </w:tabs>
              <w:rPr>
                <w:rFonts w:eastAsia="等线"/>
                <w:b/>
                <w:bCs/>
                <w:sz w:val="16"/>
                <w:szCs w:val="20"/>
                <w:lang w:eastAsia="zh-CN"/>
              </w:rPr>
            </w:pPr>
            <w:r>
              <w:rPr>
                <w:rFonts w:eastAsia="等线"/>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60D0B1DE"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 xml:space="preserve">vivo, </w:t>
            </w:r>
            <w:r w:rsidRPr="0058253D">
              <w:rPr>
                <w:rFonts w:eastAsia="宋体"/>
                <w:iCs/>
                <w:sz w:val="18"/>
                <w:szCs w:val="18"/>
                <w:lang w:val="en-GB"/>
              </w:rPr>
              <w:t>Spreadtrum</w:t>
            </w:r>
            <w:r>
              <w:rPr>
                <w:rFonts w:eastAsia="宋体"/>
                <w:iCs/>
                <w:sz w:val="18"/>
                <w:szCs w:val="18"/>
                <w:lang w:val="en-GB"/>
              </w:rPr>
              <w:t xml:space="preserve"> (name change), Samsung, Qualcomm, HONOR, Xiaomi, MediaTek, CATT, Nokia/NSB, Fraunhofer IIS/HHI (open), Ericsson, TCL (open), NEC, Tejas, </w:t>
            </w:r>
            <w:r w:rsidR="00504CEE">
              <w:rPr>
                <w:rFonts w:eastAsia="宋体"/>
                <w:iCs/>
                <w:sz w:val="18"/>
                <w:szCs w:val="18"/>
                <w:lang w:val="en-GB"/>
              </w:rPr>
              <w:t>Huawei/HiSi,</w:t>
            </w:r>
          </w:p>
          <w:p w14:paraId="42127E42" w14:textId="77777777" w:rsidR="006616D3" w:rsidRDefault="006616D3" w:rsidP="006616D3">
            <w:pPr>
              <w:snapToGrid w:val="0"/>
              <w:rPr>
                <w:rFonts w:eastAsia="宋体"/>
                <w:iCs/>
                <w:sz w:val="18"/>
                <w:szCs w:val="18"/>
                <w:lang w:val="en-GB"/>
              </w:rPr>
            </w:pPr>
          </w:p>
          <w:p w14:paraId="5A827B0C" w14:textId="77777777" w:rsidR="006616D3" w:rsidRPr="0058253D" w:rsidRDefault="006616D3" w:rsidP="006616D3">
            <w:pPr>
              <w:snapToGrid w:val="0"/>
              <w:rPr>
                <w:rFonts w:eastAsia="宋体"/>
                <w:b/>
                <w:iCs/>
                <w:sz w:val="12"/>
                <w:szCs w:val="18"/>
                <w:lang w:val="en-GB"/>
              </w:rPr>
            </w:pPr>
            <w:r>
              <w:rPr>
                <w:rFonts w:eastAsia="宋体"/>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等线"/>
                <w:sz w:val="16"/>
                <w:szCs w:val="20"/>
                <w:highlight w:val="green"/>
                <w:lang w:eastAsia="zh-CN"/>
              </w:rPr>
            </w:pPr>
            <w:r>
              <w:rPr>
                <w:rFonts w:eastAsia="等线"/>
                <w:b/>
                <w:bCs/>
                <w:sz w:val="20"/>
                <w:szCs w:val="20"/>
                <w:highlight w:val="green"/>
                <w:lang w:eastAsia="zh-CN"/>
              </w:rPr>
              <w:t>[</w:t>
            </w:r>
            <w:r>
              <w:rPr>
                <w:rFonts w:eastAsia="等线"/>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宋体"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等线"/>
                <w:b/>
                <w:bCs/>
                <w:sz w:val="20"/>
                <w:szCs w:val="20"/>
                <w:u w:val="single"/>
                <w:lang w:eastAsia="zh-CN"/>
              </w:rPr>
            </w:pPr>
          </w:p>
          <w:p w14:paraId="7E88DC32" w14:textId="77777777" w:rsidR="006616D3" w:rsidRDefault="006616D3" w:rsidP="006616D3">
            <w:pPr>
              <w:rPr>
                <w:rFonts w:eastAsia="等线"/>
                <w:b/>
                <w:bCs/>
                <w:sz w:val="20"/>
                <w:szCs w:val="20"/>
                <w:u w:val="single"/>
                <w:lang w:eastAsia="zh-CN"/>
              </w:rPr>
            </w:pPr>
          </w:p>
          <w:p w14:paraId="63747920" w14:textId="682569C4" w:rsidR="006616D3" w:rsidRDefault="006616D3" w:rsidP="006616D3">
            <w:pPr>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 For the Rel-19 Type-I SP and Type-II codebook refinements (except based on Rel-18 Type-II Doppler) for 48, 64, and 128 CSI-RS ports, to match Capability 2 timeline, scale the associated CSI reference resource slot location n</w:t>
            </w:r>
            <w:r>
              <w:rPr>
                <w:rFonts w:eastAsia="等线"/>
                <w:bCs/>
                <w:sz w:val="20"/>
                <w:szCs w:val="20"/>
                <w:vertAlign w:val="subscript"/>
                <w:lang w:eastAsia="zh-CN"/>
              </w:rPr>
              <w:t xml:space="preserve">CSI_ref  </w:t>
            </w:r>
            <w:r>
              <w:rPr>
                <w:rFonts w:eastAsia="等线"/>
                <w:bCs/>
                <w:sz w:val="20"/>
                <w:szCs w:val="20"/>
                <w:lang w:eastAsia="zh-CN"/>
              </w:rPr>
              <w:t>by ceil(P/32)</w:t>
            </w:r>
          </w:p>
          <w:p w14:paraId="57C07761" w14:textId="44391FC3" w:rsidR="006616D3" w:rsidRDefault="006616D3" w:rsidP="006616D3">
            <w:pPr>
              <w:rPr>
                <w:rFonts w:eastAsia="等线"/>
                <w:b/>
                <w:bCs/>
                <w:sz w:val="20"/>
                <w:szCs w:val="20"/>
                <w:u w:val="single"/>
                <w:lang w:eastAsia="zh-CN"/>
              </w:rPr>
            </w:pPr>
          </w:p>
          <w:p w14:paraId="5E844498" w14:textId="77777777" w:rsidR="000B44E5" w:rsidRDefault="000B44E5" w:rsidP="006616D3">
            <w:pPr>
              <w:rPr>
                <w:rFonts w:eastAsia="等线"/>
                <w:b/>
                <w:bCs/>
                <w:sz w:val="20"/>
                <w:szCs w:val="20"/>
                <w:u w:val="single"/>
                <w:lang w:eastAsia="zh-CN"/>
              </w:rPr>
            </w:pPr>
          </w:p>
          <w:p w14:paraId="0DB0B336" w14:textId="1348635F" w:rsidR="006616D3" w:rsidRDefault="006616D3" w:rsidP="006616D3">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sidRPr="006616D3">
              <w:rPr>
                <w:rFonts w:eastAsia="宋体"/>
                <w:iCs/>
                <w:sz w:val="18"/>
                <w:szCs w:val="18"/>
                <w:lang w:val="en-GB"/>
              </w:rPr>
              <w:t>vivo, Spreadtrum,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A029688" w:rsidR="006616D3" w:rsidRDefault="006616D3" w:rsidP="006616D3">
            <w:pPr>
              <w:snapToGrid w:val="0"/>
              <w:rPr>
                <w:rFonts w:eastAsiaTheme="minorEastAsia"/>
                <w:b/>
                <w:iCs/>
                <w:sz w:val="18"/>
                <w:szCs w:val="18"/>
                <w:lang w:val="en-GB"/>
              </w:rPr>
            </w:pPr>
            <w:r>
              <w:rPr>
                <w:rFonts w:eastAsia="宋体"/>
                <w:b/>
                <w:iCs/>
                <w:sz w:val="18"/>
                <w:szCs w:val="18"/>
                <w:lang w:val="en-GB"/>
              </w:rPr>
              <w:t>Not support:</w:t>
            </w:r>
            <w:r>
              <w:t xml:space="preserve"> </w:t>
            </w:r>
            <w:r w:rsidRPr="006616D3">
              <w:rPr>
                <w:rFonts w:eastAsia="宋体"/>
                <w:iCs/>
                <w:sz w:val="18"/>
                <w:szCs w:val="18"/>
                <w:lang w:val="en-GB"/>
              </w:rPr>
              <w:t>ZTE, CMCC, Nokia/NSB (not sure but ok to discuss), Ericsson (ok to dis-cuss), OPPO, Google</w:t>
            </w:r>
            <w:r w:rsidR="00504CEE">
              <w:rPr>
                <w:rFonts w:eastAsia="宋体"/>
                <w:iCs/>
                <w:sz w:val="18"/>
                <w:szCs w:val="18"/>
                <w:lang w:val="en-GB"/>
              </w:rPr>
              <w:t>, Huawei/HiSi, Xiaomi,</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4"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afd"/>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lude &lt;=32 ports. So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ZTE, Lenovo/MotM, IDC, Samsung (ok), Xiaomi, Nokia/NSB, NEC, Fujitsu, Intel (FFS capability), NTT DOCOMO, CATT (only Scheme-B, no scheme-A), Spreadtrum,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0B4AE04B"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Huawei/HiSi (same as vivo), Ericsson, Lenovo/MotM</w:t>
            </w:r>
            <w:r w:rsidR="00504CEE">
              <w:rPr>
                <w:rFonts w:eastAsiaTheme="minorEastAsia"/>
                <w:iCs/>
                <w:sz w:val="18"/>
                <w:szCs w:val="18"/>
                <w:lang w:val="en-GB"/>
              </w:rPr>
              <w:t xml:space="preserve"> (strong)</w:t>
            </w:r>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4"/>
    </w:tbl>
    <w:p w14:paraId="3B8B6A9F" w14:textId="77777777" w:rsidR="00694309" w:rsidRDefault="00694309"/>
    <w:p w14:paraId="6E862782" w14:textId="77777777" w:rsidR="00694309" w:rsidRDefault="001054DF">
      <w:pPr>
        <w:pStyle w:val="a3"/>
        <w:jc w:val="center"/>
      </w:pPr>
      <w:r>
        <w:lastRenderedPageBreak/>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a3"/>
        <w:spacing w:after="0" w:line="240" w:lineRule="auto"/>
        <w:jc w:val="center"/>
      </w:pPr>
    </w:p>
    <w:p w14:paraId="3AE88A57" w14:textId="0FF6D5E0" w:rsidR="00694309" w:rsidRDefault="001054DF">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1.A.2:</w:t>
            </w:r>
          </w:p>
          <w:p w14:paraId="210B743C"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OK. The current note is then used as guidance for implementation but is not captured in the spec as implied in the main paragraph. Is that correct?</w:t>
            </w:r>
          </w:p>
          <w:p w14:paraId="4F76D798" w14:textId="565061EE" w:rsidR="00C455EA" w:rsidRDefault="00455549" w:rsidP="00C455EA">
            <w:pPr>
              <w:jc w:val="both"/>
              <w:rPr>
                <w:rFonts w:ascii="Times" w:eastAsia="宋体" w:hAnsi="Times" w:cs="Times"/>
                <w:sz w:val="18"/>
                <w:szCs w:val="18"/>
                <w:lang w:eastAsia="zh-CN"/>
              </w:rPr>
            </w:pPr>
            <w:ins w:id="5" w:author="Eko Onggosanusi" w:date="2024-10-15T10:28:00Z">
              <w:r>
                <w:rPr>
                  <w:rFonts w:ascii="Times" w:eastAsia="宋体" w:hAnsi="Times" w:cs="Times"/>
                  <w:sz w:val="18"/>
                  <w:szCs w:val="18"/>
                  <w:lang w:eastAsia="zh-CN"/>
                </w:rPr>
                <w:t>[Mod: Correct]</w:t>
              </w:r>
            </w:ins>
          </w:p>
          <w:p w14:paraId="1D39CC18"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1.E:</w:t>
            </w:r>
          </w:p>
          <w:p w14:paraId="4D578172"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宋体"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16C3CC36" w:rsidR="00243BDC" w:rsidRPr="00243BDC" w:rsidRDefault="00243BDC" w:rsidP="005A2913">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19767C" w14:textId="77777777" w:rsidR="00243BDC" w:rsidRDefault="00243BDC" w:rsidP="00E874ED">
            <w:pPr>
              <w:jc w:val="both"/>
              <w:rPr>
                <w:rFonts w:eastAsia="等线"/>
                <w:b/>
                <w:bCs/>
                <w:sz w:val="20"/>
                <w:szCs w:val="20"/>
                <w:u w:val="single"/>
                <w:lang w:eastAsia="zh-CN"/>
              </w:rPr>
            </w:pPr>
            <w:r>
              <w:rPr>
                <w:rFonts w:eastAsia="等线"/>
                <w:b/>
                <w:bCs/>
                <w:sz w:val="20"/>
                <w:szCs w:val="20"/>
                <w:u w:val="single"/>
                <w:lang w:eastAsia="zh-CN"/>
              </w:rPr>
              <w:t>Proposal 1.A.2:</w:t>
            </w:r>
          </w:p>
          <w:p w14:paraId="3281F179" w14:textId="77777777" w:rsidR="00243BDC" w:rsidRDefault="00243BDC" w:rsidP="00E874ED">
            <w:pPr>
              <w:jc w:val="both"/>
              <w:rPr>
                <w:rFonts w:ascii="Times" w:eastAsiaTheme="minorEastAsia" w:hAnsi="Times" w:cs="Times"/>
                <w:sz w:val="18"/>
                <w:szCs w:val="18"/>
                <w:lang w:val="en-GB" w:eastAsia="zh-CN"/>
              </w:rPr>
            </w:pPr>
            <w:r w:rsidRPr="00243BDC">
              <w:rPr>
                <w:rFonts w:ascii="Times" w:eastAsiaTheme="minorEastAsia" w:hAnsi="Times" w:cs="Times" w:hint="eastAsia"/>
                <w:sz w:val="18"/>
                <w:szCs w:val="18"/>
                <w:lang w:val="en-GB" w:eastAsia="zh-CN"/>
              </w:rPr>
              <w:t>W</w:t>
            </w:r>
            <w:r w:rsidRPr="00243BDC">
              <w:rPr>
                <w:rFonts w:ascii="Times" w:eastAsiaTheme="minorEastAsia" w:hAnsi="Times" w:cs="Times"/>
                <w:sz w:val="18"/>
                <w:szCs w:val="18"/>
                <w:lang w:val="en-GB" w:eastAsia="zh-CN"/>
              </w:rPr>
              <w:t>e</w:t>
            </w:r>
            <w:r>
              <w:rPr>
                <w:rFonts w:ascii="Times" w:eastAsiaTheme="minorEastAsia" w:hAnsi="Times" w:cs="Times"/>
                <w:sz w:val="18"/>
                <w:szCs w:val="18"/>
                <w:lang w:val="en-GB" w:eastAsia="zh-CN"/>
              </w:rPr>
              <w:t xml:space="preserve"> think the Note is needed when rank&gt;4. When rank&lt;=4, the reportQuantity ‘CRI-RI-CQI’ could be configured even without ‘</w:t>
            </w:r>
            <w:r w:rsidRPr="00243BDC">
              <w:rPr>
                <w:rFonts w:ascii="Times" w:eastAsiaTheme="minorEastAsia" w:hAnsi="Times" w:cs="Times"/>
                <w:sz w:val="18"/>
                <w:szCs w:val="18"/>
                <w:lang w:val="en-GB" w:eastAsia="zh-CN"/>
              </w:rPr>
              <w:t>non-PMI-PortIndication</w:t>
            </w:r>
            <w:r>
              <w:rPr>
                <w:rFonts w:ascii="Times" w:eastAsiaTheme="minorEastAsia" w:hAnsi="Times" w:cs="Times"/>
                <w:sz w:val="18"/>
                <w:szCs w:val="18"/>
                <w:lang w:val="en-GB" w:eastAsia="zh-CN"/>
              </w:rPr>
              <w:t xml:space="preserve">’. </w:t>
            </w:r>
          </w:p>
          <w:p w14:paraId="72828439" w14:textId="77777777" w:rsidR="00243BDC" w:rsidRDefault="00243BDC" w:rsidP="00E874ED">
            <w:pPr>
              <w:jc w:val="both"/>
              <w:rPr>
                <w:rFonts w:ascii="Times" w:eastAsiaTheme="minorEastAsia" w:hAnsi="Times" w:cs="Times"/>
                <w:b/>
                <w:sz w:val="18"/>
                <w:szCs w:val="18"/>
                <w:lang w:val="en-GB" w:eastAsia="zh-CN"/>
              </w:rPr>
            </w:pPr>
          </w:p>
          <w:p w14:paraId="20738699" w14:textId="77777777" w:rsidR="00243BDC" w:rsidRDefault="00243BDC" w:rsidP="00E874ED">
            <w:pPr>
              <w:jc w:val="both"/>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w:t>
            </w:r>
          </w:p>
          <w:p w14:paraId="2E4C193B" w14:textId="311AC925" w:rsidR="00243BDC" w:rsidRDefault="00243BDC" w:rsidP="00E874ED">
            <w:pPr>
              <w:jc w:val="both"/>
              <w:rPr>
                <w:rFonts w:ascii="Times" w:eastAsiaTheme="minorEastAsia" w:hAnsi="Times" w:cs="Times"/>
                <w:b/>
                <w:sz w:val="18"/>
                <w:szCs w:val="18"/>
                <w:lang w:val="en-GB" w:eastAsia="zh-CN"/>
              </w:rPr>
            </w:pPr>
            <w:r>
              <w:rPr>
                <w:rFonts w:eastAsia="等线" w:hint="eastAsia"/>
                <w:bCs/>
                <w:sz w:val="20"/>
                <w:szCs w:val="20"/>
                <w:lang w:eastAsia="zh-CN"/>
              </w:rPr>
              <w:t>For</w:t>
            </w:r>
            <w:r>
              <w:rPr>
                <w:rFonts w:eastAsia="等线"/>
                <w:bCs/>
                <w:sz w:val="20"/>
                <w:szCs w:val="20"/>
                <w:lang w:eastAsia="zh-CN"/>
              </w:rPr>
              <w:t xml:space="preserve"> Capability 2, </w:t>
            </w:r>
            <w:r w:rsidR="000B76DD">
              <w:rPr>
                <w:rFonts w:eastAsia="等线"/>
                <w:bCs/>
                <w:sz w:val="20"/>
                <w:szCs w:val="20"/>
                <w:lang w:eastAsia="zh-CN"/>
              </w:rPr>
              <w:t xml:space="preserve">it has agreed that </w:t>
            </w:r>
            <w:r w:rsidR="000B76DD" w:rsidRPr="000B76DD">
              <w:rPr>
                <w:rFonts w:eastAsia="等线"/>
                <w:bCs/>
                <w:sz w:val="20"/>
                <w:szCs w:val="20"/>
                <w:lang w:eastAsia="zh-CN"/>
              </w:rPr>
              <w:t xml:space="preserve">the legacy timeline Z/Z’ </w:t>
            </w:r>
            <w:r w:rsidR="000B76DD">
              <w:rPr>
                <w:rFonts w:eastAsia="等线" w:hint="eastAsia"/>
                <w:bCs/>
                <w:sz w:val="20"/>
                <w:szCs w:val="20"/>
                <w:lang w:eastAsia="zh-CN"/>
              </w:rPr>
              <w:t>is</w:t>
            </w:r>
            <w:r w:rsidR="000B76DD">
              <w:rPr>
                <w:rFonts w:eastAsia="等线"/>
                <w:bCs/>
                <w:sz w:val="20"/>
                <w:szCs w:val="20"/>
                <w:lang w:eastAsia="zh-CN"/>
              </w:rPr>
              <w:t xml:space="preserve"> </w:t>
            </w:r>
            <w:r w:rsidR="000B76DD">
              <w:rPr>
                <w:rFonts w:eastAsia="等线" w:hint="eastAsia"/>
                <w:bCs/>
                <w:sz w:val="20"/>
                <w:szCs w:val="20"/>
                <w:lang w:eastAsia="zh-CN"/>
              </w:rPr>
              <w:t>s</w:t>
            </w:r>
            <w:r w:rsidR="000B76DD">
              <w:rPr>
                <w:rFonts w:eastAsia="等线"/>
                <w:bCs/>
                <w:sz w:val="20"/>
                <w:szCs w:val="20"/>
                <w:lang w:eastAsia="zh-CN"/>
              </w:rPr>
              <w:t xml:space="preserve">caled with </w:t>
            </w:r>
            <w:r w:rsidR="000B76DD" w:rsidRPr="000B76DD">
              <w:rPr>
                <w:rFonts w:eastAsia="等线"/>
                <w:bCs/>
                <w:sz w:val="20"/>
                <w:szCs w:val="20"/>
                <w:lang w:eastAsia="zh-CN"/>
              </w:rPr>
              <w:t>ceil(P/32)</w:t>
            </w:r>
            <w:r w:rsidR="000B76DD">
              <w:rPr>
                <w:rFonts w:eastAsia="等线"/>
                <w:bCs/>
                <w:sz w:val="20"/>
                <w:szCs w:val="20"/>
                <w:lang w:eastAsia="zh-CN"/>
              </w:rPr>
              <w:t>. We think such scaling timeline is sufficient for CSI processing.  It is not clear why scaling the CSI reference resource slot location.</w:t>
            </w:r>
          </w:p>
        </w:tc>
      </w:tr>
      <w:tr w:rsidR="008E1E0B" w14:paraId="29BD59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668FE2" w14:textId="3A0131A6" w:rsidR="008E1E0B" w:rsidRPr="008E1E0B" w:rsidRDefault="008E1E0B" w:rsidP="008E1E0B">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DA7CBA" w14:textId="77777777" w:rsidR="008E1E0B" w:rsidRDefault="008E1E0B" w:rsidP="008E1E0B">
            <w:pPr>
              <w:jc w:val="both"/>
              <w:rPr>
                <w:rFonts w:ascii="Times" w:eastAsiaTheme="minorEastAsia" w:hAnsi="Times" w:cs="Times"/>
                <w:b/>
                <w:sz w:val="18"/>
                <w:szCs w:val="18"/>
                <w:lang w:val="en-GB" w:eastAsia="zh-CN"/>
              </w:rPr>
            </w:pPr>
            <w:r w:rsidRPr="00460032">
              <w:rPr>
                <w:rFonts w:ascii="Times" w:eastAsiaTheme="minorEastAsia" w:hAnsi="Times" w:cs="Times" w:hint="eastAsia"/>
                <w:b/>
                <w:sz w:val="18"/>
                <w:szCs w:val="18"/>
                <w:u w:val="single"/>
                <w:lang w:val="en-GB" w:eastAsia="zh-CN"/>
              </w:rPr>
              <w:t>P</w:t>
            </w:r>
            <w:r w:rsidRPr="00460032">
              <w:rPr>
                <w:rFonts w:ascii="Times" w:eastAsiaTheme="minorEastAsia" w:hAnsi="Times" w:cs="Times"/>
                <w:b/>
                <w:sz w:val="18"/>
                <w:szCs w:val="18"/>
                <w:u w:val="single"/>
                <w:lang w:val="en-GB" w:eastAsia="zh-CN"/>
              </w:rPr>
              <w:t>roposal 1.A.2</w:t>
            </w:r>
            <w:r w:rsidRPr="006C0D36">
              <w:rPr>
                <w:rFonts w:ascii="Times" w:eastAsiaTheme="minorEastAsia" w:hAnsi="Times" w:cs="Times"/>
                <w:bCs/>
                <w:sz w:val="18"/>
                <w:szCs w:val="18"/>
                <w:lang w:val="en-GB" w:eastAsia="zh-CN"/>
              </w:rPr>
              <w:t>:</w:t>
            </w:r>
            <w:r w:rsidRPr="006C0D36">
              <w:rPr>
                <w:rFonts w:ascii="Times" w:eastAsiaTheme="minorEastAsia" w:hAnsi="Times" w:cs="Times" w:hint="eastAsia"/>
                <w:bCs/>
                <w:sz w:val="18"/>
                <w:szCs w:val="18"/>
                <w:lang w:val="en-GB" w:eastAsia="zh-CN"/>
              </w:rPr>
              <w:t xml:space="preserve"> With this note, </w:t>
            </w:r>
            <w:r>
              <w:rPr>
                <w:rFonts w:ascii="Times" w:eastAsiaTheme="minorEastAsia" w:hAnsi="Times" w:cs="Times" w:hint="eastAsia"/>
                <w:bCs/>
                <w:sz w:val="18"/>
                <w:szCs w:val="18"/>
                <w:lang w:val="en-GB" w:eastAsia="zh-CN"/>
              </w:rPr>
              <w:t>for</w:t>
            </w:r>
            <w:r w:rsidRPr="006C0D36">
              <w:rPr>
                <w:rFonts w:ascii="Times" w:eastAsiaTheme="minorEastAsia" w:hAnsi="Times" w:cs="Times" w:hint="eastAsia"/>
                <w:bCs/>
                <w:sz w:val="18"/>
                <w:szCs w:val="18"/>
                <w:lang w:val="en-GB" w:eastAsia="zh-CN"/>
              </w:rPr>
              <w:t xml:space="preserve"> the following three cases</w:t>
            </w:r>
            <w:r>
              <w:rPr>
                <w:rFonts w:ascii="Times" w:eastAsiaTheme="minorEastAsia" w:hAnsi="Times" w:cs="Times" w:hint="eastAsia"/>
                <w:bCs/>
                <w:sz w:val="18"/>
                <w:szCs w:val="18"/>
                <w:lang w:val="en-GB" w:eastAsia="zh-CN"/>
              </w:rPr>
              <w:t>, UE expected or not is:</w:t>
            </w:r>
          </w:p>
          <w:tbl>
            <w:tblPr>
              <w:tblStyle w:val="ad"/>
              <w:tblW w:w="7087" w:type="dxa"/>
              <w:tblInd w:w="387" w:type="dxa"/>
              <w:tblLayout w:type="fixed"/>
              <w:tblLook w:val="04A0" w:firstRow="1" w:lastRow="0" w:firstColumn="1" w:lastColumn="0" w:noHBand="0" w:noVBand="1"/>
            </w:tblPr>
            <w:tblGrid>
              <w:gridCol w:w="850"/>
              <w:gridCol w:w="2552"/>
              <w:gridCol w:w="2409"/>
              <w:gridCol w:w="1276"/>
            </w:tblGrid>
            <w:tr w:rsidR="008E1E0B" w14:paraId="6589EA43" w14:textId="77777777" w:rsidTr="009F2244">
              <w:tc>
                <w:tcPr>
                  <w:tcW w:w="850" w:type="dxa"/>
                  <w:vAlign w:val="center"/>
                </w:tcPr>
                <w:p w14:paraId="0AEFDA18" w14:textId="77777777" w:rsidR="008E1E0B" w:rsidRPr="00D21AC5" w:rsidRDefault="008E1E0B" w:rsidP="008E1E0B">
                  <w:pPr>
                    <w:jc w:val="both"/>
                    <w:rPr>
                      <w:rFonts w:ascii="Times" w:eastAsiaTheme="minorEastAsia" w:hAnsi="Times" w:cs="Times"/>
                      <w:bCs/>
                      <w:sz w:val="18"/>
                      <w:szCs w:val="18"/>
                      <w:lang w:val="en-GB" w:eastAsia="zh-CN"/>
                    </w:rPr>
                  </w:pPr>
                </w:p>
              </w:tc>
              <w:tc>
                <w:tcPr>
                  <w:tcW w:w="2552" w:type="dxa"/>
                  <w:vAlign w:val="center"/>
                </w:tcPr>
                <w:p w14:paraId="2E8E7B2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bCs/>
                      <w:sz w:val="18"/>
                      <w:szCs w:val="18"/>
                      <w:lang w:val="en-GB" w:eastAsia="zh-CN"/>
                    </w:rPr>
                    <w:t>N</w:t>
                  </w:r>
                  <w:r w:rsidRPr="00D21AC5">
                    <w:rPr>
                      <w:rFonts w:ascii="Times" w:eastAsiaTheme="minorEastAsia" w:hAnsi="Times" w:cs="Times" w:hint="eastAsia"/>
                      <w:bCs/>
                      <w:sz w:val="18"/>
                      <w:szCs w:val="18"/>
                      <w:lang w:val="en-GB" w:eastAsia="zh-CN"/>
                    </w:rPr>
                    <w:t>on-PMI report</w:t>
                  </w:r>
                  <w:r>
                    <w:rPr>
                      <w:rFonts w:ascii="Times" w:eastAsiaTheme="minorEastAsia" w:hAnsi="Times" w:cs="Times" w:hint="eastAsia"/>
                      <w:bCs/>
                      <w:sz w:val="18"/>
                      <w:szCs w:val="18"/>
                      <w:lang w:val="en-GB" w:eastAsia="zh-CN"/>
                    </w:rPr>
                    <w:t xml:space="preserve"> (</w:t>
                  </w:r>
                  <w:r>
                    <w:rPr>
                      <w:rFonts w:ascii="Times" w:eastAsiaTheme="minorEastAsia" w:hAnsi="Times" w:cs="Times"/>
                      <w:bCs/>
                      <w:sz w:val="18"/>
                      <w:szCs w:val="18"/>
                      <w:lang w:val="en-GB" w:eastAsia="zh-CN"/>
                    </w:rPr>
                    <w:t>‘</w:t>
                  </w:r>
                  <w:r w:rsidRPr="000C3F6C">
                    <w:rPr>
                      <w:rFonts w:ascii="Times" w:eastAsiaTheme="minorEastAsia" w:hAnsi="Times" w:cs="Times" w:hint="eastAsia"/>
                      <w:bCs/>
                      <w:i/>
                      <w:iCs/>
                      <w:sz w:val="18"/>
                      <w:szCs w:val="18"/>
                      <w:lang w:val="en-GB" w:eastAsia="zh-CN"/>
                    </w:rPr>
                    <w:t>cri-RI-CQI</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w:t>
                  </w:r>
                </w:p>
              </w:tc>
              <w:tc>
                <w:tcPr>
                  <w:tcW w:w="2409" w:type="dxa"/>
                  <w:vAlign w:val="center"/>
                </w:tcPr>
                <w:p w14:paraId="2B163B24" w14:textId="77777777" w:rsidR="008E1E0B" w:rsidRDefault="008E1E0B" w:rsidP="008E1E0B">
                  <w:pPr>
                    <w:jc w:val="both"/>
                    <w:rPr>
                      <w:rFonts w:ascii="Times" w:eastAsiaTheme="minorEastAsia" w:hAnsi="Times" w:cs="Times"/>
                      <w:bCs/>
                      <w:sz w:val="18"/>
                      <w:szCs w:val="18"/>
                      <w:lang w:val="en-GB" w:eastAsia="zh-CN"/>
                    </w:rPr>
                  </w:pPr>
                  <w:r w:rsidRPr="00505356">
                    <w:rPr>
                      <w:rFonts w:ascii="Times" w:eastAsiaTheme="minorEastAsia" w:hAnsi="Times" w:cs="Times"/>
                      <w:bCs/>
                      <w:sz w:val="18"/>
                      <w:szCs w:val="18"/>
                      <w:lang w:val="en-GB" w:eastAsia="zh-CN"/>
                    </w:rPr>
                    <w:t>‘</w:t>
                  </w:r>
                  <w:r w:rsidRPr="00505356">
                    <w:rPr>
                      <w:rFonts w:eastAsiaTheme="minorEastAsia"/>
                      <w:i/>
                      <w:iCs/>
                      <w:sz w:val="20"/>
                      <w:szCs w:val="20"/>
                      <w:lang w:eastAsia="zh-CN"/>
                    </w:rPr>
                    <w:t>non-PMI-PortIndication</w:t>
                  </w:r>
                  <w:r w:rsidRPr="00505356">
                    <w:rPr>
                      <w:rFonts w:ascii="Times" w:eastAsiaTheme="minorEastAsia" w:hAnsi="Times" w:cs="Times"/>
                      <w:bCs/>
                      <w:sz w:val="18"/>
                      <w:szCs w:val="18"/>
                      <w:lang w:val="en-GB" w:eastAsia="zh-CN"/>
                    </w:rPr>
                    <w:t>’</w:t>
                  </w:r>
                </w:p>
              </w:tc>
              <w:tc>
                <w:tcPr>
                  <w:tcW w:w="1276" w:type="dxa"/>
                  <w:vAlign w:val="center"/>
                </w:tcPr>
                <w:p w14:paraId="0EE7969E" w14:textId="77777777" w:rsidR="008E1E0B"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UE expected?</w:t>
                  </w:r>
                </w:p>
              </w:tc>
            </w:tr>
            <w:tr w:rsidR="008E1E0B" w14:paraId="64ECCDEB" w14:textId="77777777" w:rsidTr="009F2244">
              <w:tc>
                <w:tcPr>
                  <w:tcW w:w="850" w:type="dxa"/>
                  <w:vAlign w:val="center"/>
                </w:tcPr>
                <w:p w14:paraId="76ECF563"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Case1</w:t>
                  </w:r>
                </w:p>
              </w:tc>
              <w:tc>
                <w:tcPr>
                  <w:tcW w:w="2552" w:type="dxa"/>
                  <w:vAlign w:val="center"/>
                </w:tcPr>
                <w:p w14:paraId="7B8ECA20"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w:t>
                  </w:r>
                  <w:r w:rsidRPr="00D21AC5">
                    <w:rPr>
                      <w:rFonts w:ascii="Times" w:eastAsiaTheme="minorEastAsia" w:hAnsi="Times" w:cs="Times" w:hint="eastAsia"/>
                      <w:bCs/>
                      <w:sz w:val="18"/>
                      <w:szCs w:val="18"/>
                      <w:lang w:val="en-GB" w:eastAsia="zh-CN"/>
                    </w:rPr>
                    <w:t>ot configured</w:t>
                  </w:r>
                </w:p>
              </w:tc>
              <w:tc>
                <w:tcPr>
                  <w:tcW w:w="2409" w:type="dxa"/>
                  <w:vAlign w:val="center"/>
                </w:tcPr>
                <w:p w14:paraId="2FED34DF"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N.A.</w:t>
                  </w:r>
                </w:p>
              </w:tc>
              <w:tc>
                <w:tcPr>
                  <w:tcW w:w="1276" w:type="dxa"/>
                  <w:vAlign w:val="center"/>
                </w:tcPr>
                <w:p w14:paraId="3A12239B"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r w:rsidR="008E1E0B" w14:paraId="3EEC6EA7" w14:textId="77777777" w:rsidTr="009F2244">
              <w:tc>
                <w:tcPr>
                  <w:tcW w:w="850" w:type="dxa"/>
                  <w:vAlign w:val="center"/>
                </w:tcPr>
                <w:p w14:paraId="6BA49DB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Case2</w:t>
                  </w:r>
                </w:p>
              </w:tc>
              <w:tc>
                <w:tcPr>
                  <w:tcW w:w="2552" w:type="dxa"/>
                  <w:vMerge w:val="restart"/>
                  <w:vAlign w:val="center"/>
                </w:tcPr>
                <w:p w14:paraId="254269AB"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Configured (depending on optional UE feature)</w:t>
                  </w:r>
                </w:p>
              </w:tc>
              <w:tc>
                <w:tcPr>
                  <w:tcW w:w="2409" w:type="dxa"/>
                  <w:vAlign w:val="center"/>
                </w:tcPr>
                <w:p w14:paraId="7FDC7AFE"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Not configured</w:t>
                  </w:r>
                </w:p>
              </w:tc>
              <w:tc>
                <w:tcPr>
                  <w:tcW w:w="1276" w:type="dxa"/>
                  <w:vAlign w:val="center"/>
                </w:tcPr>
                <w:p w14:paraId="4867531E" w14:textId="77777777" w:rsidR="008E1E0B" w:rsidRPr="00D21AC5" w:rsidRDefault="008E1E0B" w:rsidP="008E1E0B">
                  <w:pPr>
                    <w:jc w:val="center"/>
                    <w:rPr>
                      <w:rFonts w:ascii="Times" w:eastAsiaTheme="minorEastAsia" w:hAnsi="Times" w:cs="Times"/>
                      <w:bCs/>
                      <w:sz w:val="18"/>
                      <w:szCs w:val="18"/>
                      <w:lang w:val="en-GB" w:eastAsia="zh-CN"/>
                    </w:rPr>
                  </w:pPr>
                  <w:r w:rsidRPr="006B1C34">
                    <w:rPr>
                      <w:rFonts w:ascii="Segoe UI Symbol" w:eastAsiaTheme="minorEastAsia" w:hAnsi="Segoe UI Symbol" w:cs="Segoe UI Symbol"/>
                      <w:bCs/>
                      <w:color w:val="FF0000"/>
                      <w:sz w:val="18"/>
                      <w:szCs w:val="18"/>
                      <w:lang w:val="en-GB" w:eastAsia="zh-CN"/>
                    </w:rPr>
                    <w:t>✘</w:t>
                  </w:r>
                </w:p>
              </w:tc>
            </w:tr>
            <w:tr w:rsidR="008E1E0B" w14:paraId="207F6C50" w14:textId="77777777" w:rsidTr="009F2244">
              <w:tc>
                <w:tcPr>
                  <w:tcW w:w="850" w:type="dxa"/>
                  <w:vAlign w:val="center"/>
                </w:tcPr>
                <w:p w14:paraId="0F5DE4D2"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Case3</w:t>
                  </w:r>
                </w:p>
              </w:tc>
              <w:tc>
                <w:tcPr>
                  <w:tcW w:w="2552" w:type="dxa"/>
                  <w:vMerge/>
                  <w:vAlign w:val="center"/>
                </w:tcPr>
                <w:p w14:paraId="20201233" w14:textId="77777777" w:rsidR="008E1E0B" w:rsidRPr="00D21AC5" w:rsidRDefault="008E1E0B" w:rsidP="008E1E0B">
                  <w:pPr>
                    <w:jc w:val="both"/>
                    <w:rPr>
                      <w:rFonts w:ascii="Times" w:eastAsiaTheme="minorEastAsia" w:hAnsi="Times" w:cs="Times"/>
                      <w:bCs/>
                      <w:sz w:val="18"/>
                      <w:szCs w:val="18"/>
                      <w:lang w:val="en-GB" w:eastAsia="zh-CN"/>
                    </w:rPr>
                  </w:pPr>
                </w:p>
              </w:tc>
              <w:tc>
                <w:tcPr>
                  <w:tcW w:w="2409" w:type="dxa"/>
                  <w:vAlign w:val="center"/>
                </w:tcPr>
                <w:p w14:paraId="0966F411"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C</w:t>
                  </w:r>
                  <w:r>
                    <w:rPr>
                      <w:rFonts w:ascii="Times" w:eastAsiaTheme="minorEastAsia" w:hAnsi="Times" w:cs="Times" w:hint="eastAsia"/>
                      <w:bCs/>
                      <w:sz w:val="18"/>
                      <w:szCs w:val="18"/>
                      <w:lang w:val="en-GB" w:eastAsia="zh-CN"/>
                    </w:rPr>
                    <w:t>onfigured</w:t>
                  </w:r>
                </w:p>
              </w:tc>
              <w:tc>
                <w:tcPr>
                  <w:tcW w:w="1276" w:type="dxa"/>
                  <w:vAlign w:val="center"/>
                </w:tcPr>
                <w:p w14:paraId="4DADD2DE"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bl>
          <w:p w14:paraId="536AEE7C" w14:textId="77777777" w:rsidR="008E1E0B" w:rsidRPr="00A049B2" w:rsidRDefault="008E1E0B" w:rsidP="008E1E0B">
            <w:pPr>
              <w:jc w:val="both"/>
              <w:rPr>
                <w:rFonts w:ascii="Times" w:eastAsiaTheme="minorEastAsia" w:hAnsi="Times" w:cs="Times"/>
                <w:bCs/>
                <w:sz w:val="18"/>
                <w:szCs w:val="18"/>
                <w:lang w:val="en-GB" w:eastAsia="zh-CN"/>
              </w:rPr>
            </w:pPr>
          </w:p>
          <w:p w14:paraId="2586E862" w14:textId="4CF72C14" w:rsidR="008E1E0B" w:rsidRDefault="008E1E0B" w:rsidP="008E1E0B">
            <w:pPr>
              <w:jc w:val="both"/>
              <w:rPr>
                <w:rFonts w:ascii="Times" w:eastAsiaTheme="minorEastAsia" w:hAnsi="Times" w:cs="Times"/>
                <w:b/>
                <w:sz w:val="18"/>
                <w:szCs w:val="18"/>
                <w:lang w:val="en-GB" w:eastAsia="zh-CN"/>
              </w:rPr>
            </w:pPr>
            <w:r>
              <w:rPr>
                <w:rFonts w:ascii="Times" w:eastAsiaTheme="minorEastAsia" w:hAnsi="Times" w:cs="Times" w:hint="eastAsia"/>
                <w:bCs/>
                <w:sz w:val="18"/>
                <w:szCs w:val="18"/>
                <w:lang w:val="en-GB" w:eastAsia="zh-CN"/>
              </w:rPr>
              <w:lastRenderedPageBreak/>
              <w:t>It would be helpful if</w:t>
            </w:r>
            <w:r w:rsidRPr="00A049B2">
              <w:rPr>
                <w:rFonts w:ascii="Times" w:eastAsiaTheme="minorEastAsia" w:hAnsi="Times" w:cs="Times" w:hint="eastAsia"/>
                <w:bCs/>
                <w:sz w:val="18"/>
                <w:szCs w:val="18"/>
                <w:lang w:val="en-GB" w:eastAsia="zh-CN"/>
              </w:rPr>
              <w:t xml:space="preserve"> @Huawei </w:t>
            </w:r>
            <w:r>
              <w:rPr>
                <w:rFonts w:ascii="Times" w:eastAsiaTheme="minorEastAsia" w:hAnsi="Times" w:cs="Times" w:hint="eastAsia"/>
                <w:bCs/>
                <w:sz w:val="18"/>
                <w:szCs w:val="18"/>
                <w:lang w:val="en-GB" w:eastAsia="zh-CN"/>
              </w:rPr>
              <w:t xml:space="preserve">could </w:t>
            </w:r>
            <w:r w:rsidRPr="00A049B2">
              <w:rPr>
                <w:rFonts w:ascii="Times" w:eastAsiaTheme="minorEastAsia" w:hAnsi="Times" w:cs="Times" w:hint="eastAsia"/>
                <w:bCs/>
                <w:sz w:val="18"/>
                <w:szCs w:val="18"/>
                <w:lang w:val="en-GB" w:eastAsia="zh-CN"/>
              </w:rPr>
              <w:t xml:space="preserve">elaborate more regarding which case </w:t>
            </w:r>
            <w:r>
              <w:rPr>
                <w:rFonts w:ascii="Times" w:eastAsiaTheme="minorEastAsia" w:hAnsi="Times" w:cs="Times" w:hint="eastAsia"/>
                <w:bCs/>
                <w:sz w:val="18"/>
                <w:szCs w:val="18"/>
                <w:lang w:val="en-GB" w:eastAsia="zh-CN"/>
              </w:rPr>
              <w:t xml:space="preserve">you think should be allowable but precluded by </w:t>
            </w:r>
            <w:r w:rsidRPr="00A049B2">
              <w:rPr>
                <w:rFonts w:ascii="Times" w:eastAsiaTheme="minorEastAsia" w:hAnsi="Times" w:cs="Times" w:hint="eastAsia"/>
                <w:bCs/>
                <w:sz w:val="18"/>
                <w:szCs w:val="18"/>
                <w:lang w:val="en-GB" w:eastAsia="zh-CN"/>
              </w:rPr>
              <w:t>the note?</w:t>
            </w:r>
          </w:p>
          <w:p w14:paraId="2CAAA65F" w14:textId="4EC58964" w:rsidR="008E1E0B" w:rsidRDefault="008E1E0B" w:rsidP="008E1E0B">
            <w:pPr>
              <w:jc w:val="both"/>
              <w:rPr>
                <w:rFonts w:eastAsia="等线"/>
                <w:b/>
                <w:bCs/>
                <w:sz w:val="20"/>
                <w:szCs w:val="20"/>
                <w:u w:val="single"/>
                <w:lang w:eastAsia="zh-CN"/>
              </w:rPr>
            </w:pPr>
          </w:p>
        </w:tc>
      </w:tr>
      <w:tr w:rsidR="00504CEE" w14:paraId="5B41A3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884899" w14:textId="4CF0E31C" w:rsidR="00504CEE" w:rsidRDefault="00504CEE" w:rsidP="008E1E0B">
            <w:pPr>
              <w:snapToGrid w:val="0"/>
              <w:rPr>
                <w:rFonts w:eastAsiaTheme="minorEastAsia"/>
                <w:sz w:val="18"/>
                <w:szCs w:val="18"/>
                <w:lang w:eastAsia="zh-CN"/>
              </w:rPr>
            </w:pPr>
            <w:r>
              <w:rPr>
                <w:rFonts w:eastAsiaTheme="minorEastAsia"/>
                <w:sz w:val="18"/>
                <w:szCs w:val="18"/>
                <w:lang w:eastAsia="zh-CN"/>
              </w:rPr>
              <w:lastRenderedPageBreak/>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52B62" w14:textId="77777777" w:rsidR="00504CEE" w:rsidRPr="00504CEE" w:rsidRDefault="00504CEE" w:rsidP="008E1E0B">
            <w:pPr>
              <w:jc w:val="both"/>
              <w:rPr>
                <w:rFonts w:ascii="Times" w:eastAsiaTheme="minorEastAsia" w:hAnsi="Times" w:cs="Times"/>
                <w:b/>
                <w:sz w:val="18"/>
                <w:szCs w:val="18"/>
                <w:lang w:val="en-GB" w:eastAsia="zh-CN"/>
              </w:rPr>
            </w:pPr>
            <w:r w:rsidRPr="00504CEE">
              <w:rPr>
                <w:rFonts w:ascii="Times" w:eastAsiaTheme="minorEastAsia" w:hAnsi="Times" w:cs="Times"/>
                <w:b/>
                <w:color w:val="3333FF"/>
                <w:sz w:val="20"/>
                <w:szCs w:val="18"/>
                <w:lang w:val="en-GB" w:eastAsia="zh-CN"/>
              </w:rPr>
              <w:t>P1.A.2 Note: added clarification that the Note is not to be captured in the spec</w:t>
            </w:r>
          </w:p>
          <w:p w14:paraId="7655F915" w14:textId="6E326477" w:rsidR="00504CEE" w:rsidRPr="00460032" w:rsidRDefault="00504CEE" w:rsidP="008E1E0B">
            <w:pPr>
              <w:jc w:val="both"/>
              <w:rPr>
                <w:rFonts w:ascii="Times" w:eastAsiaTheme="minorEastAsia" w:hAnsi="Times" w:cs="Times"/>
                <w:b/>
                <w:sz w:val="18"/>
                <w:szCs w:val="18"/>
                <w:u w:val="single"/>
                <w:lang w:val="en-GB" w:eastAsia="zh-CN"/>
              </w:rPr>
            </w:pPr>
          </w:p>
        </w:tc>
      </w:tr>
      <w:tr w:rsidR="003820EE" w14:paraId="65E9458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882A5" w14:textId="617511F2" w:rsidR="003820EE" w:rsidRDefault="003820EE" w:rsidP="003820EE">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E52C5" w14:textId="77777777" w:rsidR="003820EE" w:rsidRPr="008F10CB" w:rsidRDefault="003820EE" w:rsidP="003820EE">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1.A.2:</w:t>
            </w:r>
          </w:p>
          <w:p w14:paraId="68FA31F2" w14:textId="77777777" w:rsidR="003820EE" w:rsidRDefault="003820EE" w:rsidP="003820EE">
            <w:pPr>
              <w:jc w:val="both"/>
              <w:rPr>
                <w:rFonts w:ascii="Times" w:eastAsia="宋体" w:hAnsi="Times" w:cs="Times"/>
                <w:sz w:val="18"/>
                <w:szCs w:val="18"/>
                <w:lang w:eastAsia="zh-CN"/>
              </w:rPr>
            </w:pPr>
            <w:r>
              <w:rPr>
                <w:rFonts w:ascii="Times" w:eastAsia="宋体" w:hAnsi="Times" w:cs="Times"/>
                <w:sz w:val="18"/>
                <w:szCs w:val="18"/>
                <w:lang w:eastAsia="zh-CN"/>
              </w:rPr>
              <w:t>OK.</w:t>
            </w:r>
          </w:p>
          <w:p w14:paraId="615AFDB5" w14:textId="77777777" w:rsidR="003820EE" w:rsidRDefault="003820EE" w:rsidP="003820EE">
            <w:pPr>
              <w:jc w:val="both"/>
              <w:rPr>
                <w:rFonts w:ascii="Times" w:eastAsia="宋体" w:hAnsi="Times" w:cs="Times"/>
                <w:sz w:val="18"/>
                <w:szCs w:val="18"/>
                <w:lang w:eastAsia="zh-CN"/>
              </w:rPr>
            </w:pPr>
          </w:p>
          <w:p w14:paraId="7AC3FF10" w14:textId="77777777" w:rsidR="003820EE" w:rsidRDefault="003820EE" w:rsidP="003820EE">
            <w:pPr>
              <w:jc w:val="both"/>
              <w:rPr>
                <w:rFonts w:eastAsia="等线"/>
                <w:bCs/>
                <w:sz w:val="20"/>
                <w:szCs w:val="20"/>
                <w:lang w:eastAsia="zh-CN"/>
              </w:rPr>
            </w:pPr>
            <w:r>
              <w:rPr>
                <w:rFonts w:eastAsia="等线"/>
                <w:b/>
                <w:bCs/>
                <w:sz w:val="20"/>
                <w:szCs w:val="20"/>
                <w:u w:val="single"/>
                <w:lang w:eastAsia="zh-CN"/>
              </w:rPr>
              <w:t>Proposal 1.B.2</w:t>
            </w:r>
            <w:r>
              <w:rPr>
                <w:rFonts w:eastAsia="等线"/>
                <w:bCs/>
                <w:sz w:val="20"/>
                <w:szCs w:val="20"/>
                <w:lang w:eastAsia="zh-CN"/>
              </w:rPr>
              <w:t>:</w:t>
            </w:r>
          </w:p>
          <w:p w14:paraId="4C1D01BF" w14:textId="77777777" w:rsidR="003820EE" w:rsidRDefault="003820EE" w:rsidP="003820EE">
            <w:pPr>
              <w:jc w:val="both"/>
              <w:rPr>
                <w:rFonts w:ascii="Times" w:eastAsia="宋体" w:hAnsi="Times" w:cs="Times"/>
                <w:sz w:val="18"/>
                <w:szCs w:val="18"/>
                <w:lang w:eastAsia="zh-CN"/>
              </w:rPr>
            </w:pPr>
            <w:r>
              <w:rPr>
                <w:rFonts w:ascii="Times" w:eastAsia="宋体" w:hAnsi="Times" w:cs="Times"/>
                <w:sz w:val="18"/>
                <w:szCs w:val="18"/>
                <w:lang w:eastAsia="zh-CN"/>
              </w:rPr>
              <w:t>OK.</w:t>
            </w:r>
          </w:p>
          <w:p w14:paraId="0FD8DCD3" w14:textId="77777777" w:rsidR="003820EE" w:rsidRDefault="003820EE" w:rsidP="003820EE">
            <w:pPr>
              <w:jc w:val="both"/>
              <w:rPr>
                <w:rFonts w:ascii="Times" w:eastAsia="宋体" w:hAnsi="Times" w:cs="Times"/>
                <w:sz w:val="18"/>
                <w:szCs w:val="18"/>
                <w:lang w:eastAsia="zh-CN"/>
              </w:rPr>
            </w:pPr>
          </w:p>
          <w:p w14:paraId="0D9C355D" w14:textId="77777777" w:rsidR="003820EE" w:rsidRDefault="003820EE" w:rsidP="003820EE">
            <w:pPr>
              <w:jc w:val="both"/>
              <w:rPr>
                <w:rFonts w:ascii="Times" w:eastAsia="宋体" w:hAnsi="Times" w:cs="Times"/>
                <w:sz w:val="18"/>
                <w:szCs w:val="18"/>
                <w:lang w:eastAsia="zh-CN"/>
              </w:rPr>
            </w:pPr>
            <w:r>
              <w:rPr>
                <w:rFonts w:eastAsia="等线"/>
                <w:b/>
                <w:bCs/>
                <w:sz w:val="20"/>
                <w:szCs w:val="20"/>
                <w:u w:val="single"/>
                <w:lang w:eastAsia="zh-CN"/>
              </w:rPr>
              <w:t>Proposal 1.B.3</w:t>
            </w:r>
            <w:r>
              <w:rPr>
                <w:rFonts w:eastAsia="等线"/>
                <w:bCs/>
                <w:sz w:val="20"/>
                <w:szCs w:val="20"/>
                <w:lang w:eastAsia="zh-CN"/>
              </w:rPr>
              <w:t>:</w:t>
            </w:r>
          </w:p>
          <w:p w14:paraId="06C8F19A" w14:textId="3CB7F8CB" w:rsidR="003820EE" w:rsidRPr="00504CEE" w:rsidRDefault="003820EE" w:rsidP="003820EE">
            <w:pPr>
              <w:jc w:val="both"/>
              <w:rPr>
                <w:rFonts w:ascii="Times" w:eastAsiaTheme="minorEastAsia" w:hAnsi="Times" w:cs="Times"/>
                <w:b/>
                <w:color w:val="3333FF"/>
                <w:sz w:val="20"/>
                <w:szCs w:val="18"/>
                <w:lang w:val="en-GB" w:eastAsia="zh-CN"/>
              </w:rPr>
            </w:pPr>
            <w:r w:rsidRPr="00C841FB">
              <w:rPr>
                <w:rFonts w:eastAsia="等线" w:hint="eastAsia"/>
                <w:bCs/>
                <w:sz w:val="20"/>
                <w:szCs w:val="20"/>
                <w:lang w:eastAsia="zh-CN"/>
              </w:rPr>
              <w:t xml:space="preserve">Prefer not to </w:t>
            </w:r>
            <w:r>
              <w:rPr>
                <w:rFonts w:eastAsia="等线"/>
                <w:bCs/>
                <w:sz w:val="20"/>
                <w:szCs w:val="20"/>
                <w:lang w:eastAsia="zh-CN"/>
              </w:rPr>
              <w:t>scale the associated CSI reference resource slot location</w:t>
            </w:r>
            <w:r>
              <w:rPr>
                <w:rFonts w:eastAsia="等线" w:hint="eastAsia"/>
                <w:bCs/>
                <w:sz w:val="20"/>
                <w:szCs w:val="20"/>
                <w:lang w:eastAsia="zh-CN"/>
              </w:rPr>
              <w:t>.</w:t>
            </w:r>
          </w:p>
        </w:tc>
      </w:tr>
    </w:tbl>
    <w:p w14:paraId="293038DB" w14:textId="77777777" w:rsidR="00694309" w:rsidRDefault="00694309">
      <w:pPr>
        <w:rPr>
          <w:lang w:val="en-GB"/>
        </w:rPr>
      </w:pPr>
    </w:p>
    <w:p w14:paraId="3A01FB62" w14:textId="77777777" w:rsidR="00694309" w:rsidRDefault="001054DF">
      <w:pPr>
        <w:pStyle w:val="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a3"/>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0967FCF6" w:rsidR="00694309" w:rsidRDefault="00F37231">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778D633" w14:textId="5336FBAF" w:rsidR="00F37231" w:rsidRDefault="00F37231" w:rsidP="00F37231">
            <w:pPr>
              <w:snapToGrid w:val="0"/>
              <w:rPr>
                <w:bCs/>
                <w:iCs/>
                <w:sz w:val="20"/>
                <w:lang w:eastAsia="zh-CN"/>
              </w:rPr>
            </w:pPr>
            <w:r w:rsidRPr="00F37231">
              <w:rPr>
                <w:b/>
                <w:bCs/>
                <w:iCs/>
                <w:sz w:val="20"/>
                <w:u w:val="single"/>
                <w:lang w:eastAsia="zh-CN"/>
              </w:rPr>
              <w:t>Proposal 2.C</w:t>
            </w:r>
            <w:r w:rsidRPr="00F37231">
              <w:rPr>
                <w:bCs/>
                <w:iCs/>
                <w:sz w:val="20"/>
                <w:lang w:eastAsia="zh-CN"/>
              </w:rPr>
              <w:t xml:space="preserve">: For the Rel-19 CRI-based CSI refinement for up to 128 CSI-RS ports, regarding aperiodic CSI-RS resource configuration, the resource-level slot offset </w:t>
            </w:r>
            <w:r>
              <w:rPr>
                <w:bCs/>
                <w:iCs/>
                <w:sz w:val="20"/>
                <w:lang w:eastAsia="zh-CN"/>
              </w:rPr>
              <w:t>is supported as follows</w:t>
            </w:r>
            <w:r w:rsidRPr="00F37231">
              <w:rPr>
                <w:bCs/>
                <w:iCs/>
                <w:sz w:val="20"/>
                <w:lang w:eastAsia="zh-CN"/>
              </w:rPr>
              <w:t xml:space="preserve">: </w:t>
            </w:r>
          </w:p>
          <w:p w14:paraId="74487C69" w14:textId="77777777" w:rsidR="00F37231" w:rsidRPr="00F37231" w:rsidRDefault="00F37231" w:rsidP="00F37231">
            <w:pPr>
              <w:pStyle w:val="afd"/>
              <w:numPr>
                <w:ilvl w:val="0"/>
                <w:numId w:val="44"/>
              </w:numPr>
              <w:snapToGrid w:val="0"/>
              <w:spacing w:after="0" w:line="240" w:lineRule="auto"/>
              <w:rPr>
                <w:bCs/>
                <w:iCs/>
                <w:sz w:val="18"/>
                <w:szCs w:val="21"/>
                <w:lang w:eastAsia="zh-CN"/>
              </w:rPr>
            </w:pPr>
            <w:r w:rsidRPr="00F37231">
              <w:rPr>
                <w:bCs/>
                <w:iCs/>
                <w:sz w:val="20"/>
                <w:lang w:eastAsia="zh-CN"/>
              </w:rPr>
              <w:t>Reusing the same set of CSI-RS resource configuration to accommodate different DCI triggering time</w:t>
            </w:r>
          </w:p>
          <w:p w14:paraId="0D68A445" w14:textId="5976B938" w:rsidR="00F37231" w:rsidRPr="00F37231" w:rsidRDefault="00F37231" w:rsidP="00F37231">
            <w:pPr>
              <w:pStyle w:val="afd"/>
              <w:numPr>
                <w:ilvl w:val="0"/>
                <w:numId w:val="44"/>
              </w:numPr>
              <w:snapToGrid w:val="0"/>
              <w:spacing w:after="0" w:line="240" w:lineRule="auto"/>
              <w:rPr>
                <w:bCs/>
                <w:iCs/>
                <w:sz w:val="18"/>
                <w:szCs w:val="21"/>
                <w:lang w:eastAsia="zh-CN"/>
              </w:rPr>
            </w:pPr>
            <w:r w:rsidRPr="00F37231">
              <w:rPr>
                <w:bCs/>
                <w:iCs/>
                <w:sz w:val="20"/>
                <w:lang w:eastAsia="zh-CN"/>
              </w:rPr>
              <w:t>Striv</w:t>
            </w:r>
            <w:r>
              <w:rPr>
                <w:bCs/>
                <w:iCs/>
                <w:sz w:val="20"/>
                <w:lang w:eastAsia="zh-CN"/>
              </w:rPr>
              <w:t>ing</w:t>
            </w:r>
            <w:r w:rsidRPr="00F37231">
              <w:rPr>
                <w:bCs/>
                <w:iCs/>
                <w:sz w:val="20"/>
                <w:lang w:eastAsia="zh-CN"/>
              </w:rPr>
              <w:t xml:space="preserve"> to reserve the unnecessary RRC overhead</w:t>
            </w:r>
          </w:p>
          <w:p w14:paraId="2FA8B55D" w14:textId="77777777" w:rsidR="00694309" w:rsidRPr="00F37231" w:rsidRDefault="00694309">
            <w:pPr>
              <w:jc w:val="both"/>
              <w:rPr>
                <w:rFonts w:eastAsia="Batang"/>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F5CF71" w14:textId="77777777" w:rsidR="00694309" w:rsidRDefault="00F37231">
            <w:pPr>
              <w:snapToGrid w:val="0"/>
              <w:rPr>
                <w:rFonts w:ascii="Times" w:eastAsia="Batang" w:hAnsi="Times" w:cs="Times"/>
                <w:sz w:val="18"/>
                <w:szCs w:val="16"/>
              </w:rPr>
            </w:pPr>
            <w:r w:rsidRPr="00F37231">
              <w:rPr>
                <w:rFonts w:ascii="Times" w:eastAsia="Batang" w:hAnsi="Times" w:cs="Times"/>
                <w:b/>
                <w:sz w:val="18"/>
                <w:szCs w:val="16"/>
              </w:rPr>
              <w:t>Support/fine</w:t>
            </w:r>
            <w:r>
              <w:rPr>
                <w:rFonts w:ascii="Times" w:eastAsia="Batang" w:hAnsi="Times" w:cs="Times"/>
                <w:sz w:val="18"/>
                <w:szCs w:val="16"/>
              </w:rPr>
              <w:t>: Huawei/HiSi</w:t>
            </w:r>
          </w:p>
          <w:p w14:paraId="3A8BF69F" w14:textId="77777777" w:rsidR="00F37231" w:rsidRDefault="00F37231">
            <w:pPr>
              <w:snapToGrid w:val="0"/>
              <w:rPr>
                <w:rFonts w:ascii="Times" w:eastAsia="Batang" w:hAnsi="Times" w:cs="Times"/>
                <w:sz w:val="18"/>
                <w:szCs w:val="16"/>
              </w:rPr>
            </w:pPr>
          </w:p>
          <w:p w14:paraId="75971E44" w14:textId="5DFACF5E" w:rsidR="00F37231" w:rsidRPr="003F50FE" w:rsidRDefault="00F37231">
            <w:pPr>
              <w:snapToGrid w:val="0"/>
              <w:rPr>
                <w:rFonts w:ascii="Times" w:eastAsia="Batang" w:hAnsi="Times" w:cs="Times"/>
                <w:sz w:val="18"/>
                <w:szCs w:val="16"/>
              </w:rPr>
            </w:pPr>
            <w:r w:rsidRPr="00F37231">
              <w:rPr>
                <w:rFonts w:ascii="Times" w:eastAsia="Batang" w:hAnsi="Times" w:cs="Times"/>
                <w:b/>
                <w:sz w:val="18"/>
                <w:szCs w:val="16"/>
              </w:rPr>
              <w:t>Not support</w:t>
            </w:r>
            <w:r>
              <w:rPr>
                <w:rFonts w:ascii="Times" w:eastAsia="Batang" w:hAnsi="Times" w:cs="Times"/>
                <w:sz w:val="18"/>
                <w:szCs w:val="16"/>
              </w:rPr>
              <w:t xml:space="preserve">: </w:t>
            </w: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a3"/>
        <w:jc w:val="center"/>
      </w:pPr>
      <w:r>
        <w:t xml:space="preserve">Table 2B SLS results: issue 2 </w:t>
      </w:r>
    </w:p>
    <w:p w14:paraId="39B312A4" w14:textId="6ADE8BEA" w:rsidR="00694309" w:rsidRDefault="006616D3">
      <w:r>
        <w:t>--</w:t>
      </w:r>
    </w:p>
    <w:p w14:paraId="25DEEBE1" w14:textId="77777777" w:rsidR="00694309" w:rsidRDefault="001054DF">
      <w:pPr>
        <w:pStyle w:val="a3"/>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45B4FE47" w:rsidR="003B382F" w:rsidRDefault="007C65ED" w:rsidP="00F91160">
            <w:pPr>
              <w:snapToGrid w:val="0"/>
              <w:rPr>
                <w:rFonts w:eastAsiaTheme="minorEastAsia"/>
                <w:sz w:val="18"/>
                <w:szCs w:val="18"/>
                <w:lang w:eastAsia="zh-CN"/>
              </w:rPr>
            </w:pPr>
            <w:r>
              <w:rPr>
                <w:rFonts w:eastAsiaTheme="minorEastAsia"/>
                <w:sz w:val="18"/>
                <w:szCs w:val="18"/>
                <w:lang w:eastAsia="zh-CN"/>
              </w:rPr>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A1A91" w14:textId="2691CE86" w:rsidR="003B382F" w:rsidRPr="007C65ED" w:rsidRDefault="007C65ED" w:rsidP="00F91160">
            <w:pPr>
              <w:jc w:val="both"/>
              <w:rPr>
                <w:rFonts w:ascii="Times" w:eastAsia="宋体" w:hAnsi="Times" w:cs="Times"/>
                <w:b/>
                <w:color w:val="3333FF"/>
                <w:sz w:val="18"/>
                <w:szCs w:val="18"/>
                <w:lang w:eastAsia="zh-CN"/>
              </w:rPr>
            </w:pPr>
            <w:r w:rsidRPr="007C65ED">
              <w:rPr>
                <w:rFonts w:ascii="Times" w:eastAsia="宋体" w:hAnsi="Times" w:cs="Times"/>
                <w:b/>
                <w:color w:val="3333FF"/>
                <w:sz w:val="18"/>
                <w:szCs w:val="18"/>
                <w:lang w:eastAsia="zh-CN"/>
              </w:rPr>
              <w:t>Added proposal 2.C</w:t>
            </w:r>
          </w:p>
          <w:p w14:paraId="581D9B25" w14:textId="78063848" w:rsidR="007C65ED" w:rsidRDefault="007C65ED" w:rsidP="00F91160">
            <w:pPr>
              <w:jc w:val="both"/>
              <w:rPr>
                <w:rFonts w:ascii="Times" w:eastAsia="宋体"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lastRenderedPageBreak/>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等线"/>
                <w:b/>
                <w:bCs/>
                <w:sz w:val="20"/>
                <w:szCs w:val="20"/>
                <w:u w:val="single"/>
                <w:lang w:eastAsia="zh-CN"/>
              </w:rPr>
              <w:t>Proposal 3.C.12</w:t>
            </w:r>
            <w:r>
              <w:rPr>
                <w:rFonts w:eastAsia="等线"/>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increasing the bit-width of the CSI request field of the DCI triggering a Rel-18 CJT eType-II CJT CSI report</w:t>
            </w:r>
          </w:p>
          <w:p w14:paraId="5C562669" w14:textId="1787C110" w:rsidR="000873EB" w:rsidRP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w:t>
            </w:r>
            <w:ins w:id="6" w:author="Eko Onggosanusi" w:date="2024-10-15T10:26:00Z">
              <w:r w:rsidR="00455549">
                <w:rPr>
                  <w:rFonts w:ascii="Times" w:hAnsi="Times" w:cs="Times"/>
                  <w:sz w:val="20"/>
                  <w:szCs w:val="20"/>
                  <w:lang w:val="en-GB"/>
                </w:rPr>
                <w:t xml:space="preserve">1-bit indicator per </w:t>
              </w:r>
            </w:ins>
            <w:del w:id="7" w:author="Eko Onggosanusi" w:date="2024-10-15T10:26:00Z">
              <w:r w:rsidDel="00455549">
                <w:rPr>
                  <w:rFonts w:ascii="Times" w:hAnsi="Times" w:cs="Times"/>
                  <w:sz w:val="20"/>
                  <w:szCs w:val="20"/>
                  <w:lang w:val="en-GB"/>
                </w:rPr>
                <w:delText>each of the N</w:delText>
              </w:r>
              <w:r w:rsidRPr="000873EB" w:rsidDel="00455549">
                <w:rPr>
                  <w:rFonts w:ascii="Times" w:hAnsi="Times" w:cs="Times"/>
                  <w:sz w:val="20"/>
                  <w:szCs w:val="20"/>
                  <w:vertAlign w:val="subscript"/>
                  <w:lang w:val="en-GB"/>
                </w:rPr>
                <w:delText>TRP</w:delText>
              </w:r>
              <w:r w:rsidDel="00455549">
                <w:rPr>
                  <w:rFonts w:ascii="Times" w:hAnsi="Times" w:cs="Times"/>
                  <w:sz w:val="20"/>
                  <w:szCs w:val="20"/>
                  <w:lang w:val="en-GB"/>
                </w:rPr>
                <w:delText xml:space="preserve"> </w:delText>
              </w:r>
            </w:del>
            <w:r>
              <w:rPr>
                <w:rFonts w:ascii="Times" w:hAnsi="Times" w:cs="Times"/>
                <w:sz w:val="20"/>
                <w:szCs w:val="20"/>
                <w:lang w:val="en-GB"/>
              </w:rPr>
              <w:t>CSI-RS resource</w:t>
            </w:r>
            <w:del w:id="8" w:author="Eko Onggosanusi" w:date="2024-10-15T10:26:00Z">
              <w:r w:rsidDel="00455549">
                <w:rPr>
                  <w:rFonts w:ascii="Times" w:hAnsi="Times" w:cs="Times"/>
                  <w:sz w:val="20"/>
                  <w:szCs w:val="20"/>
                  <w:lang w:val="en-GB"/>
                </w:rPr>
                <w:delText>s</w:delText>
              </w:r>
            </w:del>
          </w:p>
          <w:p w14:paraId="084DE5D6" w14:textId="23FBC3CE" w:rsidR="00EA51B4" w:rsidRPr="004A7F12" w:rsidRDefault="000873EB" w:rsidP="004A7F12">
            <w:pPr>
              <w:pStyle w:val="afd"/>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ithout increasing the bit-width of the CSI request field of the DCI triggering a Rel-18 CJT eType-II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afd"/>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48B2409C"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w:t>
            </w:r>
            <w:r w:rsidR="00455549">
              <w:rPr>
                <w:sz w:val="18"/>
                <w:szCs w:val="18"/>
                <w:lang w:val="en-GB"/>
              </w:rPr>
              <w:t xml:space="preserve"> Fujitsu, Xiaomi, Qualcomm, Lenovo/MotM, </w:t>
            </w:r>
            <w:r w:rsidR="00DB0142">
              <w:rPr>
                <w:sz w:val="18"/>
                <w:szCs w:val="18"/>
                <w:lang w:val="en-GB"/>
              </w:rPr>
              <w:t xml:space="preserve">Sony,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等线"/>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by RAN1#118, whether to support configuring a UE (via RRC signaling) to perform PMI calculation for the Rel-18 eType-II CJT CSI report assuming pre-compensation using the UE-reported frequency offset (when ReportQuantity is ‘cjtc-F’).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NW indicates the frequency offset value to be compensated for the Rel-18 eType-II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The two separately configured reports (i.e. Rel-18 eType-II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The frequency offset value to be compensated is the latest reported fO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FFS: AP-CSI-RS can be configured for the Rel-18 eType-II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configuring a UE (via RRC signaling) to perform PMI calculation for the Rel-18 eType-II CJT CSI report assuming pre-compensation using the UE-reported frequency offset (when ReportQuantity is ‘cjtc-F’)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delay offset (when ReportQuantity is ‘cjtc-Dd’).</w:t>
            </w:r>
          </w:p>
          <w:p w14:paraId="20AA7706" w14:textId="3B3A512A" w:rsidR="00545C03" w:rsidRPr="00134B7C" w:rsidRDefault="00545C03" w:rsidP="00545C03">
            <w:pPr>
              <w:pStyle w:val="afd"/>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r w:rsidR="00455549">
              <w:rPr>
                <w:rFonts w:ascii="Times" w:eastAsia="Batang" w:hAnsi="Times"/>
                <w:color w:val="3333FF"/>
                <w:sz w:val="20"/>
                <w:lang w:val="en-GB"/>
              </w:rPr>
              <w:t xml:space="preserve">ZTE, </w:t>
            </w:r>
          </w:p>
          <w:p w14:paraId="46A4D2B5" w14:textId="15FC99DE" w:rsidR="00545C03" w:rsidRPr="00134B7C" w:rsidRDefault="00545C03" w:rsidP="00545C03">
            <w:pPr>
              <w:pStyle w:val="afd"/>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Huawei/HiSi, MediaTek</w:t>
            </w:r>
            <w:r>
              <w:rPr>
                <w:rFonts w:ascii="Times" w:eastAsia="Batang" w:hAnsi="Times"/>
                <w:color w:val="3333FF"/>
                <w:sz w:val="20"/>
                <w:lang w:val="en-GB"/>
              </w:rPr>
              <w:t>, CMCC, CATT, Nokia/NSB,</w:t>
            </w:r>
            <w:r w:rsidR="00455549">
              <w:rPr>
                <w:rFonts w:ascii="Times" w:eastAsia="Batang" w:hAnsi="Times"/>
                <w:color w:val="3333FF"/>
                <w:sz w:val="20"/>
                <w:lang w:val="en-GB"/>
              </w:rPr>
              <w:t xml:space="preserve"> Qualcomm, Lenovo/MotM, </w:t>
            </w:r>
            <w:r>
              <w:rPr>
                <w:rFonts w:ascii="Times" w:eastAsia="Batang" w:hAnsi="Times"/>
                <w:color w:val="3333FF"/>
                <w:sz w:val="20"/>
                <w:lang w:val="en-GB"/>
              </w:rPr>
              <w:t xml:space="preserve">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等线"/>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504CEE" w14:paraId="76365644" w14:textId="77777777" w:rsidTr="00504CE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B174E7" w14:textId="00F1F8C9" w:rsidR="00504CEE" w:rsidRDefault="00504CEE" w:rsidP="00545C03">
            <w:pPr>
              <w:widowControl w:val="0"/>
              <w:snapToGrid w:val="0"/>
              <w:rPr>
                <w:sz w:val="18"/>
                <w:szCs w:val="18"/>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7C4EFA0" w14:textId="2F8B3952" w:rsidR="00504CEE" w:rsidRDefault="00504CEE" w:rsidP="00504CEE">
            <w:pPr>
              <w:rPr>
                <w:sz w:val="21"/>
                <w:szCs w:val="21"/>
                <w:lang w:eastAsia="zh-CN"/>
              </w:rPr>
            </w:pPr>
            <w:r>
              <w:rPr>
                <w:rFonts w:eastAsia="等线"/>
                <w:b/>
                <w:bCs/>
                <w:sz w:val="20"/>
                <w:szCs w:val="20"/>
                <w:u w:val="single"/>
                <w:lang w:eastAsia="zh-CN"/>
              </w:rPr>
              <w:t>Proposal 3.F</w:t>
            </w:r>
            <w:r>
              <w:rPr>
                <w:rFonts w:eastAsia="等线"/>
                <w:bCs/>
                <w:sz w:val="20"/>
                <w:szCs w:val="20"/>
                <w:lang w:eastAsia="zh-CN"/>
              </w:rPr>
              <w:t>:</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ReportQuantity </w:t>
            </w:r>
            <w:r>
              <w:rPr>
                <w:rFonts w:ascii="Times" w:hAnsi="Times" w:cs="Times"/>
                <w:sz w:val="20"/>
                <w:szCs w:val="20"/>
                <w:lang w:val="en-GB" w:eastAsia="zh-CN"/>
              </w:rPr>
              <w:t>is</w:t>
            </w:r>
            <w:r>
              <w:rPr>
                <w:rFonts w:ascii="Times" w:hAnsi="Times" w:cs="Times"/>
                <w:i/>
                <w:iCs/>
                <w:sz w:val="20"/>
                <w:szCs w:val="20"/>
                <w:lang w:val="en-GB" w:eastAsia="zh-CN"/>
              </w:rPr>
              <w:t xml:space="preserve"> ‘cjtc-P’ </w:t>
            </w:r>
            <w:r>
              <w:rPr>
                <w:rFonts w:ascii="Times" w:hAnsi="Times" w:cs="Times"/>
                <w:sz w:val="20"/>
                <w:szCs w:val="20"/>
                <w:lang w:val="en-GB" w:eastAsia="zh-CN"/>
              </w:rPr>
              <w:t>(DL/UL phase offset), the slot offsets of N</w:t>
            </w:r>
            <w:r>
              <w:rPr>
                <w:rFonts w:ascii="Times" w:hAnsi="Times" w:cs="Times"/>
                <w:sz w:val="20"/>
                <w:szCs w:val="20"/>
                <w:vertAlign w:val="subscript"/>
                <w:lang w:val="en-GB" w:eastAsia="zh-CN"/>
              </w:rPr>
              <w:t>TRP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resources are configured within two adjacent slots.</w:t>
            </w:r>
          </w:p>
          <w:p w14:paraId="716345FA" w14:textId="77777777" w:rsidR="00504CEE" w:rsidRDefault="00504CEE" w:rsidP="00545C03">
            <w:pPr>
              <w:snapToGrid w:val="0"/>
              <w:rPr>
                <w:rFonts w:eastAsia="等线"/>
                <w:b/>
                <w:bCs/>
                <w:sz w:val="16"/>
                <w:szCs w:val="20"/>
                <w:highlight w:val="green"/>
                <w:lang w:eastAsia="zh-CN"/>
              </w:rPr>
            </w:pPr>
          </w:p>
          <w:p w14:paraId="36F486E4" w14:textId="04CC1888" w:rsidR="00504CEE" w:rsidRDefault="00504CEE" w:rsidP="00545C03">
            <w:pPr>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w:t>
            </w:r>
            <w:r w:rsidR="00455549">
              <w:rPr>
                <w:rFonts w:eastAsia="Batang"/>
                <w:color w:val="3333FF"/>
                <w:sz w:val="18"/>
                <w:szCs w:val="20"/>
                <w:lang w:val="en-GB"/>
              </w:rPr>
              <w:t>is is analogous to legacy CMR behaviours for Rel-17 NCJT and Rel-18 Type-II CJT</w:t>
            </w:r>
          </w:p>
          <w:p w14:paraId="4B4AC1E6" w14:textId="452BA8B8" w:rsidR="00504CEE" w:rsidRPr="00BF7FA2" w:rsidRDefault="00504CEE" w:rsidP="00545C03">
            <w:pPr>
              <w:snapToGrid w:val="0"/>
              <w:rPr>
                <w:rFonts w:eastAsia="等线"/>
                <w:b/>
                <w:bCs/>
                <w:sz w:val="16"/>
                <w:szCs w:val="20"/>
                <w:highlight w:val="green"/>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7FEBDA9" w14:textId="7503EC3D" w:rsidR="00504CEE" w:rsidRDefault="00504CEE" w:rsidP="00545C03">
            <w:pPr>
              <w:snapToGrid w:val="0"/>
              <w:rPr>
                <w:sz w:val="18"/>
                <w:szCs w:val="16"/>
                <w:lang w:val="en-GB"/>
              </w:rPr>
            </w:pPr>
            <w:r w:rsidRPr="00C64A09">
              <w:rPr>
                <w:b/>
                <w:sz w:val="18"/>
                <w:szCs w:val="16"/>
                <w:lang w:val="en-GB"/>
              </w:rPr>
              <w:t>Support/fine</w:t>
            </w:r>
            <w:r w:rsidRPr="00C64A09">
              <w:rPr>
                <w:sz w:val="18"/>
                <w:szCs w:val="16"/>
                <w:lang w:val="en-GB"/>
              </w:rPr>
              <w:t>:</w:t>
            </w:r>
            <w:r>
              <w:rPr>
                <w:sz w:val="18"/>
                <w:szCs w:val="16"/>
                <w:lang w:val="en-GB"/>
              </w:rPr>
              <w:t xml:space="preserve"> Qualcomm, </w:t>
            </w:r>
          </w:p>
          <w:p w14:paraId="7B229083" w14:textId="77777777" w:rsidR="00504CEE" w:rsidRDefault="00504CEE" w:rsidP="00545C03">
            <w:pPr>
              <w:snapToGrid w:val="0"/>
              <w:rPr>
                <w:rFonts w:eastAsia="等线"/>
                <w:b/>
                <w:bCs/>
                <w:sz w:val="16"/>
                <w:szCs w:val="20"/>
                <w:highlight w:val="green"/>
                <w:lang w:eastAsia="zh-CN"/>
              </w:rPr>
            </w:pPr>
          </w:p>
          <w:p w14:paraId="49DE74DE" w14:textId="77951C7F" w:rsidR="00504CEE" w:rsidRPr="00BF7FA2" w:rsidRDefault="00504CEE" w:rsidP="00545C03">
            <w:pPr>
              <w:snapToGrid w:val="0"/>
              <w:rPr>
                <w:rFonts w:eastAsia="等线"/>
                <w:b/>
                <w:bCs/>
                <w:sz w:val="16"/>
                <w:szCs w:val="20"/>
                <w:highlight w:val="green"/>
                <w:lang w:eastAsia="zh-CN"/>
              </w:rPr>
            </w:pPr>
            <w:r>
              <w:rPr>
                <w:b/>
                <w:sz w:val="18"/>
                <w:szCs w:val="16"/>
                <w:lang w:val="en-GB"/>
              </w:rPr>
              <w:t>Not support</w:t>
            </w:r>
            <w:r>
              <w:rPr>
                <w:sz w:val="18"/>
                <w:szCs w:val="16"/>
                <w:lang w:val="en-GB"/>
              </w:rPr>
              <w:t>:</w:t>
            </w: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等线"/>
                <w:b/>
                <w:bCs/>
                <w:sz w:val="20"/>
                <w:szCs w:val="20"/>
                <w:u w:val="single"/>
                <w:lang w:val="en-GB" w:eastAsia="zh-CN"/>
              </w:rPr>
            </w:pPr>
            <w:r>
              <w:rPr>
                <w:rFonts w:eastAsia="等线"/>
                <w:b/>
                <w:bCs/>
                <w:sz w:val="20"/>
                <w:szCs w:val="20"/>
                <w:u w:val="single"/>
                <w:lang w:eastAsia="zh-CN"/>
              </w:rPr>
              <w:t>Proposal 3.C.5</w:t>
            </w:r>
            <w:r>
              <w:rPr>
                <w:rFonts w:eastAsia="等线"/>
                <w:bCs/>
                <w:sz w:val="20"/>
                <w:szCs w:val="20"/>
                <w:lang w:eastAsia="zh-CN"/>
              </w:rPr>
              <w:t>: F</w:t>
            </w:r>
            <w:r>
              <w:rPr>
                <w:rFonts w:eastAsia="等线"/>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introduce a UE capability for the following: </w:t>
            </w:r>
          </w:p>
          <w:p w14:paraId="7D284F60" w14:textId="77777777" w:rsidR="00760419" w:rsidRDefault="00760419" w:rsidP="00760419">
            <w:pPr>
              <w:pStyle w:val="afd"/>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lastRenderedPageBreak/>
              <w:t>The UE capability is used to inform the NW on the maximum duration for the latest CJTC Dd report, measured from the reception of the trigger for a Rel-18 eType-II CJT CSI</w:t>
            </w:r>
          </w:p>
          <w:p w14:paraId="0E7A1D93" w14:textId="36DE8B9B" w:rsidR="00760419" w:rsidRDefault="00760419" w:rsidP="00760419">
            <w:pPr>
              <w:pStyle w:val="afd"/>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ins w:id="9" w:author="Eko Onggosanusi" w:date="2024-10-15T10:24:00Z">
              <w:r w:rsidR="00455549">
                <w:rPr>
                  <w:rFonts w:ascii="Times" w:eastAsia="Batang" w:hAnsi="Times" w:cs="Times"/>
                  <w:sz w:val="20"/>
                  <w:szCs w:val="20"/>
                  <w:lang w:val="en-GB"/>
                </w:rPr>
                <w:t>, and one other value X</w:t>
              </w:r>
            </w:ins>
          </w:p>
          <w:p w14:paraId="7DCD4214" w14:textId="47726E50" w:rsidR="00760419" w:rsidRDefault="00760419" w:rsidP="00760419">
            <w:pPr>
              <w:pStyle w:val="afd"/>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FFS: </w:t>
            </w:r>
            <w:del w:id="10" w:author="Eko Onggosanusi" w:date="2024-10-15T10:24:00Z">
              <w:r w:rsidDel="00455549">
                <w:rPr>
                  <w:rFonts w:ascii="Times" w:eastAsia="Batang" w:hAnsi="Times" w:cs="Times"/>
                  <w:sz w:val="20"/>
                  <w:szCs w:val="20"/>
                  <w:lang w:val="en-GB"/>
                </w:rPr>
                <w:delText>The other supported value(s)</w:delText>
              </w:r>
            </w:del>
            <w:ins w:id="11" w:author="Eko Onggosanusi" w:date="2024-10-15T10:24:00Z">
              <w:r w:rsidR="00455549">
                <w:rPr>
                  <w:rFonts w:ascii="Times" w:eastAsia="Batang" w:hAnsi="Times" w:cs="Times"/>
                  <w:sz w:val="20"/>
                  <w:szCs w:val="20"/>
                  <w:lang w:val="en-GB"/>
                </w:rPr>
                <w:t xml:space="preserve">Value </w:t>
              </w:r>
            </w:ins>
            <w:ins w:id="12" w:author="Eko Onggosanusi" w:date="2024-10-15T10:25:00Z">
              <w:r w:rsidR="00455549">
                <w:rPr>
                  <w:rFonts w:ascii="Times" w:eastAsia="Batang" w:hAnsi="Times" w:cs="Times"/>
                  <w:sz w:val="20"/>
                  <w:szCs w:val="20"/>
                  <w:lang w:val="en-GB"/>
                </w:rPr>
                <w:t>of X</w:t>
              </w:r>
            </w:ins>
          </w:p>
          <w:p w14:paraId="466CE384" w14:textId="77777777" w:rsidR="00760419" w:rsidRPr="0054629F" w:rsidRDefault="00760419" w:rsidP="00760419">
            <w:pPr>
              <w:pStyle w:val="afd"/>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afd"/>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等线"/>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等线"/>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等线"/>
                <w:bCs/>
                <w:sz w:val="18"/>
                <w:szCs w:val="20"/>
                <w:lang w:val="en-GB" w:eastAsia="zh-CN"/>
              </w:rPr>
              <w:t xml:space="preserve">Lenovo/MotM, ZTE, Samsung, Qualcom, vivo, Ericsson, OPPO, Xiaomi, </w:t>
            </w:r>
            <w:r w:rsidRPr="00C64A09">
              <w:rPr>
                <w:rFonts w:eastAsia="等线"/>
                <w:bCs/>
                <w:sz w:val="18"/>
                <w:szCs w:val="20"/>
                <w:lang w:val="en-GB" w:eastAsia="zh-CN"/>
              </w:rPr>
              <w:lastRenderedPageBreak/>
              <w:t xml:space="preserve">Nokia/NSB, Huawei/HiSi, NEC, </w:t>
            </w:r>
            <w:r>
              <w:rPr>
                <w:rFonts w:eastAsia="等线"/>
                <w:bCs/>
                <w:sz w:val="18"/>
                <w:szCs w:val="18"/>
                <w:lang w:val="en-GB" w:eastAsia="zh-CN"/>
              </w:rPr>
              <w:t xml:space="preserve">HONOR, </w:t>
            </w:r>
            <w:r>
              <w:rPr>
                <w:sz w:val="18"/>
                <w:szCs w:val="16"/>
                <w:lang w:val="en-GB"/>
              </w:rPr>
              <w:t xml:space="preserve">Sharp, KDDI, MediaTek, </w:t>
            </w:r>
            <w:r>
              <w:rPr>
                <w:rFonts w:eastAsia="等线"/>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等线"/>
                <w:bCs/>
                <w:sz w:val="18"/>
                <w:szCs w:val="18"/>
                <w:lang w:val="en-GB" w:eastAsia="zh-CN"/>
              </w:rPr>
              <w:t>Google, Spreadtrum, Intel, CATT, TCL</w:t>
            </w:r>
            <w:r>
              <w:rPr>
                <w:rFonts w:eastAsia="等线"/>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等线"/>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等线"/>
                <w:bCs/>
                <w:sz w:val="20"/>
                <w:szCs w:val="20"/>
                <w:lang w:val="en-GB" w:eastAsia="zh-CN"/>
              </w:rPr>
            </w:pPr>
            <w:r>
              <w:rPr>
                <w:rFonts w:eastAsia="等线"/>
                <w:b/>
                <w:bCs/>
                <w:sz w:val="20"/>
                <w:szCs w:val="20"/>
                <w:u w:val="single"/>
                <w:lang w:val="en-GB" w:eastAsia="zh-CN"/>
              </w:rPr>
              <w:t>Proposal 3.C.14</w:t>
            </w:r>
            <w:r>
              <w:rPr>
                <w:rFonts w:eastAsia="等线"/>
                <w:bCs/>
                <w:sz w:val="20"/>
                <w:szCs w:val="20"/>
                <w:lang w:val="en-GB" w:eastAsia="zh-CN"/>
              </w:rPr>
              <w:t>:</w:t>
            </w:r>
            <w:r>
              <w:rPr>
                <w:rFonts w:eastAsia="等线" w:hint="eastAsia"/>
                <w:bCs/>
                <w:sz w:val="20"/>
                <w:szCs w:val="20"/>
                <w:lang w:val="en-GB" w:eastAsia="zh-CN"/>
              </w:rPr>
              <w:t xml:space="preserve"> </w:t>
            </w:r>
            <w:r>
              <w:rPr>
                <w:rFonts w:eastAsia="等线"/>
                <w:bCs/>
                <w:sz w:val="20"/>
                <w:szCs w:val="20"/>
                <w:lang w:eastAsia="zh-CN"/>
              </w:rPr>
              <w:t>F</w:t>
            </w:r>
            <w:r>
              <w:rPr>
                <w:rFonts w:eastAsia="等线"/>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eType-II CJT CSI reports is configured, </w:t>
            </w:r>
            <w:r>
              <w:rPr>
                <w:rFonts w:eastAsia="等线"/>
                <w:bCs/>
                <w:sz w:val="20"/>
                <w:szCs w:val="20"/>
                <w:lang w:val="en-GB" w:eastAsia="zh-CN"/>
              </w:rPr>
              <w:t>s</w:t>
            </w:r>
            <w:r>
              <w:rPr>
                <w:rFonts w:eastAsia="等线" w:hint="eastAsia"/>
                <w:bCs/>
                <w:sz w:val="20"/>
                <w:szCs w:val="20"/>
                <w:lang w:val="en-GB" w:eastAsia="zh-CN"/>
              </w:rPr>
              <w:t xml:space="preserve">upport </w:t>
            </w:r>
            <w:r>
              <w:rPr>
                <w:rFonts w:eastAsia="等线"/>
                <w:bCs/>
                <w:sz w:val="20"/>
                <w:szCs w:val="20"/>
                <w:lang w:val="en-GB" w:eastAsia="zh-CN"/>
              </w:rPr>
              <w:t>linking</w:t>
            </w:r>
            <w:r>
              <w:rPr>
                <w:rFonts w:eastAsia="等线" w:hint="eastAsia"/>
                <w:bCs/>
                <w:sz w:val="20"/>
                <w:szCs w:val="20"/>
                <w:lang w:val="en-GB" w:eastAsia="zh-CN"/>
              </w:rPr>
              <w:t xml:space="preserve"> the CMRs in the two </w:t>
            </w:r>
            <w:r>
              <w:rPr>
                <w:rFonts w:eastAsia="等线"/>
                <w:bCs/>
                <w:sz w:val="20"/>
                <w:szCs w:val="20"/>
                <w:lang w:val="en-GB" w:eastAsia="zh-CN"/>
              </w:rPr>
              <w:t>CSI R</w:t>
            </w:r>
            <w:r>
              <w:rPr>
                <w:rFonts w:eastAsia="等线" w:hint="eastAsia"/>
                <w:bCs/>
                <w:sz w:val="20"/>
                <w:szCs w:val="20"/>
                <w:lang w:val="en-GB" w:eastAsia="zh-CN"/>
              </w:rPr>
              <w:t xml:space="preserve">eport </w:t>
            </w:r>
            <w:r>
              <w:rPr>
                <w:rFonts w:eastAsia="等线"/>
                <w:bCs/>
                <w:sz w:val="20"/>
                <w:szCs w:val="20"/>
                <w:lang w:val="en-GB" w:eastAsia="zh-CN"/>
              </w:rPr>
              <w:t>S</w:t>
            </w:r>
            <w:r>
              <w:rPr>
                <w:rFonts w:eastAsia="等线"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afd"/>
              <w:numPr>
                <w:ilvl w:val="0"/>
                <w:numId w:val="41"/>
              </w:numPr>
              <w:rPr>
                <w:rFonts w:eastAsia="等线"/>
                <w:bCs/>
                <w:sz w:val="20"/>
                <w:szCs w:val="20"/>
                <w:lang w:val="en-GB" w:eastAsia="zh-CN"/>
              </w:rPr>
            </w:pPr>
            <w:r>
              <w:rPr>
                <w:rFonts w:eastAsia="等线"/>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BB7DF58"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 xml:space="preserve">Qualcomm, Xiaomi, MediaTek, CATT, Nokia/NSB (or in DCI), Lenovo/MotM, Sony, OPPO, Google, NEC, </w:t>
            </w:r>
            <w:r w:rsidRPr="003B66E5">
              <w:rPr>
                <w:sz w:val="18"/>
                <w:szCs w:val="18"/>
                <w:lang w:val="en-GB"/>
              </w:rPr>
              <w:t>NTT DOCOMO,</w:t>
            </w:r>
            <w:r w:rsidR="00455549">
              <w:rPr>
                <w:sz w:val="18"/>
                <w:szCs w:val="18"/>
                <w:lang w:val="en-GB"/>
              </w:rPr>
              <w:t xml:space="preserve"> KDDI, Fujitsu, Huawei/HiSi, </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等线"/>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等线"/>
                <w:b/>
                <w:bCs/>
                <w:sz w:val="20"/>
                <w:szCs w:val="20"/>
                <w:u w:val="single"/>
                <w:lang w:eastAsia="zh-CN"/>
              </w:rPr>
              <w:t>Proposal</w:t>
            </w:r>
            <w:r w:rsidR="000873EB">
              <w:rPr>
                <w:rFonts w:eastAsia="等线"/>
                <w:b/>
                <w:bCs/>
                <w:sz w:val="20"/>
                <w:szCs w:val="20"/>
                <w:u w:val="single"/>
                <w:lang w:eastAsia="zh-CN"/>
              </w:rPr>
              <w:t xml:space="preserve"> 3.C.9</w:t>
            </w:r>
            <w:r w:rsidR="000873EB">
              <w:rPr>
                <w:rFonts w:eastAsia="等线"/>
                <w:bCs/>
                <w:sz w:val="20"/>
                <w:szCs w:val="20"/>
                <w:lang w:eastAsia="zh-CN"/>
              </w:rPr>
              <w:t>: F</w:t>
            </w:r>
            <w:r w:rsidR="000873EB">
              <w:rPr>
                <w:rFonts w:eastAsia="等线"/>
                <w:bCs/>
                <w:sz w:val="20"/>
                <w:szCs w:val="20"/>
                <w:lang w:val="en-GB" w:eastAsia="zh-CN"/>
              </w:rPr>
              <w:t>or the Rel-19 aperiodic standalone CJT calibration (CJTC) reporting,</w:t>
            </w:r>
            <w:r w:rsidR="000873EB">
              <w:rPr>
                <w:rFonts w:eastAsia="Batang"/>
                <w:sz w:val="20"/>
                <w:szCs w:val="20"/>
                <w:lang w:val="en-GB"/>
              </w:rPr>
              <w:t xml:space="preserve"> when linking CJTC Dd and Rel-18 eType-II CJT CSI reports is configured with two separate triggers</w:t>
            </w:r>
            <w:r w:rsidR="000873EB" w:rsidRPr="000873EB">
              <w:rPr>
                <w:rFonts w:eastAsia="Batang"/>
                <w:sz w:val="20"/>
                <w:szCs w:val="20"/>
                <w:lang w:val="en-GB"/>
              </w:rPr>
              <w:t>, w</w:t>
            </w:r>
            <w:r w:rsidR="000873EB" w:rsidRPr="000873EB">
              <w:rPr>
                <w:rFonts w:eastAsia="等线"/>
                <w:bCs/>
                <w:sz w:val="20"/>
                <w:szCs w:val="20"/>
                <w:lang w:val="en-GB" w:eastAsia="zh-CN"/>
              </w:rPr>
              <w:t>hen at least one of the N</w:t>
            </w:r>
            <w:r w:rsidR="000873EB" w:rsidRPr="000873EB">
              <w:rPr>
                <w:rFonts w:eastAsia="等线"/>
                <w:bCs/>
                <w:sz w:val="20"/>
                <w:szCs w:val="20"/>
                <w:vertAlign w:val="subscript"/>
                <w:lang w:val="en-GB" w:eastAsia="zh-CN"/>
              </w:rPr>
              <w:t>TRP</w:t>
            </w:r>
            <w:r w:rsidR="000873EB" w:rsidRPr="000873EB">
              <w:rPr>
                <w:rFonts w:eastAsia="等线"/>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等线"/>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Rel-18 eType-II CJT CSI associated with TRP(s) that are ‘out of range’</w:t>
            </w:r>
          </w:p>
          <w:p w14:paraId="0F726A75" w14:textId="77777777" w:rsidR="000873EB" w:rsidRPr="000873EB" w:rsidRDefault="000873EB" w:rsidP="000873EB">
            <w:pPr>
              <w:jc w:val="both"/>
              <w:rPr>
                <w:rFonts w:eastAsia="等线"/>
                <w:bCs/>
                <w:sz w:val="20"/>
                <w:szCs w:val="20"/>
                <w:lang w:val="en-GB" w:eastAsia="zh-CN"/>
              </w:rPr>
            </w:pPr>
          </w:p>
          <w:p w14:paraId="336AD6B5" w14:textId="77777777" w:rsidR="000873EB" w:rsidRDefault="000873EB" w:rsidP="000873EB">
            <w:pPr>
              <w:jc w:val="both"/>
              <w:rPr>
                <w:rFonts w:eastAsia="等线"/>
                <w:bCs/>
                <w:sz w:val="20"/>
                <w:szCs w:val="20"/>
                <w:lang w:eastAsia="zh-CN"/>
              </w:rPr>
            </w:pPr>
          </w:p>
          <w:p w14:paraId="24BBAD2E" w14:textId="1632F5B0" w:rsidR="000873EB" w:rsidRDefault="000873EB" w:rsidP="000873EB">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Support/fine</w:t>
            </w:r>
            <w:r w:rsidRPr="000873EB">
              <w:rPr>
                <w:rFonts w:eastAsia="等线"/>
                <w:bCs/>
                <w:sz w:val="18"/>
                <w:szCs w:val="22"/>
                <w:lang w:val="en-GB" w:eastAsia="zh-CN"/>
              </w:rPr>
              <w:t>: Huawei</w:t>
            </w:r>
            <w:r w:rsidR="00E65520">
              <w:rPr>
                <w:rFonts w:eastAsia="等线"/>
                <w:bCs/>
                <w:sz w:val="18"/>
                <w:szCs w:val="22"/>
                <w:lang w:val="en-GB" w:eastAsia="zh-CN"/>
              </w:rPr>
              <w:t>/HiSi</w:t>
            </w:r>
            <w:r w:rsidRPr="000873EB">
              <w:rPr>
                <w:rFonts w:eastAsia="等线"/>
                <w:bCs/>
                <w:sz w:val="18"/>
                <w:szCs w:val="22"/>
                <w:lang w:val="en-GB" w:eastAsia="zh-CN"/>
              </w:rPr>
              <w:t>, Qualcomm, Samsung, Ericsson, Sony, Lenovo</w:t>
            </w:r>
            <w:r w:rsidR="00A56960">
              <w:rPr>
                <w:rFonts w:eastAsia="等线"/>
                <w:bCs/>
                <w:sz w:val="18"/>
                <w:szCs w:val="22"/>
                <w:lang w:val="en-GB" w:eastAsia="zh-CN"/>
              </w:rPr>
              <w:t>/MotM</w:t>
            </w:r>
            <w:r w:rsidRPr="000873EB">
              <w:rPr>
                <w:rFonts w:eastAsia="等线"/>
                <w:bCs/>
                <w:sz w:val="18"/>
                <w:szCs w:val="22"/>
                <w:lang w:val="en-GB" w:eastAsia="zh-CN"/>
              </w:rPr>
              <w:t xml:space="preserve">, Xiaomi, NEC, HONOR, OPPO, </w:t>
            </w:r>
          </w:p>
          <w:p w14:paraId="1504C850" w14:textId="77777777" w:rsidR="000873EB" w:rsidRPr="000873EB" w:rsidRDefault="000873EB" w:rsidP="000873EB">
            <w:pPr>
              <w:rPr>
                <w:rFonts w:eastAsia="等线"/>
                <w:bCs/>
                <w:sz w:val="18"/>
                <w:szCs w:val="22"/>
                <w:lang w:val="en-GB" w:eastAsia="zh-CN"/>
              </w:rPr>
            </w:pPr>
          </w:p>
          <w:p w14:paraId="0BE50390" w14:textId="30EF21B7"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Nokia</w:t>
            </w:r>
            <w:r w:rsidR="00E65520">
              <w:rPr>
                <w:rFonts w:eastAsia="等线"/>
                <w:bCs/>
                <w:sz w:val="18"/>
                <w:szCs w:val="22"/>
                <w:lang w:val="en-GB" w:eastAsia="zh-CN"/>
              </w:rPr>
              <w:t>/NSB</w:t>
            </w:r>
            <w:r w:rsidRPr="000873EB">
              <w:rPr>
                <w:rFonts w:eastAsia="等线"/>
                <w:bCs/>
                <w:sz w:val="18"/>
                <w:szCs w:val="22"/>
                <w:lang w:val="en-GB" w:eastAsia="zh-CN"/>
              </w:rPr>
              <w:t xml:space="preserve">, vivo, ZTE, </w:t>
            </w:r>
            <w:r w:rsidRPr="000873EB">
              <w:rPr>
                <w:rFonts w:eastAsia="等线"/>
                <w:bCs/>
                <w:sz w:val="18"/>
                <w:szCs w:val="20"/>
                <w:lang w:eastAsia="zh-CN"/>
              </w:rPr>
              <w:t xml:space="preserve">Apple, IDC, NTT DOCOMO, </w:t>
            </w:r>
          </w:p>
          <w:p w14:paraId="73138068" w14:textId="77777777" w:rsidR="000873EB" w:rsidRDefault="000873EB" w:rsidP="000873EB">
            <w:pPr>
              <w:snapToGrid w:val="0"/>
              <w:rPr>
                <w:rFonts w:eastAsia="等线"/>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eType-II CJT CSI reports is configured with a joint trigger:</w:t>
            </w:r>
          </w:p>
          <w:p w14:paraId="1BF3E9A6" w14:textId="305E93FD" w:rsidR="004A7F12" w:rsidRPr="004A7F12" w:rsidRDefault="004A7F12" w:rsidP="004A7F12">
            <w:pPr>
              <w:pStyle w:val="afd"/>
              <w:numPr>
                <w:ilvl w:val="0"/>
                <w:numId w:val="41"/>
              </w:numPr>
              <w:snapToGrid w:val="0"/>
              <w:spacing w:after="0" w:line="240" w:lineRule="auto"/>
              <w:rPr>
                <w:rFonts w:eastAsia="Batang"/>
                <w:sz w:val="20"/>
                <w:szCs w:val="20"/>
                <w:lang w:val="en-GB"/>
              </w:rPr>
            </w:pPr>
            <w:r>
              <w:rPr>
                <w:rFonts w:eastAsia="等线"/>
                <w:bCs/>
                <w:sz w:val="20"/>
                <w:szCs w:val="20"/>
                <w:lang w:val="en-GB" w:eastAsia="zh-CN"/>
              </w:rPr>
              <w:t>Reuse the CPU occupation and active resource counting for the Rel-18 eType-II CJT</w:t>
            </w:r>
          </w:p>
          <w:p w14:paraId="1E09ABE5" w14:textId="25C784A2" w:rsidR="004A7F12" w:rsidRPr="004A7F12" w:rsidRDefault="004A7F12" w:rsidP="004A7F12">
            <w:pPr>
              <w:pStyle w:val="afd"/>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等线"/>
                <w:bCs/>
                <w:sz w:val="20"/>
                <w:szCs w:val="20"/>
                <w:lang w:val="en-GB" w:eastAsia="zh-CN"/>
              </w:rPr>
              <w:t xml:space="preserve">for the Rel-18 eType-II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等线"/>
                <w:bCs/>
                <w:color w:val="3333FF"/>
                <w:sz w:val="18"/>
                <w:szCs w:val="20"/>
                <w:highlight w:val="green"/>
                <w:lang w:val="en-GB" w:eastAsia="zh-CN"/>
              </w:rPr>
            </w:pPr>
            <w:r w:rsidRPr="004A7F12">
              <w:rPr>
                <w:rFonts w:eastAsia="等线"/>
                <w:bCs/>
                <w:color w:val="3333FF"/>
                <w:sz w:val="18"/>
                <w:szCs w:val="20"/>
                <w:highlight w:val="green"/>
                <w:lang w:val="en-GB" w:eastAsia="zh-CN"/>
              </w:rPr>
              <w:t>Alt1 for OCPU, ARC</w:t>
            </w:r>
          </w:p>
          <w:p w14:paraId="58A36C30" w14:textId="77777777" w:rsidR="004A7F12" w:rsidRPr="004A7F12" w:rsidRDefault="004A7F12" w:rsidP="004A7F12">
            <w:pPr>
              <w:jc w:val="both"/>
              <w:rPr>
                <w:rFonts w:eastAsia="等线"/>
                <w:bCs/>
                <w:color w:val="3333FF"/>
                <w:sz w:val="18"/>
                <w:szCs w:val="20"/>
                <w:lang w:val="en-GB" w:eastAsia="zh-CN"/>
              </w:rPr>
            </w:pPr>
            <w:r w:rsidRPr="004A7F12">
              <w:rPr>
                <w:rFonts w:eastAsia="等线"/>
                <w:bCs/>
                <w:color w:val="3333FF"/>
                <w:sz w:val="18"/>
                <w:szCs w:val="20"/>
                <w:highlight w:val="green"/>
                <w:lang w:val="en-GB" w:eastAsia="zh-CN"/>
              </w:rPr>
              <w:t>Timeline: Alt1 vs Alt2 119</w:t>
            </w:r>
          </w:p>
          <w:p w14:paraId="45EF1DCF" w14:textId="77777777" w:rsidR="004A7F12" w:rsidRDefault="004A7F12" w:rsidP="006616D3">
            <w:pPr>
              <w:jc w:val="both"/>
              <w:rPr>
                <w:rFonts w:eastAsia="等线"/>
                <w:bCs/>
                <w:sz w:val="18"/>
                <w:szCs w:val="20"/>
                <w:lang w:val="en-GB" w:eastAsia="zh-CN"/>
              </w:rPr>
            </w:pPr>
          </w:p>
          <w:p w14:paraId="015773E2" w14:textId="2C7FE033"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Alt1: Reuse the timeline, CPU occupation, and active resource counting for the Rel-18 eType-II CJT</w:t>
            </w:r>
          </w:p>
          <w:p w14:paraId="130544E0" w14:textId="77777777" w:rsidR="004A7F12" w:rsidRPr="004A7F12" w:rsidRDefault="004A7F12" w:rsidP="006616D3">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lastRenderedPageBreak/>
              <w:t>Alt2: Add the timeline, CPU occupation, and active resource counting for the Rel-19 CJTC to the timeline, CPU occupation, and active resource counting for the Rel-18 eType-II CJT, respectively</w:t>
            </w:r>
          </w:p>
          <w:p w14:paraId="75DB2151" w14:textId="77777777" w:rsidR="004A7F12" w:rsidRPr="004A7F12" w:rsidRDefault="004A7F12" w:rsidP="004A7F12">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等线"/>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lastRenderedPageBreak/>
              <w:t>Support/fine</w:t>
            </w:r>
            <w:r w:rsidRPr="000873EB">
              <w:rPr>
                <w:rFonts w:eastAsia="等线"/>
                <w:bCs/>
                <w:sz w:val="18"/>
                <w:szCs w:val="22"/>
                <w:lang w:val="en-GB" w:eastAsia="zh-CN"/>
              </w:rPr>
              <w:t>: Huawei</w:t>
            </w:r>
            <w:r w:rsidR="00E65520">
              <w:rPr>
                <w:rFonts w:eastAsia="等线"/>
                <w:bCs/>
                <w:sz w:val="18"/>
                <w:szCs w:val="22"/>
                <w:lang w:val="en-GB" w:eastAsia="zh-CN"/>
              </w:rPr>
              <w:t>/HiSi</w:t>
            </w:r>
            <w:r w:rsidRPr="000873EB">
              <w:rPr>
                <w:rFonts w:eastAsia="等线"/>
                <w:bCs/>
                <w:sz w:val="18"/>
                <w:szCs w:val="22"/>
                <w:lang w:val="en-GB" w:eastAsia="zh-CN"/>
              </w:rPr>
              <w:t xml:space="preserve">, Qualcomm, Samsung, Ericsson, Sony, Lenovo, Xiaomi, NEC, HONOR, OPPO, </w:t>
            </w:r>
            <w:r w:rsidR="00434DC7" w:rsidRPr="000873EB">
              <w:rPr>
                <w:rFonts w:eastAsia="等线"/>
                <w:bCs/>
                <w:sz w:val="18"/>
                <w:szCs w:val="22"/>
                <w:lang w:val="en-GB" w:eastAsia="zh-CN"/>
              </w:rPr>
              <w:t>Nokia</w:t>
            </w:r>
            <w:r w:rsidR="00434DC7">
              <w:rPr>
                <w:rFonts w:eastAsia="等线"/>
                <w:bCs/>
                <w:sz w:val="18"/>
                <w:szCs w:val="22"/>
                <w:lang w:val="en-GB" w:eastAsia="zh-CN"/>
              </w:rPr>
              <w:t>/NSB</w:t>
            </w:r>
            <w:r w:rsidR="00434DC7" w:rsidRPr="000873EB">
              <w:rPr>
                <w:rFonts w:eastAsia="等线"/>
                <w:bCs/>
                <w:sz w:val="18"/>
                <w:szCs w:val="22"/>
                <w:lang w:val="en-GB" w:eastAsia="zh-CN"/>
              </w:rPr>
              <w:t xml:space="preserve">, vivo, ZTE, </w:t>
            </w:r>
            <w:r w:rsidR="00434DC7" w:rsidRPr="000873EB">
              <w:rPr>
                <w:rFonts w:eastAsia="等线"/>
                <w:bCs/>
                <w:sz w:val="18"/>
                <w:szCs w:val="20"/>
                <w:lang w:eastAsia="zh-CN"/>
              </w:rPr>
              <w:t>Apple, IDC, NTT DOCOMO,</w:t>
            </w:r>
          </w:p>
          <w:p w14:paraId="73C84594" w14:textId="77777777" w:rsidR="004A7F12" w:rsidRPr="000873EB" w:rsidRDefault="004A7F12" w:rsidP="004A7F12">
            <w:pPr>
              <w:rPr>
                <w:rFonts w:eastAsia="等线"/>
                <w:bCs/>
                <w:sz w:val="18"/>
                <w:szCs w:val="22"/>
                <w:lang w:val="en-GB" w:eastAsia="zh-CN"/>
              </w:rPr>
            </w:pPr>
          </w:p>
          <w:p w14:paraId="652240B0" w14:textId="4E1D163D"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xml:space="preserve">: </w:t>
            </w:r>
          </w:p>
          <w:p w14:paraId="64B5B0C0" w14:textId="77777777" w:rsidR="004A7F12" w:rsidRDefault="004A7F12" w:rsidP="004A7F12">
            <w:pPr>
              <w:jc w:val="both"/>
              <w:rPr>
                <w:rFonts w:eastAsia="等线"/>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等线"/>
                <w:b/>
                <w:bCs/>
                <w:sz w:val="20"/>
                <w:szCs w:val="22"/>
                <w:u w:val="single"/>
                <w:lang w:val="en-GB" w:eastAsia="zh-CN"/>
              </w:rPr>
              <w:t>Proposal 3.G.1</w:t>
            </w:r>
            <w:r>
              <w:rPr>
                <w:rFonts w:eastAsia="等线"/>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afd"/>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afd"/>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{d</w:t>
            </w:r>
            <w:r>
              <w:rPr>
                <w:rFonts w:eastAsia="Malgun Gothic"/>
                <w:sz w:val="20"/>
                <w:szCs w:val="22"/>
                <w:vertAlign w:val="subscript"/>
                <w:lang w:val="en-GB"/>
              </w:rPr>
              <w:t>n</w:t>
            </w:r>
            <w:r>
              <w:rPr>
                <w:rFonts w:eastAsia="Malgun Gothic"/>
                <w:sz w:val="20"/>
                <w:szCs w:val="22"/>
                <w:lang w:val="en-GB"/>
              </w:rPr>
              <w:t>}</w:t>
            </w:r>
          </w:p>
          <w:p w14:paraId="706A7731" w14:textId="77777777" w:rsidR="00694309" w:rsidRDefault="001054DF">
            <w:pPr>
              <w:pStyle w:val="afd"/>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afd"/>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When ReportQuantity is ‘cjtc-Dd-P’ (joint Doffset+d and PO)</w:t>
            </w:r>
          </w:p>
          <w:tbl>
            <w:tblPr>
              <w:tblStyle w:val="a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Doffset+d, based on the ordering from RRC configuration: </w:t>
                  </w:r>
                </w:p>
                <w:p w14:paraId="19F23D29" w14:textId="77777777" w:rsidR="00694309" w:rsidRDefault="00000000">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{D</w:t>
                  </w:r>
                  <w:r>
                    <w:rPr>
                      <w:rFonts w:ascii="Times" w:hAnsi="Times"/>
                      <w:sz w:val="18"/>
                      <w:szCs w:val="18"/>
                      <w:vertAlign w:val="subscript"/>
                      <w:lang w:val="en-GB"/>
                    </w:rPr>
                    <w:t>n,offset</w:t>
                  </w:r>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afd"/>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{D</w:t>
            </w:r>
            <w:r>
              <w:rPr>
                <w:rFonts w:eastAsia="宋体"/>
                <w:sz w:val="20"/>
                <w:szCs w:val="20"/>
                <w:vertAlign w:val="subscript"/>
                <w:lang w:val="en-GB"/>
              </w:rPr>
              <w:t>n,offset</w:t>
            </w:r>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n≠nref}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r>
              <w:rPr>
                <w:rFonts w:eastAsia="宋体"/>
                <w:sz w:val="20"/>
                <w:szCs w:val="20"/>
              </w:rPr>
              <w:t>d</w:t>
            </w:r>
            <w:r>
              <w:rPr>
                <w:rFonts w:eastAsia="宋体"/>
                <w:sz w:val="20"/>
                <w:szCs w:val="20"/>
                <w:vertAlign w:val="subscript"/>
              </w:rPr>
              <w:t>n</w:t>
            </w:r>
            <w:r>
              <w:rPr>
                <w:rFonts w:eastAsia="宋体"/>
                <w:sz w:val="20"/>
                <w:szCs w:val="20"/>
              </w:rPr>
              <w:t>, n=0, 1, …, N</w:t>
            </w:r>
            <w:r>
              <w:rPr>
                <w:rFonts w:eastAsia="宋体"/>
                <w:sz w:val="20"/>
                <w:szCs w:val="20"/>
                <w:vertAlign w:val="subscript"/>
              </w:rPr>
              <w:t xml:space="preserve"> TRP</w:t>
            </w:r>
            <w:r>
              <w:rPr>
                <w:rFonts w:eastAsia="宋体"/>
                <w:sz w:val="20"/>
                <w:szCs w:val="20"/>
              </w:rPr>
              <w:t xml:space="preserve"> – 1, n≠nref}</w:t>
            </w:r>
            <w:r>
              <w:rPr>
                <w:rFonts w:eastAsia="宋体"/>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{PO</w:t>
            </w:r>
            <w:r>
              <w:rPr>
                <w:rFonts w:eastAsia="宋体"/>
                <w:sz w:val="20"/>
                <w:szCs w:val="20"/>
                <w:vertAlign w:val="subscript"/>
                <w:lang w:val="en-GB"/>
              </w:rPr>
              <w:t>n</w:t>
            </w:r>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n≠nref}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等线"/>
                <w:bCs/>
                <w:sz w:val="18"/>
                <w:szCs w:val="20"/>
                <w:lang w:val="en-GB" w:eastAsia="zh-CN"/>
              </w:rPr>
              <w:t xml:space="preserve">Fujitsu, Sony, Lenovo/MotM, Ericsson (open), </w:t>
            </w:r>
          </w:p>
          <w:p w14:paraId="1C4616A8" w14:textId="77777777" w:rsidR="00694309" w:rsidRDefault="00694309">
            <w:pPr>
              <w:jc w:val="both"/>
              <w:rPr>
                <w:rFonts w:eastAsia="等线"/>
                <w:bCs/>
                <w:sz w:val="18"/>
                <w:szCs w:val="20"/>
                <w:lang w:eastAsia="zh-CN"/>
              </w:rPr>
            </w:pPr>
          </w:p>
          <w:p w14:paraId="47DFE88C" w14:textId="2AC06042" w:rsidR="00694309" w:rsidRDefault="001054DF">
            <w:pPr>
              <w:snapToGrid w:val="0"/>
              <w:rPr>
                <w:b/>
                <w:sz w:val="20"/>
                <w:szCs w:val="18"/>
                <w:u w:val="single"/>
              </w:rPr>
            </w:pPr>
            <w:r>
              <w:rPr>
                <w:rFonts w:eastAsia="等线"/>
                <w:b/>
                <w:bCs/>
                <w:sz w:val="18"/>
                <w:szCs w:val="20"/>
                <w:lang w:eastAsia="zh-CN"/>
              </w:rPr>
              <w:t>Not support</w:t>
            </w:r>
            <w:r>
              <w:rPr>
                <w:rFonts w:eastAsia="等线"/>
                <w:bCs/>
                <w:sz w:val="18"/>
                <w:szCs w:val="20"/>
                <w:lang w:eastAsia="zh-CN"/>
              </w:rPr>
              <w:t xml:space="preserve">: </w:t>
            </w:r>
            <w:r>
              <w:rPr>
                <w:rFonts w:eastAsia="等线"/>
                <w:bCs/>
                <w:sz w:val="18"/>
                <w:szCs w:val="20"/>
                <w:lang w:val="en-GB" w:eastAsia="zh-CN"/>
              </w:rPr>
              <w:t>Huawei/HiSi, MediaTek, NTT DOCOMO, NEC, Intel, Apple, TCL, Huawei/HiSi, Xiaomi, IDC, Sharp, KDDI, CMCC, ETRI,</w:t>
            </w:r>
            <w:r>
              <w:rPr>
                <w:sz w:val="18"/>
                <w:szCs w:val="18"/>
                <w:lang w:val="en-GB"/>
              </w:rPr>
              <w:t xml:space="preserve"> OPPO,</w:t>
            </w:r>
            <w:r>
              <w:rPr>
                <w:rFonts w:eastAsia="等线"/>
                <w:bCs/>
                <w:sz w:val="18"/>
                <w:szCs w:val="20"/>
                <w:lang w:val="en-GB" w:eastAsia="zh-CN"/>
              </w:rPr>
              <w:t xml:space="preserve"> Apple,</w:t>
            </w:r>
            <w:r>
              <w:rPr>
                <w:sz w:val="18"/>
                <w:szCs w:val="18"/>
                <w:lang w:val="en-GB"/>
              </w:rPr>
              <w:t xml:space="preserve"> vivo,</w:t>
            </w:r>
            <w:r>
              <w:rPr>
                <w:rFonts w:eastAsia="等线"/>
                <w:bCs/>
                <w:sz w:val="18"/>
                <w:szCs w:val="18"/>
                <w:lang w:val="en-GB" w:eastAsia="zh-CN"/>
              </w:rPr>
              <w:t xml:space="preserve"> New H3C, Nokia/NSB, </w:t>
            </w:r>
            <w:r>
              <w:rPr>
                <w:rFonts w:eastAsia="等线"/>
                <w:bCs/>
                <w:sz w:val="18"/>
                <w:szCs w:val="20"/>
                <w:lang w:val="en-GB" w:eastAsia="zh-CN"/>
              </w:rPr>
              <w:t>Spreadtrum,</w:t>
            </w:r>
            <w:r>
              <w:rPr>
                <w:sz w:val="18"/>
                <w:szCs w:val="18"/>
                <w:lang w:val="en-GB"/>
              </w:rPr>
              <w:t xml:space="preserve"> </w:t>
            </w:r>
            <w:r w:rsidR="0054629F">
              <w:rPr>
                <w:rFonts w:eastAsia="等线"/>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等线"/>
                <w:b/>
                <w:bCs/>
                <w:sz w:val="20"/>
                <w:szCs w:val="22"/>
                <w:u w:val="single"/>
                <w:lang w:val="en-GB" w:eastAsia="zh-CN"/>
              </w:rPr>
              <w:t>Proposal 3.G.2</w:t>
            </w:r>
            <w:r>
              <w:rPr>
                <w:rFonts w:eastAsia="等线"/>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afd"/>
              <w:numPr>
                <w:ilvl w:val="0"/>
                <w:numId w:val="34"/>
              </w:numPr>
              <w:snapToGrid w:val="0"/>
              <w:spacing w:after="0" w:line="240" w:lineRule="auto"/>
              <w:rPr>
                <w:rFonts w:eastAsia="等线"/>
                <w:bCs/>
                <w:sz w:val="18"/>
                <w:szCs w:val="20"/>
                <w:lang w:val="en-GB" w:eastAsia="zh-CN"/>
              </w:rPr>
            </w:pPr>
            <w:r>
              <w:rPr>
                <w:rFonts w:eastAsia="Malgun Gothic"/>
                <w:sz w:val="20"/>
                <w:lang w:val="en-GB"/>
              </w:rPr>
              <w:t>ReportQuantity is ‘cjtc-Dd’ (delay offset), or</w:t>
            </w:r>
          </w:p>
          <w:p w14:paraId="612DDAB5" w14:textId="77777777" w:rsidR="00694309" w:rsidRDefault="001054DF">
            <w:pPr>
              <w:pStyle w:val="afd"/>
              <w:numPr>
                <w:ilvl w:val="0"/>
                <w:numId w:val="34"/>
              </w:numPr>
              <w:snapToGrid w:val="0"/>
              <w:spacing w:after="0" w:line="240" w:lineRule="auto"/>
              <w:rPr>
                <w:rFonts w:eastAsia="等线"/>
                <w:bCs/>
                <w:sz w:val="18"/>
                <w:szCs w:val="20"/>
                <w:lang w:val="en-GB" w:eastAsia="zh-CN"/>
              </w:rPr>
            </w:pPr>
            <w:r>
              <w:rPr>
                <w:rFonts w:eastAsia="Malgun Gothic"/>
                <w:sz w:val="20"/>
                <w:lang w:val="en-GB"/>
              </w:rPr>
              <w:t>ReportQuantity is ‘cjtc-F’ (frequency offset), or</w:t>
            </w:r>
          </w:p>
          <w:p w14:paraId="372C47D7" w14:textId="77777777" w:rsidR="00694309" w:rsidRDefault="001054DF">
            <w:pPr>
              <w:pStyle w:val="afd"/>
              <w:numPr>
                <w:ilvl w:val="0"/>
                <w:numId w:val="34"/>
              </w:numPr>
              <w:snapToGrid w:val="0"/>
              <w:spacing w:after="0" w:line="240" w:lineRule="auto"/>
              <w:rPr>
                <w:rFonts w:eastAsia="等线"/>
                <w:bCs/>
                <w:sz w:val="18"/>
                <w:szCs w:val="20"/>
                <w:lang w:val="en-GB" w:eastAsia="zh-CN"/>
              </w:rPr>
            </w:pPr>
            <w:r>
              <w:rPr>
                <w:rFonts w:eastAsia="Malgun Gothic"/>
                <w:sz w:val="20"/>
                <w:lang w:val="en-GB"/>
              </w:rPr>
              <w:t>ReportQuantity is ‘cjtc-Dd-F’ (delay+frequency offset), or</w:t>
            </w:r>
          </w:p>
          <w:p w14:paraId="38CCE723" w14:textId="77777777" w:rsidR="00694309" w:rsidRDefault="001054DF">
            <w:pPr>
              <w:pStyle w:val="afd"/>
              <w:numPr>
                <w:ilvl w:val="0"/>
                <w:numId w:val="34"/>
              </w:numPr>
              <w:snapToGrid w:val="0"/>
              <w:spacing w:after="0" w:line="240" w:lineRule="auto"/>
              <w:rPr>
                <w:rFonts w:eastAsia="等线"/>
                <w:bCs/>
                <w:sz w:val="18"/>
                <w:szCs w:val="20"/>
                <w:lang w:val="en-GB" w:eastAsia="zh-CN"/>
              </w:rPr>
            </w:pPr>
            <w:r>
              <w:rPr>
                <w:rFonts w:eastAsia="Malgun Gothic"/>
                <w:sz w:val="20"/>
                <w:lang w:val="en-GB"/>
              </w:rPr>
              <w:t>ReportQuantity is ‘cjtc-P’ (DL/UL phase offset)</w:t>
            </w:r>
          </w:p>
          <w:p w14:paraId="27CBF000" w14:textId="77777777" w:rsidR="00694309" w:rsidRDefault="001054DF">
            <w:pPr>
              <w:snapToGrid w:val="0"/>
              <w:rPr>
                <w:rFonts w:eastAsia="等线"/>
                <w:bCs/>
                <w:sz w:val="20"/>
                <w:szCs w:val="20"/>
                <w:lang w:val="en-GB" w:eastAsia="zh-CN"/>
              </w:rPr>
            </w:pPr>
            <w:r>
              <w:rPr>
                <w:rFonts w:eastAsia="等线"/>
                <w:bCs/>
                <w:sz w:val="20"/>
                <w:szCs w:val="20"/>
                <w:lang w:val="en-GB" w:eastAsia="zh-CN"/>
              </w:rPr>
              <w:t>Regarding the L1-RSRP:</w:t>
            </w:r>
          </w:p>
          <w:p w14:paraId="55C2F203" w14:textId="77777777" w:rsidR="00694309" w:rsidRDefault="001054DF">
            <w:pPr>
              <w:pStyle w:val="afd"/>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The legacy L1-RSRP is fully reused, where the L1-RSRP associated with nref is the reference for the other (N</w:t>
            </w:r>
            <w:r>
              <w:rPr>
                <w:rFonts w:eastAsia="等线"/>
                <w:bCs/>
                <w:sz w:val="20"/>
                <w:szCs w:val="20"/>
                <w:vertAlign w:val="subscript"/>
                <w:lang w:val="en-GB" w:eastAsia="zh-CN"/>
              </w:rPr>
              <w:t>TRP</w:t>
            </w:r>
            <w:r>
              <w:rPr>
                <w:rFonts w:eastAsia="等线"/>
                <w:bCs/>
                <w:sz w:val="20"/>
                <w:szCs w:val="20"/>
                <w:lang w:val="en-GB" w:eastAsia="zh-CN"/>
              </w:rPr>
              <w:t xml:space="preserve">-1) differential L1-RSRP(s) </w:t>
            </w:r>
          </w:p>
          <w:p w14:paraId="32CB37E7" w14:textId="77777777" w:rsidR="00694309" w:rsidRDefault="001054DF">
            <w:pPr>
              <w:pStyle w:val="afd"/>
              <w:numPr>
                <w:ilvl w:val="1"/>
                <w:numId w:val="35"/>
              </w:numPr>
              <w:snapToGrid w:val="0"/>
              <w:spacing w:after="0" w:line="240" w:lineRule="auto"/>
              <w:rPr>
                <w:rFonts w:eastAsia="等线"/>
                <w:bCs/>
                <w:sz w:val="20"/>
                <w:szCs w:val="20"/>
                <w:lang w:val="en-GB" w:eastAsia="zh-CN"/>
              </w:rPr>
            </w:pPr>
            <w:r>
              <w:rPr>
                <w:rFonts w:eastAsia="等线"/>
                <w:bCs/>
                <w:sz w:val="20"/>
                <w:szCs w:val="20"/>
                <w:lang w:val="en-GB" w:eastAsia="zh-CN"/>
              </w:rPr>
              <w:t>The N</w:t>
            </w:r>
            <w:r>
              <w:rPr>
                <w:rFonts w:eastAsia="等线"/>
                <w:bCs/>
                <w:sz w:val="20"/>
                <w:szCs w:val="20"/>
                <w:vertAlign w:val="subscript"/>
                <w:lang w:val="en-GB" w:eastAsia="zh-CN"/>
              </w:rPr>
              <w:t>TRP</w:t>
            </w:r>
            <w:r>
              <w:rPr>
                <w:rFonts w:eastAsia="等线"/>
                <w:bCs/>
                <w:sz w:val="20"/>
                <w:szCs w:val="20"/>
                <w:lang w:val="en-GB" w:eastAsia="zh-CN"/>
              </w:rPr>
              <w:t xml:space="preserve"> CRI(s) are not reported </w:t>
            </w:r>
          </w:p>
          <w:p w14:paraId="392C7874" w14:textId="77777777" w:rsidR="00694309" w:rsidRDefault="001054DF">
            <w:pPr>
              <w:pStyle w:val="afd"/>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等线"/>
                <w:bCs/>
                <w:sz w:val="18"/>
                <w:szCs w:val="20"/>
                <w:lang w:val="en-GB" w:eastAsia="zh-CN"/>
              </w:rPr>
            </w:pPr>
          </w:p>
          <w:p w14:paraId="301950E3" w14:textId="77777777" w:rsidR="00694309" w:rsidRDefault="00694309">
            <w:pPr>
              <w:jc w:val="both"/>
              <w:rPr>
                <w:rFonts w:eastAsia="等线"/>
                <w:bCs/>
                <w:sz w:val="18"/>
                <w:szCs w:val="20"/>
                <w:lang w:val="en-GB" w:eastAsia="zh-CN"/>
              </w:rPr>
            </w:pPr>
          </w:p>
          <w:p w14:paraId="5640D8E0" w14:textId="77777777" w:rsidR="00694309" w:rsidRDefault="001054DF">
            <w:pPr>
              <w:jc w:val="both"/>
              <w:rPr>
                <w:rFonts w:eastAsia="等线"/>
                <w:bCs/>
                <w:color w:val="3333FF"/>
                <w:sz w:val="18"/>
                <w:szCs w:val="20"/>
                <w:lang w:val="en-GB" w:eastAsia="zh-CN"/>
              </w:rPr>
            </w:pPr>
            <w:r>
              <w:rPr>
                <w:rFonts w:eastAsia="等线"/>
                <w:b/>
                <w:bCs/>
                <w:color w:val="3333FF"/>
                <w:sz w:val="18"/>
                <w:szCs w:val="20"/>
                <w:u w:val="single"/>
                <w:lang w:val="en-GB" w:eastAsia="zh-CN"/>
              </w:rPr>
              <w:lastRenderedPageBreak/>
              <w:t>FL assessment</w:t>
            </w:r>
            <w:r>
              <w:rPr>
                <w:rFonts w:eastAsia="等线"/>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等线"/>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等线"/>
                <w:bCs/>
                <w:sz w:val="18"/>
                <w:szCs w:val="20"/>
                <w:lang w:eastAsia="zh-CN"/>
              </w:rPr>
              <w:t xml:space="preserve">Lenovo/MotM, Samsung (ok), Sony (open), </w:t>
            </w:r>
          </w:p>
          <w:p w14:paraId="22A73922" w14:textId="77777777" w:rsidR="00694309" w:rsidRDefault="00694309">
            <w:pPr>
              <w:jc w:val="both"/>
              <w:rPr>
                <w:rFonts w:eastAsia="等线"/>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等线"/>
                <w:b/>
                <w:bCs/>
                <w:sz w:val="18"/>
                <w:szCs w:val="20"/>
                <w:lang w:eastAsia="zh-CN"/>
              </w:rPr>
              <w:t>Not support</w:t>
            </w:r>
            <w:r>
              <w:rPr>
                <w:rFonts w:eastAsia="等线"/>
                <w:bCs/>
                <w:sz w:val="18"/>
                <w:szCs w:val="20"/>
                <w:lang w:eastAsia="zh-CN"/>
              </w:rPr>
              <w:t xml:space="preserve">: ZTE, Xiaomi, Fujitsu, Ericsson, Apple, Huawei/HiSi, OPPO, TCL, ETRI, </w:t>
            </w:r>
            <w:r>
              <w:rPr>
                <w:rFonts w:eastAsia="等线"/>
                <w:bCs/>
                <w:sz w:val="18"/>
                <w:szCs w:val="18"/>
                <w:lang w:val="en-GB" w:eastAsia="zh-CN"/>
              </w:rPr>
              <w:t xml:space="preserve">New H3C, Google, Nokia/NSB, vivo, Sharp, </w:t>
            </w:r>
            <w:r>
              <w:rPr>
                <w:rFonts w:eastAsia="等线"/>
                <w:bCs/>
                <w:sz w:val="18"/>
                <w:szCs w:val="20"/>
                <w:lang w:val="en-GB" w:eastAsia="zh-CN"/>
              </w:rPr>
              <w:t xml:space="preserve">Intel, KDDI, Spreadtrum, </w:t>
            </w:r>
            <w:r w:rsidR="0054629F">
              <w:rPr>
                <w:rFonts w:eastAsia="等线"/>
                <w:bCs/>
                <w:sz w:val="18"/>
                <w:szCs w:val="20"/>
                <w:lang w:eastAsia="zh-CN"/>
              </w:rPr>
              <w:t>TCL,</w:t>
            </w:r>
          </w:p>
        </w:tc>
      </w:tr>
    </w:tbl>
    <w:p w14:paraId="546BA312" w14:textId="77777777" w:rsidR="00694309" w:rsidRDefault="00694309"/>
    <w:p w14:paraId="405BD5E3" w14:textId="77777777" w:rsidR="00694309" w:rsidRDefault="001054DF">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1A38AD41">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a3"/>
              <w:rPr>
                <w:b w:val="0"/>
                <w:sz w:val="16"/>
                <w:lang w:val="en-GB" w:eastAsia="zh-CN"/>
              </w:rPr>
            </w:pPr>
            <w:r>
              <w:rPr>
                <w:rFonts w:hint="eastAsia"/>
                <w:b w:val="0"/>
                <w:sz w:val="16"/>
                <w:lang w:eastAsia="zh-CN"/>
              </w:rPr>
              <w:t>Performance comparison between PO+delay/TAE and subband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afd"/>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afd"/>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afd"/>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afd"/>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afd"/>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等线"/>
                <w:b/>
                <w:bCs/>
                <w:sz w:val="20"/>
                <w:szCs w:val="20"/>
                <w:u w:val="single"/>
                <w:lang w:eastAsia="zh-CN"/>
              </w:rPr>
            </w:pPr>
            <w:r>
              <w:rPr>
                <w:rFonts w:eastAsia="等线"/>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afd"/>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afd"/>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gNB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source or per-TRP indicator. Besides, it also causes unclear UE behaviour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C</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1</w:t>
            </w:r>
            <w:r w:rsidRPr="008F10CB">
              <w:rPr>
                <w:rFonts w:ascii="Times" w:eastAsia="宋体" w:hAnsi="Times" w:cs="Times"/>
                <w:b/>
                <w:bCs/>
                <w:sz w:val="18"/>
                <w:szCs w:val="18"/>
                <w:u w:val="single"/>
                <w:lang w:eastAsia="zh-CN"/>
              </w:rPr>
              <w:t>2:</w:t>
            </w:r>
          </w:p>
          <w:p w14:paraId="7BB45AFE"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Support</w:t>
            </w:r>
          </w:p>
          <w:p w14:paraId="5113B4D7" w14:textId="77777777" w:rsidR="00C455EA" w:rsidRDefault="00C455EA" w:rsidP="00C455EA">
            <w:pPr>
              <w:jc w:val="both"/>
              <w:rPr>
                <w:rFonts w:ascii="Times" w:eastAsia="宋体" w:hAnsi="Times" w:cs="Times"/>
                <w:sz w:val="18"/>
                <w:szCs w:val="18"/>
                <w:lang w:eastAsia="zh-CN"/>
              </w:rPr>
            </w:pPr>
          </w:p>
          <w:p w14:paraId="7C0D6B9A"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D.1</w:t>
            </w:r>
            <w:r w:rsidRPr="008F10CB">
              <w:rPr>
                <w:rFonts w:ascii="Times" w:eastAsia="宋体" w:hAnsi="Times" w:cs="Times"/>
                <w:b/>
                <w:bCs/>
                <w:sz w:val="18"/>
                <w:szCs w:val="18"/>
                <w:u w:val="single"/>
                <w:lang w:eastAsia="zh-CN"/>
              </w:rPr>
              <w:t>:</w:t>
            </w:r>
          </w:p>
          <w:p w14:paraId="29E5E86F"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等线"/>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等线"/>
                <w:b/>
                <w:bCs/>
                <w:sz w:val="20"/>
                <w:szCs w:val="20"/>
                <w:lang w:val="en-GB" w:eastAsia="zh-CN"/>
              </w:rPr>
            </w:pPr>
            <w:r w:rsidRPr="0012595A">
              <w:rPr>
                <w:rFonts w:eastAsia="等线"/>
                <w:b/>
                <w:bCs/>
                <w:sz w:val="20"/>
                <w:szCs w:val="20"/>
                <w:lang w:val="en-GB" w:eastAsia="zh-CN"/>
              </w:rPr>
              <w:t>Proposal 3.C.12</w:t>
            </w:r>
          </w:p>
          <w:p w14:paraId="72E9C9EB" w14:textId="5188EAF3" w:rsidR="004A4443" w:rsidRDefault="004A4443" w:rsidP="00C455EA">
            <w:pPr>
              <w:jc w:val="both"/>
              <w:rPr>
                <w:rFonts w:eastAsia="等线"/>
                <w:bCs/>
                <w:sz w:val="20"/>
                <w:szCs w:val="20"/>
                <w:lang w:val="en-GB" w:eastAsia="zh-CN"/>
              </w:rPr>
            </w:pPr>
            <w:r>
              <w:rPr>
                <w:rFonts w:eastAsia="等线"/>
                <w:bCs/>
                <w:sz w:val="20"/>
                <w:szCs w:val="20"/>
                <w:lang w:val="en-GB" w:eastAsia="zh-CN"/>
              </w:rPr>
              <w:t>Fine with the proposal.</w:t>
            </w:r>
            <w:r w:rsidR="0012595A">
              <w:rPr>
                <w:rFonts w:eastAsia="等线"/>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等线"/>
                <w:bCs/>
                <w:sz w:val="20"/>
                <w:szCs w:val="20"/>
                <w:lang w:val="en-GB" w:eastAsia="zh-CN"/>
              </w:rPr>
            </w:pPr>
          </w:p>
          <w:p w14:paraId="74EF1782" w14:textId="0CED30BD" w:rsidR="004A4443" w:rsidRPr="004A4443" w:rsidRDefault="004A4443" w:rsidP="00C455EA">
            <w:pPr>
              <w:jc w:val="both"/>
              <w:rPr>
                <w:rFonts w:eastAsia="等线"/>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等线"/>
                <w:b/>
                <w:bCs/>
                <w:sz w:val="20"/>
                <w:szCs w:val="20"/>
                <w:lang w:val="en-GB" w:eastAsia="zh-CN"/>
              </w:rPr>
            </w:pPr>
            <w:r>
              <w:rPr>
                <w:rFonts w:eastAsia="等线"/>
                <w:b/>
                <w:bCs/>
                <w:sz w:val="20"/>
                <w:szCs w:val="20"/>
                <w:u w:val="single"/>
                <w:lang w:val="en-GB" w:eastAsia="zh-CN"/>
              </w:rPr>
              <w:t>Proposal 3.C.1</w:t>
            </w:r>
            <w:r>
              <w:rPr>
                <w:rFonts w:eastAsia="等线"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等线"/>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gNB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等线"/>
                <w:b/>
                <w:bCs/>
                <w:sz w:val="20"/>
                <w:szCs w:val="20"/>
                <w:u w:val="single"/>
                <w:lang w:val="en-GB" w:eastAsia="zh-CN"/>
              </w:rPr>
            </w:pPr>
          </w:p>
          <w:p w14:paraId="5FB5530B" w14:textId="61C755C3" w:rsidR="007044CB" w:rsidRDefault="007044CB" w:rsidP="00E874ED">
            <w:pPr>
              <w:jc w:val="both"/>
              <w:rPr>
                <w:rFonts w:eastAsia="等线"/>
                <w:b/>
                <w:bCs/>
                <w:sz w:val="20"/>
                <w:szCs w:val="20"/>
                <w:u w:val="single"/>
                <w:lang w:val="en-GB" w:eastAsia="zh-CN"/>
              </w:rPr>
            </w:pPr>
            <w:r>
              <w:rPr>
                <w:rFonts w:eastAsia="等线" w:hint="eastAsia"/>
                <w:b/>
                <w:bCs/>
                <w:sz w:val="20"/>
                <w:szCs w:val="20"/>
                <w:u w:val="single"/>
                <w:lang w:val="en-GB" w:eastAsia="zh-CN"/>
              </w:rPr>
              <w:t>P</w:t>
            </w:r>
            <w:r>
              <w:rPr>
                <w:rFonts w:eastAsia="等线"/>
                <w:b/>
                <w:bCs/>
                <w:sz w:val="20"/>
                <w:szCs w:val="20"/>
                <w:u w:val="single"/>
                <w:lang w:val="en-GB" w:eastAsia="zh-CN"/>
              </w:rPr>
              <w:t>roposal 3.C.14:</w:t>
            </w:r>
            <w:r w:rsidRPr="007044CB">
              <w:rPr>
                <w:rFonts w:eastAsia="等线"/>
                <w:bCs/>
                <w:sz w:val="20"/>
                <w:szCs w:val="20"/>
                <w:lang w:val="en-GB" w:eastAsia="zh-CN"/>
              </w:rPr>
              <w:t xml:space="preserve"> fine with the proposal.</w:t>
            </w:r>
          </w:p>
        </w:tc>
      </w:tr>
      <w:tr w:rsidR="000B76DD" w14:paraId="22AF3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A05E8" w14:textId="103F0CB7" w:rsidR="000B76DD" w:rsidRDefault="000B76DD" w:rsidP="000B76DD">
            <w:pPr>
              <w:widowControl w:val="0"/>
              <w:snapToGrid w:val="0"/>
              <w:rPr>
                <w:rFonts w:eastAsiaTheme="minorEastAsia"/>
                <w:sz w:val="18"/>
                <w:szCs w:val="18"/>
                <w:lang w:eastAsia="zh-CN"/>
              </w:rPr>
            </w:pPr>
            <w:r>
              <w:rPr>
                <w:rFonts w:eastAsia="MS Mincho"/>
                <w:sz w:val="18"/>
                <w:szCs w:val="18"/>
                <w:lang w:eastAsia="ja-JP"/>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7749D" w14:textId="77777777" w:rsidR="000B76DD" w:rsidRDefault="000B76DD" w:rsidP="000B76DD">
            <w:pPr>
              <w:jc w:val="both"/>
              <w:rPr>
                <w:rFonts w:eastAsia="等线"/>
                <w:b/>
                <w:bCs/>
                <w:sz w:val="20"/>
                <w:szCs w:val="20"/>
                <w:lang w:val="en-GB" w:eastAsia="zh-CN"/>
              </w:rPr>
            </w:pPr>
            <w:r>
              <w:rPr>
                <w:rFonts w:eastAsia="等线"/>
                <w:b/>
                <w:bCs/>
                <w:sz w:val="20"/>
                <w:szCs w:val="20"/>
                <w:lang w:val="en-GB" w:eastAsia="zh-CN"/>
              </w:rPr>
              <w:t>Proposal 3.C.12</w:t>
            </w:r>
          </w:p>
          <w:p w14:paraId="3E717C02" w14:textId="2DA1845A" w:rsidR="000B76DD" w:rsidRDefault="000B76DD" w:rsidP="000B76DD">
            <w:pPr>
              <w:jc w:val="both"/>
              <w:rPr>
                <w:rFonts w:eastAsia="等线"/>
                <w:b/>
                <w:bCs/>
                <w:sz w:val="20"/>
                <w:szCs w:val="20"/>
                <w:u w:val="single"/>
                <w:lang w:val="en-GB" w:eastAsia="zh-CN"/>
              </w:rPr>
            </w:pPr>
            <w:r w:rsidRPr="00887DC8">
              <w:rPr>
                <w:rFonts w:eastAsia="等线"/>
                <w:sz w:val="20"/>
                <w:szCs w:val="20"/>
                <w:lang w:val="en-GB" w:eastAsia="zh-CN"/>
              </w:rPr>
              <w:t>Support</w:t>
            </w:r>
            <w:r>
              <w:rPr>
                <w:rFonts w:eastAsia="等线"/>
                <w:sz w:val="20"/>
                <w:szCs w:val="20"/>
                <w:lang w:val="en-GB" w:eastAsia="zh-CN"/>
              </w:rPr>
              <w:t xml:space="preserve">. And for the first FFS, we don’t think the 1-bit for each of </w:t>
            </w:r>
            <w:r>
              <w:rPr>
                <w:rFonts w:ascii="Times" w:hAnsi="Times" w:cs="Times"/>
                <w:sz w:val="20"/>
                <w:szCs w:val="20"/>
                <w:lang w:val="en-GB"/>
              </w:rPr>
              <w:t>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is needed.</w:t>
            </w:r>
            <w:r w:rsidRPr="00887DC8">
              <w:rPr>
                <w:rFonts w:eastAsia="等线"/>
                <w:sz w:val="20"/>
                <w:szCs w:val="20"/>
                <w:lang w:val="en-GB" w:eastAsia="zh-CN"/>
              </w:rPr>
              <w:t xml:space="preserve"> </w:t>
            </w:r>
          </w:p>
        </w:tc>
      </w:tr>
      <w:tr w:rsidR="00A3210E" w14:paraId="578440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C0DEA" w14:textId="6831128C" w:rsidR="00A3210E" w:rsidRDefault="00A3210E" w:rsidP="00A3210E">
            <w:pPr>
              <w:widowControl w:val="0"/>
              <w:snapToGrid w:val="0"/>
              <w:rPr>
                <w:rFonts w:eastAsia="MS Mincho"/>
                <w:sz w:val="18"/>
                <w:szCs w:val="18"/>
                <w:lang w:eastAsia="ja-JP"/>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A16FA2" w14:textId="77777777" w:rsidR="00A3210E" w:rsidRDefault="00A3210E" w:rsidP="00A3210E">
            <w:pPr>
              <w:jc w:val="both"/>
              <w:rPr>
                <w:rFonts w:eastAsia="等线"/>
                <w:bCs/>
                <w:sz w:val="20"/>
                <w:szCs w:val="20"/>
                <w:lang w:eastAsia="zh-CN"/>
              </w:rPr>
            </w:pPr>
            <w:r>
              <w:rPr>
                <w:rFonts w:eastAsia="等线"/>
                <w:b/>
                <w:bCs/>
                <w:sz w:val="20"/>
                <w:szCs w:val="20"/>
                <w:u w:val="single"/>
                <w:lang w:eastAsia="zh-CN"/>
              </w:rPr>
              <w:t>Proposal 3.C.12</w:t>
            </w:r>
            <w:r>
              <w:rPr>
                <w:rFonts w:eastAsia="等线"/>
                <w:bCs/>
                <w:sz w:val="20"/>
                <w:szCs w:val="20"/>
                <w:lang w:eastAsia="zh-CN"/>
              </w:rPr>
              <w:t>:</w:t>
            </w:r>
            <w:r>
              <w:rPr>
                <w:rFonts w:eastAsia="等线" w:hint="eastAsia"/>
                <w:bCs/>
                <w:sz w:val="20"/>
                <w:szCs w:val="20"/>
                <w:lang w:eastAsia="zh-CN"/>
              </w:rPr>
              <w:t xml:space="preserve"> OK in </w:t>
            </w:r>
            <w:r>
              <w:rPr>
                <w:rFonts w:eastAsia="等线"/>
                <w:bCs/>
                <w:sz w:val="20"/>
                <w:szCs w:val="20"/>
                <w:lang w:eastAsia="zh-CN"/>
              </w:rPr>
              <w:t>general</w:t>
            </w:r>
            <w:r>
              <w:rPr>
                <w:rFonts w:eastAsia="等线" w:hint="eastAsia"/>
                <w:bCs/>
                <w:sz w:val="20"/>
                <w:szCs w:val="20"/>
                <w:lang w:eastAsia="zh-CN"/>
              </w:rPr>
              <w:t>.</w:t>
            </w:r>
          </w:p>
          <w:p w14:paraId="75446D78" w14:textId="77777777" w:rsidR="00A3210E" w:rsidRPr="00191C97" w:rsidRDefault="00A3210E" w:rsidP="00A3210E">
            <w:pPr>
              <w:jc w:val="both"/>
              <w:rPr>
                <w:rFonts w:eastAsia="等线"/>
                <w:bCs/>
                <w:sz w:val="20"/>
                <w:szCs w:val="20"/>
                <w:lang w:eastAsia="zh-CN"/>
              </w:rPr>
            </w:pPr>
            <w:r>
              <w:rPr>
                <w:rFonts w:eastAsia="等线" w:hint="eastAsia"/>
                <w:bCs/>
                <w:sz w:val="20"/>
                <w:szCs w:val="20"/>
                <w:lang w:eastAsia="zh-CN"/>
              </w:rPr>
              <w:t xml:space="preserve">One small question, for the first FFS, is the </w:t>
            </w:r>
            <w:r>
              <w:rPr>
                <w:rFonts w:eastAsia="等线"/>
                <w:bCs/>
                <w:sz w:val="20"/>
                <w:szCs w:val="20"/>
                <w:lang w:eastAsia="zh-CN"/>
              </w:rPr>
              <w:t>“</w:t>
            </w:r>
            <w:r>
              <w:rPr>
                <w:rFonts w:eastAsia="等线" w:hint="eastAsia"/>
                <w:bCs/>
                <w:sz w:val="20"/>
                <w:szCs w:val="20"/>
                <w:lang w:eastAsia="zh-CN"/>
              </w:rPr>
              <w:t>whether</w:t>
            </w:r>
            <w:r>
              <w:rPr>
                <w:rFonts w:eastAsia="等线"/>
                <w:bCs/>
                <w:sz w:val="20"/>
                <w:szCs w:val="20"/>
                <w:lang w:eastAsia="zh-CN"/>
              </w:rPr>
              <w:t>…</w:t>
            </w:r>
            <w:r>
              <w:rPr>
                <w:rFonts w:eastAsia="等线" w:hint="eastAsia"/>
                <w:bCs/>
                <w:sz w:val="20"/>
                <w:szCs w:val="20"/>
                <w:lang w:eastAsia="zh-CN"/>
              </w:rPr>
              <w:t xml:space="preserve"> or</w:t>
            </w:r>
            <w:r>
              <w:rPr>
                <w:rFonts w:eastAsia="等线"/>
                <w:bCs/>
                <w:sz w:val="20"/>
                <w:szCs w:val="20"/>
                <w:lang w:eastAsia="zh-CN"/>
              </w:rPr>
              <w:t>…</w:t>
            </w:r>
            <w:r>
              <w:rPr>
                <w:rFonts w:eastAsia="等线" w:hint="eastAsia"/>
                <w:bCs/>
                <w:sz w:val="20"/>
                <w:szCs w:val="20"/>
                <w:lang w:eastAsia="zh-CN"/>
              </w:rPr>
              <w:t xml:space="preserve"> </w:t>
            </w:r>
            <w:r>
              <w:rPr>
                <w:rFonts w:eastAsia="等线"/>
                <w:bCs/>
                <w:sz w:val="20"/>
                <w:szCs w:val="20"/>
                <w:lang w:eastAsia="zh-CN"/>
              </w:rPr>
              <w:t>”</w:t>
            </w:r>
            <w:r>
              <w:rPr>
                <w:rFonts w:eastAsia="等线" w:hint="eastAsia"/>
                <w:bCs/>
                <w:sz w:val="20"/>
                <w:szCs w:val="20"/>
                <w:lang w:eastAsia="zh-CN"/>
              </w:rPr>
              <w:t xml:space="preserve"> saying two same things?</w:t>
            </w:r>
          </w:p>
          <w:p w14:paraId="5D2889B5" w14:textId="1A2DB3E6" w:rsidR="00A3210E" w:rsidRPr="00455549" w:rsidRDefault="00455549" w:rsidP="00A3210E">
            <w:pPr>
              <w:jc w:val="both"/>
              <w:rPr>
                <w:ins w:id="13" w:author="Eko Onggosanusi" w:date="2024-10-15T10:29:00Z"/>
                <w:rFonts w:ascii="Times" w:eastAsiaTheme="minorEastAsia" w:hAnsi="Times"/>
                <w:sz w:val="20"/>
                <w:lang w:val="en-GB" w:eastAsia="zh-CN"/>
              </w:rPr>
            </w:pPr>
            <w:ins w:id="14" w:author="Eko Onggosanusi" w:date="2024-10-15T10:28:00Z">
              <w:r w:rsidRPr="00455549">
                <w:rPr>
                  <w:rFonts w:ascii="Times" w:eastAsiaTheme="minorEastAsia" w:hAnsi="Times"/>
                  <w:sz w:val="20"/>
                  <w:lang w:val="en-GB" w:eastAsia="zh-CN"/>
                </w:rPr>
                <w:t xml:space="preserve">[Mod: Not really, but I revised it </w:t>
              </w:r>
            </w:ins>
            <w:ins w:id="15" w:author="Eko Onggosanusi" w:date="2024-10-15T10:29:00Z">
              <w:r w:rsidRPr="00455549">
                <w:rPr>
                  <w:rFonts w:ascii="Times" w:eastAsiaTheme="minorEastAsia" w:hAnsi="Times"/>
                  <w:sz w:val="20"/>
                  <w:lang w:val="en-GB" w:eastAsia="zh-CN"/>
                </w:rPr>
                <w:t>so that it is a bit clearer]</w:t>
              </w:r>
            </w:ins>
          </w:p>
          <w:p w14:paraId="665B2E82" w14:textId="77777777" w:rsidR="00455549" w:rsidRDefault="00455549" w:rsidP="00A3210E">
            <w:pPr>
              <w:jc w:val="both"/>
              <w:rPr>
                <w:rFonts w:ascii="Times" w:eastAsiaTheme="minorEastAsia" w:hAnsi="Times"/>
                <w:b/>
                <w:sz w:val="20"/>
                <w:u w:val="single"/>
                <w:lang w:val="en-GB" w:eastAsia="zh-CN"/>
              </w:rPr>
            </w:pPr>
          </w:p>
          <w:p w14:paraId="7737BAF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r>
              <w:rPr>
                <w:rFonts w:ascii="Times" w:eastAsiaTheme="minorEastAsia" w:hAnsi="Times" w:hint="eastAsia"/>
                <w:sz w:val="20"/>
                <w:lang w:val="en-GB" w:eastAsia="zh-CN"/>
              </w:rPr>
              <w:t xml:space="preserve"> Missed us from list of </w:t>
            </w:r>
            <w:r>
              <w:rPr>
                <w:rFonts w:ascii="Times" w:eastAsiaTheme="minorEastAsia" w:hAnsi="Times"/>
                <w:sz w:val="20"/>
                <w:lang w:val="en-GB" w:eastAsia="zh-CN"/>
              </w:rPr>
              <w:t>“</w:t>
            </w:r>
            <w:r>
              <w:rPr>
                <w:rFonts w:ascii="Times" w:eastAsiaTheme="minorEastAsia" w:hAnsi="Times" w:hint="eastAsia"/>
                <w:sz w:val="20"/>
                <w:lang w:val="en-GB" w:eastAsia="zh-CN"/>
              </w:rPr>
              <w:t>no</w:t>
            </w:r>
            <w:r>
              <w:rPr>
                <w:rFonts w:ascii="Times" w:eastAsiaTheme="minorEastAsia" w:hAnsi="Times"/>
                <w:sz w:val="20"/>
                <w:lang w:val="en-GB" w:eastAsia="zh-CN"/>
              </w:rPr>
              <w:t>”</w:t>
            </w:r>
          </w:p>
          <w:p w14:paraId="300DA519" w14:textId="77777777" w:rsidR="00A3210E" w:rsidRDefault="00A3210E" w:rsidP="00A3210E">
            <w:pPr>
              <w:jc w:val="both"/>
              <w:rPr>
                <w:rFonts w:ascii="Times" w:eastAsiaTheme="minorEastAsia" w:hAnsi="Times"/>
                <w:sz w:val="20"/>
                <w:lang w:val="en-GB" w:eastAsia="zh-CN"/>
              </w:rPr>
            </w:pPr>
          </w:p>
          <w:p w14:paraId="16838F9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Editorial suggestion:</w:t>
            </w:r>
          </w:p>
          <w:tbl>
            <w:tblPr>
              <w:tblStyle w:val="ad"/>
              <w:tblW w:w="0" w:type="auto"/>
              <w:tblLayout w:type="fixed"/>
              <w:tblLook w:val="04A0" w:firstRow="1" w:lastRow="0" w:firstColumn="1" w:lastColumn="0" w:noHBand="0" w:noVBand="1"/>
            </w:tblPr>
            <w:tblGrid>
              <w:gridCol w:w="8752"/>
            </w:tblGrid>
            <w:tr w:rsidR="00A3210E" w14:paraId="3975CC6A" w14:textId="77777777" w:rsidTr="009F2244">
              <w:tc>
                <w:tcPr>
                  <w:tcW w:w="8752" w:type="dxa"/>
                </w:tcPr>
                <w:p w14:paraId="50296A94" w14:textId="77777777" w:rsidR="00A3210E" w:rsidRDefault="00A3210E" w:rsidP="00A3210E">
                  <w:pPr>
                    <w:jc w:val="both"/>
                    <w:rPr>
                      <w:rFonts w:ascii="Times" w:eastAsiaTheme="minorEastAsia" w:hAnsi="Times"/>
                      <w:sz w:val="20"/>
                      <w:lang w:val="en-GB" w:eastAsia="zh-CN"/>
                    </w:rPr>
                  </w:pPr>
                  <w:r>
                    <w:rPr>
                      <w:rFonts w:ascii="Times" w:eastAsiaTheme="minorEastAsia" w:hAnsi="Times"/>
                      <w:sz w:val="20"/>
                      <w:lang w:val="en-GB" w:eastAsia="zh-CN"/>
                    </w:rPr>
                    <w:t>…</w:t>
                  </w:r>
                </w:p>
                <w:p w14:paraId="5FEA82DC" w14:textId="77777777" w:rsidR="00A3210E" w:rsidRPr="004A7F12" w:rsidRDefault="00A3210E" w:rsidP="00A3210E">
                  <w:pPr>
                    <w:pStyle w:val="afd"/>
                    <w:numPr>
                      <w:ilvl w:val="0"/>
                      <w:numId w:val="41"/>
                    </w:numPr>
                    <w:snapToGrid w:val="0"/>
                    <w:spacing w:after="0" w:line="240" w:lineRule="auto"/>
                    <w:rPr>
                      <w:rFonts w:eastAsia="Batang"/>
                      <w:sz w:val="20"/>
                      <w:szCs w:val="20"/>
                      <w:lang w:val="en-GB"/>
                    </w:rPr>
                  </w:pPr>
                  <w:r>
                    <w:rPr>
                      <w:rFonts w:eastAsia="等线"/>
                      <w:bCs/>
                      <w:sz w:val="20"/>
                      <w:szCs w:val="20"/>
                      <w:lang w:val="en-GB" w:eastAsia="zh-CN"/>
                    </w:rPr>
                    <w:t xml:space="preserve">Reuse the CPU occupation and active resource counting for </w:t>
                  </w:r>
                  <w:r w:rsidRPr="00526026">
                    <w:rPr>
                      <w:rFonts w:eastAsia="等线" w:hint="eastAsia"/>
                      <w:bCs/>
                      <w:color w:val="FF0000"/>
                      <w:sz w:val="20"/>
                      <w:szCs w:val="20"/>
                      <w:lang w:val="en-GB" w:eastAsia="zh-CN"/>
                    </w:rPr>
                    <w:t xml:space="preserve">the Rel-19 CJTC and </w:t>
                  </w:r>
                  <w:r>
                    <w:rPr>
                      <w:rFonts w:eastAsia="等线" w:hint="eastAsia"/>
                      <w:bCs/>
                      <w:sz w:val="20"/>
                      <w:szCs w:val="20"/>
                      <w:lang w:val="en-GB" w:eastAsia="zh-CN"/>
                    </w:rPr>
                    <w:t xml:space="preserve">for </w:t>
                  </w:r>
                  <w:r>
                    <w:rPr>
                      <w:rFonts w:eastAsia="等线"/>
                      <w:bCs/>
                      <w:sz w:val="20"/>
                      <w:szCs w:val="20"/>
                      <w:lang w:val="en-GB" w:eastAsia="zh-CN"/>
                    </w:rPr>
                    <w:t>the Rel-18 eType-II CJT</w:t>
                  </w:r>
                </w:p>
                <w:p w14:paraId="42AB1C9F" w14:textId="77777777" w:rsidR="00A3210E" w:rsidRPr="00526026" w:rsidRDefault="00A3210E" w:rsidP="00A3210E">
                  <w:pPr>
                    <w:jc w:val="both"/>
                    <w:rPr>
                      <w:rFonts w:ascii="Times" w:eastAsiaTheme="minorEastAsia" w:hAnsi="Times"/>
                      <w:sz w:val="20"/>
                      <w:lang w:val="en-GB" w:eastAsia="zh-CN"/>
                    </w:rPr>
                  </w:pPr>
                </w:p>
              </w:tc>
            </w:tr>
          </w:tbl>
          <w:p w14:paraId="772FD160" w14:textId="0A2B5805" w:rsidR="00A3210E" w:rsidRDefault="00455549" w:rsidP="00A3210E">
            <w:pPr>
              <w:jc w:val="both"/>
              <w:rPr>
                <w:rFonts w:ascii="Times" w:eastAsiaTheme="minorEastAsia" w:hAnsi="Times"/>
                <w:sz w:val="20"/>
                <w:lang w:val="en-GB" w:eastAsia="zh-CN"/>
              </w:rPr>
            </w:pPr>
            <w:ins w:id="16" w:author="Eko Onggosanusi" w:date="2024-10-15T10:28:00Z">
              <w:r>
                <w:rPr>
                  <w:rFonts w:ascii="Times" w:eastAsiaTheme="minorEastAsia" w:hAnsi="Times"/>
                  <w:sz w:val="20"/>
                  <w:lang w:val="en-GB" w:eastAsia="zh-CN"/>
                </w:rPr>
                <w:t>[Mod: This editorial is incorrect. The purpose is to use the worst case]</w:t>
              </w:r>
            </w:ins>
          </w:p>
          <w:p w14:paraId="768E98AE" w14:textId="77777777" w:rsidR="00A3210E" w:rsidRDefault="00A3210E" w:rsidP="00A3210E">
            <w:pPr>
              <w:jc w:val="both"/>
              <w:rPr>
                <w:rFonts w:eastAsia="等线"/>
                <w:b/>
                <w:bCs/>
                <w:sz w:val="20"/>
                <w:szCs w:val="20"/>
                <w:lang w:val="en-GB" w:eastAsia="zh-CN"/>
              </w:rPr>
            </w:pPr>
          </w:p>
        </w:tc>
      </w:tr>
      <w:tr w:rsidR="00DB0142" w14:paraId="5018E2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90FC0" w14:textId="6C26756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3DD65" w14:textId="77777777" w:rsidR="00DB0142" w:rsidRDefault="00DB0142" w:rsidP="00DB0142">
            <w:pPr>
              <w:jc w:val="both"/>
              <w:rPr>
                <w:rFonts w:eastAsia="等线"/>
                <w:b/>
                <w:bCs/>
                <w:sz w:val="20"/>
                <w:szCs w:val="20"/>
                <w:u w:val="single"/>
                <w:lang w:eastAsia="zh-CN"/>
              </w:rPr>
            </w:pPr>
            <w:r>
              <w:rPr>
                <w:rFonts w:eastAsia="等线"/>
                <w:b/>
                <w:bCs/>
                <w:sz w:val="20"/>
                <w:szCs w:val="20"/>
                <w:u w:val="single"/>
                <w:lang w:eastAsia="zh-CN"/>
              </w:rPr>
              <w:t>Proposal 3.C.12:</w:t>
            </w:r>
          </w:p>
          <w:p w14:paraId="284DEA0E" w14:textId="6A013CD6" w:rsidR="00DB0142" w:rsidRDefault="00DB0142" w:rsidP="00DB0142">
            <w:pPr>
              <w:jc w:val="both"/>
              <w:rPr>
                <w:rFonts w:eastAsia="等线"/>
                <w:b/>
                <w:bCs/>
                <w:sz w:val="20"/>
                <w:szCs w:val="20"/>
                <w:u w:val="single"/>
                <w:lang w:eastAsia="zh-CN"/>
              </w:rPr>
            </w:pPr>
            <w:r>
              <w:rPr>
                <w:rFonts w:eastAsia="等线"/>
                <w:sz w:val="20"/>
                <w:szCs w:val="20"/>
                <w:lang w:eastAsia="zh-CN"/>
              </w:rPr>
              <w:t>Okay to support</w:t>
            </w:r>
            <w:r w:rsidRPr="00DC77DD">
              <w:rPr>
                <w:rFonts w:eastAsia="等线"/>
                <w:sz w:val="20"/>
                <w:szCs w:val="20"/>
                <w:lang w:eastAsia="zh-CN"/>
              </w:rPr>
              <w:t>.</w:t>
            </w:r>
          </w:p>
        </w:tc>
      </w:tr>
      <w:tr w:rsidR="00DB0142" w14:paraId="313F01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3A5058" w14:textId="5360A23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52DC3" w14:textId="77777777" w:rsidR="00DB0142" w:rsidRPr="00F37231" w:rsidRDefault="00DB0142" w:rsidP="00DB0142">
            <w:pPr>
              <w:jc w:val="both"/>
              <w:rPr>
                <w:rFonts w:eastAsia="等线"/>
                <w:b/>
                <w:bCs/>
                <w:color w:val="3333FF"/>
                <w:sz w:val="20"/>
                <w:szCs w:val="20"/>
                <w:lang w:eastAsia="zh-CN"/>
              </w:rPr>
            </w:pPr>
            <w:r w:rsidRPr="00F37231">
              <w:rPr>
                <w:rFonts w:eastAsia="等线"/>
                <w:b/>
                <w:bCs/>
                <w:color w:val="3333FF"/>
                <w:sz w:val="20"/>
                <w:szCs w:val="20"/>
                <w:lang w:eastAsia="zh-CN"/>
              </w:rPr>
              <w:t>Some editorial revisions to improve clarity for P3.C.12 and P3.C.5</w:t>
            </w:r>
          </w:p>
          <w:p w14:paraId="0FAB31AB" w14:textId="77777777" w:rsidR="00DB0142" w:rsidRPr="00F37231" w:rsidRDefault="00DB0142" w:rsidP="00DB0142">
            <w:pPr>
              <w:jc w:val="both"/>
              <w:rPr>
                <w:rFonts w:eastAsia="等线"/>
                <w:b/>
                <w:bCs/>
                <w:color w:val="3333FF"/>
                <w:sz w:val="20"/>
                <w:szCs w:val="20"/>
                <w:lang w:eastAsia="zh-CN"/>
              </w:rPr>
            </w:pPr>
          </w:p>
          <w:p w14:paraId="57FF5D45" w14:textId="77777777" w:rsidR="00DB0142" w:rsidRPr="00F37231" w:rsidRDefault="00DB0142" w:rsidP="00DB0142">
            <w:pPr>
              <w:jc w:val="both"/>
              <w:rPr>
                <w:rFonts w:eastAsia="等线"/>
                <w:b/>
                <w:bCs/>
                <w:color w:val="3333FF"/>
                <w:sz w:val="20"/>
                <w:szCs w:val="20"/>
                <w:lang w:eastAsia="zh-CN"/>
              </w:rPr>
            </w:pPr>
            <w:r w:rsidRPr="00F37231">
              <w:rPr>
                <w:rFonts w:eastAsia="等线"/>
                <w:b/>
                <w:bCs/>
                <w:color w:val="3333FF"/>
                <w:sz w:val="20"/>
                <w:szCs w:val="20"/>
                <w:lang w:eastAsia="zh-CN"/>
              </w:rPr>
              <w:t>Added proposal 3.F</w:t>
            </w:r>
          </w:p>
          <w:p w14:paraId="132944BF" w14:textId="6C6ACB1F" w:rsidR="00DB0142" w:rsidRDefault="00DB0142" w:rsidP="00DB0142">
            <w:pPr>
              <w:jc w:val="both"/>
              <w:rPr>
                <w:rFonts w:eastAsia="等线"/>
                <w:b/>
                <w:bCs/>
                <w:sz w:val="20"/>
                <w:szCs w:val="20"/>
                <w:u w:val="single"/>
                <w:lang w:eastAsia="zh-CN"/>
              </w:rPr>
            </w:pPr>
          </w:p>
        </w:tc>
      </w:tr>
    </w:tbl>
    <w:p w14:paraId="1A8917F3" w14:textId="77777777" w:rsidR="00694309" w:rsidRDefault="00694309"/>
    <w:p w14:paraId="186880B3" w14:textId="77777777" w:rsidR="00694309" w:rsidRDefault="001054DF">
      <w:pPr>
        <w:pStyle w:val="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AE60D" w14:textId="77777777" w:rsidR="00ED785F" w:rsidRDefault="00ED785F" w:rsidP="005A2913">
      <w:r>
        <w:separator/>
      </w:r>
    </w:p>
  </w:endnote>
  <w:endnote w:type="continuationSeparator" w:id="0">
    <w:p w14:paraId="1A95C836" w14:textId="77777777" w:rsidR="00ED785F" w:rsidRDefault="00ED785F"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微软雅黑">
    <w:altName w:val="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8D47D" w14:textId="77777777" w:rsidR="00ED785F" w:rsidRDefault="00ED785F" w:rsidP="005A2913">
      <w:r>
        <w:separator/>
      </w:r>
    </w:p>
  </w:footnote>
  <w:footnote w:type="continuationSeparator" w:id="0">
    <w:p w14:paraId="073FB335" w14:textId="77777777" w:rsidR="00ED785F" w:rsidRDefault="00ED785F"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E37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101336035">
    <w:abstractNumId w:val="3"/>
  </w:num>
  <w:num w:numId="2" w16cid:durableId="2037657867">
    <w:abstractNumId w:val="25"/>
  </w:num>
  <w:num w:numId="3" w16cid:durableId="1535385481">
    <w:abstractNumId w:val="31"/>
  </w:num>
  <w:num w:numId="4" w16cid:durableId="110714388">
    <w:abstractNumId w:val="32"/>
  </w:num>
  <w:num w:numId="5" w16cid:durableId="1810711295">
    <w:abstractNumId w:val="19"/>
  </w:num>
  <w:num w:numId="6" w16cid:durableId="1176189590">
    <w:abstractNumId w:val="44"/>
  </w:num>
  <w:num w:numId="7" w16cid:durableId="1113594019">
    <w:abstractNumId w:val="18"/>
  </w:num>
  <w:num w:numId="8" w16cid:durableId="67311002">
    <w:abstractNumId w:val="20"/>
  </w:num>
  <w:num w:numId="9" w16cid:durableId="361175118">
    <w:abstractNumId w:val="30"/>
  </w:num>
  <w:num w:numId="10" w16cid:durableId="559053801">
    <w:abstractNumId w:val="39"/>
  </w:num>
  <w:num w:numId="11" w16cid:durableId="1146624275">
    <w:abstractNumId w:val="41"/>
  </w:num>
  <w:num w:numId="12" w16cid:durableId="20020005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5400232">
    <w:abstractNumId w:val="35"/>
  </w:num>
  <w:num w:numId="14" w16cid:durableId="1870025961">
    <w:abstractNumId w:val="8"/>
  </w:num>
  <w:num w:numId="15" w16cid:durableId="1755787065">
    <w:abstractNumId w:val="5"/>
  </w:num>
  <w:num w:numId="16" w16cid:durableId="786582280">
    <w:abstractNumId w:val="37"/>
  </w:num>
  <w:num w:numId="17" w16cid:durableId="571551532">
    <w:abstractNumId w:val="13"/>
  </w:num>
  <w:num w:numId="18" w16cid:durableId="538199865">
    <w:abstractNumId w:val="4"/>
  </w:num>
  <w:num w:numId="19" w16cid:durableId="174342004">
    <w:abstractNumId w:val="29"/>
  </w:num>
  <w:num w:numId="20" w16cid:durableId="834801790">
    <w:abstractNumId w:val="10"/>
  </w:num>
  <w:num w:numId="21" w16cid:durableId="1843621856">
    <w:abstractNumId w:val="7"/>
  </w:num>
  <w:num w:numId="22" w16cid:durableId="787042596">
    <w:abstractNumId w:val="23"/>
  </w:num>
  <w:num w:numId="23" w16cid:durableId="174273386">
    <w:abstractNumId w:val="24"/>
  </w:num>
  <w:num w:numId="24" w16cid:durableId="366491087">
    <w:abstractNumId w:val="36"/>
  </w:num>
  <w:num w:numId="25" w16cid:durableId="279996268">
    <w:abstractNumId w:val="1"/>
  </w:num>
  <w:num w:numId="26" w16cid:durableId="1816799302">
    <w:abstractNumId w:val="27"/>
  </w:num>
  <w:num w:numId="27" w16cid:durableId="715549551">
    <w:abstractNumId w:val="38"/>
  </w:num>
  <w:num w:numId="28" w16cid:durableId="893466843">
    <w:abstractNumId w:val="14"/>
  </w:num>
  <w:num w:numId="29" w16cid:durableId="1445034932">
    <w:abstractNumId w:val="6"/>
  </w:num>
  <w:num w:numId="30" w16cid:durableId="25563268">
    <w:abstractNumId w:val="42"/>
  </w:num>
  <w:num w:numId="31" w16cid:durableId="387531721">
    <w:abstractNumId w:val="15"/>
  </w:num>
  <w:num w:numId="32" w16cid:durableId="398216396">
    <w:abstractNumId w:val="9"/>
  </w:num>
  <w:num w:numId="33" w16cid:durableId="1641960562">
    <w:abstractNumId w:val="43"/>
  </w:num>
  <w:num w:numId="34" w16cid:durableId="838620110">
    <w:abstractNumId w:val="17"/>
  </w:num>
  <w:num w:numId="35" w16cid:durableId="533464859">
    <w:abstractNumId w:val="12"/>
  </w:num>
  <w:num w:numId="36" w16cid:durableId="1170410815">
    <w:abstractNumId w:val="0"/>
  </w:num>
  <w:num w:numId="37" w16cid:durableId="976033363">
    <w:abstractNumId w:val="33"/>
  </w:num>
  <w:num w:numId="38" w16cid:durableId="1783963157">
    <w:abstractNumId w:val="11"/>
  </w:num>
  <w:num w:numId="39" w16cid:durableId="841965458">
    <w:abstractNumId w:val="22"/>
  </w:num>
  <w:num w:numId="40" w16cid:durableId="1929075994">
    <w:abstractNumId w:val="2"/>
  </w:num>
  <w:num w:numId="41" w16cid:durableId="780490967">
    <w:abstractNumId w:val="26"/>
  </w:num>
  <w:num w:numId="42" w16cid:durableId="734012269">
    <w:abstractNumId w:val="40"/>
  </w:num>
  <w:num w:numId="43" w16cid:durableId="1087658149">
    <w:abstractNumId w:val="28"/>
  </w:num>
  <w:num w:numId="44" w16cid:durableId="1055160888">
    <w:abstractNumId w:val="34"/>
  </w:num>
  <w:num w:numId="45" w16cid:durableId="126013936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814"/>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0EE"/>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5549"/>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5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85F"/>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231"/>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198"/>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53D"/>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a"/>
    <w:qFormat/>
    <w:pPr>
      <w:numPr>
        <w:numId w:val="3"/>
      </w:numPr>
      <w:tabs>
        <w:tab w:val="left" w:pos="397"/>
      </w:tabs>
      <w:jc w:val="both"/>
    </w:pPr>
    <w:rPr>
      <w:b/>
      <w:bCs/>
      <w:sz w:val="20"/>
      <w:szCs w:val="20"/>
      <w:lang w:val="en-GB" w:eastAsia="zh-CN"/>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4"/>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6"/>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a1"/>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a1"/>
    <w:uiPriority w:val="49"/>
    <w:qFormat/>
    <w:rPr>
      <w:rFonts w:ascii="CG Times (WN)" w:eastAsia="宋体"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3">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524907118">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B1DCFED7-2078-41BE-9BF6-7CD0E0618D25}">
  <ds:schemaRefs>
    <ds:schemaRef ds:uri="http://schemas.openxmlformats.org/officeDocument/2006/bibliography"/>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26</TotalTime>
  <Pages>9</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18</cp:revision>
  <cp:lastPrinted>2021-10-06T09:28:00Z</cp:lastPrinted>
  <dcterms:created xsi:type="dcterms:W3CDTF">2024-10-15T14:01:00Z</dcterms:created>
  <dcterms:modified xsi:type="dcterms:W3CDTF">2024-10-15T15:46:00Z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