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7300C" w14:textId="0A4BD1BB" w:rsidR="00694309" w:rsidRDefault="001054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#118bis</w:t>
      </w:r>
      <w:r>
        <w:rPr>
          <w:rFonts w:ascii="Arial" w:hAnsi="Arial" w:cs="Arial"/>
          <w:b/>
          <w:bCs/>
          <w:lang w:val="de-DE"/>
        </w:rPr>
        <w:tab/>
      </w:r>
      <w:r>
        <w:rPr>
          <w:rFonts w:ascii="Arial" w:hAnsi="Arial" w:cs="Arial"/>
          <w:b/>
          <w:bCs/>
          <w:lang w:val="de-DE"/>
        </w:rPr>
        <w:tab/>
      </w:r>
      <w:r>
        <w:rPr>
          <w:rFonts w:ascii="Arial" w:hAnsi="Arial" w:cs="Arial"/>
          <w:b/>
          <w:bCs/>
          <w:lang w:val="de-DE"/>
        </w:rPr>
        <w:tab/>
        <w:t>R1-240</w:t>
      </w:r>
      <w:r w:rsidR="006616D3">
        <w:rPr>
          <w:rFonts w:ascii="Arial" w:hAnsi="Arial" w:cs="Arial"/>
          <w:b/>
          <w:bCs/>
          <w:lang w:val="de-DE"/>
        </w:rPr>
        <w:t>9059</w:t>
      </w:r>
    </w:p>
    <w:p w14:paraId="120B03C5" w14:textId="77777777" w:rsidR="00694309" w:rsidRDefault="001054DF">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Hefei, China, October 14</w:t>
      </w:r>
      <w:r>
        <w:rPr>
          <w:rFonts w:ascii="Arial" w:hAnsi="Arial" w:cs="Arial" w:hint="eastAsia"/>
          <w:b/>
          <w:bCs/>
          <w:vertAlign w:val="superscript"/>
          <w:lang w:val="en-GB"/>
        </w:rPr>
        <w:t>th</w:t>
      </w:r>
      <w:r>
        <w:rPr>
          <w:rFonts w:ascii="Arial" w:hAnsi="Arial" w:cs="Arial"/>
          <w:b/>
          <w:bCs/>
          <w:lang w:val="en-GB"/>
        </w:rPr>
        <w:t xml:space="preserve"> – 18</w:t>
      </w:r>
      <w:r>
        <w:rPr>
          <w:rFonts w:ascii="Arial" w:hAnsi="Arial" w:cs="Arial"/>
          <w:b/>
          <w:bCs/>
          <w:vertAlign w:val="superscript"/>
          <w:lang w:val="en-GB"/>
        </w:rPr>
        <w:t>th</w:t>
      </w:r>
      <w:r>
        <w:rPr>
          <w:rFonts w:ascii="Arial" w:hAnsi="Arial" w:cs="Arial"/>
          <w:b/>
          <w:bCs/>
          <w:lang w:val="en-GB"/>
        </w:rPr>
        <w:t>, 2024</w:t>
      </w:r>
    </w:p>
    <w:p w14:paraId="4B9C5403" w14:textId="77777777" w:rsidR="00694309" w:rsidRDefault="00694309">
      <w:pPr>
        <w:tabs>
          <w:tab w:val="left" w:pos="1985"/>
        </w:tabs>
        <w:snapToGrid w:val="0"/>
        <w:spacing w:line="288" w:lineRule="auto"/>
        <w:jc w:val="both"/>
        <w:rPr>
          <w:rFonts w:ascii="Arial" w:hAnsi="Arial" w:cs="Arial"/>
          <w:b/>
        </w:rPr>
      </w:pPr>
    </w:p>
    <w:p w14:paraId="474FE0D0" w14:textId="77777777" w:rsidR="00694309" w:rsidRDefault="001054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E7070B7" w14:textId="77777777" w:rsidR="00694309" w:rsidRDefault="001054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AA0FE90" w14:textId="59175A4E" w:rsidR="00694309" w:rsidRDefault="001054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6616D3">
        <w:rPr>
          <w:rFonts w:ascii="Arial" w:hAnsi="Arial" w:cs="Arial"/>
        </w:rPr>
        <w:t>3</w:t>
      </w:r>
      <w:r>
        <w:rPr>
          <w:rFonts w:ascii="Arial" w:hAnsi="Arial" w:cs="Arial"/>
        </w:rPr>
        <w:t xml:space="preserve"> on Rel-19 CSI enhancements: Round </w:t>
      </w:r>
      <w:r w:rsidR="006616D3">
        <w:rPr>
          <w:rFonts w:ascii="Arial" w:hAnsi="Arial" w:cs="Arial"/>
        </w:rPr>
        <w:t>3</w:t>
      </w:r>
    </w:p>
    <w:p w14:paraId="2D52AB3D" w14:textId="77777777" w:rsidR="00694309" w:rsidRDefault="001054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77FFD3A" w14:textId="77777777" w:rsidR="00694309" w:rsidRDefault="00694309">
      <w:pPr>
        <w:snapToGrid w:val="0"/>
        <w:rPr>
          <w:b/>
          <w:sz w:val="16"/>
          <w:szCs w:val="16"/>
        </w:rPr>
      </w:pPr>
    </w:p>
    <w:p w14:paraId="64229181" w14:textId="77777777" w:rsidR="00694309" w:rsidRDefault="001054DF">
      <w:pPr>
        <w:pStyle w:val="Heading2"/>
        <w:numPr>
          <w:ilvl w:val="0"/>
          <w:numId w:val="10"/>
        </w:numPr>
      </w:pPr>
      <w:r>
        <w:t>Introduction</w:t>
      </w:r>
    </w:p>
    <w:p w14:paraId="1D34F03C" w14:textId="77777777" w:rsidR="00694309" w:rsidRDefault="001054DF">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694309" w14:paraId="78460A4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2F0F6A1" w14:textId="77777777" w:rsidR="00694309" w:rsidRDefault="00694309">
            <w:pPr>
              <w:autoSpaceDN w:val="0"/>
              <w:snapToGrid w:val="0"/>
              <w:ind w:left="720"/>
              <w:rPr>
                <w:sz w:val="14"/>
              </w:rPr>
            </w:pPr>
            <w:bookmarkStart w:id="2" w:name="_Hlk146697700"/>
          </w:p>
          <w:p w14:paraId="4132473E" w14:textId="77777777" w:rsidR="00694309" w:rsidRDefault="001054DF">
            <w:pPr>
              <w:numPr>
                <w:ilvl w:val="0"/>
                <w:numId w:val="11"/>
              </w:numPr>
              <w:autoSpaceDN w:val="0"/>
              <w:snapToGrid w:val="0"/>
              <w:rPr>
                <w:sz w:val="14"/>
              </w:rPr>
            </w:pPr>
            <w:r>
              <w:rPr>
                <w:sz w:val="18"/>
              </w:rPr>
              <w:t>Specify CSI support for up to 128 CSI-RS ports, targeting FR1</w:t>
            </w:r>
          </w:p>
          <w:p w14:paraId="40E3FDAD" w14:textId="77777777" w:rsidR="00694309" w:rsidRDefault="001054DF">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05879BC2" w14:textId="77777777" w:rsidR="00694309" w:rsidRDefault="001054DF">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E6F2703" w14:textId="77777777" w:rsidR="00694309" w:rsidRDefault="001054DF">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49386725" w14:textId="77777777" w:rsidR="00694309" w:rsidRDefault="001054DF">
            <w:pPr>
              <w:numPr>
                <w:ilvl w:val="1"/>
                <w:numId w:val="11"/>
              </w:numPr>
              <w:autoSpaceDN w:val="0"/>
              <w:snapToGrid w:val="0"/>
              <w:rPr>
                <w:color w:val="3333FF"/>
                <w:sz w:val="18"/>
              </w:rPr>
            </w:pPr>
            <w:r>
              <w:rPr>
                <w:color w:val="3333FF"/>
                <w:sz w:val="18"/>
              </w:rPr>
              <w:t>SRS port grouping and its association to the two codewords for the 6/8Rx low complexity receiver supporting more than 4 layers, with legacy codebook</w:t>
            </w:r>
          </w:p>
          <w:p w14:paraId="13D9D41B" w14:textId="77777777" w:rsidR="00694309" w:rsidRDefault="001054DF">
            <w:pPr>
              <w:numPr>
                <w:ilvl w:val="2"/>
                <w:numId w:val="11"/>
              </w:numPr>
              <w:autoSpaceDN w:val="0"/>
              <w:snapToGrid w:val="0"/>
              <w:rPr>
                <w:color w:val="3333FF"/>
                <w:sz w:val="18"/>
              </w:rPr>
            </w:pPr>
            <w:r>
              <w:rPr>
                <w:color w:val="3333FF"/>
                <w:sz w:val="18"/>
              </w:rPr>
              <w:t>No enhancement on codeword-to-layer mapping, DL resource allocation, CSI feedback, and DCI format</w:t>
            </w:r>
          </w:p>
          <w:p w14:paraId="26AAC53C" w14:textId="77777777" w:rsidR="00694309" w:rsidRDefault="001054DF">
            <w:pPr>
              <w:numPr>
                <w:ilvl w:val="2"/>
                <w:numId w:val="11"/>
              </w:numPr>
              <w:autoSpaceDN w:val="0"/>
              <w:snapToGrid w:val="0"/>
              <w:rPr>
                <w:color w:val="3333FF"/>
                <w:sz w:val="18"/>
              </w:rPr>
            </w:pPr>
            <w:r>
              <w:rPr>
                <w:color w:val="3333FF"/>
                <w:sz w:val="18"/>
              </w:rPr>
              <w:t>Note: Whether to support 6Rx with more than 4 layers is to be decided in RAN4 Rel-19 RF enhancements WI</w:t>
            </w:r>
          </w:p>
          <w:p w14:paraId="005D55D5" w14:textId="77777777" w:rsidR="00694309" w:rsidRDefault="001054DF">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17B2875A" w14:textId="77777777" w:rsidR="00694309" w:rsidRDefault="001054DF">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36FF394D" w14:textId="77777777" w:rsidR="00694309" w:rsidRDefault="00694309">
            <w:pPr>
              <w:widowControl w:val="0"/>
              <w:snapToGrid w:val="0"/>
              <w:ind w:left="840"/>
              <w:jc w:val="both"/>
              <w:textAlignment w:val="baseline"/>
              <w:rPr>
                <w:sz w:val="18"/>
                <w:szCs w:val="20"/>
              </w:rPr>
            </w:pPr>
          </w:p>
        </w:tc>
      </w:tr>
    </w:tbl>
    <w:p w14:paraId="32045660" w14:textId="77777777" w:rsidR="00694309" w:rsidRDefault="00694309">
      <w:pPr>
        <w:snapToGrid w:val="0"/>
        <w:spacing w:after="120" w:line="288" w:lineRule="auto"/>
        <w:jc w:val="both"/>
        <w:rPr>
          <w:sz w:val="20"/>
          <w:szCs w:val="20"/>
        </w:rPr>
      </w:pPr>
    </w:p>
    <w:p w14:paraId="6B7276F7" w14:textId="77777777" w:rsidR="00694309" w:rsidRDefault="001054DF">
      <w:pPr>
        <w:pStyle w:val="Heading2"/>
        <w:numPr>
          <w:ilvl w:val="0"/>
          <w:numId w:val="13"/>
        </w:numPr>
      </w:pPr>
      <w:r>
        <w:t xml:space="preserve">Summary of companies’ proposals and views </w:t>
      </w:r>
    </w:p>
    <w:p w14:paraId="214AD69F" w14:textId="4F637B47" w:rsidR="00694309" w:rsidRDefault="00694309">
      <w:pPr>
        <w:snapToGrid w:val="0"/>
        <w:rPr>
          <w:sz w:val="20"/>
          <w:lang w:val="en-GB"/>
        </w:rPr>
      </w:pPr>
    </w:p>
    <w:p w14:paraId="367D1F98" w14:textId="77777777" w:rsidR="0067260F" w:rsidRDefault="0067260F">
      <w:pPr>
        <w:snapToGrid w:val="0"/>
        <w:rPr>
          <w:sz w:val="20"/>
          <w:lang w:val="en-GB"/>
        </w:rPr>
      </w:pPr>
    </w:p>
    <w:p w14:paraId="4F185306" w14:textId="77777777" w:rsidR="00694309" w:rsidRDefault="001054DF">
      <w:pPr>
        <w:snapToGrid w:val="0"/>
        <w:rPr>
          <w:b/>
          <w:i/>
          <w:color w:val="3333FF"/>
          <w:sz w:val="28"/>
          <w:u w:val="single"/>
          <w:lang w:val="en-GB"/>
        </w:rPr>
      </w:pPr>
      <w:r>
        <w:rPr>
          <w:b/>
          <w:i/>
          <w:color w:val="3333FF"/>
          <w:sz w:val="28"/>
          <w:u w:val="single"/>
          <w:lang w:val="en-GB"/>
        </w:rPr>
        <w:t>Ground rules in sharing your inputs:</w:t>
      </w:r>
    </w:p>
    <w:p w14:paraId="7335EF09"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77200EA6"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23DEE32D"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8BE0C57"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6DEC3B05" w14:textId="77777777" w:rsidR="00694309" w:rsidRDefault="00694309">
      <w:pPr>
        <w:snapToGrid w:val="0"/>
        <w:rPr>
          <w:sz w:val="20"/>
          <w:lang w:val="en-GB"/>
        </w:rPr>
      </w:pPr>
    </w:p>
    <w:p w14:paraId="1AA131B8" w14:textId="77777777" w:rsidR="00694309" w:rsidRDefault="001054DF">
      <w:pPr>
        <w:pStyle w:val="Heading3"/>
        <w:numPr>
          <w:ilvl w:val="1"/>
          <w:numId w:val="13"/>
        </w:numPr>
      </w:pPr>
      <w:r>
        <w:t>Issue 1 (WID objective 2a and 2b): Type-I and Type-II codebook refinement for up to 128 CSI-RS ports</w:t>
      </w:r>
    </w:p>
    <w:p w14:paraId="34FD1FE9" w14:textId="77777777" w:rsidR="00694309" w:rsidRDefault="001054DF">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694309" w14:paraId="5287488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BDECBB"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2A2FBFE4" w14:textId="77777777" w:rsidR="00694309" w:rsidRDefault="001054DF">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04E14E58" w14:textId="77777777" w:rsidR="00694309" w:rsidRDefault="001054DF">
            <w:pPr>
              <w:widowControl w:val="0"/>
              <w:snapToGrid w:val="0"/>
              <w:jc w:val="both"/>
              <w:rPr>
                <w:b/>
                <w:sz w:val="18"/>
                <w:szCs w:val="18"/>
              </w:rPr>
            </w:pPr>
            <w:r>
              <w:rPr>
                <w:b/>
                <w:sz w:val="18"/>
                <w:szCs w:val="18"/>
              </w:rPr>
              <w:t>Companies’ views</w:t>
            </w:r>
          </w:p>
        </w:tc>
      </w:tr>
      <w:tr w:rsidR="00694309" w14:paraId="22C0F568"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2AF56218"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10F39" w14:paraId="08EEBF98" w14:textId="77777777" w:rsidTr="002E464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B731" w14:textId="56762B74" w:rsidR="00610F39" w:rsidRDefault="00610F39" w:rsidP="00610F39">
            <w:pPr>
              <w:widowControl w:val="0"/>
              <w:snapToGrid w:val="0"/>
              <w:rPr>
                <w:sz w:val="18"/>
                <w:szCs w:val="18"/>
              </w:rPr>
            </w:pPr>
            <w:r>
              <w:rPr>
                <w:sz w:val="18"/>
                <w:szCs w:val="18"/>
              </w:rPr>
              <w:lastRenderedPageBreak/>
              <w:t>1.1.2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A3E0BCE" w14:textId="284508E4" w:rsidR="0013731B" w:rsidRPr="00CE3F19" w:rsidRDefault="00504CEE" w:rsidP="00CE3F19">
            <w:pPr>
              <w:rPr>
                <w:rFonts w:eastAsia="Malgun Gothic"/>
                <w:sz w:val="20"/>
                <w:lang w:eastAsia="zh-TW"/>
              </w:rPr>
            </w:pPr>
            <w:r>
              <w:rPr>
                <w:rFonts w:eastAsia="DengXian"/>
                <w:b/>
                <w:bCs/>
                <w:sz w:val="20"/>
                <w:szCs w:val="20"/>
                <w:u w:val="single"/>
                <w:lang w:eastAsia="zh-CN"/>
              </w:rPr>
              <w:t>Proposal</w:t>
            </w:r>
            <w:r w:rsidR="00610F39">
              <w:rPr>
                <w:rFonts w:eastAsia="DengXian"/>
                <w:b/>
                <w:bCs/>
                <w:sz w:val="20"/>
                <w:szCs w:val="20"/>
                <w:u w:val="single"/>
                <w:lang w:eastAsia="zh-CN"/>
              </w:rPr>
              <w:t xml:space="preserve"> 1.A.2:</w:t>
            </w:r>
            <w:r w:rsidR="00610F39">
              <w:rPr>
                <w:rFonts w:eastAsia="Malgun Gothic"/>
                <w:sz w:val="20"/>
                <w:lang w:eastAsia="zh-TW"/>
              </w:rPr>
              <w:t xml:space="preserve"> For a UE configured with a total of P</w:t>
            </w:r>
            <w:r w:rsidR="00610F39">
              <w:rPr>
                <w:rFonts w:eastAsia="Malgun Gothic"/>
                <w:sz w:val="20"/>
                <w:vertAlign w:val="subscript"/>
                <w:lang w:eastAsia="zh-TW"/>
              </w:rPr>
              <w:t>SRS</w:t>
            </w:r>
            <w:r w:rsidR="00610F39">
              <w:rPr>
                <w:rFonts w:eastAsia="Malgun Gothic"/>
                <w:sz w:val="20"/>
                <w:lang w:eastAsia="zh-TW"/>
              </w:rPr>
              <w:t>=6 or 8 ports across ≥1 SRS resources</w:t>
            </w:r>
            <w:r w:rsidR="00610F39">
              <w:t xml:space="preserve"> </w:t>
            </w:r>
            <w:r w:rsidR="00610F39">
              <w:rPr>
                <w:rFonts w:eastAsia="Malgun Gothic"/>
                <w:sz w:val="20"/>
                <w:lang w:eastAsia="zh-TW"/>
              </w:rPr>
              <w:t xml:space="preserve">for antenna switching intended for xT6R or xT8R, respectively, when SRS port grouping is configured, </w:t>
            </w:r>
            <w:r w:rsidR="0013731B">
              <w:rPr>
                <w:rFonts w:eastAsia="Malgun Gothic"/>
                <w:sz w:val="20"/>
                <w:lang w:eastAsia="zh-TW"/>
              </w:rPr>
              <w:t xml:space="preserve">regarding the </w:t>
            </w:r>
            <w:r w:rsidR="0013731B">
              <w:rPr>
                <w:rFonts w:eastAsiaTheme="minorEastAsia"/>
                <w:sz w:val="20"/>
                <w:szCs w:val="20"/>
                <w:lang w:eastAsia="zh-CN"/>
              </w:rPr>
              <w:t xml:space="preserve">mapping between CSI-RS ports and SRS port groups, </w:t>
            </w:r>
            <w:r w:rsidR="00CE3F19" w:rsidRPr="00CE3F19">
              <w:rPr>
                <w:rFonts w:eastAsia="Malgun Gothic"/>
                <w:sz w:val="20"/>
                <w:lang w:eastAsia="zh-TW"/>
              </w:rPr>
              <w:t>n</w:t>
            </w:r>
            <w:r w:rsidR="0013731B" w:rsidRPr="00CE3F19">
              <w:rPr>
                <w:rFonts w:eastAsia="Malgun Gothic"/>
                <w:sz w:val="20"/>
                <w:lang w:eastAsia="zh-TW"/>
              </w:rPr>
              <w:t xml:space="preserve">o </w:t>
            </w:r>
            <w:r w:rsidR="00CE3F19">
              <w:rPr>
                <w:rFonts w:eastAsia="Malgun Gothic"/>
                <w:sz w:val="20"/>
                <w:lang w:eastAsia="zh-TW"/>
              </w:rPr>
              <w:t xml:space="preserve">additional </w:t>
            </w:r>
            <w:r w:rsidR="0013731B" w:rsidRPr="00CE3F19">
              <w:rPr>
                <w:rFonts w:eastAsia="Malgun Gothic"/>
                <w:sz w:val="20"/>
                <w:lang w:eastAsia="zh-TW"/>
              </w:rPr>
              <w:t xml:space="preserve">specification </w:t>
            </w:r>
            <w:r w:rsidR="00CE3F19" w:rsidRPr="00CE3F19">
              <w:rPr>
                <w:rFonts w:eastAsia="Malgun Gothic"/>
                <w:sz w:val="20"/>
                <w:lang w:eastAsia="zh-TW"/>
              </w:rPr>
              <w:t xml:space="preserve">support is </w:t>
            </w:r>
            <w:r w:rsidR="00CE3F19">
              <w:rPr>
                <w:rFonts w:eastAsia="Malgun Gothic"/>
                <w:sz w:val="20"/>
                <w:lang w:eastAsia="zh-TW"/>
              </w:rPr>
              <w:t>introduced</w:t>
            </w:r>
          </w:p>
          <w:p w14:paraId="23377D29" w14:textId="407A5C8C" w:rsidR="0013731B" w:rsidRPr="007B3984" w:rsidRDefault="0013731B" w:rsidP="007B3984">
            <w:pPr>
              <w:pStyle w:val="ListParagraph"/>
              <w:numPr>
                <w:ilvl w:val="0"/>
                <w:numId w:val="44"/>
              </w:numPr>
              <w:snapToGrid w:val="0"/>
              <w:spacing w:after="0" w:line="240" w:lineRule="auto"/>
              <w:rPr>
                <w:rFonts w:ascii="Times" w:eastAsia="Batang" w:hAnsi="Times"/>
                <w:sz w:val="20"/>
                <w:lang w:val="en-GB" w:eastAsia="zh-TW"/>
              </w:rPr>
            </w:pPr>
            <w:r w:rsidRPr="007B3984">
              <w:rPr>
                <w:rFonts w:eastAsia="Malgun Gothic"/>
                <w:sz w:val="20"/>
                <w:highlight w:val="yellow"/>
                <w:lang w:eastAsia="zh-TW"/>
              </w:rPr>
              <w:t>Note</w:t>
            </w:r>
            <w:ins w:id="3" w:author="Eko Onggosanusi" w:date="2024-10-15T10:14:00Z">
              <w:r w:rsidR="00504CEE">
                <w:rPr>
                  <w:rFonts w:eastAsia="Malgun Gothic"/>
                  <w:sz w:val="20"/>
                  <w:highlight w:val="yellow"/>
                  <w:lang w:eastAsia="zh-TW"/>
                </w:rPr>
                <w:t xml:space="preserve"> (not captured in the specification)</w:t>
              </w:r>
            </w:ins>
            <w:r w:rsidRPr="007B3984">
              <w:rPr>
                <w:rFonts w:eastAsia="Malgun Gothic"/>
                <w:sz w:val="20"/>
                <w:highlight w:val="yellow"/>
                <w:lang w:eastAsia="zh-TW"/>
              </w:rPr>
              <w:t>:</w:t>
            </w:r>
            <w:r w:rsidR="00190EC9" w:rsidRPr="007B3984">
              <w:rPr>
                <w:rFonts w:eastAsia="Malgun Gothic"/>
                <w:sz w:val="20"/>
                <w:highlight w:val="yellow"/>
                <w:lang w:eastAsia="zh-TW"/>
              </w:rPr>
              <w:t xml:space="preserve"> </w:t>
            </w:r>
            <w:r w:rsidR="007B3984" w:rsidRPr="007B3984">
              <w:rPr>
                <w:rFonts w:eastAsia="Malgun Gothic"/>
                <w:sz w:val="20"/>
                <w:highlight w:val="yellow"/>
                <w:lang w:eastAsia="zh-TW"/>
              </w:rPr>
              <w:t xml:space="preserve">When SRS port grouping is configured, the UE doesn’t expect </w:t>
            </w:r>
            <w:proofErr w:type="spellStart"/>
            <w:r w:rsidR="007B3984" w:rsidRPr="007B3984">
              <w:rPr>
                <w:rFonts w:ascii="Times" w:eastAsia="Batang" w:hAnsi="Times"/>
                <w:sz w:val="20"/>
                <w:szCs w:val="20"/>
                <w:highlight w:val="yellow"/>
                <w:lang w:val="en-GB"/>
              </w:rPr>
              <w:t>reportQuantity</w:t>
            </w:r>
            <w:proofErr w:type="spellEnd"/>
            <w:r w:rsidR="007B3984" w:rsidRPr="007B3984">
              <w:rPr>
                <w:rFonts w:ascii="Times" w:eastAsia="Batang" w:hAnsi="Times"/>
                <w:sz w:val="20"/>
                <w:szCs w:val="20"/>
                <w:highlight w:val="yellow"/>
                <w:lang w:val="en-GB"/>
              </w:rPr>
              <w:t xml:space="preserve"> set to ‘cri-RI-CQI’</w:t>
            </w:r>
            <w:r w:rsidR="007B3984" w:rsidRPr="007B3984">
              <w:rPr>
                <w:rFonts w:ascii="Times" w:eastAsia="Batang" w:hAnsi="Times"/>
                <w:sz w:val="20"/>
                <w:highlight w:val="yellow"/>
                <w:lang w:val="en-GB" w:eastAsia="zh-TW"/>
              </w:rPr>
              <w:t xml:space="preserve"> without</w:t>
            </w:r>
            <w:r w:rsidR="007B3984" w:rsidRPr="007B3984">
              <w:rPr>
                <w:rFonts w:eastAsia="Malgun Gothic"/>
                <w:sz w:val="20"/>
                <w:highlight w:val="yellow"/>
                <w:lang w:eastAsia="zh-TW"/>
              </w:rPr>
              <w:t xml:space="preserve"> ‘</w:t>
            </w:r>
            <w:r w:rsidR="007B3984" w:rsidRPr="007B3984">
              <w:rPr>
                <w:rFonts w:eastAsiaTheme="minorEastAsia"/>
                <w:i/>
                <w:iCs/>
                <w:sz w:val="20"/>
                <w:szCs w:val="20"/>
                <w:highlight w:val="yellow"/>
                <w:lang w:eastAsia="zh-CN"/>
              </w:rPr>
              <w:t>non-PMI-</w:t>
            </w:r>
            <w:proofErr w:type="spellStart"/>
            <w:r w:rsidR="007B3984" w:rsidRPr="007B3984">
              <w:rPr>
                <w:rFonts w:eastAsiaTheme="minorEastAsia"/>
                <w:i/>
                <w:iCs/>
                <w:sz w:val="20"/>
                <w:szCs w:val="20"/>
                <w:highlight w:val="yellow"/>
                <w:lang w:eastAsia="zh-CN"/>
              </w:rPr>
              <w:t>PortIndication</w:t>
            </w:r>
            <w:proofErr w:type="spellEnd"/>
            <w:r w:rsidR="007B3984" w:rsidRPr="007B3984">
              <w:rPr>
                <w:rFonts w:eastAsiaTheme="minorEastAsia"/>
                <w:sz w:val="20"/>
                <w:szCs w:val="20"/>
                <w:highlight w:val="yellow"/>
                <w:lang w:eastAsia="zh-CN"/>
              </w:rPr>
              <w:t>’</w:t>
            </w:r>
          </w:p>
          <w:p w14:paraId="618B35F2" w14:textId="5574CBB0" w:rsidR="0013731B" w:rsidRDefault="0013731B" w:rsidP="007B3984">
            <w:pPr>
              <w:snapToGrid w:val="0"/>
              <w:rPr>
                <w:rFonts w:eastAsia="Batang"/>
                <w:b/>
                <w:color w:val="3333FF"/>
                <w:sz w:val="18"/>
                <w:szCs w:val="20"/>
                <w:u w:val="single"/>
                <w:lang w:val="en-GB"/>
              </w:rPr>
            </w:pPr>
          </w:p>
          <w:p w14:paraId="7CB6F7F4" w14:textId="77777777" w:rsidR="007B3984" w:rsidRDefault="007B3984" w:rsidP="007B3984">
            <w:pPr>
              <w:snapToGrid w:val="0"/>
              <w:rPr>
                <w:rFonts w:eastAsia="Batang"/>
                <w:b/>
                <w:color w:val="3333FF"/>
                <w:sz w:val="18"/>
                <w:szCs w:val="20"/>
                <w:u w:val="single"/>
                <w:lang w:val="en-GB"/>
              </w:rPr>
            </w:pPr>
          </w:p>
          <w:p w14:paraId="0C9EC0E1" w14:textId="2FF00B99" w:rsidR="00610F39" w:rsidRDefault="00610F39" w:rsidP="007B3984">
            <w:pPr>
              <w:snapToGrid w:val="0"/>
              <w:rPr>
                <w:rFonts w:eastAsia="Batang"/>
                <w:color w:val="3333FF"/>
                <w:sz w:val="18"/>
                <w:szCs w:val="20"/>
                <w:highlight w:val="yellow"/>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13731B">
              <w:rPr>
                <w:rFonts w:eastAsia="Batang"/>
                <w:color w:val="3333FF"/>
                <w:sz w:val="18"/>
                <w:szCs w:val="20"/>
                <w:lang w:val="en-GB"/>
              </w:rPr>
              <w:t xml:space="preserve">Please check the wording of the </w:t>
            </w:r>
            <w:r w:rsidR="0013731B" w:rsidRPr="0013731B">
              <w:rPr>
                <w:rFonts w:eastAsia="Batang"/>
                <w:color w:val="3333FF"/>
                <w:sz w:val="18"/>
                <w:szCs w:val="20"/>
                <w:highlight w:val="yellow"/>
                <w:lang w:val="en-GB"/>
              </w:rPr>
              <w:t>Note</w:t>
            </w:r>
          </w:p>
          <w:p w14:paraId="26F9B530" w14:textId="65FE0BAE" w:rsidR="00504CEE" w:rsidRPr="00504CEE" w:rsidRDefault="00504CEE" w:rsidP="00504CEE">
            <w:pPr>
              <w:pStyle w:val="ListParagraph"/>
              <w:numPr>
                <w:ilvl w:val="0"/>
                <w:numId w:val="44"/>
              </w:numPr>
              <w:snapToGrid w:val="0"/>
              <w:rPr>
                <w:rFonts w:eastAsia="Batang"/>
                <w:color w:val="3333FF"/>
                <w:sz w:val="18"/>
                <w:szCs w:val="20"/>
                <w:lang w:val="en-GB"/>
              </w:rPr>
            </w:pPr>
            <w:r>
              <w:rPr>
                <w:rFonts w:eastAsia="Batang"/>
                <w:color w:val="3333FF"/>
                <w:sz w:val="18"/>
                <w:szCs w:val="20"/>
                <w:lang w:val="en-GB"/>
              </w:rPr>
              <w:t>Concern on the Note: Huawei/</w:t>
            </w:r>
            <w:proofErr w:type="spellStart"/>
            <w:r>
              <w:rPr>
                <w:rFonts w:eastAsia="Batang"/>
                <w:color w:val="3333FF"/>
                <w:sz w:val="18"/>
                <w:szCs w:val="20"/>
                <w:lang w:val="en-GB"/>
              </w:rPr>
              <w:t>HiSi</w:t>
            </w:r>
            <w:proofErr w:type="spellEnd"/>
            <w:r>
              <w:rPr>
                <w:rFonts w:eastAsia="Batang"/>
                <w:color w:val="3333FF"/>
                <w:sz w:val="18"/>
                <w:szCs w:val="20"/>
                <w:lang w:val="en-GB"/>
              </w:rPr>
              <w:t xml:space="preserve"> (non-PMI-</w:t>
            </w:r>
            <w:proofErr w:type="spellStart"/>
            <w:r>
              <w:rPr>
                <w:rFonts w:eastAsia="Batang"/>
                <w:color w:val="3333FF"/>
                <w:sz w:val="18"/>
                <w:szCs w:val="20"/>
                <w:lang w:val="en-GB"/>
              </w:rPr>
              <w:t>PortIndication</w:t>
            </w:r>
            <w:proofErr w:type="spellEnd"/>
            <w:r>
              <w:rPr>
                <w:rFonts w:eastAsia="Batang"/>
                <w:color w:val="3333FF"/>
                <w:sz w:val="18"/>
                <w:szCs w:val="20"/>
                <w:lang w:val="en-GB"/>
              </w:rPr>
              <w:t xml:space="preserve"> optional)</w:t>
            </w:r>
          </w:p>
          <w:p w14:paraId="38ED76AE" w14:textId="77777777" w:rsidR="00610F39" w:rsidRPr="00610F39" w:rsidRDefault="00610F39" w:rsidP="00610F39">
            <w:pPr>
              <w:snapToGrid w:val="0"/>
              <w:rPr>
                <w:rFonts w:ascii="Times" w:eastAsia="Batang" w:hAnsi="Times" w:cs="Times"/>
                <w:b/>
                <w:sz w:val="18"/>
                <w:szCs w:val="16"/>
                <w:lang w:val="en-GB"/>
              </w:rPr>
            </w:pPr>
          </w:p>
        </w:tc>
      </w:tr>
      <w:tr w:rsidR="00694309" w14:paraId="2AADC921"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7F5C5AF"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Issues/proposals from previous round(s)</w:t>
            </w:r>
          </w:p>
        </w:tc>
      </w:tr>
      <w:tr w:rsidR="006616D3" w14:paraId="3FBA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F65BF" w14:textId="0DC28BCB" w:rsidR="006616D3" w:rsidRDefault="006616D3" w:rsidP="006616D3">
            <w:pPr>
              <w:widowControl w:val="0"/>
              <w:snapToGrid w:val="0"/>
              <w:rPr>
                <w:sz w:val="18"/>
                <w:szCs w:val="18"/>
              </w:rPr>
            </w:pPr>
            <w:r>
              <w:rPr>
                <w:sz w:val="18"/>
                <w:szCs w:val="18"/>
              </w:rPr>
              <w:t>1.2.2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B79A004" w14:textId="77777777" w:rsidR="006616D3" w:rsidRDefault="006616D3" w:rsidP="006616D3">
            <w:pPr>
              <w:rPr>
                <w:rFonts w:eastAsia="DengXian"/>
                <w:bCs/>
                <w:sz w:val="20"/>
                <w:szCs w:val="20"/>
                <w:lang w:eastAsia="zh-CN"/>
              </w:rPr>
            </w:pPr>
            <w:r>
              <w:rPr>
                <w:rFonts w:eastAsia="DengXian"/>
                <w:b/>
                <w:bCs/>
                <w:sz w:val="20"/>
                <w:szCs w:val="20"/>
                <w:u w:val="single"/>
                <w:lang w:eastAsia="zh-CN"/>
              </w:rPr>
              <w:t>Proposal 1.B.2</w:t>
            </w:r>
            <w:r>
              <w:rPr>
                <w:rFonts w:eastAsia="DengXian"/>
                <w:bCs/>
                <w:sz w:val="20"/>
                <w:szCs w:val="20"/>
                <w:lang w:eastAsia="zh-CN"/>
              </w:rPr>
              <w:t>: For the Rel-19 Type-I SP and Type-II codebook refinements (except based on Rel-18 Type-II Doppler) for 48, 64, and 128 CSI-RS ports,</w:t>
            </w:r>
            <w:r>
              <w:t xml:space="preserve"> </w:t>
            </w:r>
            <w:r>
              <w:rPr>
                <w:rFonts w:eastAsia="DengXian"/>
                <w:bCs/>
                <w:sz w:val="20"/>
                <w:szCs w:val="20"/>
                <w:lang w:eastAsia="zh-CN"/>
              </w:rPr>
              <w:t xml:space="preserve">change the </w:t>
            </w:r>
            <w:proofErr w:type="spellStart"/>
            <w:r>
              <w:rPr>
                <w:rFonts w:eastAsia="DengXian"/>
                <w:bCs/>
                <w:i/>
                <w:sz w:val="20"/>
                <w:szCs w:val="20"/>
                <w:lang w:eastAsia="zh-CN"/>
              </w:rPr>
              <w:t>maxNumberTxPortsPerResource</w:t>
            </w:r>
            <w:proofErr w:type="spellEnd"/>
            <w:r>
              <w:rPr>
                <w:rFonts w:eastAsia="DengXian"/>
                <w:bCs/>
                <w:sz w:val="20"/>
                <w:szCs w:val="20"/>
                <w:lang w:eastAsia="zh-CN"/>
              </w:rPr>
              <w:t xml:space="preserve"> to </w:t>
            </w:r>
            <w:proofErr w:type="spellStart"/>
            <w:r>
              <w:rPr>
                <w:rFonts w:eastAsia="DengXian"/>
                <w:bCs/>
                <w:i/>
                <w:sz w:val="20"/>
                <w:szCs w:val="20"/>
                <w:lang w:eastAsia="zh-CN"/>
              </w:rPr>
              <w:t>maxNumberTxPortsPerReport</w:t>
            </w:r>
            <w:proofErr w:type="spellEnd"/>
            <w:r>
              <w:rPr>
                <w:rFonts w:eastAsia="DengXian"/>
                <w:bCs/>
                <w:sz w:val="20"/>
                <w:szCs w:val="20"/>
                <w:lang w:eastAsia="zh-CN"/>
              </w:rPr>
              <w:t xml:space="preserve"> for Rel-19 codebook triplet capability </w:t>
            </w:r>
          </w:p>
          <w:p w14:paraId="03FCBF47" w14:textId="77777777" w:rsidR="006616D3" w:rsidRDefault="006616D3" w:rsidP="006616D3">
            <w:pPr>
              <w:pStyle w:val="ListParagraph"/>
              <w:numPr>
                <w:ilvl w:val="0"/>
                <w:numId w:val="17"/>
              </w:numPr>
              <w:spacing w:after="0" w:line="240" w:lineRule="auto"/>
              <w:rPr>
                <w:rFonts w:eastAsia="DengXian"/>
                <w:bCs/>
                <w:sz w:val="20"/>
                <w:szCs w:val="20"/>
                <w:lang w:eastAsia="zh-CN"/>
              </w:rPr>
            </w:pPr>
            <w:r>
              <w:rPr>
                <w:rFonts w:eastAsia="DengXian"/>
                <w:bCs/>
                <w:sz w:val="20"/>
                <w:szCs w:val="20"/>
                <w:lang w:eastAsia="zh-CN"/>
              </w:rPr>
              <w:t xml:space="preserve">Note: Since ARC=1 was agreed, the K aggregated resources are perceived as 1 resource for ARC, and </w:t>
            </w:r>
            <w:proofErr w:type="spellStart"/>
            <w:r>
              <w:rPr>
                <w:rFonts w:eastAsia="DengXian"/>
                <w:bCs/>
                <w:i/>
                <w:sz w:val="20"/>
                <w:szCs w:val="20"/>
                <w:lang w:eastAsia="zh-CN"/>
              </w:rPr>
              <w:t>maxNumberTxPortsPerResource</w:t>
            </w:r>
            <w:proofErr w:type="spellEnd"/>
            <w:r>
              <w:rPr>
                <w:rFonts w:eastAsia="DengXian"/>
                <w:bCs/>
                <w:sz w:val="20"/>
                <w:szCs w:val="20"/>
                <w:lang w:eastAsia="zh-CN"/>
              </w:rPr>
              <w:t xml:space="preserve"> cannot be larger than 32.</w:t>
            </w:r>
          </w:p>
          <w:p w14:paraId="1242CA28" w14:textId="77777777" w:rsidR="006616D3" w:rsidRDefault="006616D3" w:rsidP="006616D3">
            <w:pPr>
              <w:tabs>
                <w:tab w:val="left" w:pos="1917"/>
              </w:tabs>
              <w:rPr>
                <w:rFonts w:eastAsia="DengXian"/>
                <w:b/>
                <w:bCs/>
                <w:sz w:val="16"/>
                <w:szCs w:val="20"/>
                <w:lang w:eastAsia="zh-CN"/>
              </w:rPr>
            </w:pPr>
            <w:r>
              <w:rPr>
                <w:rFonts w:eastAsia="DengXian"/>
                <w:b/>
                <w:bCs/>
                <w:sz w:val="16"/>
                <w:szCs w:val="20"/>
                <w:lang w:eastAsia="zh-CN"/>
              </w:rPr>
              <w:tab/>
            </w:r>
          </w:p>
          <w:p w14:paraId="27521F53" w14:textId="77777777" w:rsidR="006616D3" w:rsidRDefault="006616D3" w:rsidP="006616D3">
            <w:pPr>
              <w:rPr>
                <w:rFonts w:eastAsia="Batang"/>
                <w:b/>
                <w:color w:val="3333FF"/>
                <w:sz w:val="18"/>
                <w:szCs w:val="20"/>
                <w:u w:val="single"/>
                <w:lang w:val="en-GB"/>
              </w:rPr>
            </w:pPr>
          </w:p>
          <w:p w14:paraId="14886EE0" w14:textId="77777777" w:rsidR="006616D3" w:rsidRDefault="006616D3" w:rsidP="006616D3">
            <w:pPr>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This proposal is technically sound.</w:t>
            </w:r>
          </w:p>
          <w:p w14:paraId="7B2F4366"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11231EF" w14:textId="60D0B1DE" w:rsidR="006616D3" w:rsidRDefault="006616D3" w:rsidP="006616D3">
            <w:pPr>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 xml:space="preserve">vivo, </w:t>
            </w:r>
            <w:proofErr w:type="spellStart"/>
            <w:r w:rsidRPr="0058253D">
              <w:rPr>
                <w:rFonts w:eastAsia="SimSun"/>
                <w:iCs/>
                <w:sz w:val="18"/>
                <w:szCs w:val="18"/>
                <w:lang w:val="en-GB"/>
              </w:rPr>
              <w:t>Spreadtrum</w:t>
            </w:r>
            <w:proofErr w:type="spellEnd"/>
            <w:r>
              <w:rPr>
                <w:rFonts w:eastAsia="SimSun"/>
                <w:iCs/>
                <w:sz w:val="18"/>
                <w:szCs w:val="18"/>
                <w:lang w:val="en-GB"/>
              </w:rPr>
              <w:t xml:space="preserve"> (name change), Samsung, Qualcomm, HONOR, Xiaomi, MediaTek, CATT, Nokia/NSB, Fraunhofer IIS/HHI (open), Ericsson, TCL (open), NEC, </w:t>
            </w:r>
            <w:proofErr w:type="spellStart"/>
            <w:r>
              <w:rPr>
                <w:rFonts w:eastAsia="SimSun"/>
                <w:iCs/>
                <w:sz w:val="18"/>
                <w:szCs w:val="18"/>
                <w:lang w:val="en-GB"/>
              </w:rPr>
              <w:t>Tejas</w:t>
            </w:r>
            <w:proofErr w:type="spellEnd"/>
            <w:r>
              <w:rPr>
                <w:rFonts w:eastAsia="SimSun"/>
                <w:iCs/>
                <w:sz w:val="18"/>
                <w:szCs w:val="18"/>
                <w:lang w:val="en-GB"/>
              </w:rPr>
              <w:t xml:space="preserve">, </w:t>
            </w:r>
            <w:r w:rsidR="00504CEE">
              <w:rPr>
                <w:rFonts w:eastAsia="SimSun"/>
                <w:iCs/>
                <w:sz w:val="18"/>
                <w:szCs w:val="18"/>
                <w:lang w:val="en-GB"/>
              </w:rPr>
              <w:t>Huawei/</w:t>
            </w:r>
            <w:proofErr w:type="spellStart"/>
            <w:r w:rsidR="00504CEE">
              <w:rPr>
                <w:rFonts w:eastAsia="SimSun"/>
                <w:iCs/>
                <w:sz w:val="18"/>
                <w:szCs w:val="18"/>
                <w:lang w:val="en-GB"/>
              </w:rPr>
              <w:t>HiSi</w:t>
            </w:r>
            <w:proofErr w:type="spellEnd"/>
            <w:r w:rsidR="00504CEE">
              <w:rPr>
                <w:rFonts w:eastAsia="SimSun"/>
                <w:iCs/>
                <w:sz w:val="18"/>
                <w:szCs w:val="18"/>
                <w:lang w:val="en-GB"/>
              </w:rPr>
              <w:t>,</w:t>
            </w:r>
          </w:p>
          <w:p w14:paraId="42127E42" w14:textId="77777777" w:rsidR="006616D3" w:rsidRDefault="006616D3" w:rsidP="006616D3">
            <w:pPr>
              <w:snapToGrid w:val="0"/>
              <w:rPr>
                <w:rFonts w:eastAsia="SimSun"/>
                <w:iCs/>
                <w:sz w:val="18"/>
                <w:szCs w:val="18"/>
                <w:lang w:val="en-GB"/>
              </w:rPr>
            </w:pPr>
          </w:p>
          <w:p w14:paraId="5A827B0C" w14:textId="77777777" w:rsidR="006616D3" w:rsidRPr="0058253D" w:rsidRDefault="006616D3" w:rsidP="006616D3">
            <w:pPr>
              <w:snapToGrid w:val="0"/>
              <w:rPr>
                <w:rFonts w:eastAsia="SimSun"/>
                <w:b/>
                <w:iCs/>
                <w:sz w:val="12"/>
                <w:szCs w:val="18"/>
                <w:lang w:val="en-GB"/>
              </w:rPr>
            </w:pPr>
            <w:r>
              <w:rPr>
                <w:rFonts w:eastAsia="SimSun"/>
                <w:b/>
                <w:iCs/>
                <w:sz w:val="18"/>
                <w:szCs w:val="18"/>
                <w:lang w:val="en-GB"/>
              </w:rPr>
              <w:t>Not support:</w:t>
            </w:r>
            <w:r>
              <w:t xml:space="preserve"> </w:t>
            </w:r>
            <w:r w:rsidRPr="0058253D">
              <w:rPr>
                <w:sz w:val="18"/>
              </w:rPr>
              <w:t xml:space="preserve">ZTE, </w:t>
            </w:r>
            <w:r>
              <w:rPr>
                <w:sz w:val="18"/>
              </w:rPr>
              <w:t>OPPO (UE feature), Google (fine for UE feature)</w:t>
            </w:r>
          </w:p>
          <w:p w14:paraId="5F399949" w14:textId="77777777" w:rsidR="006616D3" w:rsidRDefault="006616D3" w:rsidP="006616D3">
            <w:pPr>
              <w:snapToGrid w:val="0"/>
              <w:rPr>
                <w:rFonts w:eastAsiaTheme="minorEastAsia"/>
                <w:b/>
                <w:iCs/>
                <w:sz w:val="18"/>
                <w:szCs w:val="18"/>
                <w:lang w:val="en-GB"/>
              </w:rPr>
            </w:pPr>
          </w:p>
        </w:tc>
      </w:tr>
      <w:tr w:rsidR="006616D3" w14:paraId="40F6156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EA9E6B1" w14:textId="34BCD8F1" w:rsidR="006616D3" w:rsidRDefault="006616D3" w:rsidP="006616D3">
            <w:pPr>
              <w:widowControl w:val="0"/>
              <w:snapToGrid w:val="0"/>
              <w:rPr>
                <w:sz w:val="18"/>
                <w:szCs w:val="18"/>
              </w:rPr>
            </w:pPr>
            <w:r>
              <w:rPr>
                <w:sz w:val="18"/>
                <w:szCs w:val="18"/>
              </w:rPr>
              <w:t>1.2.3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BDB67BF" w14:textId="77777777" w:rsidR="006616D3" w:rsidRDefault="006616D3" w:rsidP="006616D3">
            <w:pPr>
              <w:jc w:val="both"/>
              <w:rPr>
                <w:rFonts w:eastAsia="DengXian"/>
                <w:sz w:val="16"/>
                <w:szCs w:val="20"/>
                <w:highlight w:val="green"/>
                <w:lang w:eastAsia="zh-CN"/>
              </w:rPr>
            </w:pPr>
            <w:r>
              <w:rPr>
                <w:rFonts w:eastAsia="DengXian"/>
                <w:b/>
                <w:bCs/>
                <w:sz w:val="20"/>
                <w:szCs w:val="20"/>
                <w:highlight w:val="green"/>
                <w:lang w:eastAsia="zh-CN"/>
              </w:rPr>
              <w:t>[</w:t>
            </w:r>
            <w:r>
              <w:rPr>
                <w:rFonts w:eastAsia="DengXian"/>
                <w:b/>
                <w:bCs/>
                <w:sz w:val="16"/>
                <w:szCs w:val="20"/>
                <w:highlight w:val="green"/>
                <w:lang w:eastAsia="zh-CN"/>
              </w:rPr>
              <w:t>117] Agreement</w:t>
            </w:r>
          </w:p>
          <w:p w14:paraId="3B27EE31" w14:textId="77777777" w:rsidR="006616D3" w:rsidRDefault="006616D3" w:rsidP="006616D3">
            <w:pPr>
              <w:widowControl w:val="0"/>
              <w:snapToGrid w:val="0"/>
              <w:rPr>
                <w:rFonts w:ascii="Times" w:eastAsia="Batang" w:hAnsi="Times"/>
                <w:iCs/>
                <w:sz w:val="16"/>
                <w:szCs w:val="20"/>
                <w:lang w:val="en-GB"/>
              </w:rPr>
            </w:pPr>
            <w:r>
              <w:rPr>
                <w:rFonts w:ascii="Times" w:eastAsia="Batang" w:hAnsi="Times"/>
                <w:sz w:val="16"/>
                <w:szCs w:val="20"/>
                <w:lang w:val="en-GB"/>
              </w:rPr>
              <w:t xml:space="preserve">For the </w:t>
            </w:r>
            <w:r>
              <w:rPr>
                <w:rFonts w:ascii="Times" w:eastAsia="Batang" w:hAnsi="Times"/>
                <w:iCs/>
                <w:sz w:val="16"/>
                <w:szCs w:val="20"/>
                <w:lang w:val="en-GB"/>
              </w:rPr>
              <w:t xml:space="preserve">Rel-19 Type-I SP and Type-II codebook refinements (except based on Rel-18 Type-II Doppler) for </w:t>
            </w:r>
            <w:r>
              <w:rPr>
                <w:rFonts w:ascii="Times" w:eastAsia="SimSun" w:hAnsi="Times"/>
                <w:iCs/>
                <w:sz w:val="16"/>
                <w:szCs w:val="20"/>
                <w:lang w:val="en-GB"/>
              </w:rPr>
              <w:t>48, 64, and</w:t>
            </w:r>
            <w:r>
              <w:rPr>
                <w:rFonts w:ascii="Times" w:eastAsia="Batang" w:hAnsi="Times"/>
                <w:iCs/>
                <w:sz w:val="16"/>
                <w:szCs w:val="20"/>
                <w:lang w:val="en-GB"/>
              </w:rPr>
              <w:t xml:space="preserve"> 128 CSI-RS ports, regarding CPU occupation</w:t>
            </w:r>
          </w:p>
          <w:p w14:paraId="05E9A58C"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1 timeline: O</w:t>
            </w:r>
            <w:r>
              <w:rPr>
                <w:rFonts w:ascii="Times" w:eastAsia="Batang" w:hAnsi="Times"/>
                <w:iCs/>
                <w:sz w:val="16"/>
                <w:szCs w:val="20"/>
                <w:vertAlign w:val="subscript"/>
                <w:lang w:val="en-GB" w:eastAsia="zh-CN"/>
              </w:rPr>
              <w:t>CPU</w:t>
            </w:r>
            <w:r>
              <w:rPr>
                <w:rFonts w:ascii="Times" w:eastAsia="Batang" w:hAnsi="Times"/>
                <w:iCs/>
                <w:sz w:val="16"/>
                <w:szCs w:val="20"/>
                <w:lang w:val="en-GB" w:eastAsia="zh-CN"/>
              </w:rPr>
              <w:t xml:space="preserve"> = ceil(P/32)</w:t>
            </w:r>
          </w:p>
          <w:p w14:paraId="6F8093DE"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2 timeline: O</w:t>
            </w:r>
            <w:r>
              <w:rPr>
                <w:rFonts w:ascii="Times" w:eastAsia="Batang" w:hAnsi="Times"/>
                <w:iCs/>
                <w:sz w:val="16"/>
                <w:szCs w:val="20"/>
                <w:vertAlign w:val="subscript"/>
                <w:lang w:val="en-GB" w:eastAsia="zh-CN"/>
              </w:rPr>
              <w:t xml:space="preserve">CPU </w:t>
            </w:r>
            <w:r>
              <w:rPr>
                <w:rFonts w:ascii="Times" w:eastAsia="Batang" w:hAnsi="Times"/>
                <w:iCs/>
                <w:sz w:val="16"/>
                <w:szCs w:val="20"/>
                <w:lang w:val="en-GB" w:eastAsia="zh-CN"/>
              </w:rPr>
              <w:t>= 1</w:t>
            </w:r>
          </w:p>
          <w:p w14:paraId="32B5ABB4" w14:textId="77777777" w:rsidR="006616D3" w:rsidRDefault="006616D3" w:rsidP="006616D3">
            <w:pPr>
              <w:rPr>
                <w:rFonts w:eastAsia="DengXian"/>
                <w:b/>
                <w:bCs/>
                <w:sz w:val="20"/>
                <w:szCs w:val="20"/>
                <w:u w:val="single"/>
                <w:lang w:eastAsia="zh-CN"/>
              </w:rPr>
            </w:pPr>
          </w:p>
          <w:p w14:paraId="7E88DC32" w14:textId="77777777" w:rsidR="006616D3" w:rsidRDefault="006616D3" w:rsidP="006616D3">
            <w:pPr>
              <w:rPr>
                <w:rFonts w:eastAsia="DengXian"/>
                <w:b/>
                <w:bCs/>
                <w:sz w:val="20"/>
                <w:szCs w:val="20"/>
                <w:u w:val="single"/>
                <w:lang w:eastAsia="zh-CN"/>
              </w:rPr>
            </w:pPr>
          </w:p>
          <w:p w14:paraId="63747920" w14:textId="682569C4" w:rsidR="006616D3" w:rsidRDefault="006616D3" w:rsidP="006616D3">
            <w:pPr>
              <w:rPr>
                <w:rFonts w:eastAsia="DengXian"/>
                <w:bCs/>
                <w:sz w:val="20"/>
                <w:szCs w:val="20"/>
                <w:lang w:eastAsia="zh-CN"/>
              </w:rPr>
            </w:pPr>
            <w:r>
              <w:rPr>
                <w:rFonts w:eastAsia="DengXian"/>
                <w:b/>
                <w:bCs/>
                <w:sz w:val="20"/>
                <w:szCs w:val="20"/>
                <w:u w:val="single"/>
                <w:lang w:eastAsia="zh-CN"/>
              </w:rPr>
              <w:t>Proposal 1.B.3</w:t>
            </w:r>
            <w:r>
              <w:rPr>
                <w:rFonts w:eastAsia="DengXian"/>
                <w:bCs/>
                <w:sz w:val="20"/>
                <w:szCs w:val="20"/>
                <w:lang w:eastAsia="zh-CN"/>
              </w:rPr>
              <w:t xml:space="preserve">: For the Rel-19 Type-I SP and Type-II codebook refinements (except based on Rel-18 Type-II Doppler) for 48, 64, and 128 CSI-RS ports, to match Capability 2 timeline, scale the associated CSI reference resource slot location </w:t>
            </w:r>
            <w:proofErr w:type="spellStart"/>
            <w:r>
              <w:rPr>
                <w:rFonts w:eastAsia="DengXian"/>
                <w:bCs/>
                <w:sz w:val="20"/>
                <w:szCs w:val="20"/>
                <w:lang w:eastAsia="zh-CN"/>
              </w:rPr>
              <w:t>n</w:t>
            </w:r>
            <w:r>
              <w:rPr>
                <w:rFonts w:eastAsia="DengXian"/>
                <w:bCs/>
                <w:sz w:val="20"/>
                <w:szCs w:val="20"/>
                <w:vertAlign w:val="subscript"/>
                <w:lang w:eastAsia="zh-CN"/>
              </w:rPr>
              <w:t>CSI_ref</w:t>
            </w:r>
            <w:proofErr w:type="spellEnd"/>
            <w:r>
              <w:rPr>
                <w:rFonts w:eastAsia="DengXian"/>
                <w:bCs/>
                <w:sz w:val="20"/>
                <w:szCs w:val="20"/>
                <w:vertAlign w:val="subscript"/>
                <w:lang w:eastAsia="zh-CN"/>
              </w:rPr>
              <w:t xml:space="preserve">  </w:t>
            </w:r>
            <w:r>
              <w:rPr>
                <w:rFonts w:eastAsia="DengXian"/>
                <w:bCs/>
                <w:sz w:val="20"/>
                <w:szCs w:val="20"/>
                <w:lang w:eastAsia="zh-CN"/>
              </w:rPr>
              <w:t>by ceil(P/32)</w:t>
            </w:r>
          </w:p>
          <w:p w14:paraId="57C07761" w14:textId="44391FC3" w:rsidR="006616D3" w:rsidRDefault="006616D3" w:rsidP="006616D3">
            <w:pPr>
              <w:rPr>
                <w:rFonts w:eastAsia="DengXian"/>
                <w:b/>
                <w:bCs/>
                <w:sz w:val="20"/>
                <w:szCs w:val="20"/>
                <w:u w:val="single"/>
                <w:lang w:eastAsia="zh-CN"/>
              </w:rPr>
            </w:pPr>
          </w:p>
          <w:p w14:paraId="5E844498" w14:textId="77777777" w:rsidR="000B44E5" w:rsidRDefault="000B44E5" w:rsidP="006616D3">
            <w:pPr>
              <w:rPr>
                <w:rFonts w:eastAsia="DengXian"/>
                <w:b/>
                <w:bCs/>
                <w:sz w:val="20"/>
                <w:szCs w:val="20"/>
                <w:u w:val="single"/>
                <w:lang w:eastAsia="zh-CN"/>
              </w:rPr>
            </w:pPr>
          </w:p>
          <w:p w14:paraId="0DB0B336" w14:textId="1348635F" w:rsidR="006616D3" w:rsidRDefault="006616D3" w:rsidP="006616D3">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The above issue needs some discussion. </w:t>
            </w:r>
          </w:p>
          <w:p w14:paraId="7703E884"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E1E03B3" w14:textId="0CA405E9" w:rsidR="006616D3" w:rsidRDefault="006616D3" w:rsidP="006616D3">
            <w:pPr>
              <w:snapToGrid w:val="0"/>
              <w:rPr>
                <w:rFonts w:eastAsia="SimSun"/>
                <w:iCs/>
                <w:sz w:val="18"/>
                <w:szCs w:val="18"/>
                <w:lang w:val="en-GB"/>
              </w:rPr>
            </w:pPr>
            <w:r>
              <w:rPr>
                <w:rFonts w:eastAsia="SimSun"/>
                <w:b/>
                <w:iCs/>
                <w:sz w:val="18"/>
                <w:szCs w:val="18"/>
                <w:lang w:val="en-GB"/>
              </w:rPr>
              <w:t xml:space="preserve">Support/fine: </w:t>
            </w:r>
            <w:r w:rsidRPr="006616D3">
              <w:rPr>
                <w:rFonts w:eastAsia="SimSun"/>
                <w:iCs/>
                <w:sz w:val="18"/>
                <w:szCs w:val="18"/>
                <w:lang w:val="en-GB"/>
              </w:rPr>
              <w:t xml:space="preserve">vivo, </w:t>
            </w:r>
            <w:proofErr w:type="spellStart"/>
            <w:r w:rsidRPr="006616D3">
              <w:rPr>
                <w:rFonts w:eastAsia="SimSun"/>
                <w:iCs/>
                <w:sz w:val="18"/>
                <w:szCs w:val="18"/>
                <w:lang w:val="en-GB"/>
              </w:rPr>
              <w:t>Spreadtrum</w:t>
            </w:r>
            <w:proofErr w:type="spellEnd"/>
            <w:r w:rsidRPr="006616D3">
              <w:rPr>
                <w:rFonts w:eastAsia="SimSun"/>
                <w:iCs/>
                <w:sz w:val="18"/>
                <w:szCs w:val="18"/>
                <w:lang w:val="en-GB"/>
              </w:rPr>
              <w:t>, Samsung (open), HONOR (open), Fraunhofer IIS/HHI (open), Qualcomm, TCL (open), Tejas (open),</w:t>
            </w:r>
          </w:p>
          <w:p w14:paraId="7488689B" w14:textId="77777777" w:rsidR="006616D3" w:rsidRDefault="006616D3" w:rsidP="006616D3">
            <w:pPr>
              <w:snapToGrid w:val="0"/>
              <w:rPr>
                <w:rFonts w:eastAsiaTheme="minorEastAsia"/>
                <w:b/>
                <w:iCs/>
                <w:sz w:val="18"/>
                <w:szCs w:val="18"/>
                <w:lang w:val="en-GB"/>
              </w:rPr>
            </w:pPr>
          </w:p>
          <w:p w14:paraId="6BFC1672" w14:textId="3A029688" w:rsidR="006616D3" w:rsidRDefault="006616D3" w:rsidP="006616D3">
            <w:pPr>
              <w:snapToGrid w:val="0"/>
              <w:rPr>
                <w:rFonts w:eastAsiaTheme="minorEastAsia"/>
                <w:b/>
                <w:iCs/>
                <w:sz w:val="18"/>
                <w:szCs w:val="18"/>
                <w:lang w:val="en-GB"/>
              </w:rPr>
            </w:pPr>
            <w:r>
              <w:rPr>
                <w:rFonts w:eastAsia="SimSun"/>
                <w:b/>
                <w:iCs/>
                <w:sz w:val="18"/>
                <w:szCs w:val="18"/>
                <w:lang w:val="en-GB"/>
              </w:rPr>
              <w:t>Not support:</w:t>
            </w:r>
            <w:r>
              <w:t xml:space="preserve"> </w:t>
            </w:r>
            <w:r w:rsidRPr="006616D3">
              <w:rPr>
                <w:rFonts w:eastAsia="SimSun"/>
                <w:iCs/>
                <w:sz w:val="18"/>
                <w:szCs w:val="18"/>
                <w:lang w:val="en-GB"/>
              </w:rPr>
              <w:t>ZTE, CMCC, Nokia/NSB (not sure but ok to discuss), Ericsson (ok to dis-cuss), OPPO, Google</w:t>
            </w:r>
            <w:r w:rsidR="00504CEE">
              <w:rPr>
                <w:rFonts w:eastAsia="SimSun"/>
                <w:iCs/>
                <w:sz w:val="18"/>
                <w:szCs w:val="18"/>
                <w:lang w:val="en-GB"/>
              </w:rPr>
              <w:t>, Huawei/</w:t>
            </w:r>
            <w:proofErr w:type="spellStart"/>
            <w:r w:rsidR="00504CEE">
              <w:rPr>
                <w:rFonts w:eastAsia="SimSun"/>
                <w:iCs/>
                <w:sz w:val="18"/>
                <w:szCs w:val="18"/>
                <w:lang w:val="en-GB"/>
              </w:rPr>
              <w:t>HiSi</w:t>
            </w:r>
            <w:proofErr w:type="spellEnd"/>
            <w:r w:rsidR="00504CEE">
              <w:rPr>
                <w:rFonts w:eastAsia="SimSun"/>
                <w:iCs/>
                <w:sz w:val="18"/>
                <w:szCs w:val="18"/>
                <w:lang w:val="en-GB"/>
              </w:rPr>
              <w:t>, Xiaomi,</w:t>
            </w:r>
          </w:p>
        </w:tc>
      </w:tr>
      <w:tr w:rsidR="006616D3" w14:paraId="48E4ACF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09C8E2" w14:textId="77777777" w:rsidR="006616D3" w:rsidRDefault="006616D3" w:rsidP="006616D3">
            <w:pPr>
              <w:widowControl w:val="0"/>
              <w:snapToGrid w:val="0"/>
              <w:rPr>
                <w:sz w:val="18"/>
                <w:szCs w:val="18"/>
              </w:rPr>
            </w:pPr>
            <w:bookmarkStart w:id="4" w:name="_Hlk173423751"/>
            <w:r>
              <w:rPr>
                <w:sz w:val="18"/>
                <w:szCs w:val="18"/>
              </w:rPr>
              <w:t>1.5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6C7465" w14:textId="77777777" w:rsidR="006616D3" w:rsidRDefault="006616D3" w:rsidP="006616D3">
            <w:pPr>
              <w:widowControl w:val="0"/>
              <w:snapToGrid w:val="0"/>
              <w:rPr>
                <w:rFonts w:ascii="Times" w:eastAsia="Batang" w:hAnsi="Times"/>
                <w:iCs/>
                <w:sz w:val="20"/>
                <w:szCs w:val="20"/>
                <w:lang w:val="en-GB"/>
              </w:rPr>
            </w:pPr>
            <w:r>
              <w:rPr>
                <w:rFonts w:eastAsia="Batang"/>
                <w:b/>
                <w:iCs/>
                <w:sz w:val="20"/>
                <w:szCs w:val="20"/>
                <w:u w:val="single"/>
                <w:lang w:val="en-GB"/>
              </w:rPr>
              <w:t>Proposal 1.E</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the legacy number of CSI-RS ports (i.e. 4, 8, 12, 16, 24, and 32 ports) for all applicable RI values (1, …, min(P</w:t>
            </w:r>
            <w:r>
              <w:rPr>
                <w:rFonts w:ascii="Times" w:eastAsia="Batang" w:hAnsi="Times"/>
                <w:iCs/>
                <w:sz w:val="20"/>
                <w:szCs w:val="20"/>
                <w:vertAlign w:val="subscript"/>
                <w:lang w:val="en-GB"/>
              </w:rPr>
              <w:t>CSI-RS</w:t>
            </w:r>
            <w:r>
              <w:rPr>
                <w:rFonts w:ascii="Times" w:eastAsia="Batang" w:hAnsi="Times"/>
                <w:iCs/>
                <w:sz w:val="20"/>
                <w:szCs w:val="20"/>
                <w:lang w:val="en-GB"/>
              </w:rPr>
              <w:t>,8)) with K=1 only, and without any further modification/enhancement of the sub-features pertinent to the Rel-19 Type-I SP design (including, e.g. the Rel-19 Type-I SP CBSR, soft scaling).</w:t>
            </w:r>
          </w:p>
          <w:p w14:paraId="0DBA2EEC" w14:textId="77777777" w:rsidR="006616D3" w:rsidRDefault="006616D3" w:rsidP="006616D3">
            <w:pPr>
              <w:pStyle w:val="ListParagraph"/>
              <w:widowControl w:val="0"/>
              <w:numPr>
                <w:ilvl w:val="0"/>
                <w:numId w:val="25"/>
              </w:numPr>
              <w:snapToGrid w:val="0"/>
              <w:spacing w:after="0" w:line="240" w:lineRule="auto"/>
              <w:rPr>
                <w:rFonts w:eastAsia="Batang"/>
                <w:iCs/>
                <w:sz w:val="20"/>
                <w:szCs w:val="20"/>
                <w:lang w:val="en-GB"/>
              </w:rPr>
            </w:pPr>
            <w:r>
              <w:rPr>
                <w:rFonts w:eastAsia="Batang"/>
                <w:iCs/>
                <w:sz w:val="20"/>
                <w:szCs w:val="20"/>
              </w:rPr>
              <w:t xml:space="preserve">[The following of Rel-19 Type-I SP are four separate UE features: (1) Scheme-A &gt;32port; (2) Scheme-B &gt;32port; (3) Scheme-A </w:t>
            </w:r>
            <w:r>
              <w:rPr>
                <w:rFonts w:ascii="Calibri" w:eastAsia="Batang" w:hAnsi="Calibri" w:cs="Calibri"/>
                <w:iCs/>
                <w:sz w:val="20"/>
                <w:szCs w:val="20"/>
              </w:rPr>
              <w:t>≤</w:t>
            </w:r>
            <w:r>
              <w:rPr>
                <w:rFonts w:eastAsia="Batang"/>
                <w:iCs/>
                <w:sz w:val="20"/>
                <w:szCs w:val="20"/>
              </w:rPr>
              <w:t xml:space="preserve">32port; (4) Scheme-B </w:t>
            </w:r>
            <w:r>
              <w:rPr>
                <w:rFonts w:ascii="Calibri" w:eastAsia="Batang" w:hAnsi="Calibri" w:cs="Calibri"/>
                <w:iCs/>
                <w:sz w:val="20"/>
                <w:szCs w:val="20"/>
              </w:rPr>
              <w:t>≤</w:t>
            </w:r>
            <w:r>
              <w:rPr>
                <w:rFonts w:eastAsia="Batang"/>
                <w:iCs/>
                <w:sz w:val="20"/>
                <w:szCs w:val="20"/>
              </w:rPr>
              <w:t>32 port.]</w:t>
            </w:r>
          </w:p>
          <w:p w14:paraId="3AA6BA40" w14:textId="77777777" w:rsidR="006616D3" w:rsidRDefault="006616D3" w:rsidP="006616D3">
            <w:pPr>
              <w:widowControl w:val="0"/>
              <w:snapToGrid w:val="0"/>
              <w:rPr>
                <w:rFonts w:eastAsia="Batang"/>
                <w:b/>
                <w:iCs/>
                <w:color w:val="3333FF"/>
                <w:sz w:val="18"/>
                <w:szCs w:val="20"/>
                <w:u w:val="single"/>
                <w:lang w:val="en-GB"/>
              </w:rPr>
            </w:pPr>
          </w:p>
          <w:p w14:paraId="2943EAAA" w14:textId="77777777" w:rsidR="006616D3" w:rsidRDefault="006616D3" w:rsidP="006616D3">
            <w:pPr>
              <w:widowControl w:val="0"/>
              <w:snapToGrid w:val="0"/>
              <w:rPr>
                <w:rFonts w:eastAsia="Batang"/>
                <w:b/>
                <w:iCs/>
                <w:color w:val="3333FF"/>
                <w:sz w:val="18"/>
                <w:szCs w:val="20"/>
                <w:u w:val="single"/>
                <w:lang w:val="en-GB"/>
              </w:rPr>
            </w:pPr>
          </w:p>
          <w:p w14:paraId="2D8E4530" w14:textId="77777777" w:rsidR="006616D3" w:rsidRDefault="006616D3" w:rsidP="006616D3">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during Monday Offline session.</w:t>
            </w:r>
          </w:p>
          <w:p w14:paraId="46011C94"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This proposal is sound for the completeness of Rel-19 Type-I SP codebook. Note that this doesn’t impact the legacy Rel-15 Type-I SP design.</w:t>
            </w:r>
          </w:p>
          <w:p w14:paraId="33B220F3" w14:textId="77777777" w:rsidR="006616D3" w:rsidRDefault="006616D3" w:rsidP="006616D3">
            <w:pPr>
              <w:widowControl w:val="0"/>
              <w:snapToGrid w:val="0"/>
              <w:rPr>
                <w:rFonts w:eastAsia="Batang"/>
                <w:iCs/>
                <w:color w:val="3333FF"/>
                <w:sz w:val="18"/>
                <w:szCs w:val="20"/>
                <w:lang w:val="en-GB"/>
              </w:rPr>
            </w:pPr>
          </w:p>
          <w:p w14:paraId="53A6D32F"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 xml:space="preserve">Re whether this is OOS or not, the WID says </w:t>
            </w:r>
            <w:r w:rsidRPr="00CF6208">
              <w:rPr>
                <w:rFonts w:eastAsia="Batang"/>
                <w:iCs/>
                <w:color w:val="3333FF"/>
                <w:sz w:val="18"/>
                <w:szCs w:val="20"/>
                <w:lang w:val="en-GB"/>
              </w:rPr>
              <w:t xml:space="preserve">“… </w:t>
            </w:r>
            <w:r w:rsidRPr="00CF6208">
              <w:rPr>
                <w:rFonts w:eastAsia="Batang"/>
                <w:iCs/>
                <w:color w:val="3333FF"/>
                <w:sz w:val="18"/>
                <w:szCs w:val="20"/>
              </w:rPr>
              <w:t xml:space="preserve">supporting </w:t>
            </w:r>
            <w:r w:rsidRPr="00CF6208">
              <w:rPr>
                <w:rFonts w:eastAsia="Batang"/>
                <w:b/>
                <w:iCs/>
                <w:color w:val="3333FF"/>
                <w:sz w:val="18"/>
                <w:szCs w:val="20"/>
              </w:rPr>
              <w:t>up to a total of 128 CSI-RS ports</w:t>
            </w:r>
            <w:r w:rsidRPr="00CF6208">
              <w:rPr>
                <w:rFonts w:eastAsia="Batang"/>
                <w:iCs/>
                <w:color w:val="3333FF"/>
                <w:sz w:val="18"/>
                <w:szCs w:val="20"/>
              </w:rPr>
              <w:t xml:space="preserve"> across all resources, assuming </w:t>
            </w:r>
            <w:r w:rsidRPr="00CF6208">
              <w:rPr>
                <w:rFonts w:eastAsia="Batang"/>
                <w:b/>
                <w:iCs/>
                <w:color w:val="3333FF"/>
                <w:sz w:val="18"/>
                <w:szCs w:val="20"/>
              </w:rPr>
              <w:t>legacy CSI-RS resources (with up to 32 CSI-RS ports per resource)</w:t>
            </w:r>
            <w:r w:rsidRPr="00CF6208">
              <w:rPr>
                <w:rFonts w:eastAsia="Batang"/>
                <w:iCs/>
                <w:color w:val="3333FF"/>
                <w:sz w:val="18"/>
                <w:szCs w:val="20"/>
              </w:rPr>
              <w:t>, …</w:t>
            </w:r>
            <w:r w:rsidRPr="00CF6208">
              <w:rPr>
                <w:rFonts w:eastAsia="Batang"/>
                <w:iCs/>
                <w:color w:val="3333FF"/>
                <w:sz w:val="18"/>
                <w:szCs w:val="20"/>
                <w:lang w:val="en-GB"/>
              </w:rPr>
              <w:t>” which, strictly speaking, doesn’t prec</w:t>
            </w:r>
            <w:r>
              <w:rPr>
                <w:rFonts w:eastAsia="Batang"/>
                <w:iCs/>
                <w:color w:val="3333FF"/>
                <w:sz w:val="18"/>
                <w:szCs w:val="20"/>
                <w:lang w:val="en-GB"/>
              </w:rPr>
              <w:t xml:space="preserve">lude &lt;=32 ports. </w:t>
            </w:r>
            <w:proofErr w:type="gramStart"/>
            <w:r>
              <w:rPr>
                <w:rFonts w:eastAsia="Batang"/>
                <w:iCs/>
                <w:color w:val="3333FF"/>
                <w:sz w:val="18"/>
                <w:szCs w:val="20"/>
                <w:lang w:val="en-GB"/>
              </w:rPr>
              <w:t>So</w:t>
            </w:r>
            <w:proofErr w:type="gramEnd"/>
            <w:r>
              <w:rPr>
                <w:rFonts w:eastAsia="Batang"/>
                <w:iCs/>
                <w:color w:val="3333FF"/>
                <w:sz w:val="18"/>
                <w:szCs w:val="20"/>
                <w:lang w:val="en-GB"/>
              </w:rPr>
              <w:t xml:space="preserve"> this extension proposal is not OOS.</w:t>
            </w:r>
          </w:p>
          <w:p w14:paraId="420081CC" w14:textId="77777777" w:rsidR="006616D3" w:rsidRDefault="006616D3" w:rsidP="006616D3">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8805324" w14:textId="77777777" w:rsidR="006616D3" w:rsidRDefault="006616D3" w:rsidP="006616D3">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ZTE,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IDC, Samsung (ok), Xiaomi, Nokia/NSB, NEC, Fujitsu, Intel (FFS capability), NTT DOCOMO, CATT (only Scheme-B, no scheme-A), </w:t>
            </w:r>
            <w:proofErr w:type="spellStart"/>
            <w:r>
              <w:rPr>
                <w:rFonts w:eastAsiaTheme="minorEastAsia"/>
                <w:iCs/>
                <w:sz w:val="18"/>
                <w:szCs w:val="18"/>
                <w:lang w:val="en-GB"/>
              </w:rPr>
              <w:t>Spreadtrum</w:t>
            </w:r>
            <w:proofErr w:type="spellEnd"/>
            <w:r>
              <w:rPr>
                <w:rFonts w:eastAsiaTheme="minorEastAsia"/>
                <w:iCs/>
                <w:sz w:val="18"/>
                <w:szCs w:val="18"/>
                <w:lang w:val="en-GB"/>
              </w:rPr>
              <w:t xml:space="preserve">, CMCC, MediaTek (ok with bullet), </w:t>
            </w:r>
          </w:p>
          <w:p w14:paraId="5E02525C" w14:textId="77777777" w:rsidR="006616D3" w:rsidRDefault="006616D3" w:rsidP="006616D3">
            <w:pPr>
              <w:snapToGrid w:val="0"/>
              <w:rPr>
                <w:rFonts w:eastAsiaTheme="minorEastAsia"/>
                <w:b/>
                <w:iCs/>
                <w:sz w:val="18"/>
                <w:szCs w:val="18"/>
                <w:lang w:val="en-GB"/>
              </w:rPr>
            </w:pPr>
          </w:p>
          <w:p w14:paraId="1A1E7BCD" w14:textId="2510C21C" w:rsidR="006616D3" w:rsidRDefault="006616D3" w:rsidP="006616D3">
            <w:pPr>
              <w:snapToGrid w:val="0"/>
              <w:rPr>
                <w:rFonts w:eastAsiaTheme="minorEastAsia"/>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Google,</w:t>
            </w:r>
            <w:r>
              <w:rPr>
                <w:rFonts w:eastAsiaTheme="minorEastAsia"/>
                <w:b/>
                <w:iCs/>
                <w:sz w:val="18"/>
                <w:szCs w:val="18"/>
                <w:lang w:val="en-GB"/>
              </w:rPr>
              <w:t xml:space="preserve"> </w:t>
            </w:r>
            <w:r>
              <w:rPr>
                <w:rFonts w:eastAsiaTheme="minorEastAsia"/>
                <w:iCs/>
                <w:sz w:val="18"/>
                <w:szCs w:val="18"/>
                <w:lang w:val="en-GB"/>
              </w:rPr>
              <w:t>OPPO,</w:t>
            </w:r>
            <w:r>
              <w:rPr>
                <w:rFonts w:eastAsiaTheme="minorEastAsia"/>
                <w:b/>
                <w:iCs/>
                <w:sz w:val="18"/>
                <w:szCs w:val="18"/>
                <w:lang w:val="en-GB"/>
              </w:rPr>
              <w:t xml:space="preserve"> </w:t>
            </w:r>
            <w:r>
              <w:rPr>
                <w:rFonts w:eastAsiaTheme="minorEastAsia"/>
                <w:iCs/>
                <w:sz w:val="18"/>
                <w:szCs w:val="18"/>
                <w:lang w:val="en-GB"/>
              </w:rPr>
              <w:t>HONOR, TCL, Fraunhofer IIS/HHI,</w:t>
            </w:r>
            <w:r>
              <w:rPr>
                <w:rFonts w:eastAsiaTheme="minorEastAsia"/>
                <w:iCs/>
                <w:sz w:val="18"/>
                <w:szCs w:val="20"/>
                <w:lang w:val="en-GB"/>
              </w:rPr>
              <w:t xml:space="preserve"> </w:t>
            </w:r>
            <w:r>
              <w:rPr>
                <w:rFonts w:eastAsiaTheme="minorEastAsia"/>
                <w:iCs/>
                <w:sz w:val="18"/>
                <w:szCs w:val="18"/>
                <w:lang w:val="en-GB"/>
              </w:rPr>
              <w:t xml:space="preserve">Tejas, </w:t>
            </w:r>
          </w:p>
          <w:p w14:paraId="1E801BED" w14:textId="77777777" w:rsidR="006616D3" w:rsidRDefault="006616D3" w:rsidP="006616D3">
            <w:pPr>
              <w:snapToGrid w:val="0"/>
              <w:rPr>
                <w:rFonts w:eastAsiaTheme="minorEastAsia"/>
                <w:iCs/>
                <w:sz w:val="18"/>
                <w:szCs w:val="18"/>
                <w:lang w:val="en-GB"/>
              </w:rPr>
            </w:pPr>
          </w:p>
          <w:p w14:paraId="33BC0C45" w14:textId="0B4AE04B" w:rsidR="006616D3" w:rsidRPr="007264C3" w:rsidRDefault="006616D3" w:rsidP="006616D3">
            <w:pPr>
              <w:snapToGrid w:val="0"/>
              <w:rPr>
                <w:rFonts w:eastAsiaTheme="minorEastAsia"/>
                <w:iCs/>
                <w:sz w:val="18"/>
                <w:szCs w:val="18"/>
                <w:lang w:val="en-GB"/>
              </w:rPr>
            </w:pPr>
            <w:r w:rsidRPr="00DA6866">
              <w:rPr>
                <w:rFonts w:eastAsiaTheme="minorEastAsia"/>
                <w:b/>
                <w:iCs/>
                <w:sz w:val="18"/>
                <w:szCs w:val="18"/>
                <w:lang w:val="en-GB"/>
              </w:rPr>
              <w:t>Concern</w:t>
            </w:r>
            <w:r>
              <w:rPr>
                <w:rFonts w:eastAsiaTheme="minorEastAsia"/>
                <w:iCs/>
                <w:sz w:val="18"/>
                <w:szCs w:val="18"/>
                <w:lang w:val="en-GB"/>
              </w:rPr>
              <w:t>: Apple, vivo (ok RI=3-4 &amp; 16, 24, 32 ports), Huawei/HiSi (same as vivo), Ericsson, Lenovo/</w:t>
            </w:r>
            <w:proofErr w:type="spellStart"/>
            <w:r>
              <w:rPr>
                <w:rFonts w:eastAsiaTheme="minorEastAsia"/>
                <w:iCs/>
                <w:sz w:val="18"/>
                <w:szCs w:val="18"/>
                <w:lang w:val="en-GB"/>
              </w:rPr>
              <w:t>MotM</w:t>
            </w:r>
            <w:proofErr w:type="spellEnd"/>
            <w:r w:rsidR="00504CEE">
              <w:rPr>
                <w:rFonts w:eastAsiaTheme="minorEastAsia"/>
                <w:iCs/>
                <w:sz w:val="18"/>
                <w:szCs w:val="18"/>
                <w:lang w:val="en-GB"/>
              </w:rPr>
              <w:t xml:space="preserve"> (strong)</w:t>
            </w:r>
            <w:r>
              <w:rPr>
                <w:rFonts w:eastAsiaTheme="minorEastAsia"/>
                <w:iCs/>
                <w:sz w:val="18"/>
                <w:szCs w:val="18"/>
                <w:lang w:val="en-GB"/>
              </w:rPr>
              <w:t xml:space="preserve"> </w:t>
            </w:r>
          </w:p>
          <w:p w14:paraId="502F7D3F" w14:textId="77777777" w:rsidR="006616D3" w:rsidRDefault="006616D3" w:rsidP="006616D3">
            <w:pPr>
              <w:snapToGrid w:val="0"/>
              <w:jc w:val="both"/>
              <w:rPr>
                <w:rFonts w:eastAsiaTheme="minorEastAsia"/>
                <w:b/>
                <w:iCs/>
                <w:sz w:val="18"/>
                <w:szCs w:val="18"/>
                <w:lang w:val="en-GB"/>
              </w:rPr>
            </w:pPr>
          </w:p>
        </w:tc>
      </w:tr>
      <w:bookmarkEnd w:id="4"/>
    </w:tbl>
    <w:p w14:paraId="3B8B6A9F" w14:textId="77777777" w:rsidR="00694309" w:rsidRDefault="00694309"/>
    <w:p w14:paraId="6E862782" w14:textId="77777777" w:rsidR="00694309" w:rsidRDefault="001054DF">
      <w:pPr>
        <w:pStyle w:val="Caption"/>
        <w:jc w:val="center"/>
      </w:pPr>
      <w:r>
        <w:lastRenderedPageBreak/>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67260F" w14:paraId="4FA38B9A" w14:textId="77777777" w:rsidTr="00F91160">
        <w:tc>
          <w:tcPr>
            <w:tcW w:w="1255" w:type="dxa"/>
            <w:vMerge w:val="restart"/>
            <w:shd w:val="clear" w:color="auto" w:fill="FFFF00"/>
          </w:tcPr>
          <w:p w14:paraId="75F18C46" w14:textId="77777777" w:rsidR="0067260F" w:rsidRDefault="0067260F" w:rsidP="00F91160">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4E9F4840" w14:textId="77777777" w:rsidR="0067260F" w:rsidRDefault="0067260F" w:rsidP="00F91160">
            <w:pPr>
              <w:pStyle w:val="0Maintext"/>
              <w:snapToGrid w:val="0"/>
              <w:spacing w:after="0" w:line="240" w:lineRule="auto"/>
              <w:ind w:firstLine="0"/>
              <w:jc w:val="center"/>
              <w:rPr>
                <w:b/>
                <w:sz w:val="16"/>
                <w:szCs w:val="16"/>
              </w:rPr>
            </w:pPr>
            <w:r>
              <w:rPr>
                <w:b/>
                <w:sz w:val="16"/>
                <w:szCs w:val="16"/>
              </w:rPr>
              <w:t>SLS results</w:t>
            </w:r>
          </w:p>
        </w:tc>
      </w:tr>
      <w:tr w:rsidR="0067260F" w14:paraId="38F88824" w14:textId="77777777" w:rsidTr="00F91160">
        <w:tc>
          <w:tcPr>
            <w:tcW w:w="1255" w:type="dxa"/>
            <w:vMerge/>
            <w:shd w:val="clear" w:color="auto" w:fill="FFFF00"/>
          </w:tcPr>
          <w:p w14:paraId="502F704E" w14:textId="77777777" w:rsidR="0067260F" w:rsidRDefault="0067260F" w:rsidP="00F91160">
            <w:pPr>
              <w:pStyle w:val="0Maintext"/>
              <w:snapToGrid w:val="0"/>
              <w:spacing w:after="0" w:line="240" w:lineRule="auto"/>
              <w:ind w:firstLine="0"/>
              <w:jc w:val="center"/>
              <w:rPr>
                <w:b/>
                <w:sz w:val="16"/>
                <w:szCs w:val="16"/>
                <w:lang w:val="en-US"/>
              </w:rPr>
            </w:pPr>
          </w:p>
        </w:tc>
        <w:tc>
          <w:tcPr>
            <w:tcW w:w="810" w:type="dxa"/>
            <w:shd w:val="clear" w:color="auto" w:fill="FFFF00"/>
          </w:tcPr>
          <w:p w14:paraId="46F4469D" w14:textId="77777777" w:rsidR="0067260F" w:rsidRDefault="0067260F" w:rsidP="00F911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2445CC8E" w14:textId="77777777" w:rsidR="0067260F" w:rsidRDefault="0067260F" w:rsidP="00F911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24C51D0F" w14:textId="77777777" w:rsidR="0067260F" w:rsidRDefault="0067260F" w:rsidP="00F91160">
            <w:pPr>
              <w:pStyle w:val="0Maintext"/>
              <w:snapToGrid w:val="0"/>
              <w:spacing w:after="0" w:line="240" w:lineRule="auto"/>
              <w:ind w:firstLine="0"/>
              <w:jc w:val="center"/>
              <w:rPr>
                <w:b/>
                <w:sz w:val="16"/>
                <w:szCs w:val="16"/>
              </w:rPr>
            </w:pPr>
            <w:r>
              <w:rPr>
                <w:b/>
                <w:sz w:val="16"/>
                <w:szCs w:val="16"/>
              </w:rPr>
              <w:t>Observation</w:t>
            </w:r>
          </w:p>
        </w:tc>
      </w:tr>
      <w:tr w:rsidR="0067260F" w14:paraId="3D24CB4F" w14:textId="77777777" w:rsidTr="00F91160">
        <w:trPr>
          <w:trHeight w:val="3780"/>
        </w:trPr>
        <w:tc>
          <w:tcPr>
            <w:tcW w:w="1255" w:type="dxa"/>
            <w:shd w:val="clear" w:color="auto" w:fill="auto"/>
          </w:tcPr>
          <w:p w14:paraId="318B8FB1" w14:textId="77777777" w:rsidR="0067260F" w:rsidRDefault="0067260F" w:rsidP="00F91160">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52143F22" w14:textId="77777777" w:rsidR="0067260F" w:rsidRDefault="0067260F" w:rsidP="00F91160">
            <w:pPr>
              <w:snapToGrid w:val="0"/>
              <w:rPr>
                <w:sz w:val="16"/>
                <w:szCs w:val="16"/>
              </w:rPr>
            </w:pPr>
            <w:r>
              <w:rPr>
                <w:sz w:val="16"/>
                <w:szCs w:val="16"/>
              </w:rPr>
              <w:t>1.5</w:t>
            </w:r>
          </w:p>
        </w:tc>
        <w:tc>
          <w:tcPr>
            <w:tcW w:w="1530" w:type="dxa"/>
            <w:shd w:val="clear" w:color="auto" w:fill="auto"/>
          </w:tcPr>
          <w:p w14:paraId="6DC6E047" w14:textId="77777777" w:rsidR="0067260F" w:rsidRDefault="0067260F" w:rsidP="00F91160">
            <w:pPr>
              <w:snapToGrid w:val="0"/>
              <w:rPr>
                <w:sz w:val="16"/>
                <w:szCs w:val="16"/>
              </w:rPr>
            </w:pPr>
            <w:r>
              <w:rPr>
                <w:sz w:val="16"/>
                <w:szCs w:val="16"/>
              </w:rPr>
              <w:t>UPT gain</w:t>
            </w:r>
          </w:p>
        </w:tc>
        <w:tc>
          <w:tcPr>
            <w:tcW w:w="6331" w:type="dxa"/>
            <w:shd w:val="clear" w:color="auto" w:fill="auto"/>
          </w:tcPr>
          <w:p w14:paraId="0196F756" w14:textId="77777777" w:rsidR="0067260F" w:rsidRDefault="0067260F" w:rsidP="00F91160">
            <w:pPr>
              <w:snapToGrid w:val="0"/>
              <w:rPr>
                <w:iCs/>
                <w:sz w:val="16"/>
                <w:szCs w:val="16"/>
              </w:rPr>
            </w:pPr>
            <w:r>
              <w:rPr>
                <w:iCs/>
                <w:noProof/>
                <w:sz w:val="16"/>
                <w:szCs w:val="16"/>
                <w:lang w:eastAsia="zh-CN"/>
              </w:rPr>
              <w:drawing>
                <wp:inline distT="0" distB="0" distL="114300" distR="114300" wp14:anchorId="47987499" wp14:editId="3EBDDA1D">
                  <wp:extent cx="3242945" cy="1797050"/>
                  <wp:effectExtent l="0" t="0" r="14605" b="1270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9B5551" w14:textId="77777777" w:rsidR="0067260F" w:rsidRDefault="0067260F" w:rsidP="00F91160">
            <w:pPr>
              <w:snapToGrid w:val="0"/>
              <w:rPr>
                <w:iCs/>
                <w:sz w:val="16"/>
                <w:szCs w:val="16"/>
              </w:rPr>
            </w:pPr>
            <w:r>
              <w:rPr>
                <w:iCs/>
                <w:sz w:val="16"/>
                <w:szCs w:val="16"/>
              </w:rPr>
              <w:t xml:space="preserve">SLS results of </w:t>
            </w:r>
            <w:r>
              <w:rPr>
                <w:rFonts w:hint="eastAsia"/>
                <w:iCs/>
                <w:sz w:val="16"/>
                <w:szCs w:val="16"/>
              </w:rPr>
              <w:t xml:space="preserve">UPT </w:t>
            </w:r>
            <w:r>
              <w:rPr>
                <w:iCs/>
                <w:sz w:val="16"/>
                <w:szCs w:val="16"/>
              </w:rPr>
              <w:t>gain for</w:t>
            </w:r>
            <w:r>
              <w:rPr>
                <w:rFonts w:hint="eastAsia"/>
                <w:iCs/>
                <w:sz w:val="16"/>
                <w:szCs w:val="16"/>
              </w:rPr>
              <w:t xml:space="preserve"> R19 Type-I(Scheme-A) codebook for RI=3-4</w:t>
            </w:r>
            <w:r>
              <w:rPr>
                <w:iCs/>
                <w:sz w:val="16"/>
                <w:szCs w:val="16"/>
              </w:rPr>
              <w:t xml:space="preserve"> compared with R15 legacy: indicating that </w:t>
            </w:r>
            <w:r>
              <w:rPr>
                <w:rFonts w:hint="eastAsia"/>
                <w:iCs/>
                <w:sz w:val="16"/>
                <w:szCs w:val="16"/>
              </w:rPr>
              <w:t xml:space="preserve">R19 Type-I(Scheme-A) codebook for </w:t>
            </w:r>
            <w:r>
              <w:rPr>
                <w:iCs/>
                <w:sz w:val="16"/>
                <w:szCs w:val="16"/>
                <w:lang w:val="en-GB"/>
              </w:rPr>
              <w:t>rank-3/4</w:t>
            </w:r>
            <w:r>
              <w:rPr>
                <w:iCs/>
                <w:sz w:val="16"/>
                <w:szCs w:val="16"/>
              </w:rPr>
              <w:t xml:space="preserve"> still offers a UPT gain (i.e., ~</w:t>
            </w:r>
            <w:r>
              <w:rPr>
                <w:rFonts w:hint="eastAsia"/>
                <w:iCs/>
                <w:sz w:val="16"/>
                <w:szCs w:val="16"/>
              </w:rPr>
              <w:t>21</w:t>
            </w:r>
            <w:r>
              <w:rPr>
                <w:iCs/>
                <w:sz w:val="16"/>
                <w:szCs w:val="16"/>
              </w:rPr>
              <w:t>.</w:t>
            </w:r>
            <w:r>
              <w:rPr>
                <w:rFonts w:hint="eastAsia"/>
                <w:iCs/>
                <w:sz w:val="16"/>
                <w:szCs w:val="16"/>
              </w:rPr>
              <w:t>2</w:t>
            </w:r>
            <w:r>
              <w:rPr>
                <w:iCs/>
                <w:sz w:val="16"/>
                <w:szCs w:val="16"/>
              </w:rPr>
              <w:t>% for cell-edge UE, ~</w:t>
            </w:r>
            <w:r>
              <w:rPr>
                <w:rFonts w:hint="eastAsia"/>
                <w:iCs/>
                <w:sz w:val="16"/>
                <w:szCs w:val="16"/>
              </w:rPr>
              <w:t>3.8</w:t>
            </w:r>
            <w:r>
              <w:rPr>
                <w:iCs/>
                <w:sz w:val="16"/>
                <w:szCs w:val="16"/>
              </w:rPr>
              <w:t>% for</w:t>
            </w:r>
            <w:r>
              <w:rPr>
                <w:rFonts w:hint="eastAsia"/>
                <w:iCs/>
                <w:sz w:val="16"/>
                <w:szCs w:val="16"/>
              </w:rPr>
              <w:t xml:space="preserve"> near-field</w:t>
            </w:r>
            <w:r>
              <w:rPr>
                <w:iCs/>
                <w:sz w:val="16"/>
                <w:szCs w:val="16"/>
              </w:rPr>
              <w:t xml:space="preserve"> UE</w:t>
            </w:r>
            <w:r>
              <w:rPr>
                <w:rFonts w:hint="eastAsia"/>
                <w:iCs/>
                <w:sz w:val="16"/>
                <w:szCs w:val="16"/>
              </w:rPr>
              <w:t xml:space="preserve">, </w:t>
            </w:r>
            <w:r>
              <w:rPr>
                <w:iCs/>
                <w:sz w:val="16"/>
                <w:szCs w:val="16"/>
              </w:rPr>
              <w:t>~</w:t>
            </w:r>
            <w:r>
              <w:rPr>
                <w:rFonts w:hint="eastAsia"/>
                <w:iCs/>
                <w:sz w:val="16"/>
                <w:szCs w:val="16"/>
              </w:rPr>
              <w:t>8.1</w:t>
            </w:r>
            <w:r>
              <w:rPr>
                <w:iCs/>
                <w:sz w:val="16"/>
                <w:szCs w:val="16"/>
              </w:rPr>
              <w:t xml:space="preserve">% in average) over </w:t>
            </w:r>
            <w:r>
              <w:rPr>
                <w:iCs/>
                <w:sz w:val="16"/>
                <w:szCs w:val="16"/>
                <w:lang w:val="en-GB"/>
              </w:rPr>
              <w:t xml:space="preserve">legacy mechanisms for </w:t>
            </w:r>
            <w:r>
              <w:rPr>
                <w:rFonts w:hint="eastAsia"/>
                <w:iCs/>
                <w:sz w:val="16"/>
                <w:szCs w:val="16"/>
              </w:rPr>
              <w:t>≥</w:t>
            </w:r>
            <w:r>
              <w:rPr>
                <w:iCs/>
                <w:sz w:val="16"/>
                <w:szCs w:val="16"/>
                <w:lang w:val="en-GB"/>
              </w:rPr>
              <w:t>16 ports</w:t>
            </w:r>
            <w:r>
              <w:rPr>
                <w:iCs/>
                <w:sz w:val="16"/>
                <w:szCs w:val="16"/>
              </w:rPr>
              <w:t xml:space="preserve"> when P</w:t>
            </w:r>
            <w:r>
              <w:rPr>
                <w:iCs/>
                <w:sz w:val="16"/>
                <w:szCs w:val="16"/>
                <w:vertAlign w:val="subscript"/>
              </w:rPr>
              <w:t>CSI-RS</w:t>
            </w:r>
            <w:r>
              <w:rPr>
                <w:iCs/>
                <w:sz w:val="16"/>
                <w:szCs w:val="16"/>
              </w:rPr>
              <w:t xml:space="preserve"> </w:t>
            </w:r>
            <w:r>
              <w:rPr>
                <w:rFonts w:hint="eastAsia"/>
                <w:iCs/>
                <w:sz w:val="16"/>
                <w:szCs w:val="16"/>
              </w:rPr>
              <w:t xml:space="preserve">= </w:t>
            </w:r>
            <w:r>
              <w:rPr>
                <w:iCs/>
                <w:sz w:val="16"/>
                <w:szCs w:val="16"/>
              </w:rPr>
              <w:t>32</w:t>
            </w:r>
          </w:p>
        </w:tc>
      </w:tr>
    </w:tbl>
    <w:p w14:paraId="0B779FA3" w14:textId="77777777" w:rsidR="0067260F" w:rsidRDefault="0067260F">
      <w:pPr>
        <w:pStyle w:val="Caption"/>
        <w:spacing w:after="0" w:line="240" w:lineRule="auto"/>
        <w:jc w:val="center"/>
      </w:pPr>
    </w:p>
    <w:p w14:paraId="3AE88A57" w14:textId="0FF6D5E0" w:rsidR="00694309" w:rsidRDefault="001054DF">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694309" w14:paraId="0929058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61006B9"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DE95E4" w14:textId="77777777" w:rsidR="00694309" w:rsidRDefault="001054DF">
            <w:pPr>
              <w:widowControl w:val="0"/>
              <w:snapToGrid w:val="0"/>
              <w:rPr>
                <w:b/>
                <w:sz w:val="18"/>
                <w:szCs w:val="18"/>
              </w:rPr>
            </w:pPr>
            <w:r>
              <w:rPr>
                <w:b/>
                <w:sz w:val="18"/>
                <w:szCs w:val="18"/>
              </w:rPr>
              <w:t>Input</w:t>
            </w:r>
          </w:p>
        </w:tc>
      </w:tr>
      <w:tr w:rsidR="00694309" w14:paraId="41F9497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C5BA47" w14:textId="77777777" w:rsidR="00694309" w:rsidRDefault="001054DF">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87EC0B" w14:textId="77777777" w:rsidR="00694309" w:rsidRDefault="001054DF">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327728F4"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206AF302" w14:textId="7B789168"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C455EA" w14:paraId="6279A5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3A3B0" w14:textId="1ECE05EB" w:rsidR="00C455EA" w:rsidRDefault="00C455EA" w:rsidP="00C455EA">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C5D865"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Proposal 1.A.2:</w:t>
            </w:r>
          </w:p>
          <w:p w14:paraId="210B743C"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OK. The current note is then used as guidance for implementation but is not captured in the spec as implied in the main paragraph. Is that correct?</w:t>
            </w:r>
          </w:p>
          <w:p w14:paraId="4F76D798" w14:textId="565061EE" w:rsidR="00C455EA" w:rsidRDefault="00455549" w:rsidP="00C455EA">
            <w:pPr>
              <w:jc w:val="both"/>
              <w:rPr>
                <w:rFonts w:ascii="Times" w:eastAsia="SimSun" w:hAnsi="Times" w:cs="Times"/>
                <w:sz w:val="18"/>
                <w:szCs w:val="18"/>
                <w:lang w:eastAsia="zh-CN"/>
              </w:rPr>
            </w:pPr>
            <w:ins w:id="5" w:author="Eko Onggosanusi" w:date="2024-10-15T10:28:00Z">
              <w:r>
                <w:rPr>
                  <w:rFonts w:ascii="Times" w:eastAsia="SimSun" w:hAnsi="Times" w:cs="Times"/>
                  <w:sz w:val="18"/>
                  <w:szCs w:val="18"/>
                  <w:lang w:eastAsia="zh-CN"/>
                </w:rPr>
                <w:t>[Mod: Correct]</w:t>
              </w:r>
            </w:ins>
          </w:p>
          <w:p w14:paraId="1D39CC18"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Proposal 1.E:</w:t>
            </w:r>
          </w:p>
          <w:p w14:paraId="4D578172"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We do not support this proposal but do not have strong concern. As mentioned, there is backdoor to support this for NW implementation via Type-I Rel-19 + NES SD Type-I</w:t>
            </w:r>
          </w:p>
          <w:p w14:paraId="3C2B416C" w14:textId="0F925BDC" w:rsidR="00C455EA" w:rsidRDefault="00C455EA" w:rsidP="00C455EA">
            <w:pPr>
              <w:jc w:val="both"/>
              <w:rPr>
                <w:rFonts w:ascii="Times" w:eastAsia="SimSun" w:hAnsi="Times" w:cs="Times"/>
                <w:sz w:val="18"/>
                <w:szCs w:val="18"/>
                <w:lang w:eastAsia="zh-CN"/>
              </w:rPr>
            </w:pPr>
          </w:p>
        </w:tc>
      </w:tr>
      <w:tr w:rsidR="00694309" w14:paraId="6A3254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69938" w14:textId="3132AF78" w:rsidR="00694309" w:rsidRDefault="004A444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9BD362" w14:textId="77777777" w:rsidR="001054DF" w:rsidRDefault="004A4443">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1.A.2</w:t>
            </w:r>
          </w:p>
          <w:p w14:paraId="0177C0F6" w14:textId="7504332E" w:rsidR="004A4443" w:rsidRPr="004A4443" w:rsidRDefault="004A4443">
            <w:pPr>
              <w:jc w:val="both"/>
              <w:rPr>
                <w:rFonts w:ascii="Times" w:eastAsiaTheme="minorEastAsia" w:hAnsi="Times" w:cs="Times"/>
                <w:sz w:val="18"/>
                <w:szCs w:val="18"/>
                <w:lang w:val="en-GB" w:eastAsia="zh-CN"/>
              </w:rPr>
            </w:pPr>
            <w:r w:rsidRPr="004A4443">
              <w:rPr>
                <w:rFonts w:ascii="Times" w:eastAsiaTheme="minorEastAsia" w:hAnsi="Times" w:cs="Times"/>
                <w:sz w:val="18"/>
                <w:szCs w:val="18"/>
                <w:lang w:val="en-GB" w:eastAsia="zh-CN"/>
              </w:rPr>
              <w:t>OK</w:t>
            </w:r>
          </w:p>
        </w:tc>
      </w:tr>
      <w:tr w:rsidR="005A2913" w14:paraId="2F81A4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B5A11" w14:textId="6786F8B9" w:rsidR="005A2913" w:rsidRDefault="00E874ED" w:rsidP="005A2913">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C0AA7" w14:textId="183D9699" w:rsidR="005A2913" w:rsidRDefault="00E874ED" w:rsidP="00E874ED">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1.A.2</w:t>
            </w:r>
            <w:r>
              <w:rPr>
                <w:rFonts w:ascii="Times" w:eastAsiaTheme="minorEastAsia" w:hAnsi="Times" w:cs="Times" w:hint="eastAsia"/>
                <w:b/>
                <w:sz w:val="18"/>
                <w:szCs w:val="18"/>
                <w:lang w:val="en-GB" w:eastAsia="zh-CN"/>
              </w:rPr>
              <w:t xml:space="preserve">: </w:t>
            </w:r>
            <w:r w:rsidRPr="008378E9">
              <w:rPr>
                <w:rFonts w:ascii="Times" w:eastAsiaTheme="minorEastAsia" w:hAnsi="Times" w:cs="Times" w:hint="eastAsia"/>
                <w:bCs/>
                <w:sz w:val="18"/>
                <w:szCs w:val="18"/>
                <w:lang w:val="en-GB" w:eastAsia="zh-CN"/>
              </w:rPr>
              <w:t>Support</w:t>
            </w:r>
          </w:p>
        </w:tc>
      </w:tr>
      <w:tr w:rsidR="002C2A44" w14:paraId="302C12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49276" w14:textId="7D18AD0A" w:rsidR="002C2A44" w:rsidRDefault="002C2A44" w:rsidP="005A2913">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7E7224" w14:textId="77777777" w:rsidR="002C2A44" w:rsidRDefault="002C2A44" w:rsidP="00E874ED">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 xml:space="preserve">roposal 1.A.2: </w:t>
            </w:r>
            <w:r w:rsidRPr="002C2A44">
              <w:rPr>
                <w:rFonts w:ascii="Times" w:eastAsiaTheme="minorEastAsia" w:hAnsi="Times" w:cs="Times"/>
                <w:sz w:val="18"/>
                <w:szCs w:val="18"/>
                <w:lang w:val="en-GB" w:eastAsia="zh-CN"/>
              </w:rPr>
              <w:t xml:space="preserve">we </w:t>
            </w:r>
            <w:r>
              <w:rPr>
                <w:rFonts w:ascii="Times" w:eastAsiaTheme="minorEastAsia" w:hAnsi="Times" w:cs="Times"/>
                <w:sz w:val="18"/>
                <w:szCs w:val="18"/>
                <w:lang w:val="en-GB" w:eastAsia="zh-CN"/>
              </w:rPr>
              <w:t>have concern on</w:t>
            </w:r>
            <w:r w:rsidRPr="002C2A44">
              <w:rPr>
                <w:rFonts w:ascii="Times" w:eastAsiaTheme="minorEastAsia" w:hAnsi="Times" w:cs="Times"/>
                <w:sz w:val="18"/>
                <w:szCs w:val="18"/>
                <w:lang w:val="en-GB" w:eastAsia="zh-CN"/>
              </w:rPr>
              <w:t xml:space="preserve"> the note.</w:t>
            </w:r>
            <w:r>
              <w:rPr>
                <w:rFonts w:ascii="Times" w:eastAsiaTheme="minorEastAsia" w:hAnsi="Times" w:cs="Times"/>
                <w:sz w:val="18"/>
                <w:szCs w:val="18"/>
                <w:lang w:val="en-GB" w:eastAsia="zh-CN"/>
              </w:rPr>
              <w:t xml:space="preserve"> </w:t>
            </w:r>
            <w:r w:rsidR="00A628E9">
              <w:rPr>
                <w:rFonts w:ascii="Times" w:eastAsiaTheme="minorEastAsia" w:hAnsi="Times" w:cs="Times"/>
                <w:sz w:val="18"/>
                <w:szCs w:val="18"/>
                <w:lang w:val="en-GB" w:eastAsia="zh-CN"/>
              </w:rPr>
              <w:t xml:space="preserve">Note that the support of non-PMI is an optional UE feature, </w:t>
            </w:r>
            <w:r>
              <w:rPr>
                <w:rFonts w:ascii="Times" w:eastAsiaTheme="minorEastAsia" w:hAnsi="Times" w:cs="Times"/>
                <w:sz w:val="18"/>
                <w:szCs w:val="18"/>
                <w:lang w:val="en-GB" w:eastAsia="zh-CN"/>
              </w:rPr>
              <w:t xml:space="preserve">SRS port grouping with cri-RI-CQI should not rely on </w:t>
            </w:r>
            <w:r w:rsidR="00A628E9">
              <w:rPr>
                <w:rFonts w:ascii="Times" w:eastAsiaTheme="minorEastAsia" w:hAnsi="Times" w:cs="Times"/>
                <w:sz w:val="18"/>
                <w:szCs w:val="18"/>
                <w:lang w:val="en-GB" w:eastAsia="zh-CN"/>
              </w:rPr>
              <w:t>it</w:t>
            </w:r>
            <w:r>
              <w:rPr>
                <w:rFonts w:ascii="Times" w:eastAsiaTheme="minorEastAsia" w:hAnsi="Times" w:cs="Times"/>
                <w:sz w:val="18"/>
                <w:szCs w:val="18"/>
                <w:lang w:val="en-GB" w:eastAsia="zh-CN"/>
              </w:rPr>
              <w:t>.</w:t>
            </w:r>
            <w:r w:rsidR="00A628E9">
              <w:rPr>
                <w:rFonts w:ascii="Times" w:eastAsiaTheme="minorEastAsia" w:hAnsi="Times" w:cs="Times"/>
                <w:sz w:val="18"/>
                <w:szCs w:val="18"/>
                <w:lang w:val="en-GB" w:eastAsia="zh-CN"/>
              </w:rPr>
              <w:t xml:space="preserve"> </w:t>
            </w:r>
          </w:p>
          <w:p w14:paraId="672C2DF4" w14:textId="77777777" w:rsidR="00845EAC" w:rsidRDefault="00845EAC" w:rsidP="00E874ED">
            <w:pPr>
              <w:jc w:val="both"/>
              <w:rPr>
                <w:rFonts w:ascii="Times" w:eastAsiaTheme="minorEastAsia" w:hAnsi="Times" w:cs="Times"/>
                <w:b/>
                <w:sz w:val="18"/>
                <w:szCs w:val="18"/>
                <w:lang w:val="en-GB" w:eastAsia="zh-CN"/>
              </w:rPr>
            </w:pPr>
          </w:p>
          <w:p w14:paraId="071290B1" w14:textId="474F263A" w:rsidR="00845EAC" w:rsidRDefault="00845EAC" w:rsidP="00E874ED">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1.B.2:</w:t>
            </w:r>
            <w:r w:rsidRPr="00845EAC">
              <w:rPr>
                <w:rFonts w:ascii="Times" w:eastAsiaTheme="minorEastAsia" w:hAnsi="Times" w:cs="Times"/>
                <w:sz w:val="18"/>
                <w:szCs w:val="18"/>
                <w:lang w:val="en-GB" w:eastAsia="zh-CN"/>
              </w:rPr>
              <w:t xml:space="preserve"> support it.</w:t>
            </w:r>
          </w:p>
          <w:p w14:paraId="427A57DC" w14:textId="6A897620" w:rsidR="00845EAC" w:rsidRDefault="00845EAC" w:rsidP="00E874ED">
            <w:pPr>
              <w:jc w:val="both"/>
              <w:rPr>
                <w:rFonts w:ascii="Times" w:eastAsiaTheme="minorEastAsia" w:hAnsi="Times" w:cs="Times"/>
                <w:b/>
                <w:sz w:val="18"/>
                <w:szCs w:val="18"/>
                <w:lang w:val="en-GB" w:eastAsia="zh-CN"/>
              </w:rPr>
            </w:pPr>
          </w:p>
          <w:p w14:paraId="36859659" w14:textId="4118C369" w:rsidR="00845EAC" w:rsidRDefault="00845EAC" w:rsidP="00E874ED">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1.B.3:</w:t>
            </w:r>
            <w:r w:rsidRPr="00845EAC">
              <w:rPr>
                <w:rFonts w:ascii="Times" w:eastAsiaTheme="minorEastAsia" w:hAnsi="Times" w:cs="Times"/>
                <w:sz w:val="18"/>
                <w:szCs w:val="18"/>
                <w:lang w:val="en-GB" w:eastAsia="zh-CN"/>
              </w:rPr>
              <w:t xml:space="preserve"> we don’t see the need to extend the CSI reference resource.</w:t>
            </w:r>
          </w:p>
          <w:p w14:paraId="04439808" w14:textId="24EBD9E3" w:rsidR="00845EAC" w:rsidRDefault="00845EAC" w:rsidP="00D3572C">
            <w:pPr>
              <w:jc w:val="both"/>
              <w:rPr>
                <w:rFonts w:ascii="Times" w:eastAsiaTheme="minorEastAsia" w:hAnsi="Times" w:cs="Times"/>
                <w:b/>
                <w:sz w:val="18"/>
                <w:szCs w:val="18"/>
                <w:lang w:val="en-GB" w:eastAsia="zh-CN"/>
              </w:rPr>
            </w:pPr>
          </w:p>
        </w:tc>
      </w:tr>
      <w:tr w:rsidR="00243BDC" w14:paraId="3870A5A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BC2E61" w14:textId="16C3CC36" w:rsidR="00243BDC" w:rsidRPr="00243BDC" w:rsidRDefault="00243BDC" w:rsidP="005A2913">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19767C" w14:textId="77777777" w:rsidR="00243BDC" w:rsidRDefault="00243BDC" w:rsidP="00E874ED">
            <w:pPr>
              <w:jc w:val="both"/>
              <w:rPr>
                <w:rFonts w:eastAsia="DengXian"/>
                <w:b/>
                <w:bCs/>
                <w:sz w:val="20"/>
                <w:szCs w:val="20"/>
                <w:u w:val="single"/>
                <w:lang w:eastAsia="zh-CN"/>
              </w:rPr>
            </w:pPr>
            <w:r>
              <w:rPr>
                <w:rFonts w:eastAsia="DengXian"/>
                <w:b/>
                <w:bCs/>
                <w:sz w:val="20"/>
                <w:szCs w:val="20"/>
                <w:u w:val="single"/>
                <w:lang w:eastAsia="zh-CN"/>
              </w:rPr>
              <w:t>Proposal 1.A.2:</w:t>
            </w:r>
          </w:p>
          <w:p w14:paraId="3281F179" w14:textId="77777777" w:rsidR="00243BDC" w:rsidRDefault="00243BDC" w:rsidP="00E874ED">
            <w:pPr>
              <w:jc w:val="both"/>
              <w:rPr>
                <w:rFonts w:ascii="Times" w:eastAsiaTheme="minorEastAsia" w:hAnsi="Times" w:cs="Times"/>
                <w:sz w:val="18"/>
                <w:szCs w:val="18"/>
                <w:lang w:val="en-GB" w:eastAsia="zh-CN"/>
              </w:rPr>
            </w:pPr>
            <w:r w:rsidRPr="00243BDC">
              <w:rPr>
                <w:rFonts w:ascii="Times" w:eastAsiaTheme="minorEastAsia" w:hAnsi="Times" w:cs="Times" w:hint="eastAsia"/>
                <w:sz w:val="18"/>
                <w:szCs w:val="18"/>
                <w:lang w:val="en-GB" w:eastAsia="zh-CN"/>
              </w:rPr>
              <w:t>W</w:t>
            </w:r>
            <w:r w:rsidRPr="00243BDC">
              <w:rPr>
                <w:rFonts w:ascii="Times" w:eastAsiaTheme="minorEastAsia" w:hAnsi="Times" w:cs="Times"/>
                <w:sz w:val="18"/>
                <w:szCs w:val="18"/>
                <w:lang w:val="en-GB" w:eastAsia="zh-CN"/>
              </w:rPr>
              <w:t>e</w:t>
            </w:r>
            <w:r>
              <w:rPr>
                <w:rFonts w:ascii="Times" w:eastAsiaTheme="minorEastAsia" w:hAnsi="Times" w:cs="Times"/>
                <w:sz w:val="18"/>
                <w:szCs w:val="18"/>
                <w:lang w:val="en-GB" w:eastAsia="zh-CN"/>
              </w:rPr>
              <w:t xml:space="preserve"> think the Note is needed when rank&gt;4. When rank&lt;=4, the </w:t>
            </w:r>
            <w:proofErr w:type="spellStart"/>
            <w:r>
              <w:rPr>
                <w:rFonts w:ascii="Times" w:eastAsiaTheme="minorEastAsia" w:hAnsi="Times" w:cs="Times"/>
                <w:sz w:val="18"/>
                <w:szCs w:val="18"/>
                <w:lang w:val="en-GB" w:eastAsia="zh-CN"/>
              </w:rPr>
              <w:t>reportQuantity</w:t>
            </w:r>
            <w:proofErr w:type="spellEnd"/>
            <w:r>
              <w:rPr>
                <w:rFonts w:ascii="Times" w:eastAsiaTheme="minorEastAsia" w:hAnsi="Times" w:cs="Times"/>
                <w:sz w:val="18"/>
                <w:szCs w:val="18"/>
                <w:lang w:val="en-GB" w:eastAsia="zh-CN"/>
              </w:rPr>
              <w:t xml:space="preserve"> ‘CRI-RI-CQI’ could be configured even without ‘</w:t>
            </w:r>
            <w:r w:rsidRPr="00243BDC">
              <w:rPr>
                <w:rFonts w:ascii="Times" w:eastAsiaTheme="minorEastAsia" w:hAnsi="Times" w:cs="Times"/>
                <w:sz w:val="18"/>
                <w:szCs w:val="18"/>
                <w:lang w:val="en-GB" w:eastAsia="zh-CN"/>
              </w:rPr>
              <w:t>non-PMI-PortIndication</w:t>
            </w:r>
            <w:r>
              <w:rPr>
                <w:rFonts w:ascii="Times" w:eastAsiaTheme="minorEastAsia" w:hAnsi="Times" w:cs="Times"/>
                <w:sz w:val="18"/>
                <w:szCs w:val="18"/>
                <w:lang w:val="en-GB" w:eastAsia="zh-CN"/>
              </w:rPr>
              <w:t xml:space="preserve">’. </w:t>
            </w:r>
          </w:p>
          <w:p w14:paraId="72828439" w14:textId="77777777" w:rsidR="00243BDC" w:rsidRDefault="00243BDC" w:rsidP="00E874ED">
            <w:pPr>
              <w:jc w:val="both"/>
              <w:rPr>
                <w:rFonts w:ascii="Times" w:eastAsiaTheme="minorEastAsia" w:hAnsi="Times" w:cs="Times"/>
                <w:b/>
                <w:sz w:val="18"/>
                <w:szCs w:val="18"/>
                <w:lang w:val="en-GB" w:eastAsia="zh-CN"/>
              </w:rPr>
            </w:pPr>
          </w:p>
          <w:p w14:paraId="20738699" w14:textId="77777777" w:rsidR="00243BDC" w:rsidRDefault="00243BDC" w:rsidP="00E874ED">
            <w:pPr>
              <w:jc w:val="both"/>
              <w:rPr>
                <w:rFonts w:eastAsia="DengXian"/>
                <w:bCs/>
                <w:sz w:val="20"/>
                <w:szCs w:val="20"/>
                <w:lang w:eastAsia="zh-CN"/>
              </w:rPr>
            </w:pPr>
            <w:r>
              <w:rPr>
                <w:rFonts w:eastAsia="DengXian"/>
                <w:b/>
                <w:bCs/>
                <w:sz w:val="20"/>
                <w:szCs w:val="20"/>
                <w:u w:val="single"/>
                <w:lang w:eastAsia="zh-CN"/>
              </w:rPr>
              <w:t>Proposal 1.B.3</w:t>
            </w:r>
            <w:r>
              <w:rPr>
                <w:rFonts w:eastAsia="DengXian"/>
                <w:bCs/>
                <w:sz w:val="20"/>
                <w:szCs w:val="20"/>
                <w:lang w:eastAsia="zh-CN"/>
              </w:rPr>
              <w:t>:</w:t>
            </w:r>
          </w:p>
          <w:p w14:paraId="2E4C193B" w14:textId="311AC925" w:rsidR="00243BDC" w:rsidRDefault="00243BDC" w:rsidP="00E874ED">
            <w:pPr>
              <w:jc w:val="both"/>
              <w:rPr>
                <w:rFonts w:ascii="Times" w:eastAsiaTheme="minorEastAsia" w:hAnsi="Times" w:cs="Times"/>
                <w:b/>
                <w:sz w:val="18"/>
                <w:szCs w:val="18"/>
                <w:lang w:val="en-GB" w:eastAsia="zh-CN"/>
              </w:rPr>
            </w:pPr>
            <w:r>
              <w:rPr>
                <w:rFonts w:eastAsia="DengXian" w:hint="eastAsia"/>
                <w:bCs/>
                <w:sz w:val="20"/>
                <w:szCs w:val="20"/>
                <w:lang w:eastAsia="zh-CN"/>
              </w:rPr>
              <w:t>For</w:t>
            </w:r>
            <w:r>
              <w:rPr>
                <w:rFonts w:eastAsia="DengXian"/>
                <w:bCs/>
                <w:sz w:val="20"/>
                <w:szCs w:val="20"/>
                <w:lang w:eastAsia="zh-CN"/>
              </w:rPr>
              <w:t xml:space="preserve"> Capability 2, </w:t>
            </w:r>
            <w:r w:rsidR="000B76DD">
              <w:rPr>
                <w:rFonts w:eastAsia="DengXian"/>
                <w:bCs/>
                <w:sz w:val="20"/>
                <w:szCs w:val="20"/>
                <w:lang w:eastAsia="zh-CN"/>
              </w:rPr>
              <w:t xml:space="preserve">it has agreed that </w:t>
            </w:r>
            <w:r w:rsidR="000B76DD" w:rsidRPr="000B76DD">
              <w:rPr>
                <w:rFonts w:eastAsia="DengXian"/>
                <w:bCs/>
                <w:sz w:val="20"/>
                <w:szCs w:val="20"/>
                <w:lang w:eastAsia="zh-CN"/>
              </w:rPr>
              <w:t xml:space="preserve">the legacy timeline Z/Z’ </w:t>
            </w:r>
            <w:r w:rsidR="000B76DD">
              <w:rPr>
                <w:rFonts w:eastAsia="DengXian" w:hint="eastAsia"/>
                <w:bCs/>
                <w:sz w:val="20"/>
                <w:szCs w:val="20"/>
                <w:lang w:eastAsia="zh-CN"/>
              </w:rPr>
              <w:t>is</w:t>
            </w:r>
            <w:r w:rsidR="000B76DD">
              <w:rPr>
                <w:rFonts w:eastAsia="DengXian"/>
                <w:bCs/>
                <w:sz w:val="20"/>
                <w:szCs w:val="20"/>
                <w:lang w:eastAsia="zh-CN"/>
              </w:rPr>
              <w:t xml:space="preserve"> </w:t>
            </w:r>
            <w:r w:rsidR="000B76DD">
              <w:rPr>
                <w:rFonts w:eastAsia="DengXian" w:hint="eastAsia"/>
                <w:bCs/>
                <w:sz w:val="20"/>
                <w:szCs w:val="20"/>
                <w:lang w:eastAsia="zh-CN"/>
              </w:rPr>
              <w:t>s</w:t>
            </w:r>
            <w:r w:rsidR="000B76DD">
              <w:rPr>
                <w:rFonts w:eastAsia="DengXian"/>
                <w:bCs/>
                <w:sz w:val="20"/>
                <w:szCs w:val="20"/>
                <w:lang w:eastAsia="zh-CN"/>
              </w:rPr>
              <w:t xml:space="preserve">caled with </w:t>
            </w:r>
            <w:r w:rsidR="000B76DD" w:rsidRPr="000B76DD">
              <w:rPr>
                <w:rFonts w:eastAsia="DengXian"/>
                <w:bCs/>
                <w:sz w:val="20"/>
                <w:szCs w:val="20"/>
                <w:lang w:eastAsia="zh-CN"/>
              </w:rPr>
              <w:t>ceil(P/32)</w:t>
            </w:r>
            <w:r w:rsidR="000B76DD">
              <w:rPr>
                <w:rFonts w:eastAsia="DengXian"/>
                <w:bCs/>
                <w:sz w:val="20"/>
                <w:szCs w:val="20"/>
                <w:lang w:eastAsia="zh-CN"/>
              </w:rPr>
              <w:t>. We think such scaling timeline is sufficient for CSI processing.  It is not clear why scaling the CSI reference resource slot location.</w:t>
            </w:r>
          </w:p>
        </w:tc>
      </w:tr>
      <w:tr w:rsidR="008E1E0B" w14:paraId="29BD591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668FE2" w14:textId="3A0131A6" w:rsidR="008E1E0B" w:rsidRPr="008E1E0B" w:rsidRDefault="008E1E0B" w:rsidP="008E1E0B">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DA7CBA" w14:textId="77777777" w:rsidR="008E1E0B" w:rsidRDefault="008E1E0B" w:rsidP="008E1E0B">
            <w:pPr>
              <w:jc w:val="both"/>
              <w:rPr>
                <w:rFonts w:ascii="Times" w:eastAsiaTheme="minorEastAsia" w:hAnsi="Times" w:cs="Times"/>
                <w:b/>
                <w:sz w:val="18"/>
                <w:szCs w:val="18"/>
                <w:lang w:val="en-GB" w:eastAsia="zh-CN"/>
              </w:rPr>
            </w:pPr>
            <w:r w:rsidRPr="00460032">
              <w:rPr>
                <w:rFonts w:ascii="Times" w:eastAsiaTheme="minorEastAsia" w:hAnsi="Times" w:cs="Times" w:hint="eastAsia"/>
                <w:b/>
                <w:sz w:val="18"/>
                <w:szCs w:val="18"/>
                <w:u w:val="single"/>
                <w:lang w:val="en-GB" w:eastAsia="zh-CN"/>
              </w:rPr>
              <w:t>P</w:t>
            </w:r>
            <w:r w:rsidRPr="00460032">
              <w:rPr>
                <w:rFonts w:ascii="Times" w:eastAsiaTheme="minorEastAsia" w:hAnsi="Times" w:cs="Times"/>
                <w:b/>
                <w:sz w:val="18"/>
                <w:szCs w:val="18"/>
                <w:u w:val="single"/>
                <w:lang w:val="en-GB" w:eastAsia="zh-CN"/>
              </w:rPr>
              <w:t>roposal 1.A.2</w:t>
            </w:r>
            <w:r w:rsidRPr="006C0D36">
              <w:rPr>
                <w:rFonts w:ascii="Times" w:eastAsiaTheme="minorEastAsia" w:hAnsi="Times" w:cs="Times"/>
                <w:bCs/>
                <w:sz w:val="18"/>
                <w:szCs w:val="18"/>
                <w:lang w:val="en-GB" w:eastAsia="zh-CN"/>
              </w:rPr>
              <w:t>:</w:t>
            </w:r>
            <w:r w:rsidRPr="006C0D36">
              <w:rPr>
                <w:rFonts w:ascii="Times" w:eastAsiaTheme="minorEastAsia" w:hAnsi="Times" w:cs="Times" w:hint="eastAsia"/>
                <w:bCs/>
                <w:sz w:val="18"/>
                <w:szCs w:val="18"/>
                <w:lang w:val="en-GB" w:eastAsia="zh-CN"/>
              </w:rPr>
              <w:t xml:space="preserve"> With this note, </w:t>
            </w:r>
            <w:r>
              <w:rPr>
                <w:rFonts w:ascii="Times" w:eastAsiaTheme="minorEastAsia" w:hAnsi="Times" w:cs="Times" w:hint="eastAsia"/>
                <w:bCs/>
                <w:sz w:val="18"/>
                <w:szCs w:val="18"/>
                <w:lang w:val="en-GB" w:eastAsia="zh-CN"/>
              </w:rPr>
              <w:t>for</w:t>
            </w:r>
            <w:r w:rsidRPr="006C0D36">
              <w:rPr>
                <w:rFonts w:ascii="Times" w:eastAsiaTheme="minorEastAsia" w:hAnsi="Times" w:cs="Times" w:hint="eastAsia"/>
                <w:bCs/>
                <w:sz w:val="18"/>
                <w:szCs w:val="18"/>
                <w:lang w:val="en-GB" w:eastAsia="zh-CN"/>
              </w:rPr>
              <w:t xml:space="preserve"> the following three cases</w:t>
            </w:r>
            <w:r>
              <w:rPr>
                <w:rFonts w:ascii="Times" w:eastAsiaTheme="minorEastAsia" w:hAnsi="Times" w:cs="Times" w:hint="eastAsia"/>
                <w:bCs/>
                <w:sz w:val="18"/>
                <w:szCs w:val="18"/>
                <w:lang w:val="en-GB" w:eastAsia="zh-CN"/>
              </w:rPr>
              <w:t>, UE expected or not is:</w:t>
            </w:r>
          </w:p>
          <w:tbl>
            <w:tblPr>
              <w:tblStyle w:val="TableGrid"/>
              <w:tblW w:w="7087" w:type="dxa"/>
              <w:tblInd w:w="387" w:type="dxa"/>
              <w:tblLayout w:type="fixed"/>
              <w:tblLook w:val="04A0" w:firstRow="1" w:lastRow="0" w:firstColumn="1" w:lastColumn="0" w:noHBand="0" w:noVBand="1"/>
            </w:tblPr>
            <w:tblGrid>
              <w:gridCol w:w="850"/>
              <w:gridCol w:w="2552"/>
              <w:gridCol w:w="2409"/>
              <w:gridCol w:w="1276"/>
            </w:tblGrid>
            <w:tr w:rsidR="008E1E0B" w14:paraId="6589EA43" w14:textId="77777777" w:rsidTr="009F2244">
              <w:tc>
                <w:tcPr>
                  <w:tcW w:w="850" w:type="dxa"/>
                  <w:vAlign w:val="center"/>
                </w:tcPr>
                <w:p w14:paraId="0AEFDA18" w14:textId="77777777" w:rsidR="008E1E0B" w:rsidRPr="00D21AC5" w:rsidRDefault="008E1E0B" w:rsidP="008E1E0B">
                  <w:pPr>
                    <w:jc w:val="both"/>
                    <w:rPr>
                      <w:rFonts w:ascii="Times" w:eastAsiaTheme="minorEastAsia" w:hAnsi="Times" w:cs="Times"/>
                      <w:bCs/>
                      <w:sz w:val="18"/>
                      <w:szCs w:val="18"/>
                      <w:lang w:val="en-GB" w:eastAsia="zh-CN"/>
                    </w:rPr>
                  </w:pPr>
                </w:p>
              </w:tc>
              <w:tc>
                <w:tcPr>
                  <w:tcW w:w="2552" w:type="dxa"/>
                  <w:vAlign w:val="center"/>
                </w:tcPr>
                <w:p w14:paraId="2E8E7B20" w14:textId="77777777" w:rsidR="008E1E0B" w:rsidRPr="00D21AC5" w:rsidRDefault="008E1E0B" w:rsidP="008E1E0B">
                  <w:pPr>
                    <w:jc w:val="both"/>
                    <w:rPr>
                      <w:rFonts w:ascii="Times" w:eastAsiaTheme="minorEastAsia" w:hAnsi="Times" w:cs="Times"/>
                      <w:bCs/>
                      <w:sz w:val="18"/>
                      <w:szCs w:val="18"/>
                      <w:lang w:val="en-GB" w:eastAsia="zh-CN"/>
                    </w:rPr>
                  </w:pPr>
                  <w:r w:rsidRPr="00D21AC5">
                    <w:rPr>
                      <w:rFonts w:ascii="Times" w:eastAsiaTheme="minorEastAsia" w:hAnsi="Times" w:cs="Times"/>
                      <w:bCs/>
                      <w:sz w:val="18"/>
                      <w:szCs w:val="18"/>
                      <w:lang w:val="en-GB" w:eastAsia="zh-CN"/>
                    </w:rPr>
                    <w:t>N</w:t>
                  </w:r>
                  <w:r w:rsidRPr="00D21AC5">
                    <w:rPr>
                      <w:rFonts w:ascii="Times" w:eastAsiaTheme="minorEastAsia" w:hAnsi="Times" w:cs="Times" w:hint="eastAsia"/>
                      <w:bCs/>
                      <w:sz w:val="18"/>
                      <w:szCs w:val="18"/>
                      <w:lang w:val="en-GB" w:eastAsia="zh-CN"/>
                    </w:rPr>
                    <w:t>on-PMI report</w:t>
                  </w:r>
                  <w:r>
                    <w:rPr>
                      <w:rFonts w:ascii="Times" w:eastAsiaTheme="minorEastAsia" w:hAnsi="Times" w:cs="Times" w:hint="eastAsia"/>
                      <w:bCs/>
                      <w:sz w:val="18"/>
                      <w:szCs w:val="18"/>
                      <w:lang w:val="en-GB" w:eastAsia="zh-CN"/>
                    </w:rPr>
                    <w:t xml:space="preserve"> (</w:t>
                  </w:r>
                  <w:r>
                    <w:rPr>
                      <w:rFonts w:ascii="Times" w:eastAsiaTheme="minorEastAsia" w:hAnsi="Times" w:cs="Times"/>
                      <w:bCs/>
                      <w:sz w:val="18"/>
                      <w:szCs w:val="18"/>
                      <w:lang w:val="en-GB" w:eastAsia="zh-CN"/>
                    </w:rPr>
                    <w:t>‘</w:t>
                  </w:r>
                  <w:r w:rsidRPr="000C3F6C">
                    <w:rPr>
                      <w:rFonts w:ascii="Times" w:eastAsiaTheme="minorEastAsia" w:hAnsi="Times" w:cs="Times" w:hint="eastAsia"/>
                      <w:bCs/>
                      <w:i/>
                      <w:iCs/>
                      <w:sz w:val="18"/>
                      <w:szCs w:val="18"/>
                      <w:lang w:val="en-GB" w:eastAsia="zh-CN"/>
                    </w:rPr>
                    <w:t>cri-RI-CQI</w:t>
                  </w:r>
                  <w:r>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w:t>
                  </w:r>
                </w:p>
              </w:tc>
              <w:tc>
                <w:tcPr>
                  <w:tcW w:w="2409" w:type="dxa"/>
                  <w:vAlign w:val="center"/>
                </w:tcPr>
                <w:p w14:paraId="2B163B24" w14:textId="77777777" w:rsidR="008E1E0B" w:rsidRDefault="008E1E0B" w:rsidP="008E1E0B">
                  <w:pPr>
                    <w:jc w:val="both"/>
                    <w:rPr>
                      <w:rFonts w:ascii="Times" w:eastAsiaTheme="minorEastAsia" w:hAnsi="Times" w:cs="Times"/>
                      <w:bCs/>
                      <w:sz w:val="18"/>
                      <w:szCs w:val="18"/>
                      <w:lang w:val="en-GB" w:eastAsia="zh-CN"/>
                    </w:rPr>
                  </w:pPr>
                  <w:r w:rsidRPr="00505356">
                    <w:rPr>
                      <w:rFonts w:ascii="Times" w:eastAsiaTheme="minorEastAsia" w:hAnsi="Times" w:cs="Times"/>
                      <w:bCs/>
                      <w:sz w:val="18"/>
                      <w:szCs w:val="18"/>
                      <w:lang w:val="en-GB" w:eastAsia="zh-CN"/>
                    </w:rPr>
                    <w:t>‘</w:t>
                  </w:r>
                  <w:r w:rsidRPr="00505356">
                    <w:rPr>
                      <w:rFonts w:eastAsiaTheme="minorEastAsia"/>
                      <w:i/>
                      <w:iCs/>
                      <w:sz w:val="20"/>
                      <w:szCs w:val="20"/>
                      <w:lang w:eastAsia="zh-CN"/>
                    </w:rPr>
                    <w:t>non-PMI-PortIndication</w:t>
                  </w:r>
                  <w:r w:rsidRPr="00505356">
                    <w:rPr>
                      <w:rFonts w:ascii="Times" w:eastAsiaTheme="minorEastAsia" w:hAnsi="Times" w:cs="Times"/>
                      <w:bCs/>
                      <w:sz w:val="18"/>
                      <w:szCs w:val="18"/>
                      <w:lang w:val="en-GB" w:eastAsia="zh-CN"/>
                    </w:rPr>
                    <w:t>’</w:t>
                  </w:r>
                </w:p>
              </w:tc>
              <w:tc>
                <w:tcPr>
                  <w:tcW w:w="1276" w:type="dxa"/>
                  <w:vAlign w:val="center"/>
                </w:tcPr>
                <w:p w14:paraId="0EE7969E" w14:textId="77777777" w:rsidR="008E1E0B"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UE expected?</w:t>
                  </w:r>
                </w:p>
              </w:tc>
            </w:tr>
            <w:tr w:rsidR="008E1E0B" w14:paraId="64ECCDEB" w14:textId="77777777" w:rsidTr="009F2244">
              <w:tc>
                <w:tcPr>
                  <w:tcW w:w="850" w:type="dxa"/>
                  <w:vAlign w:val="center"/>
                </w:tcPr>
                <w:p w14:paraId="76ECF563" w14:textId="77777777" w:rsidR="008E1E0B" w:rsidRPr="00D21AC5" w:rsidRDefault="008E1E0B" w:rsidP="008E1E0B">
                  <w:pPr>
                    <w:jc w:val="both"/>
                    <w:rPr>
                      <w:rFonts w:ascii="Times" w:eastAsiaTheme="minorEastAsia" w:hAnsi="Times" w:cs="Times"/>
                      <w:bCs/>
                      <w:sz w:val="18"/>
                      <w:szCs w:val="18"/>
                      <w:lang w:val="en-GB" w:eastAsia="zh-CN"/>
                    </w:rPr>
                  </w:pPr>
                  <w:r w:rsidRPr="00D21AC5">
                    <w:rPr>
                      <w:rFonts w:ascii="Times" w:eastAsiaTheme="minorEastAsia" w:hAnsi="Times" w:cs="Times" w:hint="eastAsia"/>
                      <w:bCs/>
                      <w:sz w:val="18"/>
                      <w:szCs w:val="18"/>
                      <w:lang w:val="en-GB" w:eastAsia="zh-CN"/>
                    </w:rPr>
                    <w:t>Case1</w:t>
                  </w:r>
                </w:p>
              </w:tc>
              <w:tc>
                <w:tcPr>
                  <w:tcW w:w="2552" w:type="dxa"/>
                  <w:vAlign w:val="center"/>
                </w:tcPr>
                <w:p w14:paraId="7B8ECA20"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N</w:t>
                  </w:r>
                  <w:r w:rsidRPr="00D21AC5">
                    <w:rPr>
                      <w:rFonts w:ascii="Times" w:eastAsiaTheme="minorEastAsia" w:hAnsi="Times" w:cs="Times" w:hint="eastAsia"/>
                      <w:bCs/>
                      <w:sz w:val="18"/>
                      <w:szCs w:val="18"/>
                      <w:lang w:val="en-GB" w:eastAsia="zh-CN"/>
                    </w:rPr>
                    <w:t>ot configured</w:t>
                  </w:r>
                </w:p>
              </w:tc>
              <w:tc>
                <w:tcPr>
                  <w:tcW w:w="2409" w:type="dxa"/>
                  <w:vAlign w:val="center"/>
                </w:tcPr>
                <w:p w14:paraId="2FED34DF"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N.A.</w:t>
                  </w:r>
                </w:p>
              </w:tc>
              <w:tc>
                <w:tcPr>
                  <w:tcW w:w="1276" w:type="dxa"/>
                  <w:vAlign w:val="center"/>
                </w:tcPr>
                <w:p w14:paraId="3A12239B" w14:textId="77777777" w:rsidR="008E1E0B" w:rsidRPr="00D21AC5" w:rsidRDefault="008E1E0B" w:rsidP="008E1E0B">
                  <w:pPr>
                    <w:jc w:val="center"/>
                    <w:rPr>
                      <w:rFonts w:ascii="Times" w:eastAsiaTheme="minorEastAsia" w:hAnsi="Times" w:cs="Times"/>
                      <w:bCs/>
                      <w:sz w:val="18"/>
                      <w:szCs w:val="18"/>
                      <w:lang w:val="en-GB" w:eastAsia="zh-CN"/>
                    </w:rPr>
                  </w:pPr>
                  <w:r w:rsidRPr="00780002">
                    <w:rPr>
                      <w:rFonts w:ascii="Segoe UI Symbol" w:eastAsiaTheme="minorEastAsia" w:hAnsi="Segoe UI Symbol" w:cs="Segoe UI Symbol"/>
                      <w:bCs/>
                      <w:color w:val="00B050"/>
                      <w:sz w:val="18"/>
                      <w:szCs w:val="18"/>
                      <w:lang w:val="en-GB" w:eastAsia="zh-CN"/>
                    </w:rPr>
                    <w:t>✔</w:t>
                  </w:r>
                </w:p>
              </w:tc>
            </w:tr>
            <w:tr w:rsidR="008E1E0B" w14:paraId="3EEC6EA7" w14:textId="77777777" w:rsidTr="009F2244">
              <w:tc>
                <w:tcPr>
                  <w:tcW w:w="850" w:type="dxa"/>
                  <w:vAlign w:val="center"/>
                </w:tcPr>
                <w:p w14:paraId="6BA49DB0" w14:textId="77777777" w:rsidR="008E1E0B" w:rsidRPr="00D21AC5" w:rsidRDefault="008E1E0B" w:rsidP="008E1E0B">
                  <w:pPr>
                    <w:jc w:val="both"/>
                    <w:rPr>
                      <w:rFonts w:ascii="Times" w:eastAsiaTheme="minorEastAsia" w:hAnsi="Times" w:cs="Times"/>
                      <w:bCs/>
                      <w:sz w:val="18"/>
                      <w:szCs w:val="18"/>
                      <w:lang w:val="en-GB" w:eastAsia="zh-CN"/>
                    </w:rPr>
                  </w:pPr>
                  <w:r w:rsidRPr="00D21AC5">
                    <w:rPr>
                      <w:rFonts w:ascii="Times" w:eastAsiaTheme="minorEastAsia" w:hAnsi="Times" w:cs="Times" w:hint="eastAsia"/>
                      <w:bCs/>
                      <w:sz w:val="18"/>
                      <w:szCs w:val="18"/>
                      <w:lang w:val="en-GB" w:eastAsia="zh-CN"/>
                    </w:rPr>
                    <w:t>Case2</w:t>
                  </w:r>
                </w:p>
              </w:tc>
              <w:tc>
                <w:tcPr>
                  <w:tcW w:w="2552" w:type="dxa"/>
                  <w:vMerge w:val="restart"/>
                  <w:vAlign w:val="center"/>
                </w:tcPr>
                <w:p w14:paraId="254269AB"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Configured (depending on optional UE feature)</w:t>
                  </w:r>
                </w:p>
              </w:tc>
              <w:tc>
                <w:tcPr>
                  <w:tcW w:w="2409" w:type="dxa"/>
                  <w:vAlign w:val="center"/>
                </w:tcPr>
                <w:p w14:paraId="7FDC7AFE"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Not configured</w:t>
                  </w:r>
                </w:p>
              </w:tc>
              <w:tc>
                <w:tcPr>
                  <w:tcW w:w="1276" w:type="dxa"/>
                  <w:vAlign w:val="center"/>
                </w:tcPr>
                <w:p w14:paraId="4867531E" w14:textId="77777777" w:rsidR="008E1E0B" w:rsidRPr="00D21AC5" w:rsidRDefault="008E1E0B" w:rsidP="008E1E0B">
                  <w:pPr>
                    <w:jc w:val="center"/>
                    <w:rPr>
                      <w:rFonts w:ascii="Times" w:eastAsiaTheme="minorEastAsia" w:hAnsi="Times" w:cs="Times"/>
                      <w:bCs/>
                      <w:sz w:val="18"/>
                      <w:szCs w:val="18"/>
                      <w:lang w:val="en-GB" w:eastAsia="zh-CN"/>
                    </w:rPr>
                  </w:pPr>
                  <w:r w:rsidRPr="006B1C34">
                    <w:rPr>
                      <w:rFonts w:ascii="Segoe UI Symbol" w:eastAsiaTheme="minorEastAsia" w:hAnsi="Segoe UI Symbol" w:cs="Segoe UI Symbol"/>
                      <w:bCs/>
                      <w:color w:val="FF0000"/>
                      <w:sz w:val="18"/>
                      <w:szCs w:val="18"/>
                      <w:lang w:val="en-GB" w:eastAsia="zh-CN"/>
                    </w:rPr>
                    <w:t>✘</w:t>
                  </w:r>
                </w:p>
              </w:tc>
            </w:tr>
            <w:tr w:rsidR="008E1E0B" w14:paraId="207F6C50" w14:textId="77777777" w:rsidTr="009F2244">
              <w:tc>
                <w:tcPr>
                  <w:tcW w:w="850" w:type="dxa"/>
                  <w:vAlign w:val="center"/>
                </w:tcPr>
                <w:p w14:paraId="0F5DE4D2" w14:textId="77777777" w:rsidR="008E1E0B" w:rsidRPr="00D21AC5" w:rsidRDefault="008E1E0B" w:rsidP="008E1E0B">
                  <w:pPr>
                    <w:jc w:val="both"/>
                    <w:rPr>
                      <w:rFonts w:ascii="Times" w:eastAsiaTheme="minorEastAsia" w:hAnsi="Times" w:cs="Times"/>
                      <w:bCs/>
                      <w:sz w:val="18"/>
                      <w:szCs w:val="18"/>
                      <w:lang w:val="en-GB" w:eastAsia="zh-CN"/>
                    </w:rPr>
                  </w:pPr>
                  <w:r w:rsidRPr="00D21AC5">
                    <w:rPr>
                      <w:rFonts w:ascii="Times" w:eastAsiaTheme="minorEastAsia" w:hAnsi="Times" w:cs="Times" w:hint="eastAsia"/>
                      <w:bCs/>
                      <w:sz w:val="18"/>
                      <w:szCs w:val="18"/>
                      <w:lang w:val="en-GB" w:eastAsia="zh-CN"/>
                    </w:rPr>
                    <w:t>Case3</w:t>
                  </w:r>
                </w:p>
              </w:tc>
              <w:tc>
                <w:tcPr>
                  <w:tcW w:w="2552" w:type="dxa"/>
                  <w:vMerge/>
                  <w:vAlign w:val="center"/>
                </w:tcPr>
                <w:p w14:paraId="20201233" w14:textId="77777777" w:rsidR="008E1E0B" w:rsidRPr="00D21AC5" w:rsidRDefault="008E1E0B" w:rsidP="008E1E0B">
                  <w:pPr>
                    <w:jc w:val="both"/>
                    <w:rPr>
                      <w:rFonts w:ascii="Times" w:eastAsiaTheme="minorEastAsia" w:hAnsi="Times" w:cs="Times"/>
                      <w:bCs/>
                      <w:sz w:val="18"/>
                      <w:szCs w:val="18"/>
                      <w:lang w:val="en-GB" w:eastAsia="zh-CN"/>
                    </w:rPr>
                  </w:pPr>
                </w:p>
              </w:tc>
              <w:tc>
                <w:tcPr>
                  <w:tcW w:w="2409" w:type="dxa"/>
                  <w:vAlign w:val="center"/>
                </w:tcPr>
                <w:p w14:paraId="0966F411"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C</w:t>
                  </w:r>
                  <w:r>
                    <w:rPr>
                      <w:rFonts w:ascii="Times" w:eastAsiaTheme="minorEastAsia" w:hAnsi="Times" w:cs="Times" w:hint="eastAsia"/>
                      <w:bCs/>
                      <w:sz w:val="18"/>
                      <w:szCs w:val="18"/>
                      <w:lang w:val="en-GB" w:eastAsia="zh-CN"/>
                    </w:rPr>
                    <w:t>onfigured</w:t>
                  </w:r>
                </w:p>
              </w:tc>
              <w:tc>
                <w:tcPr>
                  <w:tcW w:w="1276" w:type="dxa"/>
                  <w:vAlign w:val="center"/>
                </w:tcPr>
                <w:p w14:paraId="4DADD2DE" w14:textId="77777777" w:rsidR="008E1E0B" w:rsidRPr="00D21AC5" w:rsidRDefault="008E1E0B" w:rsidP="008E1E0B">
                  <w:pPr>
                    <w:jc w:val="center"/>
                    <w:rPr>
                      <w:rFonts w:ascii="Times" w:eastAsiaTheme="minorEastAsia" w:hAnsi="Times" w:cs="Times"/>
                      <w:bCs/>
                      <w:sz w:val="18"/>
                      <w:szCs w:val="18"/>
                      <w:lang w:val="en-GB" w:eastAsia="zh-CN"/>
                    </w:rPr>
                  </w:pPr>
                  <w:r w:rsidRPr="00780002">
                    <w:rPr>
                      <w:rFonts w:ascii="Segoe UI Symbol" w:eastAsiaTheme="minorEastAsia" w:hAnsi="Segoe UI Symbol" w:cs="Segoe UI Symbol"/>
                      <w:bCs/>
                      <w:color w:val="00B050"/>
                      <w:sz w:val="18"/>
                      <w:szCs w:val="18"/>
                      <w:lang w:val="en-GB" w:eastAsia="zh-CN"/>
                    </w:rPr>
                    <w:t>✔</w:t>
                  </w:r>
                </w:p>
              </w:tc>
            </w:tr>
          </w:tbl>
          <w:p w14:paraId="536AEE7C" w14:textId="77777777" w:rsidR="008E1E0B" w:rsidRPr="00A049B2" w:rsidRDefault="008E1E0B" w:rsidP="008E1E0B">
            <w:pPr>
              <w:jc w:val="both"/>
              <w:rPr>
                <w:rFonts w:ascii="Times" w:eastAsiaTheme="minorEastAsia" w:hAnsi="Times" w:cs="Times"/>
                <w:bCs/>
                <w:sz w:val="18"/>
                <w:szCs w:val="18"/>
                <w:lang w:val="en-GB" w:eastAsia="zh-CN"/>
              </w:rPr>
            </w:pPr>
          </w:p>
          <w:p w14:paraId="2586E862" w14:textId="4CF72C14" w:rsidR="008E1E0B" w:rsidRDefault="008E1E0B" w:rsidP="008E1E0B">
            <w:pPr>
              <w:jc w:val="both"/>
              <w:rPr>
                <w:rFonts w:ascii="Times" w:eastAsiaTheme="minorEastAsia" w:hAnsi="Times" w:cs="Times"/>
                <w:b/>
                <w:sz w:val="18"/>
                <w:szCs w:val="18"/>
                <w:lang w:val="en-GB" w:eastAsia="zh-CN"/>
              </w:rPr>
            </w:pPr>
            <w:r>
              <w:rPr>
                <w:rFonts w:ascii="Times" w:eastAsiaTheme="minorEastAsia" w:hAnsi="Times" w:cs="Times" w:hint="eastAsia"/>
                <w:bCs/>
                <w:sz w:val="18"/>
                <w:szCs w:val="18"/>
                <w:lang w:val="en-GB" w:eastAsia="zh-CN"/>
              </w:rPr>
              <w:lastRenderedPageBreak/>
              <w:t>It would be helpful if</w:t>
            </w:r>
            <w:r w:rsidRPr="00A049B2">
              <w:rPr>
                <w:rFonts w:ascii="Times" w:eastAsiaTheme="minorEastAsia" w:hAnsi="Times" w:cs="Times" w:hint="eastAsia"/>
                <w:bCs/>
                <w:sz w:val="18"/>
                <w:szCs w:val="18"/>
                <w:lang w:val="en-GB" w:eastAsia="zh-CN"/>
              </w:rPr>
              <w:t xml:space="preserve"> @Huawei </w:t>
            </w:r>
            <w:r>
              <w:rPr>
                <w:rFonts w:ascii="Times" w:eastAsiaTheme="minorEastAsia" w:hAnsi="Times" w:cs="Times" w:hint="eastAsia"/>
                <w:bCs/>
                <w:sz w:val="18"/>
                <w:szCs w:val="18"/>
                <w:lang w:val="en-GB" w:eastAsia="zh-CN"/>
              </w:rPr>
              <w:t xml:space="preserve">could </w:t>
            </w:r>
            <w:r w:rsidRPr="00A049B2">
              <w:rPr>
                <w:rFonts w:ascii="Times" w:eastAsiaTheme="minorEastAsia" w:hAnsi="Times" w:cs="Times" w:hint="eastAsia"/>
                <w:bCs/>
                <w:sz w:val="18"/>
                <w:szCs w:val="18"/>
                <w:lang w:val="en-GB" w:eastAsia="zh-CN"/>
              </w:rPr>
              <w:t xml:space="preserve">elaborate more regarding which case </w:t>
            </w:r>
            <w:r>
              <w:rPr>
                <w:rFonts w:ascii="Times" w:eastAsiaTheme="minorEastAsia" w:hAnsi="Times" w:cs="Times" w:hint="eastAsia"/>
                <w:bCs/>
                <w:sz w:val="18"/>
                <w:szCs w:val="18"/>
                <w:lang w:val="en-GB" w:eastAsia="zh-CN"/>
              </w:rPr>
              <w:t xml:space="preserve">you think should be allowable but precluded by </w:t>
            </w:r>
            <w:r w:rsidRPr="00A049B2">
              <w:rPr>
                <w:rFonts w:ascii="Times" w:eastAsiaTheme="minorEastAsia" w:hAnsi="Times" w:cs="Times" w:hint="eastAsia"/>
                <w:bCs/>
                <w:sz w:val="18"/>
                <w:szCs w:val="18"/>
                <w:lang w:val="en-GB" w:eastAsia="zh-CN"/>
              </w:rPr>
              <w:t>the note?</w:t>
            </w:r>
          </w:p>
          <w:p w14:paraId="2CAAA65F" w14:textId="4EC58964" w:rsidR="008E1E0B" w:rsidRDefault="008E1E0B" w:rsidP="008E1E0B">
            <w:pPr>
              <w:jc w:val="both"/>
              <w:rPr>
                <w:rFonts w:eastAsia="DengXian"/>
                <w:b/>
                <w:bCs/>
                <w:sz w:val="20"/>
                <w:szCs w:val="20"/>
                <w:u w:val="single"/>
                <w:lang w:eastAsia="zh-CN"/>
              </w:rPr>
            </w:pPr>
          </w:p>
        </w:tc>
      </w:tr>
      <w:tr w:rsidR="00504CEE" w14:paraId="5B41A3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884899" w14:textId="4CF0E31C" w:rsidR="00504CEE" w:rsidRDefault="00504CEE" w:rsidP="008E1E0B">
            <w:pPr>
              <w:snapToGrid w:val="0"/>
              <w:rPr>
                <w:rFonts w:eastAsiaTheme="minorEastAsia" w:hint="eastAsia"/>
                <w:sz w:val="18"/>
                <w:szCs w:val="18"/>
                <w:lang w:eastAsia="zh-CN"/>
              </w:rPr>
            </w:pPr>
            <w:r>
              <w:rPr>
                <w:rFonts w:eastAsiaTheme="minorEastAsia"/>
                <w:sz w:val="18"/>
                <w:szCs w:val="18"/>
                <w:lang w:eastAsia="zh-CN"/>
              </w:rPr>
              <w:lastRenderedPageBreak/>
              <w:t>Mod V1</w:t>
            </w:r>
            <w:r w:rsidR="00DB0142">
              <w:rPr>
                <w:rFonts w:eastAsiaTheme="minorEastAsia"/>
                <w:sz w:val="18"/>
                <w:szCs w:val="18"/>
                <w:lang w:eastAsia="zh-CN"/>
              </w:rPr>
              <w:t>4</w:t>
            </w:r>
            <w:bookmarkStart w:id="6" w:name="_GoBack"/>
            <w:bookmarkEnd w:id="6"/>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452B62" w14:textId="77777777" w:rsidR="00504CEE" w:rsidRPr="00504CEE" w:rsidRDefault="00504CEE" w:rsidP="008E1E0B">
            <w:pPr>
              <w:jc w:val="both"/>
              <w:rPr>
                <w:rFonts w:ascii="Times" w:eastAsiaTheme="minorEastAsia" w:hAnsi="Times" w:cs="Times"/>
                <w:b/>
                <w:sz w:val="18"/>
                <w:szCs w:val="18"/>
                <w:lang w:val="en-GB" w:eastAsia="zh-CN"/>
              </w:rPr>
            </w:pPr>
            <w:r w:rsidRPr="00504CEE">
              <w:rPr>
                <w:rFonts w:ascii="Times" w:eastAsiaTheme="minorEastAsia" w:hAnsi="Times" w:cs="Times"/>
                <w:b/>
                <w:color w:val="3333FF"/>
                <w:sz w:val="20"/>
                <w:szCs w:val="18"/>
                <w:lang w:val="en-GB" w:eastAsia="zh-CN"/>
              </w:rPr>
              <w:t>P</w:t>
            </w:r>
            <w:proofErr w:type="gramStart"/>
            <w:r w:rsidRPr="00504CEE">
              <w:rPr>
                <w:rFonts w:ascii="Times" w:eastAsiaTheme="minorEastAsia" w:hAnsi="Times" w:cs="Times"/>
                <w:b/>
                <w:color w:val="3333FF"/>
                <w:sz w:val="20"/>
                <w:szCs w:val="18"/>
                <w:lang w:val="en-GB" w:eastAsia="zh-CN"/>
              </w:rPr>
              <w:t>1.A.</w:t>
            </w:r>
            <w:proofErr w:type="gramEnd"/>
            <w:r w:rsidRPr="00504CEE">
              <w:rPr>
                <w:rFonts w:ascii="Times" w:eastAsiaTheme="minorEastAsia" w:hAnsi="Times" w:cs="Times"/>
                <w:b/>
                <w:color w:val="3333FF"/>
                <w:sz w:val="20"/>
                <w:szCs w:val="18"/>
                <w:lang w:val="en-GB" w:eastAsia="zh-CN"/>
              </w:rPr>
              <w:t>2 Note: added clarification that the Note is not to be captured in the spec</w:t>
            </w:r>
          </w:p>
          <w:p w14:paraId="7655F915" w14:textId="6E326477" w:rsidR="00504CEE" w:rsidRPr="00460032" w:rsidRDefault="00504CEE" w:rsidP="008E1E0B">
            <w:pPr>
              <w:jc w:val="both"/>
              <w:rPr>
                <w:rFonts w:ascii="Times" w:eastAsiaTheme="minorEastAsia" w:hAnsi="Times" w:cs="Times" w:hint="eastAsia"/>
                <w:b/>
                <w:sz w:val="18"/>
                <w:szCs w:val="18"/>
                <w:u w:val="single"/>
                <w:lang w:val="en-GB" w:eastAsia="zh-CN"/>
              </w:rPr>
            </w:pPr>
          </w:p>
        </w:tc>
      </w:tr>
    </w:tbl>
    <w:p w14:paraId="293038DB" w14:textId="77777777" w:rsidR="00694309" w:rsidRDefault="00694309">
      <w:pPr>
        <w:rPr>
          <w:lang w:val="en-GB"/>
        </w:rPr>
      </w:pPr>
    </w:p>
    <w:p w14:paraId="3A01FB62" w14:textId="77777777" w:rsidR="00694309" w:rsidRDefault="001054DF">
      <w:pPr>
        <w:pStyle w:val="Heading3"/>
        <w:numPr>
          <w:ilvl w:val="1"/>
          <w:numId w:val="13"/>
        </w:numPr>
      </w:pPr>
      <w:r>
        <w:t>Issue 2 (WID objective 2c): CRI-based CSI for hybrid beamforming (HBF)</w:t>
      </w:r>
    </w:p>
    <w:p w14:paraId="79159F90" w14:textId="77777777" w:rsidR="00694309" w:rsidRDefault="00694309"/>
    <w:p w14:paraId="4D9743A9" w14:textId="77777777" w:rsidR="00694309" w:rsidRDefault="001054DF">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694309" w14:paraId="19B28D1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F0B770C"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5E2DA3B"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5ADADF3A" w14:textId="77777777" w:rsidR="00694309" w:rsidRDefault="001054DF">
            <w:pPr>
              <w:widowControl w:val="0"/>
              <w:snapToGrid w:val="0"/>
              <w:jc w:val="both"/>
              <w:rPr>
                <w:b/>
                <w:sz w:val="18"/>
                <w:szCs w:val="18"/>
              </w:rPr>
            </w:pPr>
            <w:r>
              <w:rPr>
                <w:b/>
                <w:sz w:val="18"/>
                <w:szCs w:val="18"/>
              </w:rPr>
              <w:t>Companies’ views</w:t>
            </w:r>
          </w:p>
        </w:tc>
      </w:tr>
      <w:tr w:rsidR="00694309" w14:paraId="069B7106" w14:textId="77777777">
        <w:trPr>
          <w:trHeight w:val="54"/>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1DB56BC"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94309" w14:paraId="41711EB3"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7EB303A" w14:textId="0967FCF6" w:rsidR="00694309" w:rsidRDefault="00F37231">
            <w:pPr>
              <w:widowControl w:val="0"/>
              <w:snapToGrid w:val="0"/>
              <w:rPr>
                <w:sz w:val="18"/>
                <w:szCs w:val="18"/>
              </w:rPr>
            </w:pPr>
            <w:r>
              <w:rPr>
                <w:sz w:val="18"/>
                <w:szCs w:val="18"/>
              </w:rPr>
              <w:t>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778D633" w14:textId="5336FBAF" w:rsidR="00F37231" w:rsidRDefault="00F37231" w:rsidP="00F37231">
            <w:pPr>
              <w:snapToGrid w:val="0"/>
              <w:rPr>
                <w:bCs/>
                <w:iCs/>
                <w:sz w:val="20"/>
                <w:lang w:eastAsia="zh-CN"/>
              </w:rPr>
            </w:pPr>
            <w:r w:rsidRPr="00F37231">
              <w:rPr>
                <w:b/>
                <w:bCs/>
                <w:iCs/>
                <w:sz w:val="20"/>
                <w:u w:val="single"/>
                <w:lang w:eastAsia="zh-CN"/>
              </w:rPr>
              <w:t>Proposa</w:t>
            </w:r>
            <w:r w:rsidRPr="00F37231">
              <w:rPr>
                <w:b/>
                <w:bCs/>
                <w:iCs/>
                <w:sz w:val="20"/>
                <w:u w:val="single"/>
                <w:lang w:eastAsia="zh-CN"/>
              </w:rPr>
              <w:t>l 2.C</w:t>
            </w:r>
            <w:r w:rsidRPr="00F37231">
              <w:rPr>
                <w:bCs/>
                <w:iCs/>
                <w:sz w:val="20"/>
                <w:lang w:eastAsia="zh-CN"/>
              </w:rPr>
              <w:t xml:space="preserve">: For the Rel-19 CRI-based CSI refinement for up to 128 CSI-RS ports, regarding aperiodic CSI-RS resource configuration, the resource-level slot offset </w:t>
            </w:r>
            <w:r>
              <w:rPr>
                <w:bCs/>
                <w:iCs/>
                <w:sz w:val="20"/>
                <w:lang w:eastAsia="zh-CN"/>
              </w:rPr>
              <w:t>is supported as follows</w:t>
            </w:r>
            <w:r w:rsidRPr="00F37231">
              <w:rPr>
                <w:bCs/>
                <w:iCs/>
                <w:sz w:val="20"/>
                <w:lang w:eastAsia="zh-CN"/>
              </w:rPr>
              <w:t xml:space="preserve">: </w:t>
            </w:r>
          </w:p>
          <w:p w14:paraId="74487C69" w14:textId="77777777" w:rsidR="00F37231" w:rsidRPr="00F37231" w:rsidRDefault="00F37231" w:rsidP="00F37231">
            <w:pPr>
              <w:pStyle w:val="ListParagraph"/>
              <w:numPr>
                <w:ilvl w:val="0"/>
                <w:numId w:val="44"/>
              </w:numPr>
              <w:snapToGrid w:val="0"/>
              <w:spacing w:after="0" w:line="240" w:lineRule="auto"/>
              <w:rPr>
                <w:bCs/>
                <w:iCs/>
                <w:sz w:val="18"/>
                <w:szCs w:val="21"/>
                <w:lang w:eastAsia="zh-CN"/>
              </w:rPr>
            </w:pPr>
            <w:r w:rsidRPr="00F37231">
              <w:rPr>
                <w:bCs/>
                <w:iCs/>
                <w:sz w:val="20"/>
                <w:lang w:eastAsia="zh-CN"/>
              </w:rPr>
              <w:t>Reusing the same set of CSI-RS resource configuration to accommodate different DCI triggering time</w:t>
            </w:r>
          </w:p>
          <w:p w14:paraId="0D68A445" w14:textId="5976B938" w:rsidR="00F37231" w:rsidRPr="00F37231" w:rsidRDefault="00F37231" w:rsidP="00F37231">
            <w:pPr>
              <w:pStyle w:val="ListParagraph"/>
              <w:numPr>
                <w:ilvl w:val="0"/>
                <w:numId w:val="44"/>
              </w:numPr>
              <w:snapToGrid w:val="0"/>
              <w:spacing w:after="0" w:line="240" w:lineRule="auto"/>
              <w:rPr>
                <w:bCs/>
                <w:iCs/>
                <w:sz w:val="18"/>
                <w:szCs w:val="21"/>
                <w:lang w:eastAsia="zh-CN"/>
              </w:rPr>
            </w:pPr>
            <w:r w:rsidRPr="00F37231">
              <w:rPr>
                <w:bCs/>
                <w:iCs/>
                <w:sz w:val="20"/>
                <w:lang w:eastAsia="zh-CN"/>
              </w:rPr>
              <w:t>Striv</w:t>
            </w:r>
            <w:r>
              <w:rPr>
                <w:bCs/>
                <w:iCs/>
                <w:sz w:val="20"/>
                <w:lang w:eastAsia="zh-CN"/>
              </w:rPr>
              <w:t>ing</w:t>
            </w:r>
            <w:r w:rsidRPr="00F37231">
              <w:rPr>
                <w:bCs/>
                <w:iCs/>
                <w:sz w:val="20"/>
                <w:lang w:eastAsia="zh-CN"/>
              </w:rPr>
              <w:t xml:space="preserve"> to reserve the unnecessary RRC overhead</w:t>
            </w:r>
          </w:p>
          <w:p w14:paraId="2FA8B55D" w14:textId="77777777" w:rsidR="00694309" w:rsidRPr="00F37231" w:rsidRDefault="00694309">
            <w:pPr>
              <w:jc w:val="both"/>
              <w:rPr>
                <w:rFonts w:eastAsia="Batang"/>
                <w:color w:val="3333FF"/>
                <w:sz w:val="18"/>
                <w:szCs w:val="20"/>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F5CF71" w14:textId="77777777" w:rsidR="00694309" w:rsidRDefault="00F37231">
            <w:pPr>
              <w:snapToGrid w:val="0"/>
              <w:rPr>
                <w:rFonts w:ascii="Times" w:eastAsia="Batang" w:hAnsi="Times" w:cs="Times"/>
                <w:sz w:val="18"/>
                <w:szCs w:val="16"/>
              </w:rPr>
            </w:pPr>
            <w:r w:rsidRPr="00F37231">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p>
          <w:p w14:paraId="3A8BF69F" w14:textId="77777777" w:rsidR="00F37231" w:rsidRDefault="00F37231">
            <w:pPr>
              <w:snapToGrid w:val="0"/>
              <w:rPr>
                <w:rFonts w:ascii="Times" w:eastAsia="Batang" w:hAnsi="Times" w:cs="Times"/>
                <w:sz w:val="18"/>
                <w:szCs w:val="16"/>
              </w:rPr>
            </w:pPr>
          </w:p>
          <w:p w14:paraId="75971E44" w14:textId="5DFACF5E" w:rsidR="00F37231" w:rsidRPr="003F50FE" w:rsidRDefault="00F37231">
            <w:pPr>
              <w:snapToGrid w:val="0"/>
              <w:rPr>
                <w:rFonts w:ascii="Times" w:eastAsia="Batang" w:hAnsi="Times" w:cs="Times"/>
                <w:sz w:val="18"/>
                <w:szCs w:val="16"/>
              </w:rPr>
            </w:pPr>
            <w:r w:rsidRPr="00F37231">
              <w:rPr>
                <w:rFonts w:ascii="Times" w:eastAsia="Batang" w:hAnsi="Times" w:cs="Times"/>
                <w:b/>
                <w:sz w:val="18"/>
                <w:szCs w:val="16"/>
              </w:rPr>
              <w:t>Not support</w:t>
            </w:r>
            <w:r>
              <w:rPr>
                <w:rFonts w:ascii="Times" w:eastAsia="Batang" w:hAnsi="Times" w:cs="Times"/>
                <w:sz w:val="18"/>
                <w:szCs w:val="16"/>
              </w:rPr>
              <w:t xml:space="preserve">: </w:t>
            </w:r>
          </w:p>
        </w:tc>
      </w:tr>
      <w:tr w:rsidR="00694309" w14:paraId="538328AE"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B38694" w14:textId="77777777" w:rsidR="00694309" w:rsidRDefault="00694309">
            <w:pPr>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13EB588" w14:textId="77777777" w:rsidR="00694309" w:rsidRDefault="00694309">
            <w:pPr>
              <w:rPr>
                <w:rFonts w:eastAsiaTheme="minorEastAsia"/>
                <w:b/>
                <w:iCs/>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DC6ED1B" w14:textId="77777777" w:rsidR="00694309" w:rsidRDefault="00694309">
            <w:pPr>
              <w:snapToGrid w:val="0"/>
              <w:rPr>
                <w:rFonts w:ascii="Times" w:eastAsia="Batang" w:hAnsi="Times" w:cs="Times"/>
                <w:b/>
                <w:sz w:val="18"/>
                <w:szCs w:val="16"/>
              </w:rPr>
            </w:pPr>
          </w:p>
        </w:tc>
      </w:tr>
    </w:tbl>
    <w:p w14:paraId="69BC8F6C" w14:textId="77777777" w:rsidR="00694309" w:rsidRDefault="00694309"/>
    <w:p w14:paraId="01D717E0" w14:textId="77777777" w:rsidR="00694309" w:rsidRDefault="001054DF">
      <w:pPr>
        <w:pStyle w:val="Caption"/>
        <w:jc w:val="center"/>
      </w:pPr>
      <w:r>
        <w:t xml:space="preserve">Table 2B SLS results: issue 2 </w:t>
      </w:r>
    </w:p>
    <w:p w14:paraId="39B312A4" w14:textId="6ADE8BEA" w:rsidR="00694309" w:rsidRDefault="006616D3">
      <w:r>
        <w:t>--</w:t>
      </w:r>
    </w:p>
    <w:p w14:paraId="25DEEBE1" w14:textId="77777777" w:rsidR="00694309" w:rsidRDefault="001054DF">
      <w:pPr>
        <w:pStyle w:val="Caption"/>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3B382F" w14:paraId="49D57FB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A915758" w14:textId="77777777" w:rsidR="003B382F" w:rsidRDefault="003B382F" w:rsidP="00F911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4D0D058" w14:textId="77777777" w:rsidR="003B382F" w:rsidRDefault="003B382F" w:rsidP="00F91160">
            <w:pPr>
              <w:widowControl w:val="0"/>
              <w:snapToGrid w:val="0"/>
              <w:rPr>
                <w:b/>
                <w:sz w:val="18"/>
                <w:szCs w:val="18"/>
              </w:rPr>
            </w:pPr>
            <w:r>
              <w:rPr>
                <w:b/>
                <w:sz w:val="18"/>
                <w:szCs w:val="18"/>
              </w:rPr>
              <w:t>Input</w:t>
            </w:r>
          </w:p>
        </w:tc>
      </w:tr>
      <w:tr w:rsidR="003B382F" w14:paraId="43BE6A33"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9218E1" w14:textId="77777777" w:rsidR="003B382F" w:rsidRDefault="003B382F" w:rsidP="00F91160">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D13173" w14:textId="77777777" w:rsidR="003B382F" w:rsidRDefault="003B382F" w:rsidP="00F91160">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2562EE15" w14:textId="77777777" w:rsidR="003B382F" w:rsidRDefault="003B382F" w:rsidP="00F91160">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5F546548" w14:textId="6D8B7338" w:rsidR="003B382F" w:rsidRDefault="003B382F" w:rsidP="00F91160">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3B382F" w14:paraId="02D5C5F8"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D07B5" w14:textId="45B4FE47" w:rsidR="003B382F" w:rsidRDefault="007C65ED" w:rsidP="00F91160">
            <w:pPr>
              <w:snapToGrid w:val="0"/>
              <w:rPr>
                <w:rFonts w:eastAsiaTheme="minorEastAsia"/>
                <w:sz w:val="18"/>
                <w:szCs w:val="18"/>
                <w:lang w:eastAsia="zh-CN"/>
              </w:rPr>
            </w:pPr>
            <w:r>
              <w:rPr>
                <w:rFonts w:eastAsiaTheme="minorEastAsia"/>
                <w:sz w:val="18"/>
                <w:szCs w:val="18"/>
                <w:lang w:eastAsia="zh-CN"/>
              </w:rPr>
              <w:t>Mod V1</w:t>
            </w:r>
            <w:r w:rsidR="00DB0142">
              <w:rPr>
                <w:rFonts w:eastAsiaTheme="minorEastAsia"/>
                <w:sz w:val="18"/>
                <w:szCs w:val="18"/>
                <w:lang w:eastAsia="zh-CN"/>
              </w:rPr>
              <w:t>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AA1A91" w14:textId="2691CE86" w:rsidR="003B382F" w:rsidRPr="007C65ED" w:rsidRDefault="007C65ED" w:rsidP="00F91160">
            <w:pPr>
              <w:jc w:val="both"/>
              <w:rPr>
                <w:rFonts w:ascii="Times" w:eastAsia="SimSun" w:hAnsi="Times" w:cs="Times"/>
                <w:b/>
                <w:color w:val="3333FF"/>
                <w:sz w:val="18"/>
                <w:szCs w:val="18"/>
                <w:lang w:eastAsia="zh-CN"/>
              </w:rPr>
            </w:pPr>
            <w:r w:rsidRPr="007C65ED">
              <w:rPr>
                <w:rFonts w:ascii="Times" w:eastAsia="SimSun" w:hAnsi="Times" w:cs="Times"/>
                <w:b/>
                <w:color w:val="3333FF"/>
                <w:sz w:val="18"/>
                <w:szCs w:val="18"/>
                <w:lang w:eastAsia="zh-CN"/>
              </w:rPr>
              <w:t>Added proposal 2.C</w:t>
            </w:r>
          </w:p>
          <w:p w14:paraId="581D9B25" w14:textId="78063848" w:rsidR="007C65ED" w:rsidRDefault="007C65ED" w:rsidP="00F91160">
            <w:pPr>
              <w:jc w:val="both"/>
              <w:rPr>
                <w:rFonts w:ascii="Times" w:eastAsia="SimSun" w:hAnsi="Times" w:cs="Times"/>
                <w:sz w:val="18"/>
                <w:szCs w:val="18"/>
                <w:lang w:eastAsia="zh-CN"/>
              </w:rPr>
            </w:pPr>
          </w:p>
        </w:tc>
      </w:tr>
      <w:tr w:rsidR="003B382F" w14:paraId="5AE407D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18614E"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59DF9A" w14:textId="77777777" w:rsidR="003B382F" w:rsidRDefault="003B382F" w:rsidP="00F91160">
            <w:pPr>
              <w:jc w:val="both"/>
              <w:rPr>
                <w:rFonts w:ascii="Times" w:eastAsiaTheme="minorEastAsia" w:hAnsi="Times" w:cs="Times"/>
                <w:b/>
                <w:sz w:val="18"/>
                <w:szCs w:val="18"/>
                <w:lang w:val="en-GB" w:eastAsia="zh-CN"/>
              </w:rPr>
            </w:pPr>
          </w:p>
        </w:tc>
      </w:tr>
      <w:tr w:rsidR="003B382F" w14:paraId="0A39760E"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0E78DB"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3F6604" w14:textId="77777777" w:rsidR="003B382F" w:rsidRDefault="003B382F" w:rsidP="00F91160">
            <w:pPr>
              <w:jc w:val="both"/>
              <w:rPr>
                <w:rFonts w:ascii="Times" w:eastAsiaTheme="minorEastAsia" w:hAnsi="Times" w:cs="Times"/>
                <w:b/>
                <w:sz w:val="18"/>
                <w:szCs w:val="18"/>
                <w:lang w:val="en-GB" w:eastAsia="zh-CN"/>
              </w:rPr>
            </w:pPr>
          </w:p>
        </w:tc>
      </w:tr>
    </w:tbl>
    <w:p w14:paraId="66D6B78C" w14:textId="77777777" w:rsidR="00694309" w:rsidRDefault="00694309">
      <w:pPr>
        <w:rPr>
          <w:lang w:eastAsia="zh-CN"/>
        </w:rPr>
      </w:pPr>
    </w:p>
    <w:p w14:paraId="564C7310" w14:textId="77777777" w:rsidR="00694309" w:rsidRDefault="001054DF">
      <w:pPr>
        <w:pStyle w:val="Heading3"/>
        <w:numPr>
          <w:ilvl w:val="1"/>
          <w:numId w:val="13"/>
        </w:numPr>
      </w:pPr>
      <w:r>
        <w:t>Issue 3 (WID objective 3): CJT calibration reporting for non-ideal synchronization and backhaul</w:t>
      </w:r>
    </w:p>
    <w:p w14:paraId="4DE71AA8" w14:textId="77777777" w:rsidR="00694309" w:rsidRDefault="00694309">
      <w:pPr>
        <w:rPr>
          <w:rFonts w:eastAsia="Malgun Gothic"/>
        </w:rPr>
      </w:pPr>
    </w:p>
    <w:p w14:paraId="35F683D0" w14:textId="77777777" w:rsidR="00694309" w:rsidRDefault="001054DF">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754"/>
        <w:gridCol w:w="270"/>
        <w:gridCol w:w="2430"/>
      </w:tblGrid>
      <w:tr w:rsidR="00694309" w14:paraId="144989A2" w14:textId="77777777" w:rsidTr="006616D3">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D2B81CD" w14:textId="77777777" w:rsidR="00694309" w:rsidRDefault="001054DF">
            <w:pPr>
              <w:widowControl w:val="0"/>
              <w:snapToGrid w:val="0"/>
              <w:jc w:val="both"/>
              <w:rPr>
                <w:b/>
                <w:sz w:val="18"/>
                <w:szCs w:val="18"/>
              </w:rPr>
            </w:pPr>
            <w:r>
              <w:rPr>
                <w:b/>
                <w:sz w:val="18"/>
                <w:szCs w:val="18"/>
              </w:rPr>
              <w:t>#</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1F7B01"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7BE8D8F" w14:textId="77777777" w:rsidR="00694309" w:rsidRDefault="001054DF">
            <w:pPr>
              <w:widowControl w:val="0"/>
              <w:snapToGrid w:val="0"/>
              <w:jc w:val="both"/>
              <w:rPr>
                <w:b/>
                <w:sz w:val="18"/>
                <w:szCs w:val="18"/>
              </w:rPr>
            </w:pPr>
            <w:r>
              <w:rPr>
                <w:b/>
                <w:sz w:val="18"/>
                <w:szCs w:val="18"/>
              </w:rPr>
              <w:t>Companies’ views</w:t>
            </w:r>
          </w:p>
        </w:tc>
      </w:tr>
      <w:tr w:rsidR="00694309" w14:paraId="64CA9C92"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431C7CB" w14:textId="77777777" w:rsidR="00694309" w:rsidRDefault="001054DF">
            <w:pPr>
              <w:widowControl w:val="0"/>
              <w:snapToGrid w:val="0"/>
              <w:rPr>
                <w:b/>
                <w:sz w:val="18"/>
                <w:szCs w:val="18"/>
                <w:lang w:val="en-GB"/>
              </w:rPr>
            </w:pPr>
            <w:r>
              <w:rPr>
                <w:rFonts w:ascii="Times" w:eastAsia="Batang" w:hAnsi="Times" w:cs="Times"/>
                <w:b/>
                <w:color w:val="3333FF"/>
                <w:sz w:val="20"/>
                <w:szCs w:val="16"/>
              </w:rPr>
              <w:t>New issues/proposals</w:t>
            </w:r>
          </w:p>
        </w:tc>
      </w:tr>
      <w:tr w:rsidR="00EA51B4" w14:paraId="6A008BCF" w14:textId="77777777" w:rsidTr="00EA51B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3015AE" w14:textId="77777777" w:rsidR="00EA51B4" w:rsidRDefault="00EA51B4">
            <w:pPr>
              <w:widowControl w:val="0"/>
              <w:snapToGrid w:val="0"/>
              <w:rPr>
                <w:sz w:val="18"/>
                <w:szCs w:val="18"/>
              </w:rPr>
            </w:pPr>
            <w:r>
              <w:rPr>
                <w:sz w:val="20"/>
                <w:szCs w:val="20"/>
              </w:rPr>
              <w:t>3.3.12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E6335E1" w14:textId="6760A3A4" w:rsidR="000873EB" w:rsidRDefault="00EA51B4" w:rsidP="004A7F12">
            <w:pPr>
              <w:rPr>
                <w:rFonts w:ascii="Times" w:hAnsi="Times" w:cs="Times"/>
                <w:sz w:val="20"/>
                <w:szCs w:val="20"/>
                <w:lang w:val="en-GB"/>
              </w:rPr>
            </w:pPr>
            <w:r>
              <w:rPr>
                <w:rFonts w:eastAsia="DengXian"/>
                <w:b/>
                <w:bCs/>
                <w:sz w:val="20"/>
                <w:szCs w:val="20"/>
                <w:u w:val="single"/>
                <w:lang w:eastAsia="zh-CN"/>
              </w:rPr>
              <w:t>Proposal 3.C.12</w:t>
            </w:r>
            <w:r>
              <w:rPr>
                <w:rFonts w:eastAsia="DengXian"/>
                <w:bCs/>
                <w:sz w:val="20"/>
                <w:szCs w:val="20"/>
                <w:lang w:eastAsia="zh-CN"/>
              </w:rPr>
              <w:t xml:space="preserve">: </w:t>
            </w:r>
            <w:r w:rsidRPr="00EA51B4">
              <w:rPr>
                <w:rFonts w:ascii="Times" w:hAnsi="Times" w:cs="Times"/>
                <w:sz w:val="20"/>
                <w:szCs w:val="20"/>
                <w:lang w:val="en-GB"/>
              </w:rPr>
              <w:t xml:space="preserve">For the Rel-19 aperiodic standalone CJT calibration (CJTC) reporting, when linking CJTC Dd and Rel-18 eType-II CJT CSI reports is configured with two separate triggers, to indicate </w:t>
            </w:r>
            <w:r w:rsidRPr="000873EB">
              <w:rPr>
                <w:rFonts w:ascii="Times" w:hAnsi="Times" w:cs="Times"/>
                <w:i/>
                <w:sz w:val="20"/>
                <w:szCs w:val="20"/>
                <w:lang w:val="en-GB"/>
              </w:rPr>
              <w:t xml:space="preserve">whether </w:t>
            </w:r>
            <w:r w:rsidR="00AA58E1" w:rsidRPr="000873EB">
              <w:rPr>
                <w:rFonts w:ascii="Times" w:hAnsi="Times" w:cs="Times"/>
                <w:i/>
                <w:sz w:val="20"/>
                <w:szCs w:val="20"/>
                <w:lang w:val="en-GB"/>
              </w:rPr>
              <w:t>or not</w:t>
            </w:r>
            <w:r w:rsidR="00AA58E1">
              <w:rPr>
                <w:rFonts w:ascii="Times" w:hAnsi="Times" w:cs="Times"/>
                <w:sz w:val="20"/>
                <w:szCs w:val="20"/>
                <w:lang w:val="en-GB"/>
              </w:rPr>
              <w:t xml:space="preserve"> </w:t>
            </w:r>
            <w:r w:rsidRPr="00EA51B4">
              <w:rPr>
                <w:rFonts w:ascii="Times" w:hAnsi="Times" w:cs="Times"/>
                <w:sz w:val="20"/>
                <w:szCs w:val="20"/>
                <w:lang w:val="en-GB"/>
              </w:rPr>
              <w:t xml:space="preserve">the UE should perform delay offset (DO) compensation based on the </w:t>
            </w:r>
            <w:r w:rsidRPr="000873EB">
              <w:rPr>
                <w:rFonts w:ascii="Times" w:hAnsi="Times" w:cs="Times"/>
                <w:sz w:val="20"/>
                <w:szCs w:val="20"/>
                <w:lang w:val="en-GB"/>
              </w:rPr>
              <w:t>latest linked</w:t>
            </w:r>
            <w:r w:rsidRPr="00EA51B4">
              <w:rPr>
                <w:rFonts w:ascii="Times" w:hAnsi="Times" w:cs="Times"/>
                <w:sz w:val="20"/>
                <w:szCs w:val="20"/>
                <w:lang w:val="en-GB"/>
              </w:rPr>
              <w:t xml:space="preserve"> CJTC Dd report when calculating the </w:t>
            </w:r>
            <w:r w:rsidRPr="000873EB">
              <w:rPr>
                <w:rFonts w:ascii="Times" w:hAnsi="Times" w:cs="Times"/>
                <w:sz w:val="20"/>
                <w:szCs w:val="20"/>
                <w:lang w:val="en-GB"/>
              </w:rPr>
              <w:t>Rel-18 Type-II CJT CSI</w:t>
            </w:r>
            <w:r w:rsidR="000873EB">
              <w:rPr>
                <w:rFonts w:ascii="Times" w:hAnsi="Times" w:cs="Times"/>
                <w:sz w:val="20"/>
                <w:szCs w:val="20"/>
                <w:lang w:val="en-GB"/>
              </w:rPr>
              <w:t xml:space="preserve">, </w:t>
            </w:r>
            <w:r w:rsidR="000873EB" w:rsidRPr="000873EB">
              <w:rPr>
                <w:rFonts w:ascii="Times" w:hAnsi="Times" w:cs="Times"/>
                <w:sz w:val="20"/>
                <w:szCs w:val="20"/>
                <w:lang w:val="en-GB"/>
              </w:rPr>
              <w:t>introduce a 1-bit indicator per CSI trigger state</w:t>
            </w:r>
            <w:r w:rsidR="000873EB">
              <w:rPr>
                <w:rFonts w:ascii="Times" w:hAnsi="Times" w:cs="Times"/>
                <w:sz w:val="20"/>
                <w:szCs w:val="20"/>
                <w:lang w:val="en-GB"/>
              </w:rPr>
              <w:t>:</w:t>
            </w:r>
          </w:p>
          <w:p w14:paraId="7FE99AD5" w14:textId="51158E8A" w:rsid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The 1-bit indicator is an RRC parameter</w:t>
            </w:r>
          </w:p>
          <w:p w14:paraId="430A22B1" w14:textId="03E85F50" w:rsid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 xml:space="preserve">This is done without </w:t>
            </w:r>
            <w:r w:rsidRPr="000873EB">
              <w:rPr>
                <w:rFonts w:ascii="Times" w:hAnsi="Times" w:cs="Times"/>
                <w:sz w:val="20"/>
                <w:szCs w:val="20"/>
                <w:lang w:val="en-GB"/>
              </w:rPr>
              <w:t xml:space="preserve">increasing the bit-width of the CSI request field of the DCI triggering a Rel-18 CJT </w:t>
            </w:r>
            <w:proofErr w:type="spellStart"/>
            <w:r w:rsidRPr="000873EB">
              <w:rPr>
                <w:rFonts w:ascii="Times" w:hAnsi="Times" w:cs="Times"/>
                <w:sz w:val="20"/>
                <w:szCs w:val="20"/>
                <w:lang w:val="en-GB"/>
              </w:rPr>
              <w:t>eType</w:t>
            </w:r>
            <w:proofErr w:type="spellEnd"/>
            <w:r w:rsidRPr="000873EB">
              <w:rPr>
                <w:rFonts w:ascii="Times" w:hAnsi="Times" w:cs="Times"/>
                <w:sz w:val="20"/>
                <w:szCs w:val="20"/>
                <w:lang w:val="en-GB"/>
              </w:rPr>
              <w:t>-II CJT CSI report</w:t>
            </w:r>
          </w:p>
          <w:p w14:paraId="5C562669" w14:textId="1787C110" w:rsidR="000873EB" w:rsidRP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lastRenderedPageBreak/>
              <w:t>FFS (RAN1#119): Whether the 1-bit indicator applies to all 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 or to </w:t>
            </w:r>
            <w:ins w:id="7" w:author="Eko Onggosanusi" w:date="2024-10-15T10:26:00Z">
              <w:r w:rsidR="00455549">
                <w:rPr>
                  <w:rFonts w:ascii="Times" w:hAnsi="Times" w:cs="Times"/>
                  <w:sz w:val="20"/>
                  <w:szCs w:val="20"/>
                  <w:lang w:val="en-GB"/>
                </w:rPr>
                <w:t xml:space="preserve">1-bit indicator per </w:t>
              </w:r>
            </w:ins>
            <w:del w:id="8" w:author="Eko Onggosanusi" w:date="2024-10-15T10:26:00Z">
              <w:r w:rsidDel="00455549">
                <w:rPr>
                  <w:rFonts w:ascii="Times" w:hAnsi="Times" w:cs="Times"/>
                  <w:sz w:val="20"/>
                  <w:szCs w:val="20"/>
                  <w:lang w:val="en-GB"/>
                </w:rPr>
                <w:delText>each of the N</w:delText>
              </w:r>
              <w:r w:rsidRPr="000873EB" w:rsidDel="00455549">
                <w:rPr>
                  <w:rFonts w:ascii="Times" w:hAnsi="Times" w:cs="Times"/>
                  <w:sz w:val="20"/>
                  <w:szCs w:val="20"/>
                  <w:vertAlign w:val="subscript"/>
                  <w:lang w:val="en-GB"/>
                </w:rPr>
                <w:delText>TRP</w:delText>
              </w:r>
              <w:r w:rsidDel="00455549">
                <w:rPr>
                  <w:rFonts w:ascii="Times" w:hAnsi="Times" w:cs="Times"/>
                  <w:sz w:val="20"/>
                  <w:szCs w:val="20"/>
                  <w:lang w:val="en-GB"/>
                </w:rPr>
                <w:delText xml:space="preserve"> </w:delText>
              </w:r>
            </w:del>
            <w:r>
              <w:rPr>
                <w:rFonts w:ascii="Times" w:hAnsi="Times" w:cs="Times"/>
                <w:sz w:val="20"/>
                <w:szCs w:val="20"/>
                <w:lang w:val="en-GB"/>
              </w:rPr>
              <w:t>CSI-RS resource</w:t>
            </w:r>
            <w:del w:id="9" w:author="Eko Onggosanusi" w:date="2024-10-15T10:26:00Z">
              <w:r w:rsidDel="00455549">
                <w:rPr>
                  <w:rFonts w:ascii="Times" w:hAnsi="Times" w:cs="Times"/>
                  <w:sz w:val="20"/>
                  <w:szCs w:val="20"/>
                  <w:lang w:val="en-GB"/>
                </w:rPr>
                <w:delText>s</w:delText>
              </w:r>
            </w:del>
          </w:p>
          <w:p w14:paraId="084DE5D6" w14:textId="23FBC3CE" w:rsidR="00EA51B4" w:rsidRPr="004A7F12" w:rsidRDefault="000873EB" w:rsidP="004A7F12">
            <w:pPr>
              <w:pStyle w:val="ListParagraph"/>
              <w:numPr>
                <w:ilvl w:val="0"/>
                <w:numId w:val="44"/>
              </w:numPr>
              <w:spacing w:after="0" w:line="240" w:lineRule="auto"/>
              <w:rPr>
                <w:rFonts w:ascii="Times" w:hAnsi="Times" w:cs="Times"/>
                <w:sz w:val="20"/>
                <w:szCs w:val="20"/>
                <w:lang w:val="en-GB"/>
              </w:rPr>
            </w:pPr>
            <w:r>
              <w:rPr>
                <w:rFonts w:eastAsia="Batang"/>
                <w:sz w:val="20"/>
                <w:szCs w:val="20"/>
                <w:lang w:val="en-GB"/>
              </w:rPr>
              <w:t>FFS (RAN1#119):</w:t>
            </w:r>
            <w:r w:rsidR="004A7F12">
              <w:rPr>
                <w:rFonts w:eastAsia="Batang"/>
                <w:sz w:val="20"/>
                <w:szCs w:val="20"/>
                <w:lang w:val="en-GB"/>
              </w:rPr>
              <w:t xml:space="preserve"> How this applies to a single CSI trigger state associated with &gt;1 CSI reports  </w:t>
            </w:r>
          </w:p>
          <w:p w14:paraId="2F7705CE" w14:textId="3C083169" w:rsidR="00EA51B4" w:rsidRDefault="00EA51B4" w:rsidP="00EA51B4">
            <w:pPr>
              <w:snapToGrid w:val="0"/>
              <w:rPr>
                <w:rFonts w:eastAsia="Batang"/>
                <w:sz w:val="20"/>
                <w:szCs w:val="20"/>
                <w:lang w:val="en-GB"/>
              </w:rPr>
            </w:pPr>
          </w:p>
          <w:p w14:paraId="215C6622" w14:textId="77777777" w:rsidR="00497FA5" w:rsidRDefault="00497FA5" w:rsidP="00EA51B4">
            <w:pPr>
              <w:snapToGrid w:val="0"/>
              <w:rPr>
                <w:rFonts w:eastAsia="Batang"/>
                <w:sz w:val="20"/>
                <w:szCs w:val="20"/>
                <w:lang w:val="en-GB"/>
              </w:rPr>
            </w:pPr>
          </w:p>
          <w:p w14:paraId="0426791F" w14:textId="31A8050E" w:rsidR="00EA51B4" w:rsidRDefault="00EA51B4" w:rsidP="00EA51B4">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0873EB">
              <w:rPr>
                <w:rFonts w:eastAsia="Batang"/>
                <w:color w:val="3333FF"/>
                <w:sz w:val="18"/>
                <w:szCs w:val="20"/>
                <w:lang w:val="en-GB"/>
              </w:rPr>
              <w:t xml:space="preserve">Tuesday </w:t>
            </w:r>
            <w:r w:rsidR="000873EB" w:rsidRPr="004A7F12">
              <w:rPr>
                <w:rFonts w:eastAsia="Batang"/>
                <w:b/>
                <w:color w:val="3333FF"/>
                <w:sz w:val="18"/>
                <w:szCs w:val="20"/>
                <w:lang w:val="en-GB"/>
              </w:rPr>
              <w:t>OFFLINE</w:t>
            </w:r>
            <w:r w:rsidR="000873EB">
              <w:rPr>
                <w:rFonts w:eastAsia="Batang"/>
                <w:color w:val="3333FF"/>
                <w:sz w:val="18"/>
                <w:szCs w:val="20"/>
                <w:lang w:val="en-GB"/>
              </w:rPr>
              <w:t xml:space="preserve"> agreement (R1-2409062):</w:t>
            </w:r>
          </w:p>
          <w:p w14:paraId="15D6BD56" w14:textId="77777777" w:rsidR="004A7F12" w:rsidRDefault="004A7F12" w:rsidP="00EA51B4">
            <w:pPr>
              <w:snapToGrid w:val="0"/>
              <w:contextualSpacing/>
              <w:rPr>
                <w:rFonts w:eastAsia="Batang"/>
                <w:color w:val="3333FF"/>
                <w:sz w:val="18"/>
                <w:szCs w:val="20"/>
                <w:lang w:val="en-GB"/>
              </w:rPr>
            </w:pPr>
          </w:p>
          <w:p w14:paraId="18C0C7E8" w14:textId="77777777" w:rsidR="000873EB" w:rsidRPr="000873EB" w:rsidRDefault="000873EB" w:rsidP="000873EB">
            <w:pPr>
              <w:rPr>
                <w:rFonts w:ascii="Times" w:hAnsi="Times" w:cs="Times"/>
                <w:sz w:val="18"/>
                <w:szCs w:val="20"/>
                <w:highlight w:val="green"/>
                <w:lang w:val="en-GB"/>
              </w:rPr>
            </w:pPr>
            <w:r w:rsidRPr="000873EB">
              <w:rPr>
                <w:rFonts w:eastAsia="Batang"/>
                <w:sz w:val="16"/>
                <w:szCs w:val="20"/>
                <w:highlight w:val="green"/>
                <w:lang w:val="en-GB"/>
              </w:rPr>
              <w:t>W</w:t>
            </w:r>
            <w:r w:rsidRPr="000873EB">
              <w:rPr>
                <w:rFonts w:ascii="Times" w:hAnsi="Times" w:cs="Times"/>
                <w:sz w:val="18"/>
                <w:szCs w:val="20"/>
                <w:highlight w:val="green"/>
                <w:lang w:val="en-GB"/>
              </w:rPr>
              <w:t xml:space="preserve">ithout increasing the bit-width of the CSI request field of the DCI triggering a Rel-18 CJT </w:t>
            </w:r>
            <w:proofErr w:type="spellStart"/>
            <w:r w:rsidRPr="000873EB">
              <w:rPr>
                <w:rFonts w:ascii="Times" w:hAnsi="Times" w:cs="Times"/>
                <w:sz w:val="18"/>
                <w:szCs w:val="20"/>
                <w:highlight w:val="green"/>
                <w:lang w:val="en-GB"/>
              </w:rPr>
              <w:t>eType</w:t>
            </w:r>
            <w:proofErr w:type="spellEnd"/>
            <w:r w:rsidRPr="000873EB">
              <w:rPr>
                <w:rFonts w:ascii="Times" w:hAnsi="Times" w:cs="Times"/>
                <w:sz w:val="18"/>
                <w:szCs w:val="20"/>
                <w:highlight w:val="green"/>
                <w:lang w:val="en-GB"/>
              </w:rPr>
              <w:t>-II CJT CSI report, 1 bit [FFS: per resource vs. for all N</w:t>
            </w:r>
            <w:r w:rsidRPr="000873EB">
              <w:rPr>
                <w:rFonts w:ascii="Times" w:hAnsi="Times" w:cs="Times"/>
                <w:sz w:val="18"/>
                <w:szCs w:val="20"/>
                <w:highlight w:val="green"/>
                <w:vertAlign w:val="subscript"/>
                <w:lang w:val="en-GB"/>
              </w:rPr>
              <w:t>TRP</w:t>
            </w:r>
            <w:r w:rsidRPr="000873EB">
              <w:rPr>
                <w:rFonts w:ascii="Times" w:hAnsi="Times" w:cs="Times"/>
                <w:sz w:val="18"/>
                <w:szCs w:val="20"/>
                <w:highlight w:val="green"/>
                <w:lang w:val="en-GB"/>
              </w:rPr>
              <w:t xml:space="preserve"> resources] RRC parameter (functioning as a flag) per CSI trigger state</w:t>
            </w:r>
          </w:p>
          <w:p w14:paraId="20521B79" w14:textId="3B447354" w:rsidR="00EA51B4" w:rsidRPr="000873EB" w:rsidRDefault="000873EB" w:rsidP="00760419">
            <w:pPr>
              <w:pStyle w:val="ListParagraph"/>
              <w:numPr>
                <w:ilvl w:val="0"/>
                <w:numId w:val="18"/>
              </w:numPr>
              <w:snapToGrid w:val="0"/>
              <w:rPr>
                <w:rFonts w:eastAsia="Batang"/>
                <w:sz w:val="16"/>
                <w:szCs w:val="20"/>
                <w:highlight w:val="green"/>
                <w:lang w:val="en-GB"/>
              </w:rPr>
            </w:pPr>
            <w:r w:rsidRPr="000873EB">
              <w:rPr>
                <w:rFonts w:ascii="Times" w:hAnsi="Times" w:cs="Times"/>
                <w:sz w:val="18"/>
                <w:szCs w:val="20"/>
                <w:highlight w:val="green"/>
                <w:lang w:val="en-GB"/>
              </w:rPr>
              <w:t>FFS when &gt;1 reports are associated with a single state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A58FA5F" w14:textId="48B2409C" w:rsidR="00EA51B4" w:rsidRPr="00DE2B72" w:rsidRDefault="00EA51B4" w:rsidP="00EA51B4">
            <w:pPr>
              <w:snapToGrid w:val="0"/>
              <w:contextualSpacing/>
              <w:rPr>
                <w:sz w:val="18"/>
                <w:szCs w:val="18"/>
                <w:lang w:val="en-GB"/>
              </w:rPr>
            </w:pPr>
            <w:r>
              <w:rPr>
                <w:b/>
                <w:sz w:val="18"/>
                <w:szCs w:val="18"/>
                <w:lang w:val="en-GB"/>
              </w:rPr>
              <w:lastRenderedPageBreak/>
              <w:t xml:space="preserve">Support/fine: </w:t>
            </w:r>
            <w:r w:rsidR="000873EB" w:rsidRPr="000873EB">
              <w:rPr>
                <w:sz w:val="18"/>
                <w:szCs w:val="18"/>
                <w:lang w:val="en-GB"/>
              </w:rPr>
              <w:t>Nokia, Ericsson, vivo, Samsung (ok), ZTE, Apple (all NTRP resources), Huawei, CATT</w:t>
            </w:r>
            <w:r w:rsidR="000873EB">
              <w:rPr>
                <w:sz w:val="18"/>
                <w:szCs w:val="18"/>
                <w:lang w:val="en-GB"/>
              </w:rPr>
              <w:t>,</w:t>
            </w:r>
            <w:r w:rsidR="00455549">
              <w:rPr>
                <w:sz w:val="18"/>
                <w:szCs w:val="18"/>
                <w:lang w:val="en-GB"/>
              </w:rPr>
              <w:t xml:space="preserve"> Fujitsu, Xiaomi, Qualcomm, Lenovo/</w:t>
            </w:r>
            <w:proofErr w:type="spellStart"/>
            <w:r w:rsidR="00455549">
              <w:rPr>
                <w:sz w:val="18"/>
                <w:szCs w:val="18"/>
                <w:lang w:val="en-GB"/>
              </w:rPr>
              <w:t>MotM</w:t>
            </w:r>
            <w:proofErr w:type="spellEnd"/>
            <w:r w:rsidR="00455549">
              <w:rPr>
                <w:sz w:val="18"/>
                <w:szCs w:val="18"/>
                <w:lang w:val="en-GB"/>
              </w:rPr>
              <w:t xml:space="preserve">, </w:t>
            </w:r>
            <w:r w:rsidR="00DB0142">
              <w:rPr>
                <w:sz w:val="18"/>
                <w:szCs w:val="18"/>
                <w:lang w:val="en-GB"/>
              </w:rPr>
              <w:t xml:space="preserve">Sony, </w:t>
            </w:r>
          </w:p>
          <w:p w14:paraId="7289F875" w14:textId="77777777" w:rsidR="00EA51B4" w:rsidRDefault="00EA51B4" w:rsidP="00EA51B4">
            <w:pPr>
              <w:snapToGrid w:val="0"/>
              <w:contextualSpacing/>
              <w:rPr>
                <w:b/>
                <w:sz w:val="18"/>
                <w:szCs w:val="18"/>
                <w:lang w:val="en-GB"/>
              </w:rPr>
            </w:pPr>
          </w:p>
          <w:p w14:paraId="1DABFC73" w14:textId="713593B6" w:rsidR="00EA51B4" w:rsidRDefault="00EA51B4" w:rsidP="00EA51B4">
            <w:pPr>
              <w:snapToGrid w:val="0"/>
              <w:contextualSpacing/>
              <w:rPr>
                <w:b/>
                <w:sz w:val="18"/>
                <w:szCs w:val="18"/>
                <w:lang w:val="en-GB"/>
              </w:rPr>
            </w:pPr>
            <w:r>
              <w:rPr>
                <w:b/>
                <w:sz w:val="18"/>
                <w:szCs w:val="18"/>
                <w:lang w:val="en-GB"/>
              </w:rPr>
              <w:t>Not support:</w:t>
            </w:r>
            <w:r>
              <w:t xml:space="preserve"> </w:t>
            </w:r>
          </w:p>
        </w:tc>
      </w:tr>
      <w:tr w:rsidR="00545C03" w14:paraId="45C66FD7" w14:textId="77777777" w:rsidTr="00152E6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DCCE386" w14:textId="4FA3AB13" w:rsidR="00545C03" w:rsidRDefault="00545C03" w:rsidP="00545C03">
            <w:pPr>
              <w:widowControl w:val="0"/>
              <w:snapToGrid w:val="0"/>
              <w:rPr>
                <w:sz w:val="18"/>
                <w:szCs w:val="18"/>
              </w:rPr>
            </w:pPr>
            <w:r>
              <w:rPr>
                <w:sz w:val="18"/>
                <w:szCs w:val="18"/>
              </w:rPr>
              <w:t>3.4</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3D81D50A" w14:textId="77777777" w:rsidR="00545C03" w:rsidRPr="00BF7FA2" w:rsidRDefault="00545C03" w:rsidP="00545C03">
            <w:pPr>
              <w:snapToGrid w:val="0"/>
              <w:rPr>
                <w:rFonts w:ascii="Times" w:eastAsia="Batang" w:hAnsi="Times"/>
                <w:sz w:val="16"/>
                <w:szCs w:val="20"/>
                <w:highlight w:val="green"/>
                <w:lang w:val="en-GB"/>
              </w:rPr>
            </w:pPr>
            <w:r w:rsidRPr="00BF7FA2">
              <w:rPr>
                <w:rFonts w:eastAsia="DengXian"/>
                <w:b/>
                <w:bCs/>
                <w:sz w:val="16"/>
                <w:szCs w:val="20"/>
                <w:highlight w:val="green"/>
                <w:lang w:eastAsia="zh-CN"/>
              </w:rPr>
              <w:t xml:space="preserve">[118] </w:t>
            </w:r>
            <w:r w:rsidRPr="00BF7FA2">
              <w:rPr>
                <w:rFonts w:ascii="Times" w:eastAsia="Batang" w:hAnsi="Times"/>
                <w:b/>
                <w:sz w:val="16"/>
                <w:szCs w:val="20"/>
                <w:highlight w:val="green"/>
                <w:lang w:val="en-GB"/>
              </w:rPr>
              <w:t>Agreement</w:t>
            </w:r>
          </w:p>
          <w:p w14:paraId="38D6AAE3" w14:textId="77777777" w:rsidR="00545C03" w:rsidRPr="00BF7FA2" w:rsidRDefault="00545C03" w:rsidP="00545C03">
            <w:pPr>
              <w:snapToGrid w:val="0"/>
              <w:rPr>
                <w:rFonts w:ascii="Times" w:eastAsia="Batang" w:hAnsi="Times"/>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frequency offset pre-compensation on PDSCH by the NW, </w:t>
            </w:r>
            <w:r w:rsidRPr="00BF7FA2">
              <w:rPr>
                <w:rFonts w:ascii="Times" w:eastAsia="Batang" w:hAnsi="Times"/>
                <w:i/>
                <w:sz w:val="16"/>
                <w:highlight w:val="yellow"/>
                <w:u w:val="single"/>
                <w:lang w:val="en-GB"/>
              </w:rPr>
              <w:t>decide</w:t>
            </w:r>
            <w:r w:rsidRPr="00BF7FA2">
              <w:rPr>
                <w:rFonts w:ascii="Times" w:eastAsia="Batang" w:hAnsi="Times"/>
                <w:sz w:val="16"/>
                <w:highlight w:val="yellow"/>
                <w:lang w:val="en-GB"/>
              </w:rPr>
              <w:t xml:space="preserve">, by RAN1#118, whether to support configuring a UE (via RRC signaling) to perform PMI calculation for the Rel-18 </w:t>
            </w:r>
            <w:proofErr w:type="spellStart"/>
            <w:r w:rsidRPr="00BF7FA2">
              <w:rPr>
                <w:rFonts w:ascii="Times" w:eastAsia="Batang" w:hAnsi="Times"/>
                <w:sz w:val="16"/>
                <w:highlight w:val="yellow"/>
                <w:lang w:val="en-GB"/>
              </w:rPr>
              <w:t>eType</w:t>
            </w:r>
            <w:proofErr w:type="spellEnd"/>
            <w:r w:rsidRPr="00BF7FA2">
              <w:rPr>
                <w:rFonts w:ascii="Times" w:eastAsia="Batang" w:hAnsi="Times"/>
                <w:sz w:val="16"/>
                <w:highlight w:val="yellow"/>
                <w:lang w:val="en-GB"/>
              </w:rPr>
              <w:t xml:space="preserve">-II CJT CSI report assuming pre-compensation using the UE-reported frequency offset (when </w:t>
            </w:r>
            <w:proofErr w:type="spellStart"/>
            <w:r w:rsidRPr="00BF7FA2">
              <w:rPr>
                <w:rFonts w:ascii="Times" w:eastAsia="Batang" w:hAnsi="Times"/>
                <w:sz w:val="16"/>
                <w:highlight w:val="yellow"/>
                <w:lang w:val="en-GB"/>
              </w:rPr>
              <w:t>ReportQuantity</w:t>
            </w:r>
            <w:proofErr w:type="spellEnd"/>
            <w:r w:rsidRPr="00BF7FA2">
              <w:rPr>
                <w:rFonts w:ascii="Times" w:eastAsia="Batang" w:hAnsi="Times"/>
                <w:sz w:val="16"/>
                <w:highlight w:val="yellow"/>
                <w:lang w:val="en-GB"/>
              </w:rPr>
              <w:t xml:space="preserve"> is ‘</w:t>
            </w:r>
            <w:proofErr w:type="spellStart"/>
            <w:r w:rsidRPr="00BF7FA2">
              <w:rPr>
                <w:rFonts w:ascii="Times" w:eastAsia="Batang" w:hAnsi="Times"/>
                <w:sz w:val="16"/>
                <w:highlight w:val="yellow"/>
                <w:lang w:val="en-GB"/>
              </w:rPr>
              <w:t>cjtc</w:t>
            </w:r>
            <w:proofErr w:type="spellEnd"/>
            <w:r w:rsidRPr="00BF7FA2">
              <w:rPr>
                <w:rFonts w:ascii="Times" w:eastAsia="Batang" w:hAnsi="Times"/>
                <w:sz w:val="16"/>
                <w:highlight w:val="yellow"/>
                <w:lang w:val="en-GB"/>
              </w:rPr>
              <w:t>-F’). And if supported, whether any of the following is additionally supported or not:</w:t>
            </w:r>
            <w:r w:rsidRPr="00BF7FA2">
              <w:rPr>
                <w:rFonts w:ascii="Times" w:eastAsia="Batang" w:hAnsi="Times"/>
                <w:sz w:val="16"/>
                <w:lang w:val="en-GB"/>
              </w:rPr>
              <w:t xml:space="preserve"> </w:t>
            </w:r>
          </w:p>
          <w:p w14:paraId="1E66A088"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NW indicates the frequency offset value to be compensated for the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and/or</w:t>
            </w:r>
          </w:p>
          <w:p w14:paraId="6229419E"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The two separately configured reports (i.e.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 the CJTC frequency offset report) are always jointly triggered and carried on a same PUSCH (hence on a same slot)</w:t>
            </w:r>
          </w:p>
          <w:p w14:paraId="63C73DC9"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bCs/>
                <w:sz w:val="16"/>
                <w:lang w:val="en-GB" w:eastAsia="x-none"/>
              </w:rPr>
              <w:t xml:space="preserve">The frequency offset value to be compensated is the latest reported </w:t>
            </w:r>
            <w:proofErr w:type="spellStart"/>
            <w:r w:rsidRPr="00BF7FA2">
              <w:rPr>
                <w:rFonts w:ascii="Times" w:eastAsia="Batang" w:hAnsi="Times"/>
                <w:bCs/>
                <w:sz w:val="16"/>
                <w:lang w:val="en-GB" w:eastAsia="x-none"/>
              </w:rPr>
              <w:t>fO</w:t>
            </w:r>
            <w:proofErr w:type="spellEnd"/>
            <w:r w:rsidRPr="00BF7FA2">
              <w:rPr>
                <w:rFonts w:ascii="Times" w:eastAsia="Batang" w:hAnsi="Times"/>
                <w:bCs/>
                <w:sz w:val="16"/>
                <w:lang w:val="en-GB" w:eastAsia="x-none"/>
              </w:rPr>
              <w:t xml:space="preserve"> before the DCI triggering the CJT CSI reporting</w:t>
            </w:r>
          </w:p>
          <w:p w14:paraId="6D9A3DBB"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 xml:space="preserve">FFS: AP-CSI-RS can be configured for the Rel-18 </w:t>
            </w:r>
            <w:proofErr w:type="spellStart"/>
            <w:r w:rsidRPr="00BF7FA2">
              <w:rPr>
                <w:rFonts w:ascii="Times" w:eastAsia="Batang" w:hAnsi="Times"/>
                <w:sz w:val="16"/>
                <w:lang w:val="en-GB"/>
              </w:rPr>
              <w:t>eType</w:t>
            </w:r>
            <w:proofErr w:type="spellEnd"/>
            <w:r w:rsidRPr="00BF7FA2">
              <w:rPr>
                <w:rFonts w:ascii="Times" w:eastAsia="Batang" w:hAnsi="Times"/>
                <w:sz w:val="16"/>
                <w:lang w:val="en-GB"/>
              </w:rPr>
              <w:t>-II CJT report</w:t>
            </w:r>
          </w:p>
          <w:p w14:paraId="513F167C"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The above only applies when the CMRs do not share common QCL source for Doppler shift indication</w:t>
            </w:r>
          </w:p>
          <w:p w14:paraId="7C4E6E15" w14:textId="77777777" w:rsidR="00545C03" w:rsidRDefault="00545C03" w:rsidP="00545C03">
            <w:pPr>
              <w:snapToGrid w:val="0"/>
              <w:rPr>
                <w:b/>
                <w:sz w:val="20"/>
                <w:szCs w:val="18"/>
                <w:u w:val="single"/>
                <w:lang w:val="en-GB"/>
              </w:rPr>
            </w:pPr>
          </w:p>
          <w:p w14:paraId="67E21011" w14:textId="77777777" w:rsidR="00545C03" w:rsidRDefault="00545C03" w:rsidP="00545C03">
            <w:pPr>
              <w:snapToGrid w:val="0"/>
              <w:rPr>
                <w:b/>
                <w:sz w:val="20"/>
                <w:szCs w:val="18"/>
                <w:u w:val="single"/>
                <w:lang w:val="en-GB"/>
              </w:rPr>
            </w:pPr>
          </w:p>
          <w:p w14:paraId="668F4081" w14:textId="77777777" w:rsidR="00545C03" w:rsidRDefault="00545C03" w:rsidP="00545C03">
            <w:pPr>
              <w:snapToGrid w:val="0"/>
              <w:rPr>
                <w:rFonts w:ascii="Times" w:eastAsia="Batang"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 xml:space="preserve">: </w:t>
            </w:r>
            <w:r w:rsidRPr="00DD35EB">
              <w:rPr>
                <w:rFonts w:ascii="Times" w:eastAsia="Calibri" w:hAnsi="Times"/>
                <w:sz w:val="20"/>
                <w:lang w:val="en-GB"/>
              </w:rPr>
              <w:t xml:space="preserve">For the Rel-19 aperiodic standalone CJT calibration (CJTC) reporting, to facilitate UE-specific </w:t>
            </w:r>
            <w:r>
              <w:rPr>
                <w:rFonts w:ascii="Times" w:eastAsia="Batang" w:hAnsi="Times"/>
                <w:sz w:val="20"/>
                <w:lang w:val="en-GB"/>
              </w:rPr>
              <w:t>frequency</w:t>
            </w:r>
            <w:r w:rsidRPr="00DD35EB">
              <w:rPr>
                <w:rFonts w:ascii="Times" w:eastAsia="Batang" w:hAnsi="Times"/>
                <w:sz w:val="20"/>
                <w:lang w:val="en-GB"/>
              </w:rPr>
              <w:t xml:space="preserve"> offset pre-compensation on PDSCH by the NW,</w:t>
            </w:r>
            <w:r>
              <w:rPr>
                <w:rFonts w:ascii="Times" w:eastAsia="Batang" w:hAnsi="Times"/>
                <w:sz w:val="20"/>
                <w:lang w:val="en-GB"/>
              </w:rPr>
              <w:t xml:space="preserve"> please share your view </w:t>
            </w:r>
            <w:r w:rsidRPr="003E1376">
              <w:rPr>
                <w:rFonts w:ascii="Times" w:eastAsia="Batang" w:hAnsi="Times"/>
                <w:sz w:val="20"/>
                <w:u w:val="single"/>
                <w:lang w:val="en-GB"/>
              </w:rPr>
              <w:t>whether to support</w:t>
            </w:r>
            <w:r>
              <w:rPr>
                <w:rFonts w:ascii="Times" w:eastAsia="Batang" w:hAnsi="Times"/>
                <w:sz w:val="20"/>
                <w:lang w:val="en-GB"/>
              </w:rPr>
              <w:t xml:space="preserve"> </w:t>
            </w:r>
            <w:r w:rsidRPr="003E1376">
              <w:rPr>
                <w:rFonts w:ascii="Times" w:eastAsia="Batang" w:hAnsi="Times"/>
                <w:sz w:val="20"/>
                <w:lang w:val="en-GB"/>
              </w:rPr>
              <w:t xml:space="preserve">configuring a UE (via RRC signaling) to perform PMI calculation for the Rel-18 </w:t>
            </w:r>
            <w:proofErr w:type="spellStart"/>
            <w:r w:rsidRPr="003E1376">
              <w:rPr>
                <w:rFonts w:ascii="Times" w:eastAsia="Batang" w:hAnsi="Times"/>
                <w:sz w:val="20"/>
                <w:lang w:val="en-GB"/>
              </w:rPr>
              <w:t>eType</w:t>
            </w:r>
            <w:proofErr w:type="spellEnd"/>
            <w:r w:rsidRPr="003E1376">
              <w:rPr>
                <w:rFonts w:ascii="Times" w:eastAsia="Batang" w:hAnsi="Times"/>
                <w:sz w:val="20"/>
                <w:lang w:val="en-GB"/>
              </w:rPr>
              <w:t xml:space="preserve">-II CJT CSI report assuming pre-compensation using the UE-reported frequency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-F’)</w:t>
            </w:r>
            <w:r>
              <w:rPr>
                <w:rFonts w:ascii="Times" w:eastAsia="Batang" w:hAnsi="Times"/>
                <w:sz w:val="20"/>
                <w:lang w:val="en-GB"/>
              </w:rPr>
              <w:t xml:space="preserve">, </w:t>
            </w:r>
            <w:r w:rsidRPr="003E1376">
              <w:rPr>
                <w:rFonts w:ascii="Times" w:eastAsia="Batang" w:hAnsi="Times"/>
                <w:sz w:val="20"/>
                <w:u w:val="single"/>
                <w:lang w:val="en-GB"/>
              </w:rPr>
              <w:t>using the same mechanism</w:t>
            </w:r>
            <w:r>
              <w:rPr>
                <w:rFonts w:ascii="Times" w:eastAsia="Batang" w:hAnsi="Times"/>
                <w:sz w:val="20"/>
                <w:lang w:val="en-GB"/>
              </w:rPr>
              <w:t xml:space="preserve"> as that for UE-reported  </w:t>
            </w:r>
            <w:r w:rsidRPr="003E1376">
              <w:rPr>
                <w:rFonts w:ascii="Times" w:eastAsia="Batang" w:hAnsi="Times"/>
                <w:sz w:val="20"/>
                <w:lang w:val="en-GB"/>
              </w:rPr>
              <w:t xml:space="preserve">delay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-Dd’).</w:t>
            </w:r>
          </w:p>
          <w:p w14:paraId="20AA7706" w14:textId="3B3A512A" w:rsidR="00545C03" w:rsidRPr="00134B7C" w:rsidRDefault="00545C03" w:rsidP="00545C03">
            <w:pPr>
              <w:pStyle w:val="ListParagraph"/>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 xml:space="preserve">Yes: vivo, </w:t>
            </w:r>
            <w:r>
              <w:rPr>
                <w:rFonts w:ascii="Times" w:eastAsia="Batang" w:hAnsi="Times"/>
                <w:color w:val="3333FF"/>
                <w:sz w:val="20"/>
                <w:lang w:val="en-GB"/>
              </w:rPr>
              <w:t xml:space="preserve">Xiaomi, Fujitsu, Sharp, Sony, </w:t>
            </w:r>
            <w:r w:rsidRPr="00134B7C">
              <w:rPr>
                <w:rFonts w:ascii="Times" w:eastAsia="Batang" w:hAnsi="Times"/>
                <w:color w:val="3333FF"/>
                <w:sz w:val="20"/>
                <w:lang w:val="en-GB"/>
              </w:rPr>
              <w:t>Samsung,</w:t>
            </w:r>
            <w:r>
              <w:rPr>
                <w:rFonts w:ascii="Times" w:eastAsia="Batang" w:hAnsi="Times"/>
                <w:color w:val="3333FF"/>
                <w:sz w:val="20"/>
                <w:lang w:val="en-GB"/>
              </w:rPr>
              <w:t xml:space="preserve"> </w:t>
            </w:r>
            <w:r w:rsidR="00455549">
              <w:rPr>
                <w:rFonts w:ascii="Times" w:eastAsia="Batang" w:hAnsi="Times"/>
                <w:color w:val="3333FF"/>
                <w:sz w:val="20"/>
                <w:lang w:val="en-GB"/>
              </w:rPr>
              <w:t xml:space="preserve">ZTE, </w:t>
            </w:r>
          </w:p>
          <w:p w14:paraId="46A4D2B5" w14:textId="15FC99DE" w:rsidR="00545C03" w:rsidRPr="00134B7C" w:rsidRDefault="00545C03" w:rsidP="00545C03">
            <w:pPr>
              <w:pStyle w:val="ListParagraph"/>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No</w:t>
            </w:r>
            <w:r>
              <w:rPr>
                <w:rFonts w:ascii="Times" w:eastAsia="Batang" w:hAnsi="Times"/>
                <w:color w:val="3333FF"/>
                <w:sz w:val="20"/>
                <w:lang w:val="en-GB"/>
              </w:rPr>
              <w:t xml:space="preserve"> (NW implementation)</w:t>
            </w:r>
            <w:r w:rsidRPr="00134B7C">
              <w:rPr>
                <w:rFonts w:ascii="Times" w:eastAsia="Batang" w:hAnsi="Times"/>
                <w:color w:val="3333FF"/>
                <w:sz w:val="20"/>
                <w:lang w:val="en-GB"/>
              </w:rPr>
              <w:t>: Huawei/HiSi, MediaTek</w:t>
            </w:r>
            <w:r>
              <w:rPr>
                <w:rFonts w:ascii="Times" w:eastAsia="Batang" w:hAnsi="Times"/>
                <w:color w:val="3333FF"/>
                <w:sz w:val="20"/>
                <w:lang w:val="en-GB"/>
              </w:rPr>
              <w:t>, CMCC, CATT, Nokia/NSB,</w:t>
            </w:r>
            <w:r w:rsidR="00455549">
              <w:rPr>
                <w:rFonts w:ascii="Times" w:eastAsia="Batang" w:hAnsi="Times"/>
                <w:color w:val="3333FF"/>
                <w:sz w:val="20"/>
                <w:lang w:val="en-GB"/>
              </w:rPr>
              <w:t xml:space="preserve"> Qualcomm, Lenovo/</w:t>
            </w:r>
            <w:proofErr w:type="spellStart"/>
            <w:r w:rsidR="00455549">
              <w:rPr>
                <w:rFonts w:ascii="Times" w:eastAsia="Batang" w:hAnsi="Times"/>
                <w:color w:val="3333FF"/>
                <w:sz w:val="20"/>
                <w:lang w:val="en-GB"/>
              </w:rPr>
              <w:t>MotM</w:t>
            </w:r>
            <w:proofErr w:type="spellEnd"/>
            <w:r w:rsidR="00455549">
              <w:rPr>
                <w:rFonts w:ascii="Times" w:eastAsia="Batang" w:hAnsi="Times"/>
                <w:color w:val="3333FF"/>
                <w:sz w:val="20"/>
                <w:lang w:val="en-GB"/>
              </w:rPr>
              <w:t xml:space="preserve">, </w:t>
            </w:r>
            <w:r>
              <w:rPr>
                <w:rFonts w:ascii="Times" w:eastAsia="Batang" w:hAnsi="Times"/>
                <w:color w:val="3333FF"/>
                <w:sz w:val="20"/>
                <w:lang w:val="en-GB"/>
              </w:rPr>
              <w:t xml:space="preserve">  </w:t>
            </w:r>
          </w:p>
          <w:p w14:paraId="3C344611" w14:textId="77777777" w:rsidR="00545C03" w:rsidRDefault="00545C03" w:rsidP="00545C03">
            <w:pPr>
              <w:snapToGrid w:val="0"/>
              <w:rPr>
                <w:b/>
                <w:sz w:val="20"/>
                <w:szCs w:val="18"/>
                <w:u w:val="single"/>
              </w:rPr>
            </w:pPr>
          </w:p>
          <w:p w14:paraId="3C70CBA0" w14:textId="77777777" w:rsidR="00545C03" w:rsidRDefault="00545C03" w:rsidP="00545C03">
            <w:pPr>
              <w:snapToGrid w:val="0"/>
              <w:rPr>
                <w:sz w:val="18"/>
                <w:szCs w:val="18"/>
                <w:lang w:val="en-GB"/>
              </w:rPr>
            </w:pPr>
          </w:p>
          <w:p w14:paraId="4E407D9C" w14:textId="77777777" w:rsidR="00545C03" w:rsidRDefault="00545C03" w:rsidP="00545C03">
            <w:pPr>
              <w:snapToGrid w:val="0"/>
              <w:rPr>
                <w:rFonts w:eastAsia="DengXian"/>
                <w:b/>
                <w:bCs/>
                <w:sz w:val="16"/>
                <w:szCs w:val="20"/>
                <w:highlight w:val="green"/>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The above issue needs some discussion. For a given issue, if there is no consensus on ‘Yes’, we will assume that the answer is ‘No’</w:t>
            </w:r>
          </w:p>
          <w:p w14:paraId="6E622230" w14:textId="77777777" w:rsidR="00545C03" w:rsidRDefault="00545C03" w:rsidP="00545C03">
            <w:pPr>
              <w:snapToGrid w:val="0"/>
              <w:rPr>
                <w:b/>
                <w:sz w:val="18"/>
                <w:szCs w:val="18"/>
                <w:lang w:val="en-GB"/>
              </w:rPr>
            </w:pPr>
          </w:p>
        </w:tc>
      </w:tr>
      <w:tr w:rsidR="00504CEE" w14:paraId="76365644" w14:textId="77777777" w:rsidTr="00504CE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B174E7" w14:textId="00F1F8C9" w:rsidR="00504CEE" w:rsidRDefault="00504CEE" w:rsidP="00545C03">
            <w:pPr>
              <w:widowControl w:val="0"/>
              <w:snapToGrid w:val="0"/>
              <w:rPr>
                <w:sz w:val="18"/>
                <w:szCs w:val="18"/>
              </w:rPr>
            </w:pPr>
            <w:r>
              <w:rPr>
                <w:sz w:val="18"/>
                <w:szCs w:val="18"/>
              </w:rPr>
              <w:t>3.6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7C4EFA0" w14:textId="2F8B3952" w:rsidR="00504CEE" w:rsidRDefault="00504CEE" w:rsidP="00504CEE">
            <w:pPr>
              <w:rPr>
                <w:sz w:val="21"/>
                <w:szCs w:val="21"/>
                <w:lang w:eastAsia="zh-CN"/>
              </w:rPr>
            </w:pPr>
            <w:r>
              <w:rPr>
                <w:rFonts w:eastAsia="DengXian"/>
                <w:b/>
                <w:bCs/>
                <w:sz w:val="20"/>
                <w:szCs w:val="20"/>
                <w:u w:val="single"/>
                <w:lang w:eastAsia="zh-CN"/>
              </w:rPr>
              <w:t>Proposal 3.</w:t>
            </w:r>
            <w:r>
              <w:rPr>
                <w:rFonts w:eastAsia="DengXian"/>
                <w:b/>
                <w:bCs/>
                <w:sz w:val="20"/>
                <w:szCs w:val="20"/>
                <w:u w:val="single"/>
                <w:lang w:eastAsia="zh-CN"/>
              </w:rPr>
              <w:t>F</w:t>
            </w:r>
            <w:r>
              <w:rPr>
                <w:rFonts w:eastAsia="DengXian"/>
                <w:bCs/>
                <w:sz w:val="20"/>
                <w:szCs w:val="20"/>
                <w:lang w:eastAsia="zh-CN"/>
              </w:rPr>
              <w:t>:</w:t>
            </w:r>
            <w:r>
              <w:rPr>
                <w:rFonts w:ascii="Times" w:hAnsi="Times" w:cs="Times"/>
                <w:sz w:val="20"/>
                <w:szCs w:val="20"/>
                <w:lang w:val="en-GB" w:eastAsia="zh-CN"/>
              </w:rPr>
              <w:t>For the Rel-19 aperiodic standalone CJT calibration (CJTC) reporting, when</w:t>
            </w:r>
            <w:r>
              <w:rPr>
                <w:rFonts w:ascii="Times" w:hAnsi="Times" w:cs="Times"/>
                <w:i/>
                <w:iCs/>
                <w:sz w:val="20"/>
                <w:szCs w:val="20"/>
                <w:lang w:val="en-GB" w:eastAsia="zh-CN"/>
              </w:rPr>
              <w:t xml:space="preserve"> </w:t>
            </w:r>
            <w:proofErr w:type="spellStart"/>
            <w:r>
              <w:rPr>
                <w:rFonts w:ascii="Times" w:hAnsi="Times" w:cs="Times"/>
                <w:i/>
                <w:iCs/>
                <w:sz w:val="20"/>
                <w:szCs w:val="20"/>
                <w:lang w:val="en-GB" w:eastAsia="zh-CN"/>
              </w:rPr>
              <w:t>ReportQuantity</w:t>
            </w:r>
            <w:proofErr w:type="spellEnd"/>
            <w:r>
              <w:rPr>
                <w:rFonts w:ascii="Times" w:hAnsi="Times" w:cs="Times"/>
                <w:i/>
                <w:iCs/>
                <w:sz w:val="20"/>
                <w:szCs w:val="20"/>
                <w:lang w:val="en-GB" w:eastAsia="zh-CN"/>
              </w:rPr>
              <w:t xml:space="preserve"> </w:t>
            </w:r>
            <w:r>
              <w:rPr>
                <w:rFonts w:ascii="Times" w:hAnsi="Times" w:cs="Times"/>
                <w:sz w:val="20"/>
                <w:szCs w:val="20"/>
                <w:lang w:val="en-GB" w:eastAsia="zh-CN"/>
              </w:rPr>
              <w:t>is</w:t>
            </w:r>
            <w:r>
              <w:rPr>
                <w:rFonts w:ascii="Times" w:hAnsi="Times" w:cs="Times"/>
                <w:i/>
                <w:iCs/>
                <w:sz w:val="20"/>
                <w:szCs w:val="20"/>
                <w:lang w:val="en-GB" w:eastAsia="zh-CN"/>
              </w:rPr>
              <w:t xml:space="preserve"> ‘</w:t>
            </w:r>
            <w:proofErr w:type="spellStart"/>
            <w:r>
              <w:rPr>
                <w:rFonts w:ascii="Times" w:hAnsi="Times" w:cs="Times"/>
                <w:i/>
                <w:iCs/>
                <w:sz w:val="20"/>
                <w:szCs w:val="20"/>
                <w:lang w:val="en-GB" w:eastAsia="zh-CN"/>
              </w:rPr>
              <w:t>cjtc</w:t>
            </w:r>
            <w:proofErr w:type="spellEnd"/>
            <w:r>
              <w:rPr>
                <w:rFonts w:ascii="Times" w:hAnsi="Times" w:cs="Times"/>
                <w:i/>
                <w:iCs/>
                <w:sz w:val="20"/>
                <w:szCs w:val="20"/>
                <w:lang w:val="en-GB" w:eastAsia="zh-CN"/>
              </w:rPr>
              <w:t xml:space="preserve">-P’ </w:t>
            </w:r>
            <w:r>
              <w:rPr>
                <w:rFonts w:ascii="Times" w:hAnsi="Times" w:cs="Times"/>
                <w:sz w:val="20"/>
                <w:szCs w:val="20"/>
                <w:lang w:val="en-GB" w:eastAsia="zh-CN"/>
              </w:rPr>
              <w:t>(</w:t>
            </w:r>
            <w:r>
              <w:rPr>
                <w:rFonts w:ascii="Times" w:hAnsi="Times" w:cs="Times"/>
                <w:sz w:val="20"/>
                <w:szCs w:val="20"/>
                <w:lang w:val="en-GB" w:eastAsia="zh-CN"/>
              </w:rPr>
              <w:t>DL/UL phase offset</w:t>
            </w:r>
            <w:r>
              <w:rPr>
                <w:rFonts w:ascii="Times" w:hAnsi="Times" w:cs="Times"/>
                <w:sz w:val="20"/>
                <w:szCs w:val="20"/>
                <w:lang w:val="en-GB" w:eastAsia="zh-CN"/>
              </w:rPr>
              <w:t>), the slot offsets of N</w:t>
            </w:r>
            <w:r>
              <w:rPr>
                <w:rFonts w:ascii="Times" w:hAnsi="Times" w:cs="Times"/>
                <w:sz w:val="20"/>
                <w:szCs w:val="20"/>
                <w:vertAlign w:val="subscript"/>
                <w:lang w:val="en-GB" w:eastAsia="zh-CN"/>
              </w:rPr>
              <w:t>TRP</w:t>
            </w:r>
            <w:r>
              <w:rPr>
                <w:rFonts w:ascii="Times" w:hAnsi="Times" w:cs="Times"/>
                <w:sz w:val="20"/>
                <w:szCs w:val="20"/>
                <w:lang w:val="en-GB" w:eastAsia="zh-CN"/>
              </w:rPr>
              <w:t xml:space="preserve"> CSI-RS resources are configured within X={1,2} slots, </w:t>
            </w:r>
            <w:r>
              <w:rPr>
                <w:rFonts w:ascii="Times" w:hAnsi="Times" w:cs="Times"/>
                <w:sz w:val="20"/>
                <w:szCs w:val="20"/>
                <w:lang w:eastAsia="zh-CN"/>
              </w:rPr>
              <w:t xml:space="preserve">without DL/UL switching in between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t xml:space="preserve">resources, where X=1 implies that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t xml:space="preserve">resources are configured within a same slot, and X=2 implies that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t>resources are configured within two adjacent slots.</w:t>
            </w:r>
          </w:p>
          <w:p w14:paraId="716345FA" w14:textId="77777777" w:rsidR="00504CEE" w:rsidRDefault="00504CEE" w:rsidP="00545C03">
            <w:pPr>
              <w:snapToGrid w:val="0"/>
              <w:rPr>
                <w:rFonts w:eastAsia="DengXian"/>
                <w:b/>
                <w:bCs/>
                <w:sz w:val="16"/>
                <w:szCs w:val="20"/>
                <w:highlight w:val="green"/>
                <w:lang w:eastAsia="zh-CN"/>
              </w:rPr>
            </w:pPr>
          </w:p>
          <w:p w14:paraId="36F486E4" w14:textId="04CC1888" w:rsidR="00504CEE" w:rsidRDefault="00504CEE" w:rsidP="00545C03">
            <w:pPr>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w:t>
            </w:r>
            <w:r w:rsidR="00455549">
              <w:rPr>
                <w:rFonts w:eastAsia="Batang"/>
                <w:color w:val="3333FF"/>
                <w:sz w:val="18"/>
                <w:szCs w:val="20"/>
                <w:lang w:val="en-GB"/>
              </w:rPr>
              <w:t>is is analogous to legacy CMR behaviours for Rel-17 NCJT and Rel-18 Type-II CJT</w:t>
            </w:r>
          </w:p>
          <w:p w14:paraId="4B4AC1E6" w14:textId="452BA8B8" w:rsidR="00504CEE" w:rsidRPr="00BF7FA2" w:rsidRDefault="00504CEE" w:rsidP="00545C03">
            <w:pPr>
              <w:snapToGrid w:val="0"/>
              <w:rPr>
                <w:rFonts w:eastAsia="DengXian"/>
                <w:b/>
                <w:bCs/>
                <w:sz w:val="16"/>
                <w:szCs w:val="20"/>
                <w:highlight w:val="green"/>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07FEBDA9" w14:textId="7503EC3D" w:rsidR="00504CEE" w:rsidRDefault="00504CEE" w:rsidP="00545C03">
            <w:pPr>
              <w:snapToGrid w:val="0"/>
              <w:rPr>
                <w:sz w:val="18"/>
                <w:szCs w:val="16"/>
                <w:lang w:val="en-GB"/>
              </w:rPr>
            </w:pPr>
            <w:r w:rsidRPr="00C64A09">
              <w:rPr>
                <w:b/>
                <w:sz w:val="18"/>
                <w:szCs w:val="16"/>
                <w:lang w:val="en-GB"/>
              </w:rPr>
              <w:t>Support/fine</w:t>
            </w:r>
            <w:r w:rsidRPr="00C64A09">
              <w:rPr>
                <w:sz w:val="18"/>
                <w:szCs w:val="16"/>
                <w:lang w:val="en-GB"/>
              </w:rPr>
              <w:t>:</w:t>
            </w:r>
            <w:r>
              <w:rPr>
                <w:sz w:val="18"/>
                <w:szCs w:val="16"/>
                <w:lang w:val="en-GB"/>
              </w:rPr>
              <w:t xml:space="preserve"> Qualcomm, </w:t>
            </w:r>
          </w:p>
          <w:p w14:paraId="7B229083" w14:textId="77777777" w:rsidR="00504CEE" w:rsidRDefault="00504CEE" w:rsidP="00545C03">
            <w:pPr>
              <w:snapToGrid w:val="0"/>
              <w:rPr>
                <w:rFonts w:eastAsia="DengXian"/>
                <w:b/>
                <w:bCs/>
                <w:sz w:val="16"/>
                <w:szCs w:val="20"/>
                <w:highlight w:val="green"/>
                <w:lang w:eastAsia="zh-CN"/>
              </w:rPr>
            </w:pPr>
          </w:p>
          <w:p w14:paraId="49DE74DE" w14:textId="77951C7F" w:rsidR="00504CEE" w:rsidRPr="00BF7FA2" w:rsidRDefault="00504CEE" w:rsidP="00545C03">
            <w:pPr>
              <w:snapToGrid w:val="0"/>
              <w:rPr>
                <w:rFonts w:eastAsia="DengXian"/>
                <w:b/>
                <w:bCs/>
                <w:sz w:val="16"/>
                <w:szCs w:val="20"/>
                <w:highlight w:val="green"/>
                <w:lang w:eastAsia="zh-CN"/>
              </w:rPr>
            </w:pPr>
            <w:r>
              <w:rPr>
                <w:b/>
                <w:sz w:val="18"/>
                <w:szCs w:val="16"/>
                <w:lang w:val="en-GB"/>
              </w:rPr>
              <w:t>Not support</w:t>
            </w:r>
            <w:r>
              <w:rPr>
                <w:sz w:val="18"/>
                <w:szCs w:val="16"/>
                <w:lang w:val="en-GB"/>
              </w:rPr>
              <w:t>:</w:t>
            </w:r>
          </w:p>
        </w:tc>
      </w:tr>
      <w:tr w:rsidR="00694309" w14:paraId="4720CF34"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8BD743A" w14:textId="77777777" w:rsidR="00694309" w:rsidRDefault="001054DF">
            <w:pPr>
              <w:widowControl w:val="0"/>
              <w:snapToGrid w:val="0"/>
              <w:rPr>
                <w:b/>
                <w:sz w:val="18"/>
                <w:szCs w:val="18"/>
                <w:lang w:val="en-GB"/>
              </w:rPr>
            </w:pPr>
            <w:r>
              <w:rPr>
                <w:rFonts w:ascii="Times" w:eastAsia="Batang" w:hAnsi="Times" w:cs="Times"/>
                <w:b/>
                <w:color w:val="3333FF"/>
                <w:sz w:val="20"/>
                <w:szCs w:val="16"/>
              </w:rPr>
              <w:t>Issues/proposals from previous round(s)</w:t>
            </w:r>
          </w:p>
        </w:tc>
      </w:tr>
      <w:tr w:rsidR="00760419" w14:paraId="047240AE"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46D2FC" w14:textId="2129C3C0" w:rsidR="00760419" w:rsidRDefault="00760419" w:rsidP="00760419">
            <w:pPr>
              <w:widowControl w:val="0"/>
              <w:snapToGrid w:val="0"/>
              <w:rPr>
                <w:sz w:val="20"/>
                <w:szCs w:val="20"/>
              </w:rPr>
            </w:pPr>
            <w:r>
              <w:rPr>
                <w:sz w:val="18"/>
                <w:szCs w:val="18"/>
              </w:rPr>
              <w:t>3.3.5</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A47522C" w14:textId="77777777" w:rsidR="00760419" w:rsidRPr="001915C2" w:rsidRDefault="00760419" w:rsidP="00760419">
            <w:pPr>
              <w:snapToGrid w:val="0"/>
              <w:rPr>
                <w:rFonts w:eastAsia="DengXian"/>
                <w:b/>
                <w:bCs/>
                <w:sz w:val="20"/>
                <w:szCs w:val="20"/>
                <w:u w:val="single"/>
                <w:lang w:val="en-GB" w:eastAsia="zh-CN"/>
              </w:rPr>
            </w:pPr>
            <w:r>
              <w:rPr>
                <w:rFonts w:eastAsia="DengXian"/>
                <w:b/>
                <w:bCs/>
                <w:sz w:val="20"/>
                <w:szCs w:val="20"/>
                <w:u w:val="single"/>
                <w:lang w:eastAsia="zh-CN"/>
              </w:rPr>
              <w:t>Proposal 3.C.5</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 xml:space="preserve">-II CJT CSI reports is configured with two separate triggers, introduce a UE capability for the following: </w:t>
            </w:r>
          </w:p>
          <w:p w14:paraId="7D284F60" w14:textId="77777777" w:rsidR="00760419" w:rsidRDefault="00760419" w:rsidP="00760419">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The UE capability is used to inform the NW on the maximum duration for the latest CJTC Dd report, measured from the reception of the trigger for a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w:t>
            </w:r>
          </w:p>
          <w:p w14:paraId="0E7A1D93" w14:textId="36DE8B9B" w:rsidR="00760419" w:rsidRDefault="00760419" w:rsidP="00760419">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One supported value of the UE capability is ‘Infinity’</w:t>
            </w:r>
            <w:ins w:id="10" w:author="Eko Onggosanusi" w:date="2024-10-15T10:24:00Z">
              <w:r w:rsidR="00455549">
                <w:rPr>
                  <w:rFonts w:ascii="Times" w:eastAsia="Batang" w:hAnsi="Times" w:cs="Times"/>
                  <w:sz w:val="20"/>
                  <w:szCs w:val="20"/>
                  <w:lang w:val="en-GB"/>
                </w:rPr>
                <w:t>, and one other value X</w:t>
              </w:r>
            </w:ins>
          </w:p>
          <w:p w14:paraId="7DCD4214" w14:textId="47726E50" w:rsidR="00760419" w:rsidRDefault="00760419" w:rsidP="00760419">
            <w:pPr>
              <w:pStyle w:val="ListParagraph"/>
              <w:numPr>
                <w:ilvl w:val="1"/>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FFS: </w:t>
            </w:r>
            <w:del w:id="11" w:author="Eko Onggosanusi" w:date="2024-10-15T10:24:00Z">
              <w:r w:rsidDel="00455549">
                <w:rPr>
                  <w:rFonts w:ascii="Times" w:eastAsia="Batang" w:hAnsi="Times" w:cs="Times"/>
                  <w:sz w:val="20"/>
                  <w:szCs w:val="20"/>
                  <w:lang w:val="en-GB"/>
                </w:rPr>
                <w:delText>The other supported value(s)</w:delText>
              </w:r>
            </w:del>
            <w:ins w:id="12" w:author="Eko Onggosanusi" w:date="2024-10-15T10:24:00Z">
              <w:r w:rsidR="00455549">
                <w:rPr>
                  <w:rFonts w:ascii="Times" w:eastAsia="Batang" w:hAnsi="Times" w:cs="Times"/>
                  <w:sz w:val="20"/>
                  <w:szCs w:val="20"/>
                  <w:lang w:val="en-GB"/>
                </w:rPr>
                <w:t xml:space="preserve">Value </w:t>
              </w:r>
            </w:ins>
            <w:ins w:id="13" w:author="Eko Onggosanusi" w:date="2024-10-15T10:25:00Z">
              <w:r w:rsidR="00455549">
                <w:rPr>
                  <w:rFonts w:ascii="Times" w:eastAsia="Batang" w:hAnsi="Times" w:cs="Times"/>
                  <w:sz w:val="20"/>
                  <w:szCs w:val="20"/>
                  <w:lang w:val="en-GB"/>
                </w:rPr>
                <w:t>of X</w:t>
              </w:r>
            </w:ins>
          </w:p>
          <w:p w14:paraId="466CE384" w14:textId="77777777" w:rsidR="00760419" w:rsidRPr="0054629F" w:rsidRDefault="00760419" w:rsidP="00760419">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Introduce an RRC parameter to enable/disable this feature</w:t>
            </w:r>
          </w:p>
          <w:p w14:paraId="5A61084E" w14:textId="77777777" w:rsidR="00760419" w:rsidRPr="0054629F" w:rsidRDefault="00760419" w:rsidP="00760419">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lastRenderedPageBreak/>
              <w:t>When the UE does not report this UE capability, a default value of ‘Infinity’ applies.</w:t>
            </w:r>
          </w:p>
          <w:p w14:paraId="578891DE" w14:textId="77777777" w:rsidR="00760419" w:rsidRDefault="00760419" w:rsidP="00760419">
            <w:pPr>
              <w:rPr>
                <w:rFonts w:eastAsia="DengXian"/>
                <w:b/>
                <w:bCs/>
                <w:sz w:val="20"/>
                <w:szCs w:val="20"/>
                <w:u w:val="single"/>
                <w:lang w:val="en-GB" w:eastAsia="zh-CN"/>
              </w:rPr>
            </w:pPr>
          </w:p>
          <w:p w14:paraId="2D50E351" w14:textId="77777777" w:rsidR="00760419" w:rsidRDefault="00760419" w:rsidP="00760419">
            <w:pPr>
              <w:widowControl w:val="0"/>
              <w:snapToGrid w:val="0"/>
              <w:rPr>
                <w:b/>
                <w:sz w:val="18"/>
                <w:szCs w:val="18"/>
                <w:lang w:val="en-GB"/>
              </w:rPr>
            </w:pPr>
          </w:p>
          <w:p w14:paraId="132D62F6" w14:textId="77777777" w:rsidR="00760419" w:rsidRDefault="00760419" w:rsidP="00760419">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Wording is based on the outcome of Monday offline session.</w:t>
            </w:r>
          </w:p>
          <w:p w14:paraId="4F3A2440" w14:textId="77777777" w:rsidR="00760419" w:rsidRDefault="00760419" w:rsidP="00760419">
            <w:pPr>
              <w:jc w:val="both"/>
              <w:rPr>
                <w:rFonts w:eastAsia="Batang"/>
                <w:color w:val="3333FF"/>
                <w:sz w:val="18"/>
                <w:szCs w:val="20"/>
                <w:lang w:val="en-GB"/>
              </w:rPr>
            </w:pPr>
            <w:r>
              <w:rPr>
                <w:rFonts w:eastAsia="Batang"/>
                <w:color w:val="3333FF"/>
                <w:sz w:val="18"/>
                <w:szCs w:val="20"/>
                <w:lang w:val="en-GB"/>
              </w:rPr>
              <w:t>Its resolution may help confirming the WA for separate triggering (issue 3.3.1 proposal 3.C.1). This is intended to avoid stale Dd report from being utilized. However, it can be argued that this can be handled via NW implementation.</w:t>
            </w:r>
          </w:p>
          <w:p w14:paraId="18163CE8" w14:textId="77777777" w:rsidR="00760419" w:rsidRDefault="00760419" w:rsidP="00760419">
            <w:pPr>
              <w:snapToGrid w:val="0"/>
              <w:rPr>
                <w:rFonts w:eastAsia="DengXian"/>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048D7D86" w14:textId="77777777" w:rsidR="00760419" w:rsidRDefault="00760419" w:rsidP="00760419">
            <w:pPr>
              <w:jc w:val="both"/>
              <w:rPr>
                <w:rFonts w:eastAsia="DengXian"/>
                <w:b/>
                <w:bCs/>
                <w:sz w:val="16"/>
                <w:szCs w:val="20"/>
                <w:highlight w:val="green"/>
                <w:lang w:val="en-GB" w:eastAsia="zh-CN"/>
              </w:rPr>
            </w:pPr>
          </w:p>
          <w:p w14:paraId="0390A7A3" w14:textId="77777777" w:rsidR="00760419" w:rsidRPr="00C64A09" w:rsidRDefault="00760419" w:rsidP="00760419">
            <w:pPr>
              <w:snapToGrid w:val="0"/>
              <w:rPr>
                <w:sz w:val="18"/>
                <w:szCs w:val="16"/>
                <w:lang w:val="en-GB"/>
              </w:rPr>
            </w:pPr>
            <w:r w:rsidRPr="00C64A09">
              <w:rPr>
                <w:b/>
                <w:sz w:val="18"/>
                <w:szCs w:val="16"/>
                <w:lang w:val="en-GB"/>
              </w:rPr>
              <w:t>Support/fine</w:t>
            </w:r>
            <w:r w:rsidRPr="00C64A09">
              <w:rPr>
                <w:sz w:val="18"/>
                <w:szCs w:val="16"/>
                <w:lang w:val="en-GB"/>
              </w:rPr>
              <w:t xml:space="preserve">: </w:t>
            </w:r>
            <w:r w:rsidRPr="00C64A09">
              <w:rPr>
                <w:rFonts w:eastAsia="DengXian"/>
                <w:bCs/>
                <w:sz w:val="18"/>
                <w:szCs w:val="20"/>
                <w:lang w:val="en-GB" w:eastAsia="zh-CN"/>
              </w:rPr>
              <w:t>Lenovo/</w:t>
            </w:r>
            <w:proofErr w:type="spellStart"/>
            <w:r w:rsidRPr="00C64A09">
              <w:rPr>
                <w:rFonts w:eastAsia="DengXian"/>
                <w:bCs/>
                <w:sz w:val="18"/>
                <w:szCs w:val="20"/>
                <w:lang w:val="en-GB" w:eastAsia="zh-CN"/>
              </w:rPr>
              <w:t>MotM</w:t>
            </w:r>
            <w:proofErr w:type="spellEnd"/>
            <w:r w:rsidRPr="00C64A09">
              <w:rPr>
                <w:rFonts w:eastAsia="DengXian"/>
                <w:bCs/>
                <w:sz w:val="18"/>
                <w:szCs w:val="20"/>
                <w:lang w:val="en-GB" w:eastAsia="zh-CN"/>
              </w:rPr>
              <w:t xml:space="preserve">, ZTE, Samsung, </w:t>
            </w:r>
            <w:proofErr w:type="spellStart"/>
            <w:r w:rsidRPr="00C64A09">
              <w:rPr>
                <w:rFonts w:eastAsia="DengXian"/>
                <w:bCs/>
                <w:sz w:val="18"/>
                <w:szCs w:val="20"/>
                <w:lang w:val="en-GB" w:eastAsia="zh-CN"/>
              </w:rPr>
              <w:t>Qualcom</w:t>
            </w:r>
            <w:proofErr w:type="spellEnd"/>
            <w:r w:rsidRPr="00C64A09">
              <w:rPr>
                <w:rFonts w:eastAsia="DengXian"/>
                <w:bCs/>
                <w:sz w:val="18"/>
                <w:szCs w:val="20"/>
                <w:lang w:val="en-GB" w:eastAsia="zh-CN"/>
              </w:rPr>
              <w:t xml:space="preserve">, vivo, Ericsson, OPPO, Xiaomi, Nokia/NSB, Huawei/HiSi, NEC, </w:t>
            </w:r>
            <w:r>
              <w:rPr>
                <w:rFonts w:eastAsia="DengXian"/>
                <w:bCs/>
                <w:sz w:val="18"/>
                <w:szCs w:val="18"/>
                <w:lang w:val="en-GB" w:eastAsia="zh-CN"/>
              </w:rPr>
              <w:t xml:space="preserve">HONOR, </w:t>
            </w:r>
            <w:r>
              <w:rPr>
                <w:sz w:val="18"/>
                <w:szCs w:val="16"/>
                <w:lang w:val="en-GB"/>
              </w:rPr>
              <w:t xml:space="preserve">Sharp, KDDI, MediaTek, </w:t>
            </w:r>
            <w:r>
              <w:rPr>
                <w:rFonts w:eastAsia="DengXian"/>
                <w:bCs/>
                <w:sz w:val="18"/>
                <w:szCs w:val="18"/>
                <w:lang w:val="en-GB" w:eastAsia="zh-CN"/>
              </w:rPr>
              <w:t>NTT DOCOMO, Apple,</w:t>
            </w:r>
          </w:p>
          <w:p w14:paraId="5F7BD74E" w14:textId="77777777" w:rsidR="00760419" w:rsidRPr="00C64A09" w:rsidRDefault="00760419" w:rsidP="00760419">
            <w:pPr>
              <w:snapToGrid w:val="0"/>
              <w:rPr>
                <w:sz w:val="18"/>
                <w:szCs w:val="16"/>
                <w:lang w:val="en-GB"/>
              </w:rPr>
            </w:pPr>
          </w:p>
          <w:p w14:paraId="2CFFA2EE" w14:textId="77777777" w:rsidR="00760419" w:rsidRDefault="00760419" w:rsidP="00760419">
            <w:pPr>
              <w:snapToGrid w:val="0"/>
              <w:rPr>
                <w:sz w:val="18"/>
                <w:szCs w:val="16"/>
                <w:lang w:val="en-GB"/>
              </w:rPr>
            </w:pPr>
            <w:r>
              <w:rPr>
                <w:b/>
                <w:sz w:val="18"/>
                <w:szCs w:val="16"/>
                <w:lang w:val="en-GB"/>
              </w:rPr>
              <w:t>Not support</w:t>
            </w:r>
            <w:r>
              <w:rPr>
                <w:sz w:val="18"/>
                <w:szCs w:val="16"/>
                <w:lang w:val="en-GB"/>
              </w:rPr>
              <w:t xml:space="preserve">: </w:t>
            </w:r>
            <w:r>
              <w:rPr>
                <w:rFonts w:eastAsia="DengXian"/>
                <w:bCs/>
                <w:sz w:val="18"/>
                <w:szCs w:val="18"/>
                <w:lang w:val="en-GB" w:eastAsia="zh-CN"/>
              </w:rPr>
              <w:t xml:space="preserve">Google, </w:t>
            </w:r>
            <w:proofErr w:type="spellStart"/>
            <w:r>
              <w:rPr>
                <w:rFonts w:eastAsia="DengXian"/>
                <w:bCs/>
                <w:sz w:val="18"/>
                <w:szCs w:val="18"/>
                <w:lang w:val="en-GB" w:eastAsia="zh-CN"/>
              </w:rPr>
              <w:t>Spreadtrum</w:t>
            </w:r>
            <w:proofErr w:type="spellEnd"/>
            <w:r>
              <w:rPr>
                <w:rFonts w:eastAsia="DengXian"/>
                <w:bCs/>
                <w:sz w:val="18"/>
                <w:szCs w:val="18"/>
                <w:lang w:val="en-GB" w:eastAsia="zh-CN"/>
              </w:rPr>
              <w:t>, Intel, CATT, TCL</w:t>
            </w:r>
            <w:r>
              <w:rPr>
                <w:rFonts w:eastAsia="DengXian"/>
                <w:bCs/>
                <w:sz w:val="18"/>
                <w:szCs w:val="20"/>
                <w:lang w:val="en-GB" w:eastAsia="zh-CN"/>
              </w:rPr>
              <w:t xml:space="preserve">,     </w:t>
            </w:r>
            <w:r>
              <w:rPr>
                <w:sz w:val="18"/>
                <w:szCs w:val="18"/>
                <w:lang w:val="en-GB"/>
              </w:rPr>
              <w:t xml:space="preserve"> </w:t>
            </w:r>
          </w:p>
          <w:p w14:paraId="5A18CCB6" w14:textId="25D5D9EE" w:rsidR="00760419" w:rsidRDefault="00760419" w:rsidP="00760419">
            <w:pPr>
              <w:snapToGrid w:val="0"/>
              <w:rPr>
                <w:rFonts w:eastAsia="DengXian"/>
                <w:b/>
                <w:bCs/>
                <w:sz w:val="20"/>
                <w:szCs w:val="20"/>
                <w:u w:val="single"/>
                <w:lang w:eastAsia="zh-CN"/>
              </w:rPr>
            </w:pPr>
          </w:p>
        </w:tc>
      </w:tr>
      <w:tr w:rsidR="00760419" w14:paraId="5401ACE6"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90DBBD" w14:textId="5E4B83BF" w:rsidR="00760419" w:rsidRDefault="00760419" w:rsidP="00760419">
            <w:pPr>
              <w:widowControl w:val="0"/>
              <w:snapToGrid w:val="0"/>
              <w:rPr>
                <w:sz w:val="20"/>
                <w:szCs w:val="20"/>
              </w:rPr>
            </w:pPr>
            <w:r>
              <w:rPr>
                <w:sz w:val="20"/>
                <w:szCs w:val="20"/>
              </w:rPr>
              <w:t>3.3.14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0A2549" w14:textId="77777777" w:rsidR="00760419" w:rsidRDefault="00760419" w:rsidP="00760419">
            <w:pPr>
              <w:rPr>
                <w:rFonts w:eastAsia="DengXian"/>
                <w:bCs/>
                <w:sz w:val="20"/>
                <w:szCs w:val="20"/>
                <w:lang w:val="en-GB" w:eastAsia="zh-CN"/>
              </w:rPr>
            </w:pPr>
            <w:r>
              <w:rPr>
                <w:rFonts w:eastAsia="DengXian"/>
                <w:b/>
                <w:bCs/>
                <w:sz w:val="20"/>
                <w:szCs w:val="20"/>
                <w:u w:val="single"/>
                <w:lang w:val="en-GB" w:eastAsia="zh-CN"/>
              </w:rPr>
              <w:t>Proposal 3.C.14</w:t>
            </w:r>
            <w:r>
              <w:rPr>
                <w:rFonts w:eastAsia="DengXian"/>
                <w:bCs/>
                <w:sz w:val="20"/>
                <w:szCs w:val="20"/>
                <w:lang w:val="en-GB" w:eastAsia="zh-CN"/>
              </w:rPr>
              <w:t>:</w:t>
            </w:r>
            <w:r>
              <w:rPr>
                <w:rFonts w:eastAsia="DengXian" w:hint="eastAsia"/>
                <w:bCs/>
                <w:sz w:val="20"/>
                <w:szCs w:val="20"/>
                <w:lang w:val="en-GB" w:eastAsia="zh-CN"/>
              </w:rPr>
              <w:t xml:space="preserve"> </w:t>
            </w:r>
            <w:r>
              <w:rPr>
                <w:rFonts w:eastAsia="DengXian"/>
                <w:bCs/>
                <w:sz w:val="20"/>
                <w:szCs w:val="20"/>
                <w:lang w:eastAsia="zh-CN"/>
              </w:rPr>
              <w:t>F</w:t>
            </w:r>
            <w:r>
              <w:rPr>
                <w:rFonts w:eastAsia="DengXian"/>
                <w:bCs/>
                <w:sz w:val="20"/>
                <w:szCs w:val="20"/>
                <w:lang w:val="en-GB" w:eastAsia="zh-CN"/>
              </w:rPr>
              <w:t xml:space="preserve">or the Rel-19 aperiodic standalone CJT calibration (CJTC) reporting, </w:t>
            </w:r>
            <w:r>
              <w:rPr>
                <w:rFonts w:eastAsia="Batang"/>
                <w:sz w:val="20"/>
                <w:szCs w:val="20"/>
                <w:lang w:val="en-GB"/>
              </w:rPr>
              <w:t xml:space="preserve">when linking CJTC Dd and Rel-18 </w:t>
            </w:r>
            <w:proofErr w:type="spellStart"/>
            <w:r>
              <w:rPr>
                <w:rFonts w:eastAsia="Batang"/>
                <w:sz w:val="20"/>
                <w:szCs w:val="20"/>
                <w:lang w:val="en-GB"/>
              </w:rPr>
              <w:t>eType</w:t>
            </w:r>
            <w:proofErr w:type="spellEnd"/>
            <w:r>
              <w:rPr>
                <w:rFonts w:eastAsia="Batang"/>
                <w:sz w:val="20"/>
                <w:szCs w:val="20"/>
                <w:lang w:val="en-GB"/>
              </w:rPr>
              <w:t xml:space="preserve">-II CJT CSI reports is configured, </w:t>
            </w:r>
            <w:r>
              <w:rPr>
                <w:rFonts w:eastAsia="DengXian"/>
                <w:bCs/>
                <w:sz w:val="20"/>
                <w:szCs w:val="20"/>
                <w:lang w:val="en-GB" w:eastAsia="zh-CN"/>
              </w:rPr>
              <w:t>s</w:t>
            </w:r>
            <w:r>
              <w:rPr>
                <w:rFonts w:eastAsia="DengXian" w:hint="eastAsia"/>
                <w:bCs/>
                <w:sz w:val="20"/>
                <w:szCs w:val="20"/>
                <w:lang w:val="en-GB" w:eastAsia="zh-CN"/>
              </w:rPr>
              <w:t xml:space="preserve">upport </w:t>
            </w:r>
            <w:r>
              <w:rPr>
                <w:rFonts w:eastAsia="DengXian"/>
                <w:bCs/>
                <w:sz w:val="20"/>
                <w:szCs w:val="20"/>
                <w:lang w:val="en-GB" w:eastAsia="zh-CN"/>
              </w:rPr>
              <w:t>linking</w:t>
            </w:r>
            <w:r>
              <w:rPr>
                <w:rFonts w:eastAsia="DengXian" w:hint="eastAsia"/>
                <w:bCs/>
                <w:sz w:val="20"/>
                <w:szCs w:val="20"/>
                <w:lang w:val="en-GB" w:eastAsia="zh-CN"/>
              </w:rPr>
              <w:t xml:space="preserve"> the CMRs in the two </w:t>
            </w:r>
            <w:r>
              <w:rPr>
                <w:rFonts w:eastAsia="DengXian"/>
                <w:bCs/>
                <w:sz w:val="20"/>
                <w:szCs w:val="20"/>
                <w:lang w:val="en-GB" w:eastAsia="zh-CN"/>
              </w:rPr>
              <w:t>CSI R</w:t>
            </w:r>
            <w:r>
              <w:rPr>
                <w:rFonts w:eastAsia="DengXian" w:hint="eastAsia"/>
                <w:bCs/>
                <w:sz w:val="20"/>
                <w:szCs w:val="20"/>
                <w:lang w:val="en-GB" w:eastAsia="zh-CN"/>
              </w:rPr>
              <w:t xml:space="preserve">eport </w:t>
            </w:r>
            <w:r>
              <w:rPr>
                <w:rFonts w:eastAsia="DengXian"/>
                <w:bCs/>
                <w:sz w:val="20"/>
                <w:szCs w:val="20"/>
                <w:lang w:val="en-GB" w:eastAsia="zh-CN"/>
              </w:rPr>
              <w:t>S</w:t>
            </w:r>
            <w:r>
              <w:rPr>
                <w:rFonts w:eastAsia="DengXian" w:hint="eastAsia"/>
                <w:bCs/>
                <w:sz w:val="20"/>
                <w:szCs w:val="20"/>
                <w:lang w:val="en-GB" w:eastAsia="zh-CN"/>
              </w:rPr>
              <w:t>ettings so that UE knows which CMRs in the two report settings correspond to the same TRP.</w:t>
            </w:r>
          </w:p>
          <w:p w14:paraId="2A450E67" w14:textId="77777777" w:rsidR="00760419" w:rsidRPr="003F50FE" w:rsidRDefault="00760419" w:rsidP="00760419">
            <w:pPr>
              <w:pStyle w:val="ListParagraph"/>
              <w:numPr>
                <w:ilvl w:val="0"/>
                <w:numId w:val="41"/>
              </w:numPr>
              <w:rPr>
                <w:rFonts w:eastAsia="DengXian"/>
                <w:bCs/>
                <w:sz w:val="20"/>
                <w:szCs w:val="20"/>
                <w:lang w:val="en-GB" w:eastAsia="zh-CN"/>
              </w:rPr>
            </w:pPr>
            <w:r>
              <w:rPr>
                <w:rFonts w:eastAsia="DengXian"/>
                <w:bCs/>
                <w:sz w:val="20"/>
                <w:szCs w:val="20"/>
                <w:lang w:val="en-GB" w:eastAsia="zh-CN"/>
              </w:rPr>
              <w:t>Based on a fixed correspondence between the set of TRS resource set IDs in ascending order and the set of CSI-RS resource IDs in ascending order</w:t>
            </w:r>
          </w:p>
          <w:p w14:paraId="439EE5B6" w14:textId="77777777" w:rsidR="00760419" w:rsidRDefault="00760419" w:rsidP="00760419">
            <w:pPr>
              <w:snapToGrid w:val="0"/>
              <w:rPr>
                <w:sz w:val="18"/>
                <w:lang w:eastAsia="ko-KR"/>
              </w:rPr>
            </w:pPr>
          </w:p>
          <w:p w14:paraId="41DF4ABD" w14:textId="77777777" w:rsidR="00760419" w:rsidRDefault="00760419" w:rsidP="00760419">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needs some discussion.</w:t>
            </w:r>
          </w:p>
          <w:p w14:paraId="2FD4A23E" w14:textId="77777777" w:rsidR="00760419" w:rsidRDefault="00760419" w:rsidP="00760419">
            <w:pPr>
              <w:snapToGrid w:val="0"/>
              <w:rPr>
                <w:rFonts w:eastAsia="DengXian"/>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E430369" w14:textId="7BB7DF58" w:rsidR="00760419" w:rsidRPr="003F50FE" w:rsidRDefault="00760419" w:rsidP="00760419">
            <w:pPr>
              <w:snapToGrid w:val="0"/>
              <w:contextualSpacing/>
              <w:rPr>
                <w:sz w:val="18"/>
                <w:szCs w:val="18"/>
                <w:lang w:val="en-GB"/>
              </w:rPr>
            </w:pPr>
            <w:r>
              <w:rPr>
                <w:b/>
                <w:sz w:val="18"/>
                <w:szCs w:val="18"/>
                <w:lang w:val="en-GB"/>
              </w:rPr>
              <w:t xml:space="preserve">Support/fine: </w:t>
            </w:r>
            <w:r>
              <w:rPr>
                <w:sz w:val="18"/>
                <w:szCs w:val="18"/>
                <w:lang w:val="en-GB"/>
              </w:rPr>
              <w:t>HONOR,</w:t>
            </w:r>
            <w:r>
              <w:rPr>
                <w:b/>
                <w:sz w:val="18"/>
                <w:szCs w:val="18"/>
                <w:lang w:val="en-GB"/>
              </w:rPr>
              <w:t xml:space="preserve"> </w:t>
            </w:r>
            <w:r w:rsidRPr="003F50FE">
              <w:rPr>
                <w:sz w:val="18"/>
                <w:szCs w:val="18"/>
                <w:lang w:val="en-GB"/>
              </w:rPr>
              <w:t xml:space="preserve">Samsung, </w:t>
            </w:r>
            <w:r>
              <w:rPr>
                <w:sz w:val="18"/>
                <w:szCs w:val="18"/>
                <w:lang w:val="en-GB"/>
              </w:rPr>
              <w:t>Qualcomm, Xiaomi, MediaTek, CATT, Nokia/NSB (or in DCI), Lenovo/</w:t>
            </w:r>
            <w:proofErr w:type="spellStart"/>
            <w:r>
              <w:rPr>
                <w:sz w:val="18"/>
                <w:szCs w:val="18"/>
                <w:lang w:val="en-GB"/>
              </w:rPr>
              <w:t>MotM</w:t>
            </w:r>
            <w:proofErr w:type="spellEnd"/>
            <w:r>
              <w:rPr>
                <w:sz w:val="18"/>
                <w:szCs w:val="18"/>
                <w:lang w:val="en-GB"/>
              </w:rPr>
              <w:t xml:space="preserve">, Sony, OPPO, Google, NEC, </w:t>
            </w:r>
            <w:r w:rsidRPr="003B66E5">
              <w:rPr>
                <w:sz w:val="18"/>
                <w:szCs w:val="18"/>
                <w:lang w:val="en-GB"/>
              </w:rPr>
              <w:t>NTT DOCOMO,</w:t>
            </w:r>
            <w:r w:rsidR="00455549">
              <w:rPr>
                <w:sz w:val="18"/>
                <w:szCs w:val="18"/>
                <w:lang w:val="en-GB"/>
              </w:rPr>
              <w:t xml:space="preserve"> KDDI, </w:t>
            </w:r>
            <w:r w:rsidR="00455549">
              <w:rPr>
                <w:sz w:val="18"/>
                <w:szCs w:val="18"/>
                <w:lang w:val="en-GB"/>
              </w:rPr>
              <w:t xml:space="preserve">Fujitsu, </w:t>
            </w:r>
            <w:r w:rsidR="00455549">
              <w:rPr>
                <w:sz w:val="18"/>
                <w:szCs w:val="18"/>
                <w:lang w:val="en-GB"/>
              </w:rPr>
              <w:t>Huawei/</w:t>
            </w:r>
            <w:proofErr w:type="spellStart"/>
            <w:r w:rsidR="00455549">
              <w:rPr>
                <w:sz w:val="18"/>
                <w:szCs w:val="18"/>
                <w:lang w:val="en-GB"/>
              </w:rPr>
              <w:t>HiSi</w:t>
            </w:r>
            <w:proofErr w:type="spellEnd"/>
            <w:r w:rsidR="00455549">
              <w:rPr>
                <w:sz w:val="18"/>
                <w:szCs w:val="18"/>
                <w:lang w:val="en-GB"/>
              </w:rPr>
              <w:t xml:space="preserve">, </w:t>
            </w:r>
          </w:p>
          <w:p w14:paraId="5BE6A950" w14:textId="77777777" w:rsidR="00760419" w:rsidRDefault="00760419" w:rsidP="00760419">
            <w:pPr>
              <w:snapToGrid w:val="0"/>
              <w:contextualSpacing/>
              <w:rPr>
                <w:b/>
                <w:sz w:val="18"/>
                <w:szCs w:val="18"/>
                <w:lang w:val="en-GB"/>
              </w:rPr>
            </w:pPr>
          </w:p>
          <w:p w14:paraId="5F4ACF5B" w14:textId="3AFA378E" w:rsidR="00760419" w:rsidRDefault="00760419" w:rsidP="00760419">
            <w:pPr>
              <w:snapToGrid w:val="0"/>
              <w:rPr>
                <w:rFonts w:eastAsia="DengXian"/>
                <w:b/>
                <w:bCs/>
                <w:sz w:val="20"/>
                <w:szCs w:val="20"/>
                <w:u w:val="single"/>
                <w:lang w:eastAsia="zh-CN"/>
              </w:rPr>
            </w:pPr>
            <w:r>
              <w:rPr>
                <w:b/>
                <w:sz w:val="18"/>
                <w:szCs w:val="18"/>
                <w:lang w:val="en-GB"/>
              </w:rPr>
              <w:t xml:space="preserve">Not support: </w:t>
            </w:r>
            <w:r w:rsidRPr="0063195F">
              <w:rPr>
                <w:sz w:val="18"/>
                <w:szCs w:val="18"/>
                <w:lang w:val="en-GB"/>
              </w:rPr>
              <w:t>Ericsson,</w:t>
            </w:r>
            <w:r>
              <w:rPr>
                <w:b/>
                <w:sz w:val="18"/>
                <w:szCs w:val="18"/>
                <w:lang w:val="en-GB"/>
              </w:rPr>
              <w:t xml:space="preserve"> </w:t>
            </w:r>
          </w:p>
        </w:tc>
      </w:tr>
      <w:tr w:rsidR="000873EB" w14:paraId="4E3202BA" w14:textId="77777777" w:rsidTr="000873E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E830AA4" w14:textId="7CFD647D" w:rsidR="000873EB" w:rsidRDefault="000873EB" w:rsidP="006616D3">
            <w:pPr>
              <w:widowControl w:val="0"/>
              <w:snapToGrid w:val="0"/>
              <w:rPr>
                <w:sz w:val="18"/>
                <w:szCs w:val="18"/>
              </w:rPr>
            </w:pPr>
            <w:r>
              <w:rPr>
                <w:sz w:val="20"/>
                <w:szCs w:val="20"/>
              </w:rPr>
              <w:t>3.3.9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6175F6AD" w14:textId="24FC1BD2" w:rsidR="000873EB" w:rsidRDefault="00161A77" w:rsidP="000873EB">
            <w:pPr>
              <w:snapToGrid w:val="0"/>
              <w:rPr>
                <w:rFonts w:ascii="Times" w:eastAsia="Batang" w:hAnsi="Times" w:cs="Times"/>
                <w:sz w:val="22"/>
                <w:szCs w:val="22"/>
                <w:lang w:val="en-GB"/>
              </w:rPr>
            </w:pPr>
            <w:r>
              <w:rPr>
                <w:rFonts w:eastAsia="DengXian"/>
                <w:b/>
                <w:bCs/>
                <w:sz w:val="20"/>
                <w:szCs w:val="20"/>
                <w:u w:val="single"/>
                <w:lang w:eastAsia="zh-CN"/>
              </w:rPr>
              <w:t>Proposal</w:t>
            </w:r>
            <w:r w:rsidR="000873EB">
              <w:rPr>
                <w:rFonts w:eastAsia="DengXian"/>
                <w:b/>
                <w:bCs/>
                <w:sz w:val="20"/>
                <w:szCs w:val="20"/>
                <w:u w:val="single"/>
                <w:lang w:eastAsia="zh-CN"/>
              </w:rPr>
              <w:t xml:space="preserve"> 3.C.9</w:t>
            </w:r>
            <w:r w:rsidR="000873EB">
              <w:rPr>
                <w:rFonts w:eastAsia="DengXian"/>
                <w:bCs/>
                <w:sz w:val="20"/>
                <w:szCs w:val="20"/>
                <w:lang w:eastAsia="zh-CN"/>
              </w:rPr>
              <w:t>: F</w:t>
            </w:r>
            <w:r w:rsidR="000873EB">
              <w:rPr>
                <w:rFonts w:eastAsia="DengXian"/>
                <w:bCs/>
                <w:sz w:val="20"/>
                <w:szCs w:val="20"/>
                <w:lang w:val="en-GB" w:eastAsia="zh-CN"/>
              </w:rPr>
              <w:t>or the Rel-19 aperiodic standalone CJT calibration (CJTC) reporting,</w:t>
            </w:r>
            <w:r w:rsidR="000873EB">
              <w:rPr>
                <w:rFonts w:eastAsia="Batang"/>
                <w:sz w:val="20"/>
                <w:szCs w:val="20"/>
                <w:lang w:val="en-GB"/>
              </w:rPr>
              <w:t xml:space="preserve"> when linking CJTC Dd and Rel-18 </w:t>
            </w:r>
            <w:proofErr w:type="spellStart"/>
            <w:r w:rsidR="000873EB">
              <w:rPr>
                <w:rFonts w:eastAsia="Batang"/>
                <w:sz w:val="20"/>
                <w:szCs w:val="20"/>
                <w:lang w:val="en-GB"/>
              </w:rPr>
              <w:t>eType</w:t>
            </w:r>
            <w:proofErr w:type="spellEnd"/>
            <w:r w:rsidR="000873EB">
              <w:rPr>
                <w:rFonts w:eastAsia="Batang"/>
                <w:sz w:val="20"/>
                <w:szCs w:val="20"/>
                <w:lang w:val="en-GB"/>
              </w:rPr>
              <w:t>-II CJT CSI reports is configured with two separate triggers</w:t>
            </w:r>
            <w:r w:rsidR="000873EB" w:rsidRPr="000873EB">
              <w:rPr>
                <w:rFonts w:eastAsia="Batang"/>
                <w:sz w:val="20"/>
                <w:szCs w:val="20"/>
                <w:lang w:val="en-GB"/>
              </w:rPr>
              <w:t>, w</w:t>
            </w:r>
            <w:r w:rsidR="000873EB" w:rsidRPr="000873EB">
              <w:rPr>
                <w:rFonts w:eastAsia="DengXian"/>
                <w:bCs/>
                <w:sz w:val="20"/>
                <w:szCs w:val="20"/>
                <w:lang w:val="en-GB" w:eastAsia="zh-CN"/>
              </w:rPr>
              <w:t>hen at least one of the N</w:t>
            </w:r>
            <w:r w:rsidR="000873EB" w:rsidRPr="000873EB">
              <w:rPr>
                <w:rFonts w:eastAsia="DengXian"/>
                <w:bCs/>
                <w:sz w:val="20"/>
                <w:szCs w:val="20"/>
                <w:vertAlign w:val="subscript"/>
                <w:lang w:val="en-GB" w:eastAsia="zh-CN"/>
              </w:rPr>
              <w:t>TRP</w:t>
            </w:r>
            <w:r w:rsidR="000873EB" w:rsidRPr="000873EB">
              <w:rPr>
                <w:rFonts w:eastAsia="DengXian"/>
                <w:bCs/>
                <w:sz w:val="20"/>
                <w:szCs w:val="20"/>
                <w:lang w:val="en-GB" w:eastAsia="zh-CN"/>
              </w:rPr>
              <w:t xml:space="preserve"> reported delay offset (DO) values in a </w:t>
            </w:r>
            <w:r w:rsidR="000873EB" w:rsidRPr="000873EB">
              <w:rPr>
                <w:rFonts w:ascii="Times" w:eastAsia="Batang" w:hAnsi="Times" w:cs="Times"/>
                <w:sz w:val="20"/>
                <w:szCs w:val="20"/>
                <w:lang w:val="en-GB"/>
              </w:rPr>
              <w:t xml:space="preserve">linked CJTC Dd report </w:t>
            </w:r>
            <w:r w:rsidR="000873EB" w:rsidRPr="000873EB">
              <w:rPr>
                <w:rFonts w:eastAsia="DengXian"/>
                <w:bCs/>
                <w:sz w:val="20"/>
                <w:szCs w:val="20"/>
                <w:lang w:val="en-GB" w:eastAsia="zh-CN"/>
              </w:rPr>
              <w:t xml:space="preserve">is ‘out of range’, the UE does not perform DO compensation on the triggered </w:t>
            </w:r>
            <w:r w:rsidR="000873EB" w:rsidRPr="000873EB">
              <w:rPr>
                <w:rFonts w:ascii="Times" w:eastAsia="Batang" w:hAnsi="Times" w:cs="Times"/>
                <w:sz w:val="20"/>
                <w:szCs w:val="20"/>
                <w:lang w:val="en-GB"/>
              </w:rPr>
              <w:t xml:space="preserve">Rel-18 </w:t>
            </w:r>
            <w:proofErr w:type="spellStart"/>
            <w:r w:rsidR="000873EB" w:rsidRPr="000873EB">
              <w:rPr>
                <w:rFonts w:ascii="Times" w:eastAsia="Batang" w:hAnsi="Times" w:cs="Times"/>
                <w:sz w:val="20"/>
                <w:szCs w:val="20"/>
                <w:lang w:val="en-GB"/>
              </w:rPr>
              <w:t>eType</w:t>
            </w:r>
            <w:proofErr w:type="spellEnd"/>
            <w:r w:rsidR="000873EB" w:rsidRPr="000873EB">
              <w:rPr>
                <w:rFonts w:ascii="Times" w:eastAsia="Batang" w:hAnsi="Times" w:cs="Times"/>
                <w:sz w:val="20"/>
                <w:szCs w:val="20"/>
                <w:lang w:val="en-GB"/>
              </w:rPr>
              <w:t>-II CJT CSI associated with TRP(s) that are ‘out of range’</w:t>
            </w:r>
          </w:p>
          <w:p w14:paraId="0F726A75" w14:textId="77777777" w:rsidR="000873EB" w:rsidRPr="000873EB" w:rsidRDefault="000873EB" w:rsidP="000873EB">
            <w:pPr>
              <w:jc w:val="both"/>
              <w:rPr>
                <w:rFonts w:eastAsia="DengXian"/>
                <w:bCs/>
                <w:sz w:val="20"/>
                <w:szCs w:val="20"/>
                <w:lang w:val="en-GB" w:eastAsia="zh-CN"/>
              </w:rPr>
            </w:pPr>
          </w:p>
          <w:p w14:paraId="336AD6B5" w14:textId="77777777" w:rsidR="000873EB" w:rsidRDefault="000873EB" w:rsidP="000873EB">
            <w:pPr>
              <w:jc w:val="both"/>
              <w:rPr>
                <w:rFonts w:eastAsia="DengXian"/>
                <w:bCs/>
                <w:sz w:val="20"/>
                <w:szCs w:val="20"/>
                <w:lang w:eastAsia="zh-CN"/>
              </w:rPr>
            </w:pPr>
          </w:p>
          <w:p w14:paraId="24BBAD2E" w14:textId="1632F5B0" w:rsidR="000873EB" w:rsidRDefault="000873EB" w:rsidP="000873EB">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w:t>
            </w:r>
            <w:r w:rsidR="00497FA5">
              <w:rPr>
                <w:rFonts w:eastAsia="Batang"/>
                <w:color w:val="3333FF"/>
                <w:sz w:val="18"/>
                <w:szCs w:val="20"/>
                <w:lang w:val="en-GB"/>
              </w:rPr>
              <w:t xml:space="preserve">Tuesday </w:t>
            </w:r>
            <w:r w:rsidR="00497FA5" w:rsidRPr="004A7F12">
              <w:rPr>
                <w:rFonts w:eastAsia="Batang"/>
                <w:b/>
                <w:color w:val="3333FF"/>
                <w:sz w:val="18"/>
                <w:szCs w:val="20"/>
                <w:lang w:val="en-GB"/>
              </w:rPr>
              <w:t>OFFLINE</w:t>
            </w:r>
            <w:r w:rsidR="00497FA5">
              <w:rPr>
                <w:rFonts w:eastAsia="Batang"/>
                <w:color w:val="3333FF"/>
                <w:sz w:val="18"/>
                <w:szCs w:val="20"/>
                <w:lang w:val="en-GB"/>
              </w:rPr>
              <w:t xml:space="preserve"> outcome. </w:t>
            </w:r>
            <w:r>
              <w:rPr>
                <w:rFonts w:eastAsia="Batang"/>
                <w:color w:val="3333FF"/>
                <w:sz w:val="18"/>
                <w:szCs w:val="20"/>
                <w:lang w:val="en-GB"/>
              </w:rPr>
              <w:t>The above two issues need some discussion. For a given issue, if there is no consensus on ‘Yes’, we will assume that the answer is ‘No’</w:t>
            </w:r>
          </w:p>
          <w:p w14:paraId="6F1BA773" w14:textId="2653371C" w:rsidR="000873EB" w:rsidRPr="000873EB" w:rsidRDefault="000873EB" w:rsidP="000873EB">
            <w:pPr>
              <w:jc w:val="both"/>
              <w:rPr>
                <w:rFonts w:ascii="Times" w:eastAsia="Batang" w:hAnsi="Times" w:cs="Times"/>
                <w:sz w:val="22"/>
                <w:szCs w:val="22"/>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6A70FE9F" w14:textId="45C1AA81" w:rsidR="000873EB" w:rsidRPr="000873EB" w:rsidRDefault="000873EB" w:rsidP="000873EB">
            <w:pPr>
              <w:rPr>
                <w:rFonts w:eastAsia="DengXian"/>
                <w:bCs/>
                <w:sz w:val="18"/>
                <w:szCs w:val="22"/>
                <w:lang w:val="en-GB" w:eastAsia="zh-CN"/>
              </w:rPr>
            </w:pPr>
            <w:r w:rsidRPr="000873EB">
              <w:rPr>
                <w:rFonts w:eastAsia="DengXian"/>
                <w:b/>
                <w:bCs/>
                <w:sz w:val="18"/>
                <w:szCs w:val="22"/>
                <w:lang w:val="en-GB" w:eastAsia="zh-CN"/>
              </w:rPr>
              <w:t>Support/fine</w:t>
            </w:r>
            <w:r w:rsidRPr="000873EB">
              <w:rPr>
                <w:rFonts w:eastAsia="DengXian"/>
                <w:bCs/>
                <w:sz w:val="18"/>
                <w:szCs w:val="22"/>
                <w:lang w:val="en-GB" w:eastAsia="zh-CN"/>
              </w:rPr>
              <w:t>: Huawei</w:t>
            </w:r>
            <w:r w:rsidR="00E65520">
              <w:rPr>
                <w:rFonts w:eastAsia="DengXian"/>
                <w:bCs/>
                <w:sz w:val="18"/>
                <w:szCs w:val="22"/>
                <w:lang w:val="en-GB" w:eastAsia="zh-CN"/>
              </w:rPr>
              <w:t>/HiSi</w:t>
            </w:r>
            <w:r w:rsidRPr="000873EB">
              <w:rPr>
                <w:rFonts w:eastAsia="DengXian"/>
                <w:bCs/>
                <w:sz w:val="18"/>
                <w:szCs w:val="22"/>
                <w:lang w:val="en-GB" w:eastAsia="zh-CN"/>
              </w:rPr>
              <w:t>, Qualcomm, Samsung, Ericsson, Sony, Lenovo</w:t>
            </w:r>
            <w:r w:rsidR="00A56960">
              <w:rPr>
                <w:rFonts w:eastAsia="DengXian"/>
                <w:bCs/>
                <w:sz w:val="18"/>
                <w:szCs w:val="22"/>
                <w:lang w:val="en-GB" w:eastAsia="zh-CN"/>
              </w:rPr>
              <w:t>/</w:t>
            </w:r>
            <w:proofErr w:type="spellStart"/>
            <w:r w:rsidR="00A56960">
              <w:rPr>
                <w:rFonts w:eastAsia="DengXian"/>
                <w:bCs/>
                <w:sz w:val="18"/>
                <w:szCs w:val="22"/>
                <w:lang w:val="en-GB" w:eastAsia="zh-CN"/>
              </w:rPr>
              <w:t>MotM</w:t>
            </w:r>
            <w:proofErr w:type="spellEnd"/>
            <w:r w:rsidRPr="000873EB">
              <w:rPr>
                <w:rFonts w:eastAsia="DengXian"/>
                <w:bCs/>
                <w:sz w:val="18"/>
                <w:szCs w:val="22"/>
                <w:lang w:val="en-GB" w:eastAsia="zh-CN"/>
              </w:rPr>
              <w:t xml:space="preserve">, Xiaomi, NEC, HONOR, OPPO, </w:t>
            </w:r>
          </w:p>
          <w:p w14:paraId="1504C850" w14:textId="77777777" w:rsidR="000873EB" w:rsidRPr="000873EB" w:rsidRDefault="000873EB" w:rsidP="000873EB">
            <w:pPr>
              <w:rPr>
                <w:rFonts w:eastAsia="DengXian"/>
                <w:bCs/>
                <w:sz w:val="18"/>
                <w:szCs w:val="22"/>
                <w:lang w:val="en-GB" w:eastAsia="zh-CN"/>
              </w:rPr>
            </w:pPr>
          </w:p>
          <w:p w14:paraId="0BE50390" w14:textId="30EF21B7" w:rsidR="000873EB" w:rsidRPr="000873EB" w:rsidRDefault="000873EB" w:rsidP="000873EB">
            <w:pPr>
              <w:rPr>
                <w:rFonts w:eastAsia="DengXian"/>
                <w:bCs/>
                <w:sz w:val="18"/>
                <w:szCs w:val="22"/>
                <w:lang w:val="en-GB" w:eastAsia="zh-CN"/>
              </w:rPr>
            </w:pPr>
            <w:r w:rsidRPr="000873EB">
              <w:rPr>
                <w:rFonts w:eastAsia="DengXian"/>
                <w:b/>
                <w:bCs/>
                <w:sz w:val="18"/>
                <w:szCs w:val="22"/>
                <w:lang w:val="en-GB" w:eastAsia="zh-CN"/>
              </w:rPr>
              <w:t>Not support</w:t>
            </w:r>
            <w:r w:rsidRPr="000873EB">
              <w:rPr>
                <w:rFonts w:eastAsia="DengXian"/>
                <w:bCs/>
                <w:sz w:val="18"/>
                <w:szCs w:val="22"/>
                <w:lang w:val="en-GB" w:eastAsia="zh-CN"/>
              </w:rPr>
              <w:t>: Nokia</w:t>
            </w:r>
            <w:r w:rsidR="00E65520">
              <w:rPr>
                <w:rFonts w:eastAsia="DengXian"/>
                <w:bCs/>
                <w:sz w:val="18"/>
                <w:szCs w:val="22"/>
                <w:lang w:val="en-GB" w:eastAsia="zh-CN"/>
              </w:rPr>
              <w:t>/NSB</w:t>
            </w:r>
            <w:r w:rsidRPr="000873EB">
              <w:rPr>
                <w:rFonts w:eastAsia="DengXian"/>
                <w:bCs/>
                <w:sz w:val="18"/>
                <w:szCs w:val="22"/>
                <w:lang w:val="en-GB" w:eastAsia="zh-CN"/>
              </w:rPr>
              <w:t xml:space="preserve">, vivo, ZTE, </w:t>
            </w:r>
            <w:r w:rsidRPr="000873EB">
              <w:rPr>
                <w:rFonts w:eastAsia="DengXian"/>
                <w:bCs/>
                <w:sz w:val="18"/>
                <w:szCs w:val="20"/>
                <w:lang w:eastAsia="zh-CN"/>
              </w:rPr>
              <w:t xml:space="preserve">Apple, IDC, NTT DOCOMO, </w:t>
            </w:r>
          </w:p>
          <w:p w14:paraId="73138068" w14:textId="77777777" w:rsidR="000873EB" w:rsidRDefault="000873EB" w:rsidP="000873EB">
            <w:pPr>
              <w:snapToGrid w:val="0"/>
              <w:rPr>
                <w:rFonts w:eastAsia="DengXian"/>
                <w:b/>
                <w:bCs/>
                <w:sz w:val="16"/>
                <w:szCs w:val="20"/>
                <w:highlight w:val="green"/>
                <w:lang w:val="en-GB" w:eastAsia="zh-CN"/>
              </w:rPr>
            </w:pPr>
          </w:p>
        </w:tc>
      </w:tr>
      <w:tr w:rsidR="004A7F12" w14:paraId="294AAFCF" w14:textId="77777777" w:rsidTr="004A7F1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BAB811" w14:textId="2F9B7303" w:rsidR="004A7F12" w:rsidRDefault="004A7F12" w:rsidP="006616D3">
            <w:pPr>
              <w:widowControl w:val="0"/>
              <w:snapToGrid w:val="0"/>
              <w:rPr>
                <w:sz w:val="18"/>
                <w:szCs w:val="18"/>
              </w:rPr>
            </w:pPr>
            <w:r>
              <w:rPr>
                <w:sz w:val="20"/>
                <w:szCs w:val="20"/>
              </w:rPr>
              <w:t>3.3.10</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73A36119" w14:textId="2261C5F4" w:rsidR="004A7F12" w:rsidRDefault="004A7F12" w:rsidP="004A7F12">
            <w:pPr>
              <w:snapToGrid w:val="0"/>
              <w:rPr>
                <w:rFonts w:eastAsia="Batang"/>
                <w:sz w:val="20"/>
                <w:szCs w:val="20"/>
                <w:lang w:val="en-GB"/>
              </w:rPr>
            </w:pPr>
            <w:r>
              <w:rPr>
                <w:rFonts w:ascii="Times" w:eastAsia="Calibri" w:hAnsi="Times"/>
                <w:b/>
                <w:sz w:val="20"/>
                <w:u w:val="single"/>
                <w:lang w:val="en-GB"/>
              </w:rPr>
              <w:t>Proposal 3.C.10</w:t>
            </w:r>
            <w:r>
              <w:rPr>
                <w:rFonts w:ascii="Times" w:eastAsia="Calibri" w:hAnsi="Times"/>
                <w:sz w:val="20"/>
                <w:lang w:val="en-GB"/>
              </w:rPr>
              <w:t>: For the Rel-19 aperiodic standalone CJT calibration (CJTC) reporting,</w:t>
            </w:r>
            <w:r>
              <w:rPr>
                <w:rFonts w:eastAsia="Batang"/>
                <w:sz w:val="20"/>
                <w:szCs w:val="20"/>
                <w:lang w:val="en-GB"/>
              </w:rPr>
              <w:t xml:space="preserve"> when linking CJTC Dd and Rel-18 </w:t>
            </w:r>
            <w:proofErr w:type="spellStart"/>
            <w:r>
              <w:rPr>
                <w:rFonts w:eastAsia="Batang"/>
                <w:sz w:val="20"/>
                <w:szCs w:val="20"/>
                <w:lang w:val="en-GB"/>
              </w:rPr>
              <w:t>eType</w:t>
            </w:r>
            <w:proofErr w:type="spellEnd"/>
            <w:r>
              <w:rPr>
                <w:rFonts w:eastAsia="Batang"/>
                <w:sz w:val="20"/>
                <w:szCs w:val="20"/>
                <w:lang w:val="en-GB"/>
              </w:rPr>
              <w:t>-II CJT CSI reports is configured with a joint trigger:</w:t>
            </w:r>
          </w:p>
          <w:p w14:paraId="1BF3E9A6" w14:textId="305E93FD" w:rsidR="004A7F12" w:rsidRPr="004A7F12" w:rsidRDefault="004A7F12" w:rsidP="004A7F12">
            <w:pPr>
              <w:pStyle w:val="ListParagraph"/>
              <w:numPr>
                <w:ilvl w:val="0"/>
                <w:numId w:val="41"/>
              </w:numPr>
              <w:snapToGrid w:val="0"/>
              <w:spacing w:after="0" w:line="240" w:lineRule="auto"/>
              <w:rPr>
                <w:rFonts w:eastAsia="Batang"/>
                <w:sz w:val="20"/>
                <w:szCs w:val="20"/>
                <w:lang w:val="en-GB"/>
              </w:rPr>
            </w:pPr>
            <w:r>
              <w:rPr>
                <w:rFonts w:eastAsia="DengXian"/>
                <w:bCs/>
                <w:sz w:val="20"/>
                <w:szCs w:val="20"/>
                <w:lang w:val="en-GB" w:eastAsia="zh-CN"/>
              </w:rPr>
              <w:t xml:space="preserve">Reuse the CPU occupation and active resource counting for the Rel-18 </w:t>
            </w:r>
            <w:proofErr w:type="spellStart"/>
            <w:r>
              <w:rPr>
                <w:rFonts w:eastAsia="DengXian"/>
                <w:bCs/>
                <w:sz w:val="20"/>
                <w:szCs w:val="20"/>
                <w:lang w:val="en-GB" w:eastAsia="zh-CN"/>
              </w:rPr>
              <w:t>eType</w:t>
            </w:r>
            <w:proofErr w:type="spellEnd"/>
            <w:r>
              <w:rPr>
                <w:rFonts w:eastAsia="DengXian"/>
                <w:bCs/>
                <w:sz w:val="20"/>
                <w:szCs w:val="20"/>
                <w:lang w:val="en-GB" w:eastAsia="zh-CN"/>
              </w:rPr>
              <w:t>-II CJT</w:t>
            </w:r>
          </w:p>
          <w:p w14:paraId="1E09ABE5" w14:textId="25C784A2" w:rsidR="004A7F12" w:rsidRPr="004A7F12" w:rsidRDefault="004A7F12" w:rsidP="004A7F12">
            <w:pPr>
              <w:pStyle w:val="ListParagraph"/>
              <w:numPr>
                <w:ilvl w:val="0"/>
                <w:numId w:val="41"/>
              </w:numPr>
              <w:snapToGrid w:val="0"/>
              <w:spacing w:after="0" w:line="240" w:lineRule="auto"/>
              <w:rPr>
                <w:rFonts w:eastAsia="Batang"/>
                <w:sz w:val="20"/>
                <w:szCs w:val="20"/>
                <w:lang w:val="en-GB"/>
              </w:rPr>
            </w:pPr>
            <w:r>
              <w:rPr>
                <w:rFonts w:eastAsia="Batang"/>
                <w:sz w:val="20"/>
                <w:szCs w:val="20"/>
                <w:lang w:val="en-GB"/>
              </w:rPr>
              <w:t xml:space="preserve">FFS (RAN1#119): Re timeline, decide whether to reuse or further relax the timeline </w:t>
            </w:r>
            <w:r>
              <w:rPr>
                <w:rFonts w:eastAsia="DengXian"/>
                <w:bCs/>
                <w:sz w:val="20"/>
                <w:szCs w:val="20"/>
                <w:lang w:val="en-GB" w:eastAsia="zh-CN"/>
              </w:rPr>
              <w:t xml:space="preserve">for the Rel-18 </w:t>
            </w:r>
            <w:proofErr w:type="spellStart"/>
            <w:r>
              <w:rPr>
                <w:rFonts w:eastAsia="DengXian"/>
                <w:bCs/>
                <w:sz w:val="20"/>
                <w:szCs w:val="20"/>
                <w:lang w:val="en-GB" w:eastAsia="zh-CN"/>
              </w:rPr>
              <w:t>eType</w:t>
            </w:r>
            <w:proofErr w:type="spellEnd"/>
            <w:r>
              <w:rPr>
                <w:rFonts w:eastAsia="DengXian"/>
                <w:bCs/>
                <w:sz w:val="20"/>
                <w:szCs w:val="20"/>
                <w:lang w:val="en-GB" w:eastAsia="zh-CN"/>
              </w:rPr>
              <w:t xml:space="preserve">-II CJT </w:t>
            </w:r>
          </w:p>
          <w:p w14:paraId="3271909D" w14:textId="77777777" w:rsidR="004A7F12" w:rsidRDefault="004A7F12" w:rsidP="006616D3">
            <w:pPr>
              <w:jc w:val="both"/>
              <w:rPr>
                <w:rFonts w:eastAsia="Batang"/>
                <w:sz w:val="20"/>
                <w:szCs w:val="20"/>
                <w:lang w:val="en-GB"/>
              </w:rPr>
            </w:pPr>
          </w:p>
          <w:p w14:paraId="3F13FF13" w14:textId="77777777" w:rsidR="004A7F12" w:rsidRDefault="004A7F12" w:rsidP="006616D3">
            <w:pPr>
              <w:jc w:val="both"/>
              <w:rPr>
                <w:rFonts w:eastAsia="Batang"/>
                <w:sz w:val="20"/>
                <w:szCs w:val="20"/>
                <w:lang w:val="en-GB"/>
              </w:rPr>
            </w:pPr>
          </w:p>
          <w:p w14:paraId="401B48CC" w14:textId="48CD9C73" w:rsidR="004A7F12" w:rsidRPr="004A7F12" w:rsidRDefault="004A7F12" w:rsidP="004A7F12">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Tuesday </w:t>
            </w:r>
            <w:r w:rsidRPr="004A7F12">
              <w:rPr>
                <w:rFonts w:eastAsia="Batang"/>
                <w:b/>
                <w:color w:val="3333FF"/>
                <w:sz w:val="18"/>
                <w:szCs w:val="20"/>
                <w:lang w:val="en-GB"/>
              </w:rPr>
              <w:t>OFFLINE</w:t>
            </w:r>
            <w:r>
              <w:rPr>
                <w:rFonts w:eastAsia="Batang"/>
                <w:color w:val="3333FF"/>
                <w:sz w:val="18"/>
                <w:szCs w:val="20"/>
                <w:lang w:val="en-GB"/>
              </w:rPr>
              <w:t xml:space="preserve"> agreement </w:t>
            </w:r>
          </w:p>
          <w:p w14:paraId="0480B4C4" w14:textId="77777777" w:rsidR="004A7F12" w:rsidRPr="004A7F12" w:rsidRDefault="004A7F12" w:rsidP="004A7F12">
            <w:pPr>
              <w:jc w:val="both"/>
              <w:rPr>
                <w:rFonts w:eastAsia="DengXian"/>
                <w:bCs/>
                <w:color w:val="3333FF"/>
                <w:sz w:val="18"/>
                <w:szCs w:val="20"/>
                <w:highlight w:val="green"/>
                <w:lang w:val="en-GB" w:eastAsia="zh-CN"/>
              </w:rPr>
            </w:pPr>
            <w:r w:rsidRPr="004A7F12">
              <w:rPr>
                <w:rFonts w:eastAsia="DengXian"/>
                <w:bCs/>
                <w:color w:val="3333FF"/>
                <w:sz w:val="18"/>
                <w:szCs w:val="20"/>
                <w:highlight w:val="green"/>
                <w:lang w:val="en-GB" w:eastAsia="zh-CN"/>
              </w:rPr>
              <w:t>Alt1 for OCPU, ARC</w:t>
            </w:r>
          </w:p>
          <w:p w14:paraId="58A36C30" w14:textId="77777777" w:rsidR="004A7F12" w:rsidRPr="004A7F12" w:rsidRDefault="004A7F12" w:rsidP="004A7F12">
            <w:pPr>
              <w:jc w:val="both"/>
              <w:rPr>
                <w:rFonts w:eastAsia="DengXian"/>
                <w:bCs/>
                <w:color w:val="3333FF"/>
                <w:sz w:val="18"/>
                <w:szCs w:val="20"/>
                <w:lang w:val="en-GB" w:eastAsia="zh-CN"/>
              </w:rPr>
            </w:pPr>
            <w:r w:rsidRPr="004A7F12">
              <w:rPr>
                <w:rFonts w:eastAsia="DengXian"/>
                <w:bCs/>
                <w:color w:val="3333FF"/>
                <w:sz w:val="18"/>
                <w:szCs w:val="20"/>
                <w:highlight w:val="green"/>
                <w:lang w:val="en-GB" w:eastAsia="zh-CN"/>
              </w:rPr>
              <w:t>Timeline: Alt1 vs Alt2 119</w:t>
            </w:r>
          </w:p>
          <w:p w14:paraId="45EF1DCF" w14:textId="77777777" w:rsidR="004A7F12" w:rsidRDefault="004A7F12" w:rsidP="006616D3">
            <w:pPr>
              <w:jc w:val="both"/>
              <w:rPr>
                <w:rFonts w:eastAsia="DengXian"/>
                <w:bCs/>
                <w:sz w:val="18"/>
                <w:szCs w:val="20"/>
                <w:lang w:val="en-GB" w:eastAsia="zh-CN"/>
              </w:rPr>
            </w:pPr>
          </w:p>
          <w:p w14:paraId="015773E2" w14:textId="2C7FE033" w:rsidR="004A7F12" w:rsidRPr="004A7F12" w:rsidRDefault="004A7F12" w:rsidP="006616D3">
            <w:pPr>
              <w:jc w:val="both"/>
              <w:rPr>
                <w:rFonts w:eastAsia="DengXian"/>
                <w:bCs/>
                <w:color w:val="3333FF"/>
                <w:sz w:val="18"/>
                <w:szCs w:val="18"/>
                <w:lang w:val="en-GB" w:eastAsia="zh-CN"/>
              </w:rPr>
            </w:pPr>
            <w:r w:rsidRPr="004A7F12">
              <w:rPr>
                <w:rFonts w:eastAsia="DengXian"/>
                <w:bCs/>
                <w:color w:val="3333FF"/>
                <w:sz w:val="18"/>
                <w:szCs w:val="18"/>
                <w:lang w:val="en-GB" w:eastAsia="zh-CN"/>
              </w:rPr>
              <w:t xml:space="preserve">Alt1: Reuse the timeline, CPU occupation, and active resource counting for the Rel-18 </w:t>
            </w:r>
            <w:proofErr w:type="spellStart"/>
            <w:r w:rsidRPr="004A7F12">
              <w:rPr>
                <w:rFonts w:eastAsia="DengXian"/>
                <w:bCs/>
                <w:color w:val="3333FF"/>
                <w:sz w:val="18"/>
                <w:szCs w:val="18"/>
                <w:lang w:val="en-GB" w:eastAsia="zh-CN"/>
              </w:rPr>
              <w:t>eType</w:t>
            </w:r>
            <w:proofErr w:type="spellEnd"/>
            <w:r w:rsidRPr="004A7F12">
              <w:rPr>
                <w:rFonts w:eastAsia="DengXian"/>
                <w:bCs/>
                <w:color w:val="3333FF"/>
                <w:sz w:val="18"/>
                <w:szCs w:val="18"/>
                <w:lang w:val="en-GB" w:eastAsia="zh-CN"/>
              </w:rPr>
              <w:t>-II CJT</w:t>
            </w:r>
          </w:p>
          <w:p w14:paraId="130544E0" w14:textId="77777777" w:rsidR="004A7F12" w:rsidRPr="004A7F12" w:rsidRDefault="004A7F12" w:rsidP="006616D3">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Support/fine: Samsung, HONOR, Xiaomi, vivo, Ericsson, OPPO, NTT DOCOMO,</w:t>
            </w:r>
          </w:p>
          <w:p w14:paraId="4C2FF973" w14:textId="77777777" w:rsidR="004A7F12" w:rsidRPr="004A7F12" w:rsidRDefault="004A7F12" w:rsidP="006616D3">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0D9A5C7F" w14:textId="64BE96E5" w:rsidR="004A7F12" w:rsidRPr="004A7F12" w:rsidRDefault="004A7F12" w:rsidP="006616D3">
            <w:pPr>
              <w:jc w:val="both"/>
              <w:rPr>
                <w:rFonts w:eastAsia="DengXian"/>
                <w:bCs/>
                <w:color w:val="3333FF"/>
                <w:sz w:val="18"/>
                <w:szCs w:val="18"/>
                <w:lang w:val="en-GB" w:eastAsia="zh-CN"/>
              </w:rPr>
            </w:pPr>
            <w:r w:rsidRPr="004A7F12">
              <w:rPr>
                <w:rFonts w:eastAsia="DengXian"/>
                <w:bCs/>
                <w:color w:val="3333FF"/>
                <w:sz w:val="18"/>
                <w:szCs w:val="18"/>
                <w:lang w:val="en-GB" w:eastAsia="zh-CN"/>
              </w:rPr>
              <w:t xml:space="preserve">Alt2: Add the timeline, CPU occupation, and active resource counting for the Rel-19 CJTC to the timeline, CPU occupation, and active resource counting for the Rel-18 </w:t>
            </w:r>
            <w:proofErr w:type="spellStart"/>
            <w:r w:rsidRPr="004A7F12">
              <w:rPr>
                <w:rFonts w:eastAsia="DengXian"/>
                <w:bCs/>
                <w:color w:val="3333FF"/>
                <w:sz w:val="18"/>
                <w:szCs w:val="18"/>
                <w:lang w:val="en-GB" w:eastAsia="zh-CN"/>
              </w:rPr>
              <w:t>eType</w:t>
            </w:r>
            <w:proofErr w:type="spellEnd"/>
            <w:r w:rsidRPr="004A7F12">
              <w:rPr>
                <w:rFonts w:eastAsia="DengXian"/>
                <w:bCs/>
                <w:color w:val="3333FF"/>
                <w:sz w:val="18"/>
                <w:szCs w:val="18"/>
                <w:lang w:val="en-GB" w:eastAsia="zh-CN"/>
              </w:rPr>
              <w:t>-II CJT, respectively</w:t>
            </w:r>
          </w:p>
          <w:p w14:paraId="75DB2151" w14:textId="77777777" w:rsidR="004A7F12" w:rsidRPr="004A7F12" w:rsidRDefault="004A7F12" w:rsidP="004A7F12">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 xml:space="preserve">Support/fine: ZTE, MediaTek, Google, NEC, </w:t>
            </w:r>
          </w:p>
          <w:p w14:paraId="729A0E91" w14:textId="77777777" w:rsidR="004A7F12" w:rsidRPr="004A7F12" w:rsidRDefault="004A7F12" w:rsidP="004A7F12">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28E85971" w14:textId="3417BC2A" w:rsidR="004A7F12" w:rsidRDefault="004A7F12" w:rsidP="004A7F12">
            <w:pPr>
              <w:jc w:val="both"/>
              <w:rPr>
                <w:rFonts w:eastAsia="DengXian"/>
                <w:bCs/>
                <w:color w:val="3333FF"/>
                <w:sz w:val="18"/>
                <w:szCs w:val="20"/>
                <w:lang w:val="en-GB"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4FF5E10" w14:textId="3B25DD05" w:rsidR="004A7F12" w:rsidRPr="000873EB" w:rsidRDefault="004A7F12" w:rsidP="004A7F12">
            <w:pPr>
              <w:rPr>
                <w:rFonts w:eastAsia="DengXian"/>
                <w:bCs/>
                <w:sz w:val="18"/>
                <w:szCs w:val="22"/>
                <w:lang w:val="en-GB" w:eastAsia="zh-CN"/>
              </w:rPr>
            </w:pPr>
            <w:r w:rsidRPr="000873EB">
              <w:rPr>
                <w:rFonts w:eastAsia="DengXian"/>
                <w:b/>
                <w:bCs/>
                <w:sz w:val="18"/>
                <w:szCs w:val="22"/>
                <w:lang w:val="en-GB" w:eastAsia="zh-CN"/>
              </w:rPr>
              <w:t>Support/fine</w:t>
            </w:r>
            <w:r w:rsidRPr="000873EB">
              <w:rPr>
                <w:rFonts w:eastAsia="DengXian"/>
                <w:bCs/>
                <w:sz w:val="18"/>
                <w:szCs w:val="22"/>
                <w:lang w:val="en-GB" w:eastAsia="zh-CN"/>
              </w:rPr>
              <w:t>: Huawei</w:t>
            </w:r>
            <w:r w:rsidR="00E65520">
              <w:rPr>
                <w:rFonts w:eastAsia="DengXian"/>
                <w:bCs/>
                <w:sz w:val="18"/>
                <w:szCs w:val="22"/>
                <w:lang w:val="en-GB" w:eastAsia="zh-CN"/>
              </w:rPr>
              <w:t>/HiSi</w:t>
            </w:r>
            <w:r w:rsidRPr="000873EB">
              <w:rPr>
                <w:rFonts w:eastAsia="DengXian"/>
                <w:bCs/>
                <w:sz w:val="18"/>
                <w:szCs w:val="22"/>
                <w:lang w:val="en-GB" w:eastAsia="zh-CN"/>
              </w:rPr>
              <w:t xml:space="preserve">, Qualcomm, Samsung, Ericsson, Sony, Lenovo, Xiaomi, NEC, HONOR, OPPO, </w:t>
            </w:r>
            <w:r w:rsidR="00434DC7" w:rsidRPr="000873EB">
              <w:rPr>
                <w:rFonts w:eastAsia="DengXian"/>
                <w:bCs/>
                <w:sz w:val="18"/>
                <w:szCs w:val="22"/>
                <w:lang w:val="en-GB" w:eastAsia="zh-CN"/>
              </w:rPr>
              <w:t>Nokia</w:t>
            </w:r>
            <w:r w:rsidR="00434DC7">
              <w:rPr>
                <w:rFonts w:eastAsia="DengXian"/>
                <w:bCs/>
                <w:sz w:val="18"/>
                <w:szCs w:val="22"/>
                <w:lang w:val="en-GB" w:eastAsia="zh-CN"/>
              </w:rPr>
              <w:t>/NSB</w:t>
            </w:r>
            <w:r w:rsidR="00434DC7" w:rsidRPr="000873EB">
              <w:rPr>
                <w:rFonts w:eastAsia="DengXian"/>
                <w:bCs/>
                <w:sz w:val="18"/>
                <w:szCs w:val="22"/>
                <w:lang w:val="en-GB" w:eastAsia="zh-CN"/>
              </w:rPr>
              <w:t xml:space="preserve">, vivo, ZTE, </w:t>
            </w:r>
            <w:r w:rsidR="00434DC7" w:rsidRPr="000873EB">
              <w:rPr>
                <w:rFonts w:eastAsia="DengXian"/>
                <w:bCs/>
                <w:sz w:val="18"/>
                <w:szCs w:val="20"/>
                <w:lang w:eastAsia="zh-CN"/>
              </w:rPr>
              <w:t>Apple, IDC, NTT DOCOMO,</w:t>
            </w:r>
          </w:p>
          <w:p w14:paraId="73C84594" w14:textId="77777777" w:rsidR="004A7F12" w:rsidRPr="000873EB" w:rsidRDefault="004A7F12" w:rsidP="004A7F12">
            <w:pPr>
              <w:rPr>
                <w:rFonts w:eastAsia="DengXian"/>
                <w:bCs/>
                <w:sz w:val="18"/>
                <w:szCs w:val="22"/>
                <w:lang w:val="en-GB" w:eastAsia="zh-CN"/>
              </w:rPr>
            </w:pPr>
          </w:p>
          <w:p w14:paraId="652240B0" w14:textId="4E1D163D" w:rsidR="004A7F12" w:rsidRPr="000873EB" w:rsidRDefault="004A7F12" w:rsidP="004A7F12">
            <w:pPr>
              <w:rPr>
                <w:rFonts w:eastAsia="DengXian"/>
                <w:bCs/>
                <w:sz w:val="18"/>
                <w:szCs w:val="22"/>
                <w:lang w:val="en-GB" w:eastAsia="zh-CN"/>
              </w:rPr>
            </w:pPr>
            <w:r w:rsidRPr="000873EB">
              <w:rPr>
                <w:rFonts w:eastAsia="DengXian"/>
                <w:b/>
                <w:bCs/>
                <w:sz w:val="18"/>
                <w:szCs w:val="22"/>
                <w:lang w:val="en-GB" w:eastAsia="zh-CN"/>
              </w:rPr>
              <w:t>Not support</w:t>
            </w:r>
            <w:r w:rsidRPr="000873EB">
              <w:rPr>
                <w:rFonts w:eastAsia="DengXian"/>
                <w:bCs/>
                <w:sz w:val="18"/>
                <w:szCs w:val="22"/>
                <w:lang w:val="en-GB" w:eastAsia="zh-CN"/>
              </w:rPr>
              <w:t xml:space="preserve">: </w:t>
            </w:r>
          </w:p>
          <w:p w14:paraId="64B5B0C0" w14:textId="77777777" w:rsidR="004A7F12" w:rsidRDefault="004A7F12" w:rsidP="004A7F12">
            <w:pPr>
              <w:jc w:val="both"/>
              <w:rPr>
                <w:rFonts w:eastAsia="DengXian"/>
                <w:b/>
                <w:bCs/>
                <w:sz w:val="16"/>
                <w:szCs w:val="20"/>
                <w:highlight w:val="green"/>
                <w:lang w:val="en-GB" w:eastAsia="zh-CN"/>
              </w:rPr>
            </w:pPr>
          </w:p>
        </w:tc>
      </w:tr>
      <w:tr w:rsidR="00694309" w14:paraId="73E92191"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A57702" w14:textId="77777777" w:rsidR="00694309" w:rsidRDefault="001054DF">
            <w:pPr>
              <w:widowControl w:val="0"/>
              <w:snapToGrid w:val="0"/>
              <w:rPr>
                <w:sz w:val="18"/>
                <w:szCs w:val="18"/>
              </w:rPr>
            </w:pPr>
            <w:r>
              <w:rPr>
                <w:sz w:val="18"/>
                <w:szCs w:val="18"/>
              </w:rPr>
              <w:t>3.7.1</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CD37C2A" w14:textId="77777777" w:rsidR="00694309" w:rsidRDefault="001054DF">
            <w:pPr>
              <w:snapToGrid w:val="0"/>
              <w:rPr>
                <w:rFonts w:eastAsia="Malgun Gothic"/>
                <w:sz w:val="20"/>
                <w:szCs w:val="22"/>
                <w:lang w:val="en-GB"/>
              </w:rPr>
            </w:pPr>
            <w:r>
              <w:rPr>
                <w:rFonts w:eastAsia="DengXian"/>
                <w:b/>
                <w:bCs/>
                <w:sz w:val="20"/>
                <w:szCs w:val="22"/>
                <w:u w:val="single"/>
                <w:lang w:val="en-GB" w:eastAsia="zh-CN"/>
              </w:rPr>
              <w:t>Proposal 3.G.1</w:t>
            </w:r>
            <w:r>
              <w:rPr>
                <w:rFonts w:eastAsia="DengXian"/>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384F3B9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p>
          <w:p w14:paraId="52ADCBA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lastRenderedPageBreak/>
              <w:t>No further optimization of CSI reporting format, e.g. configurability of not reporting {</w:t>
            </w:r>
            <w:proofErr w:type="spellStart"/>
            <w:r>
              <w:rPr>
                <w:rFonts w:eastAsia="Malgun Gothic"/>
                <w:sz w:val="20"/>
                <w:szCs w:val="22"/>
                <w:lang w:val="en-GB"/>
              </w:rPr>
              <w:t>d</w:t>
            </w:r>
            <w:r>
              <w:rPr>
                <w:rFonts w:eastAsia="Malgun Gothic"/>
                <w:sz w:val="20"/>
                <w:szCs w:val="22"/>
                <w:vertAlign w:val="subscript"/>
                <w:lang w:val="en-GB"/>
              </w:rPr>
              <w:t>n</w:t>
            </w:r>
            <w:proofErr w:type="spellEnd"/>
            <w:r>
              <w:rPr>
                <w:rFonts w:eastAsia="Malgun Gothic"/>
                <w:sz w:val="20"/>
                <w:szCs w:val="22"/>
                <w:lang w:val="en-GB"/>
              </w:rPr>
              <w:t>}</w:t>
            </w:r>
          </w:p>
          <w:p w14:paraId="706A7731"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3F6B957A" w14:textId="77777777" w:rsidR="00694309" w:rsidRDefault="00694309">
            <w:pPr>
              <w:pStyle w:val="ListParagraph"/>
              <w:snapToGrid w:val="0"/>
              <w:spacing w:after="0" w:line="240" w:lineRule="auto"/>
              <w:rPr>
                <w:rFonts w:eastAsia="Malgun Gothic"/>
                <w:sz w:val="20"/>
                <w:szCs w:val="22"/>
                <w:lang w:val="en-GB"/>
              </w:rPr>
            </w:pPr>
          </w:p>
          <w:p w14:paraId="1D523AC5" w14:textId="77777777" w:rsidR="00694309" w:rsidRDefault="001054DF">
            <w:pPr>
              <w:snapToGrid w:val="0"/>
              <w:jc w:val="both"/>
              <w:rPr>
                <w:rFonts w:ascii="Times" w:eastAsia="Malgun Gothic" w:hAnsi="Times"/>
                <w:i/>
                <w:sz w:val="20"/>
                <w:lang w:val="en-GB"/>
              </w:rPr>
            </w:pPr>
            <w:r>
              <w:rPr>
                <w:rFonts w:ascii="Times" w:eastAsia="Malgun Gothic" w:hAnsi="Times"/>
                <w:i/>
                <w:sz w:val="20"/>
                <w:lang w:val="en-GB"/>
              </w:rPr>
              <w:t xml:space="preserve">When </w:t>
            </w:r>
            <w:proofErr w:type="spellStart"/>
            <w:r>
              <w:rPr>
                <w:rFonts w:ascii="Times" w:eastAsia="Malgun Gothic" w:hAnsi="Times"/>
                <w:i/>
                <w:sz w:val="20"/>
                <w:lang w:val="en-GB"/>
              </w:rPr>
              <w:t>ReportQuantity</w:t>
            </w:r>
            <w:proofErr w:type="spellEnd"/>
            <w:r>
              <w:rPr>
                <w:rFonts w:ascii="Times" w:eastAsia="Malgun Gothic" w:hAnsi="Times"/>
                <w:i/>
                <w:sz w:val="20"/>
                <w:lang w:val="en-GB"/>
              </w:rPr>
              <w:t xml:space="preserve"> is ‘</w:t>
            </w:r>
            <w:proofErr w:type="spellStart"/>
            <w:r>
              <w:rPr>
                <w:rFonts w:ascii="Times" w:eastAsia="Malgun Gothic" w:hAnsi="Times"/>
                <w:i/>
                <w:sz w:val="20"/>
                <w:lang w:val="en-GB"/>
              </w:rPr>
              <w:t>cjtc</w:t>
            </w:r>
            <w:proofErr w:type="spellEnd"/>
            <w:r>
              <w:rPr>
                <w:rFonts w:ascii="Times" w:eastAsia="Malgun Gothic" w:hAnsi="Times"/>
                <w:i/>
                <w:sz w:val="20"/>
                <w:lang w:val="en-GB"/>
              </w:rPr>
              <w:t xml:space="preserve">-Dd-P’ (joint </w:t>
            </w:r>
            <w:proofErr w:type="spellStart"/>
            <w:r>
              <w:rPr>
                <w:rFonts w:ascii="Times" w:eastAsia="Malgun Gothic" w:hAnsi="Times"/>
                <w:i/>
                <w:sz w:val="20"/>
                <w:lang w:val="en-GB"/>
              </w:rPr>
              <w:t>Doffset+d</w:t>
            </w:r>
            <w:proofErr w:type="spellEnd"/>
            <w:r>
              <w:rPr>
                <w:rFonts w:ascii="Times" w:eastAsia="Malgun Gothic" w:hAnsi="Times"/>
                <w:i/>
                <w:sz w:val="20"/>
                <w:lang w:val="en-GB"/>
              </w:rPr>
              <w:t xml:space="preserve"> and PO)</w:t>
            </w:r>
          </w:p>
          <w:tbl>
            <w:tblPr>
              <w:tblStyle w:val="TableGrid"/>
              <w:tblW w:w="0" w:type="auto"/>
              <w:tblLayout w:type="fixed"/>
              <w:tblLook w:val="04A0" w:firstRow="1" w:lastRow="0" w:firstColumn="1" w:lastColumn="0" w:noHBand="0" w:noVBand="1"/>
            </w:tblPr>
            <w:tblGrid>
              <w:gridCol w:w="1875"/>
              <w:gridCol w:w="4725"/>
            </w:tblGrid>
            <w:tr w:rsidR="00694309" w14:paraId="02A87CC5" w14:textId="77777777">
              <w:trPr>
                <w:trHeight w:val="246"/>
              </w:trPr>
              <w:tc>
                <w:tcPr>
                  <w:tcW w:w="1875" w:type="dxa"/>
                  <w:shd w:val="clear" w:color="auto" w:fill="BFBFBF"/>
                </w:tcPr>
                <w:p w14:paraId="76A55C0C" w14:textId="77777777" w:rsidR="00694309" w:rsidRDefault="001054DF">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40C93950" w14:textId="77777777" w:rsidR="00694309" w:rsidRDefault="001054DF">
                  <w:pPr>
                    <w:snapToGrid w:val="0"/>
                    <w:rPr>
                      <w:rFonts w:ascii="Times" w:hAnsi="Times"/>
                      <w:sz w:val="18"/>
                      <w:szCs w:val="18"/>
                      <w:lang w:val="en-GB"/>
                    </w:rPr>
                  </w:pPr>
                  <w:r>
                    <w:rPr>
                      <w:rFonts w:ascii="Times" w:hAnsi="Times"/>
                      <w:sz w:val="18"/>
                      <w:szCs w:val="18"/>
                      <w:lang w:val="en-GB"/>
                    </w:rPr>
                    <w:t>Details/description</w:t>
                  </w:r>
                </w:p>
              </w:tc>
            </w:tr>
            <w:tr w:rsidR="00694309" w14:paraId="69702218" w14:textId="77777777">
              <w:trPr>
                <w:trHeight w:val="262"/>
              </w:trPr>
              <w:tc>
                <w:tcPr>
                  <w:tcW w:w="1875" w:type="dxa"/>
                </w:tcPr>
                <w:p w14:paraId="14C748B7" w14:textId="77777777" w:rsidR="00694309" w:rsidRDefault="001054DF">
                  <w:pPr>
                    <w:snapToGrid w:val="0"/>
                    <w:rPr>
                      <w:rFonts w:ascii="Times" w:hAnsi="Times"/>
                      <w:sz w:val="18"/>
                      <w:szCs w:val="18"/>
                      <w:lang w:val="en-GB"/>
                    </w:rPr>
                  </w:pPr>
                  <w:r>
                    <w:rPr>
                      <w:rFonts w:ascii="Times" w:hAnsi="Times"/>
                      <w:sz w:val="18"/>
                      <w:szCs w:val="18"/>
                      <w:lang w:val="en-GB"/>
                    </w:rPr>
                    <w:t>nref1</w:t>
                  </w:r>
                </w:p>
              </w:tc>
              <w:tc>
                <w:tcPr>
                  <w:tcW w:w="4725" w:type="dxa"/>
                </w:tcPr>
                <w:p w14:paraId="3C3D6255" w14:textId="77777777" w:rsidR="00694309" w:rsidRDefault="001054DF">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w:t>
                  </w:r>
                  <w:proofErr w:type="spellStart"/>
                  <w:r>
                    <w:rPr>
                      <w:rFonts w:ascii="Times" w:eastAsia="Calibri" w:hAnsi="Times"/>
                      <w:sz w:val="18"/>
                      <w:szCs w:val="18"/>
                      <w:lang w:val="en-GB"/>
                    </w:rPr>
                    <w:t>Doffset+d</w:t>
                  </w:r>
                  <w:proofErr w:type="spellEnd"/>
                  <w:r>
                    <w:rPr>
                      <w:rFonts w:ascii="Times" w:eastAsia="Calibri" w:hAnsi="Times"/>
                      <w:sz w:val="18"/>
                      <w:szCs w:val="18"/>
                      <w:lang w:val="en-GB"/>
                    </w:rPr>
                    <w:t xml:space="preserve">, based on the ordering from RRC configuration: </w:t>
                  </w:r>
                </w:p>
                <w:p w14:paraId="19F23D29" w14:textId="77777777" w:rsidR="00694309" w:rsidRDefault="005D16AC">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001054DF">
                    <w:rPr>
                      <w:rFonts w:ascii="Times" w:eastAsia="Calibri" w:hAnsi="Times"/>
                      <w:sz w:val="18"/>
                      <w:szCs w:val="18"/>
                      <w:lang w:val="en-GB"/>
                    </w:rPr>
                    <w:t xml:space="preserve"> bits</w:t>
                  </w:r>
                </w:p>
              </w:tc>
            </w:tr>
            <w:tr w:rsidR="00694309" w14:paraId="57EA2ABF" w14:textId="77777777">
              <w:trPr>
                <w:trHeight w:val="246"/>
              </w:trPr>
              <w:tc>
                <w:tcPr>
                  <w:tcW w:w="1875" w:type="dxa"/>
                </w:tcPr>
                <w:p w14:paraId="0DD8D926" w14:textId="77777777" w:rsidR="00694309" w:rsidRDefault="001054DF">
                  <w:pPr>
                    <w:snapToGrid w:val="0"/>
                    <w:rPr>
                      <w:rFonts w:ascii="Times" w:hAnsi="Times"/>
                      <w:sz w:val="18"/>
                      <w:szCs w:val="18"/>
                      <w:lang w:val="en-GB"/>
                    </w:rPr>
                  </w:pPr>
                  <w:r>
                    <w:rPr>
                      <w:rFonts w:ascii="Times" w:hAnsi="Times"/>
                      <w:sz w:val="18"/>
                      <w:szCs w:val="18"/>
                      <w:lang w:val="en-GB"/>
                    </w:rPr>
                    <w:t>nref2</w:t>
                  </w:r>
                </w:p>
              </w:tc>
              <w:tc>
                <w:tcPr>
                  <w:tcW w:w="4725" w:type="dxa"/>
                </w:tcPr>
                <w:p w14:paraId="530F45E5" w14:textId="77777777" w:rsidR="00694309" w:rsidRDefault="001054DF">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694309" w14:paraId="2C495FCB" w14:textId="77777777">
              <w:trPr>
                <w:trHeight w:val="246"/>
              </w:trPr>
              <w:tc>
                <w:tcPr>
                  <w:tcW w:w="1875" w:type="dxa"/>
                </w:tcPr>
                <w:p w14:paraId="4D76C6FD" w14:textId="77777777" w:rsidR="00694309" w:rsidRDefault="001054DF">
                  <w:pPr>
                    <w:snapToGrid w:val="0"/>
                    <w:rPr>
                      <w:rFonts w:ascii="Times" w:hAnsi="Times"/>
                      <w:sz w:val="18"/>
                      <w:szCs w:val="18"/>
                      <w:lang w:val="en-GB"/>
                    </w:rPr>
                  </w:pPr>
                  <w:r>
                    <w:rPr>
                      <w:rFonts w:ascii="Times" w:hAnsi="Times"/>
                      <w:sz w:val="18"/>
                      <w:szCs w:val="18"/>
                      <w:lang w:val="en-GB"/>
                    </w:rPr>
                    <w:t>{</w:t>
                  </w:r>
                  <w:proofErr w:type="spellStart"/>
                  <w:r>
                    <w:rPr>
                      <w:rFonts w:ascii="Times" w:hAnsi="Times"/>
                      <w:sz w:val="18"/>
                      <w:szCs w:val="18"/>
                      <w:lang w:val="en-GB"/>
                    </w:rPr>
                    <w:t>D</w:t>
                  </w:r>
                  <w:r>
                    <w:rPr>
                      <w:rFonts w:ascii="Times" w:hAnsi="Times"/>
                      <w:sz w:val="18"/>
                      <w:szCs w:val="18"/>
                      <w:vertAlign w:val="subscript"/>
                      <w:lang w:val="en-GB"/>
                    </w:rPr>
                    <w:t>n,offset</w:t>
                  </w:r>
                  <w:proofErr w:type="spellEnd"/>
                  <w:r>
                    <w:rPr>
                      <w:rFonts w:ascii="Times" w:hAnsi="Times"/>
                      <w:sz w:val="18"/>
                      <w:szCs w:val="18"/>
                      <w:lang w:val="en-GB"/>
                    </w:rPr>
                    <w:t>,</w:t>
                  </w:r>
                </w:p>
                <w:p w14:paraId="60BCBD70" w14:textId="77777777" w:rsidR="00694309" w:rsidRDefault="001054DF">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43BC503F" w14:textId="77777777" w:rsidR="00694309" w:rsidRDefault="001054DF">
                  <w:pPr>
                    <w:snapToGrid w:val="0"/>
                    <w:rPr>
                      <w:rFonts w:ascii="Times" w:hAnsi="Times"/>
                      <w:sz w:val="18"/>
                      <w:szCs w:val="18"/>
                      <w:lang w:val="en-GB"/>
                    </w:rPr>
                  </w:pPr>
                  <w:r>
                    <w:rPr>
                      <w:rFonts w:ascii="Times" w:hAnsi="Times"/>
                      <w:sz w:val="18"/>
                      <w:szCs w:val="18"/>
                      <w:lang w:val="en-GB"/>
                    </w:rPr>
                    <w:t>Delay offset for CSI-RS resource set n:</w:t>
                  </w:r>
                </w:p>
                <w:p w14:paraId="2A5F6392" w14:textId="77777777" w:rsidR="00694309" w:rsidRDefault="005D16AC">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sidR="001054DF">
                    <w:rPr>
                      <w:rFonts w:ascii="Times" w:eastAsia="Calibri" w:hAnsi="Times"/>
                      <w:sz w:val="18"/>
                      <w:szCs w:val="18"/>
                      <w:lang w:val="en-GB"/>
                    </w:rPr>
                    <w:t xml:space="preserve"> bits</w:t>
                  </w:r>
                </w:p>
              </w:tc>
            </w:tr>
            <w:tr w:rsidR="00694309" w14:paraId="7A6EA55F" w14:textId="77777777">
              <w:trPr>
                <w:trHeight w:val="246"/>
              </w:trPr>
              <w:tc>
                <w:tcPr>
                  <w:tcW w:w="1875" w:type="dxa"/>
                </w:tcPr>
                <w:p w14:paraId="15ECB063" w14:textId="77777777" w:rsidR="00694309" w:rsidRDefault="001054DF">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34377DF0"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4FE72DF6" w14:textId="77777777" w:rsidR="00694309" w:rsidRDefault="001054DF">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694309" w14:paraId="4C2C47F9" w14:textId="77777777">
              <w:trPr>
                <w:trHeight w:val="246"/>
              </w:trPr>
              <w:tc>
                <w:tcPr>
                  <w:tcW w:w="1875" w:type="dxa"/>
                </w:tcPr>
                <w:p w14:paraId="01CB398F" w14:textId="77777777" w:rsidR="00694309" w:rsidRDefault="001054DF">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6C6BC2CB"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7D1CC727" w14:textId="77777777" w:rsidR="00694309" w:rsidRDefault="001054DF">
                  <w:pPr>
                    <w:snapToGrid w:val="0"/>
                    <w:rPr>
                      <w:rFonts w:ascii="Times" w:hAnsi="Times"/>
                      <w:sz w:val="18"/>
                      <w:szCs w:val="18"/>
                      <w:lang w:val="en-GB"/>
                    </w:rPr>
                  </w:pPr>
                  <w:r>
                    <w:rPr>
                      <w:rFonts w:ascii="Times" w:hAnsi="Times"/>
                      <w:sz w:val="18"/>
                      <w:szCs w:val="18"/>
                      <w:lang w:val="en-GB"/>
                    </w:rPr>
                    <w:t xml:space="preserve">Wideband phase offset for CSI-RS resource n: </w:t>
                  </w:r>
                </w:p>
                <w:p w14:paraId="5411192E" w14:textId="77777777" w:rsidR="00694309" w:rsidRDefault="005D16AC">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1054DF">
                    <w:rPr>
                      <w:rFonts w:ascii="Times" w:eastAsia="Calibri" w:hAnsi="Times"/>
                      <w:sz w:val="18"/>
                      <w:szCs w:val="18"/>
                      <w:lang w:val="en-GB"/>
                    </w:rPr>
                    <w:t xml:space="preserve"> bits</w:t>
                  </w:r>
                </w:p>
              </w:tc>
            </w:tr>
          </w:tbl>
          <w:p w14:paraId="59D1EF86" w14:textId="77777777" w:rsidR="00694309" w:rsidRDefault="00694309">
            <w:pPr>
              <w:snapToGrid w:val="0"/>
              <w:rPr>
                <w:rFonts w:eastAsia="Malgun Gothic"/>
                <w:sz w:val="20"/>
                <w:szCs w:val="22"/>
              </w:rPr>
            </w:pPr>
          </w:p>
          <w:p w14:paraId="65DEE03D"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mapping order is as follows:</w:t>
            </w:r>
            <w:r>
              <w:rPr>
                <w:rFonts w:ascii="Times" w:eastAsia="Malgun Gothic" w:hAnsi="Times"/>
                <w:sz w:val="20"/>
                <w:szCs w:val="20"/>
                <w:lang w:val="en-GB"/>
              </w:rPr>
              <w:t xml:space="preserve"> </w:t>
            </w:r>
          </w:p>
          <w:p w14:paraId="324D67F7"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 xml:space="preserve">nref1, </w:t>
            </w:r>
          </w:p>
          <w:p w14:paraId="5E9A4678" w14:textId="77777777" w:rsidR="00694309" w:rsidRDefault="001054DF">
            <w:pPr>
              <w:numPr>
                <w:ilvl w:val="1"/>
                <w:numId w:val="33"/>
              </w:numPr>
              <w:snapToGrid w:val="0"/>
              <w:rPr>
                <w:rFonts w:eastAsia="Malgun Gothic"/>
                <w:sz w:val="20"/>
                <w:szCs w:val="20"/>
                <w:lang w:val="en-GB"/>
              </w:rPr>
            </w:pPr>
            <w:r>
              <w:rPr>
                <w:rFonts w:eastAsia="Malgun Gothic"/>
                <w:sz w:val="20"/>
                <w:szCs w:val="20"/>
                <w:lang w:val="en-GB"/>
              </w:rPr>
              <w:t>nref2,</w:t>
            </w:r>
          </w:p>
          <w:p w14:paraId="5F8E5E55"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lang w:val="en-GB"/>
              </w:rPr>
              <w:t>D</w:t>
            </w:r>
            <w:r>
              <w:rPr>
                <w:rFonts w:eastAsia="SimSun"/>
                <w:sz w:val="20"/>
                <w:szCs w:val="20"/>
                <w:vertAlign w:val="subscript"/>
                <w:lang w:val="en-GB"/>
              </w:rPr>
              <w:t>n,offset</w:t>
            </w:r>
            <w:proofErr w:type="spell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set ID, </w:t>
            </w:r>
          </w:p>
          <w:p w14:paraId="73C5BC91"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rPr>
              <w:t>d</w:t>
            </w:r>
            <w:r>
              <w:rPr>
                <w:rFonts w:eastAsia="SimSun"/>
                <w:sz w:val="20"/>
                <w:szCs w:val="20"/>
                <w:vertAlign w:val="subscript"/>
              </w:rPr>
              <w:t>n</w:t>
            </w:r>
            <w:proofErr w:type="spellEnd"/>
            <w:r>
              <w:rPr>
                <w:rFonts w:eastAsia="SimSun"/>
                <w:sz w:val="20"/>
                <w:szCs w:val="20"/>
              </w:rPr>
              <w:t>, n=0, 1, …, N</w:t>
            </w:r>
            <w:r>
              <w:rPr>
                <w:rFonts w:eastAsia="SimSun"/>
                <w:sz w:val="20"/>
                <w:szCs w:val="20"/>
                <w:vertAlign w:val="subscript"/>
              </w:rPr>
              <w:t xml:space="preserve"> 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SimSun"/>
                <w:sz w:val="20"/>
                <w:szCs w:val="20"/>
                <w:lang w:val="en-GB"/>
              </w:rPr>
              <w:t xml:space="preserve"> ordered from the lowest to highest CSI-RS resource set ID</w:t>
            </w:r>
          </w:p>
          <w:p w14:paraId="03DFF0C7"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{PO</w:t>
            </w:r>
            <w:r>
              <w:rPr>
                <w:rFonts w:eastAsia="SimSun"/>
                <w:sz w:val="20"/>
                <w:szCs w:val="20"/>
                <w:vertAlign w:val="subscript"/>
                <w:lang w:val="en-GB"/>
              </w:rPr>
              <w:t>n</w:t>
            </w:r>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ID, </w:t>
            </w:r>
          </w:p>
          <w:p w14:paraId="4124BD90" w14:textId="77777777" w:rsidR="00694309" w:rsidRDefault="00694309">
            <w:pPr>
              <w:snapToGrid w:val="0"/>
              <w:rPr>
                <w:rFonts w:ascii="Times" w:eastAsia="Batang" w:hAnsi="Times"/>
                <w:sz w:val="18"/>
                <w:lang w:val="en-GB"/>
              </w:rPr>
            </w:pPr>
          </w:p>
          <w:p w14:paraId="39890ACA" w14:textId="77777777" w:rsidR="00694309" w:rsidRDefault="00694309">
            <w:pPr>
              <w:snapToGrid w:val="0"/>
              <w:rPr>
                <w:rFonts w:ascii="Times" w:eastAsia="Batang" w:hAnsi="Times"/>
                <w:sz w:val="18"/>
                <w:lang w:val="en-GB"/>
              </w:rPr>
            </w:pPr>
          </w:p>
          <w:p w14:paraId="596FBA2D" w14:textId="77777777" w:rsidR="00694309" w:rsidRDefault="001054DF">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since each can be reported separately.</w:t>
            </w:r>
          </w:p>
          <w:p w14:paraId="2E464589" w14:textId="77777777" w:rsidR="00694309" w:rsidRDefault="00694309">
            <w:pPr>
              <w:snapToGrid w:val="0"/>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8E675E7" w14:textId="0CAACA65" w:rsidR="00694309" w:rsidRDefault="001054DF">
            <w:pPr>
              <w:rPr>
                <w:b/>
                <w:sz w:val="18"/>
                <w:szCs w:val="18"/>
                <w:lang w:val="en-GB"/>
              </w:rPr>
            </w:pPr>
            <w:r>
              <w:rPr>
                <w:b/>
                <w:sz w:val="18"/>
                <w:szCs w:val="18"/>
                <w:lang w:val="en-GB"/>
              </w:rPr>
              <w:lastRenderedPageBreak/>
              <w:t xml:space="preserve">Support/fine: </w:t>
            </w:r>
            <w:r>
              <w:rPr>
                <w:sz w:val="18"/>
                <w:szCs w:val="18"/>
                <w:lang w:val="en-GB"/>
              </w:rPr>
              <w:t xml:space="preserve">Qualcomm, Sony, Samsung (ok), Google, ZTE, </w:t>
            </w:r>
            <w:r>
              <w:rPr>
                <w:rFonts w:eastAsia="DengXian"/>
                <w:bCs/>
                <w:sz w:val="18"/>
                <w:szCs w:val="20"/>
                <w:lang w:val="en-GB" w:eastAsia="zh-CN"/>
              </w:rPr>
              <w:t xml:space="preserve">Fujitsu, Sony, </w:t>
            </w:r>
            <w:r>
              <w:rPr>
                <w:rFonts w:eastAsia="DengXian"/>
                <w:bCs/>
                <w:sz w:val="18"/>
                <w:szCs w:val="20"/>
                <w:lang w:val="en-GB" w:eastAsia="zh-CN"/>
              </w:rPr>
              <w:lastRenderedPageBreak/>
              <w:t>Lenovo/</w:t>
            </w:r>
            <w:proofErr w:type="spellStart"/>
            <w:r>
              <w:rPr>
                <w:rFonts w:eastAsia="DengXian"/>
                <w:bCs/>
                <w:sz w:val="18"/>
                <w:szCs w:val="20"/>
                <w:lang w:val="en-GB" w:eastAsia="zh-CN"/>
              </w:rPr>
              <w:t>MotM</w:t>
            </w:r>
            <w:proofErr w:type="spellEnd"/>
            <w:r>
              <w:rPr>
                <w:rFonts w:eastAsia="DengXian"/>
                <w:bCs/>
                <w:sz w:val="18"/>
                <w:szCs w:val="20"/>
                <w:lang w:val="en-GB" w:eastAsia="zh-CN"/>
              </w:rPr>
              <w:t xml:space="preserve">, Ericsson (open), </w:t>
            </w:r>
          </w:p>
          <w:p w14:paraId="1C4616A8" w14:textId="77777777" w:rsidR="00694309" w:rsidRDefault="00694309">
            <w:pPr>
              <w:jc w:val="both"/>
              <w:rPr>
                <w:rFonts w:eastAsia="DengXian"/>
                <w:bCs/>
                <w:sz w:val="18"/>
                <w:szCs w:val="20"/>
                <w:lang w:eastAsia="zh-CN"/>
              </w:rPr>
            </w:pPr>
          </w:p>
          <w:p w14:paraId="47DFE88C" w14:textId="2AC06042" w:rsidR="00694309" w:rsidRDefault="001054DF">
            <w:pPr>
              <w:snapToGrid w:val="0"/>
              <w:rPr>
                <w:b/>
                <w:sz w:val="20"/>
                <w:szCs w:val="18"/>
                <w:u w:val="single"/>
              </w:rPr>
            </w:pPr>
            <w:r>
              <w:rPr>
                <w:rFonts w:eastAsia="DengXian"/>
                <w:b/>
                <w:bCs/>
                <w:sz w:val="18"/>
                <w:szCs w:val="20"/>
                <w:lang w:eastAsia="zh-CN"/>
              </w:rPr>
              <w:t>Not support</w:t>
            </w:r>
            <w:r>
              <w:rPr>
                <w:rFonts w:eastAsia="DengXian"/>
                <w:bCs/>
                <w:sz w:val="18"/>
                <w:szCs w:val="20"/>
                <w:lang w:eastAsia="zh-CN"/>
              </w:rPr>
              <w:t xml:space="preserve">: </w:t>
            </w:r>
            <w:r>
              <w:rPr>
                <w:rFonts w:eastAsia="DengXian"/>
                <w:bCs/>
                <w:sz w:val="18"/>
                <w:szCs w:val="20"/>
                <w:lang w:val="en-GB" w:eastAsia="zh-CN"/>
              </w:rPr>
              <w:t>Huawei/HiSi, MediaTek, NTT DOCOMO, NEC, Intel, Apple, TCL, Huawei/HiSi, Xiaomi, IDC, Sharp, KDDI, CMCC, ETRI,</w:t>
            </w:r>
            <w:r>
              <w:rPr>
                <w:sz w:val="18"/>
                <w:szCs w:val="18"/>
                <w:lang w:val="en-GB"/>
              </w:rPr>
              <w:t xml:space="preserve"> OPPO,</w:t>
            </w:r>
            <w:r>
              <w:rPr>
                <w:rFonts w:eastAsia="DengXian"/>
                <w:bCs/>
                <w:sz w:val="18"/>
                <w:szCs w:val="20"/>
                <w:lang w:val="en-GB" w:eastAsia="zh-CN"/>
              </w:rPr>
              <w:t xml:space="preserve"> Apple,</w:t>
            </w:r>
            <w:r>
              <w:rPr>
                <w:sz w:val="18"/>
                <w:szCs w:val="18"/>
                <w:lang w:val="en-GB"/>
              </w:rPr>
              <w:t xml:space="preserve"> vivo,</w:t>
            </w:r>
            <w:r>
              <w:rPr>
                <w:rFonts w:eastAsia="DengXian"/>
                <w:bCs/>
                <w:sz w:val="18"/>
                <w:szCs w:val="18"/>
                <w:lang w:val="en-GB" w:eastAsia="zh-CN"/>
              </w:rPr>
              <w:t xml:space="preserve"> New H3C, Nokia/NSB, </w:t>
            </w:r>
            <w:proofErr w:type="spellStart"/>
            <w:r>
              <w:rPr>
                <w:rFonts w:eastAsia="DengXian"/>
                <w:bCs/>
                <w:sz w:val="18"/>
                <w:szCs w:val="20"/>
                <w:lang w:val="en-GB" w:eastAsia="zh-CN"/>
              </w:rPr>
              <w:t>Spreadtrum</w:t>
            </w:r>
            <w:proofErr w:type="spellEnd"/>
            <w:r>
              <w:rPr>
                <w:rFonts w:eastAsia="DengXian"/>
                <w:bCs/>
                <w:sz w:val="18"/>
                <w:szCs w:val="20"/>
                <w:lang w:val="en-GB" w:eastAsia="zh-CN"/>
              </w:rPr>
              <w:t>,</w:t>
            </w:r>
            <w:r>
              <w:rPr>
                <w:sz w:val="18"/>
                <w:szCs w:val="18"/>
                <w:lang w:val="en-GB"/>
              </w:rPr>
              <w:t xml:space="preserve"> </w:t>
            </w:r>
            <w:r w:rsidR="0054629F">
              <w:rPr>
                <w:rFonts w:eastAsia="DengXian"/>
                <w:bCs/>
                <w:sz w:val="18"/>
                <w:szCs w:val="20"/>
                <w:lang w:val="en-GB" w:eastAsia="zh-CN"/>
              </w:rPr>
              <w:t>TCL,</w:t>
            </w:r>
          </w:p>
        </w:tc>
      </w:tr>
      <w:tr w:rsidR="00694309" w14:paraId="4B3F1BF9"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B9A84B" w14:textId="77777777" w:rsidR="00694309" w:rsidRDefault="001054DF">
            <w:pPr>
              <w:widowControl w:val="0"/>
              <w:snapToGrid w:val="0"/>
              <w:rPr>
                <w:sz w:val="18"/>
                <w:szCs w:val="18"/>
              </w:rPr>
            </w:pPr>
            <w:r>
              <w:rPr>
                <w:sz w:val="18"/>
                <w:szCs w:val="18"/>
              </w:rPr>
              <w:t>3.7.2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A7A1F62" w14:textId="77777777" w:rsidR="00694309" w:rsidRDefault="001054DF">
            <w:pPr>
              <w:snapToGrid w:val="0"/>
              <w:rPr>
                <w:rFonts w:ascii="Times" w:eastAsia="Calibri" w:hAnsi="Times"/>
                <w:sz w:val="20"/>
                <w:szCs w:val="20"/>
                <w:lang w:val="en-GB"/>
              </w:rPr>
            </w:pPr>
            <w:r>
              <w:rPr>
                <w:rFonts w:eastAsia="DengXian"/>
                <w:b/>
                <w:bCs/>
                <w:sz w:val="20"/>
                <w:szCs w:val="22"/>
                <w:u w:val="single"/>
                <w:lang w:val="en-GB" w:eastAsia="zh-CN"/>
              </w:rPr>
              <w:t>Proposal 3.G.2</w:t>
            </w:r>
            <w:r>
              <w:rPr>
                <w:rFonts w:eastAsia="DengXian"/>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support reporting, in one CSI reporting instance,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w:t>
            </w:r>
          </w:p>
          <w:p w14:paraId="1A12E026"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 (delay offset), or</w:t>
            </w:r>
          </w:p>
          <w:p w14:paraId="612DDAB5"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-F’ (frequency offset), or</w:t>
            </w:r>
          </w:p>
          <w:p w14:paraId="372C47D7"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-Dd-F’ (</w:t>
            </w:r>
            <w:proofErr w:type="spellStart"/>
            <w:r>
              <w:rPr>
                <w:rFonts w:eastAsia="Malgun Gothic"/>
                <w:sz w:val="20"/>
                <w:lang w:val="en-GB"/>
              </w:rPr>
              <w:t>delay+frequency</w:t>
            </w:r>
            <w:proofErr w:type="spellEnd"/>
            <w:r>
              <w:rPr>
                <w:rFonts w:eastAsia="Malgun Gothic"/>
                <w:sz w:val="20"/>
                <w:lang w:val="en-GB"/>
              </w:rPr>
              <w:t xml:space="preserve"> offset), or</w:t>
            </w:r>
          </w:p>
          <w:p w14:paraId="38CCE723"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w:t>
            </w:r>
          </w:p>
          <w:p w14:paraId="27CBF000" w14:textId="77777777" w:rsidR="00694309" w:rsidRDefault="001054DF">
            <w:pPr>
              <w:snapToGrid w:val="0"/>
              <w:rPr>
                <w:rFonts w:eastAsia="DengXian"/>
                <w:bCs/>
                <w:sz w:val="20"/>
                <w:szCs w:val="20"/>
                <w:lang w:val="en-GB" w:eastAsia="zh-CN"/>
              </w:rPr>
            </w:pPr>
            <w:r>
              <w:rPr>
                <w:rFonts w:eastAsia="DengXian"/>
                <w:bCs/>
                <w:sz w:val="20"/>
                <w:szCs w:val="20"/>
                <w:lang w:val="en-GB" w:eastAsia="zh-CN"/>
              </w:rPr>
              <w:t>Regarding the L1-RSRP:</w:t>
            </w:r>
          </w:p>
          <w:p w14:paraId="55C2F203" w14:textId="77777777" w:rsidR="00694309" w:rsidRDefault="001054DF">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The legacy L1-RSRP is fully reused, where the L1-RSRP associated with </w:t>
            </w:r>
            <w:proofErr w:type="spellStart"/>
            <w:r>
              <w:rPr>
                <w:rFonts w:eastAsia="DengXian"/>
                <w:bCs/>
                <w:sz w:val="20"/>
                <w:szCs w:val="20"/>
                <w:lang w:val="en-GB" w:eastAsia="zh-CN"/>
              </w:rPr>
              <w:t>nref</w:t>
            </w:r>
            <w:proofErr w:type="spellEnd"/>
            <w:r>
              <w:rPr>
                <w:rFonts w:eastAsia="DengXian"/>
                <w:bCs/>
                <w:sz w:val="20"/>
                <w:szCs w:val="20"/>
                <w:lang w:val="en-GB" w:eastAsia="zh-CN"/>
              </w:rPr>
              <w:t xml:space="preserve"> is the reference for the other (N</w:t>
            </w:r>
            <w:r>
              <w:rPr>
                <w:rFonts w:eastAsia="DengXian"/>
                <w:bCs/>
                <w:sz w:val="20"/>
                <w:szCs w:val="20"/>
                <w:vertAlign w:val="subscript"/>
                <w:lang w:val="en-GB" w:eastAsia="zh-CN"/>
              </w:rPr>
              <w:t>TRP</w:t>
            </w:r>
            <w:r>
              <w:rPr>
                <w:rFonts w:eastAsia="DengXian"/>
                <w:bCs/>
                <w:sz w:val="20"/>
                <w:szCs w:val="20"/>
                <w:lang w:val="en-GB" w:eastAsia="zh-CN"/>
              </w:rPr>
              <w:t xml:space="preserve">-1) differential L1-RSRP(s) </w:t>
            </w:r>
          </w:p>
          <w:p w14:paraId="32CB37E7" w14:textId="77777777" w:rsidR="00694309" w:rsidRDefault="001054DF">
            <w:pPr>
              <w:pStyle w:val="ListParagraph"/>
              <w:numPr>
                <w:ilvl w:val="1"/>
                <w:numId w:val="35"/>
              </w:numPr>
              <w:snapToGrid w:val="0"/>
              <w:spacing w:after="0" w:line="240" w:lineRule="auto"/>
              <w:rPr>
                <w:rFonts w:eastAsia="DengXian"/>
                <w:bCs/>
                <w:sz w:val="20"/>
                <w:szCs w:val="20"/>
                <w:lang w:val="en-GB" w:eastAsia="zh-CN"/>
              </w:rPr>
            </w:pPr>
            <w:r>
              <w:rPr>
                <w:rFonts w:eastAsia="DengXian"/>
                <w:bCs/>
                <w:sz w:val="20"/>
                <w:szCs w:val="20"/>
                <w:lang w:val="en-GB" w:eastAsia="zh-CN"/>
              </w:rPr>
              <w:t>The N</w:t>
            </w:r>
            <w:r>
              <w:rPr>
                <w:rFonts w:eastAsia="DengXian"/>
                <w:bCs/>
                <w:sz w:val="20"/>
                <w:szCs w:val="20"/>
                <w:vertAlign w:val="subscript"/>
                <w:lang w:val="en-GB" w:eastAsia="zh-CN"/>
              </w:rPr>
              <w:t>TRP</w:t>
            </w:r>
            <w:r>
              <w:rPr>
                <w:rFonts w:eastAsia="DengXian"/>
                <w:bCs/>
                <w:sz w:val="20"/>
                <w:szCs w:val="20"/>
                <w:lang w:val="en-GB" w:eastAsia="zh-CN"/>
              </w:rPr>
              <w:t xml:space="preserve"> CRI(s) are not reported </w:t>
            </w:r>
          </w:p>
          <w:p w14:paraId="392C7874" w14:textId="77777777" w:rsidR="00694309" w:rsidRDefault="001054DF">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FFS: Whether this is supported via a new ReportQuantity or </w:t>
            </w:r>
            <w:r>
              <w:rPr>
                <w:rFonts w:eastAsia="Calibri"/>
                <w:sz w:val="20"/>
                <w:szCs w:val="20"/>
                <w:lang w:val="en-GB"/>
              </w:rPr>
              <w:t>a joint CSI request/triggering</w:t>
            </w:r>
          </w:p>
          <w:p w14:paraId="7A15C451" w14:textId="77777777" w:rsidR="00694309" w:rsidRDefault="00694309">
            <w:pPr>
              <w:jc w:val="both"/>
              <w:rPr>
                <w:rFonts w:eastAsia="DengXian"/>
                <w:bCs/>
                <w:sz w:val="18"/>
                <w:szCs w:val="20"/>
                <w:lang w:val="en-GB" w:eastAsia="zh-CN"/>
              </w:rPr>
            </w:pPr>
          </w:p>
          <w:p w14:paraId="301950E3" w14:textId="77777777" w:rsidR="00694309" w:rsidRDefault="00694309">
            <w:pPr>
              <w:jc w:val="both"/>
              <w:rPr>
                <w:rFonts w:eastAsia="DengXian"/>
                <w:bCs/>
                <w:sz w:val="18"/>
                <w:szCs w:val="20"/>
                <w:lang w:val="en-GB" w:eastAsia="zh-CN"/>
              </w:rPr>
            </w:pPr>
          </w:p>
          <w:p w14:paraId="5640D8E0" w14:textId="77777777" w:rsidR="00694309" w:rsidRDefault="001054DF">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primarily for TRP selection (which utilizes both RSRP and CJTC report)</w:t>
            </w:r>
          </w:p>
          <w:p w14:paraId="10CCDD00" w14:textId="77777777" w:rsidR="00694309" w:rsidRDefault="00694309">
            <w:pPr>
              <w:snapToGrid w:val="0"/>
              <w:rPr>
                <w:rFonts w:eastAsia="DengXian"/>
                <w:b/>
                <w:bCs/>
                <w:sz w:val="20"/>
                <w:szCs w:val="22"/>
                <w:u w:val="single"/>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E46F164" w14:textId="39C947A6" w:rsidR="00694309" w:rsidRDefault="001054DF">
            <w:pPr>
              <w:rPr>
                <w:b/>
                <w:sz w:val="18"/>
                <w:szCs w:val="18"/>
                <w:lang w:val="en-GB"/>
              </w:rPr>
            </w:pPr>
            <w:r>
              <w:rPr>
                <w:b/>
                <w:sz w:val="18"/>
                <w:szCs w:val="18"/>
                <w:lang w:val="en-GB"/>
              </w:rPr>
              <w:t xml:space="preserve">Support/fine: </w:t>
            </w:r>
            <w:r>
              <w:rPr>
                <w:sz w:val="18"/>
                <w:szCs w:val="18"/>
                <w:lang w:val="en-GB"/>
              </w:rPr>
              <w:t xml:space="preserve">NEC, NTT DOCOMO, </w:t>
            </w:r>
            <w:r>
              <w:rPr>
                <w:rFonts w:eastAsia="DengXian"/>
                <w:bCs/>
                <w:sz w:val="18"/>
                <w:szCs w:val="20"/>
                <w:lang w:eastAsia="zh-CN"/>
              </w:rPr>
              <w:t>Lenovo/</w:t>
            </w:r>
            <w:proofErr w:type="spellStart"/>
            <w:r>
              <w:rPr>
                <w:rFonts w:eastAsia="DengXian"/>
                <w:bCs/>
                <w:sz w:val="18"/>
                <w:szCs w:val="20"/>
                <w:lang w:eastAsia="zh-CN"/>
              </w:rPr>
              <w:t>MotM</w:t>
            </w:r>
            <w:proofErr w:type="spellEnd"/>
            <w:r>
              <w:rPr>
                <w:rFonts w:eastAsia="DengXian"/>
                <w:bCs/>
                <w:sz w:val="18"/>
                <w:szCs w:val="20"/>
                <w:lang w:eastAsia="zh-CN"/>
              </w:rPr>
              <w:t xml:space="preserve">, Samsung (ok), Sony (open), </w:t>
            </w:r>
          </w:p>
          <w:p w14:paraId="22A73922" w14:textId="77777777" w:rsidR="00694309" w:rsidRDefault="00694309">
            <w:pPr>
              <w:jc w:val="both"/>
              <w:rPr>
                <w:rFonts w:eastAsia="DengXian"/>
                <w:bCs/>
                <w:sz w:val="18"/>
                <w:szCs w:val="20"/>
                <w:lang w:eastAsia="zh-CN"/>
              </w:rPr>
            </w:pPr>
          </w:p>
          <w:p w14:paraId="0447A2D9" w14:textId="318DEF93" w:rsidR="00694309" w:rsidRDefault="001054DF">
            <w:pPr>
              <w:snapToGrid w:val="0"/>
              <w:rPr>
                <w:rFonts w:eastAsia="Batang"/>
                <w:b/>
                <w:color w:val="3333FF"/>
                <w:sz w:val="18"/>
                <w:szCs w:val="20"/>
                <w:u w:val="single"/>
                <w:lang w:val="en-GB"/>
              </w:rPr>
            </w:pPr>
            <w:r>
              <w:rPr>
                <w:rFonts w:eastAsia="DengXian"/>
                <w:b/>
                <w:bCs/>
                <w:sz w:val="18"/>
                <w:szCs w:val="20"/>
                <w:lang w:eastAsia="zh-CN"/>
              </w:rPr>
              <w:t>Not support</w:t>
            </w:r>
            <w:r>
              <w:rPr>
                <w:rFonts w:eastAsia="DengXian"/>
                <w:bCs/>
                <w:sz w:val="18"/>
                <w:szCs w:val="20"/>
                <w:lang w:eastAsia="zh-CN"/>
              </w:rPr>
              <w:t xml:space="preserve">: ZTE, Xiaomi, Fujitsu, Ericsson, Apple, Huawei/HiSi, OPPO, TCL, ETRI, </w:t>
            </w:r>
            <w:r>
              <w:rPr>
                <w:rFonts w:eastAsia="DengXian"/>
                <w:bCs/>
                <w:sz w:val="18"/>
                <w:szCs w:val="18"/>
                <w:lang w:val="en-GB" w:eastAsia="zh-CN"/>
              </w:rPr>
              <w:t xml:space="preserve">New H3C, Google, Nokia/NSB, vivo, Sharp, </w:t>
            </w:r>
            <w:r>
              <w:rPr>
                <w:rFonts w:eastAsia="DengXian"/>
                <w:bCs/>
                <w:sz w:val="18"/>
                <w:szCs w:val="20"/>
                <w:lang w:val="en-GB" w:eastAsia="zh-CN"/>
              </w:rPr>
              <w:t xml:space="preserve">Intel, KDDI, </w:t>
            </w:r>
            <w:proofErr w:type="spellStart"/>
            <w:r>
              <w:rPr>
                <w:rFonts w:eastAsia="DengXian"/>
                <w:bCs/>
                <w:sz w:val="18"/>
                <w:szCs w:val="20"/>
                <w:lang w:val="en-GB" w:eastAsia="zh-CN"/>
              </w:rPr>
              <w:t>Spreadtrum</w:t>
            </w:r>
            <w:proofErr w:type="spellEnd"/>
            <w:r>
              <w:rPr>
                <w:rFonts w:eastAsia="DengXian"/>
                <w:bCs/>
                <w:sz w:val="18"/>
                <w:szCs w:val="20"/>
                <w:lang w:val="en-GB" w:eastAsia="zh-CN"/>
              </w:rPr>
              <w:t xml:space="preserve">, </w:t>
            </w:r>
            <w:r w:rsidR="0054629F">
              <w:rPr>
                <w:rFonts w:eastAsia="DengXian"/>
                <w:bCs/>
                <w:sz w:val="18"/>
                <w:szCs w:val="20"/>
                <w:lang w:eastAsia="zh-CN"/>
              </w:rPr>
              <w:t>TCL,</w:t>
            </w:r>
          </w:p>
        </w:tc>
      </w:tr>
    </w:tbl>
    <w:p w14:paraId="546BA312" w14:textId="77777777" w:rsidR="00694309" w:rsidRDefault="00694309"/>
    <w:p w14:paraId="405BD5E3" w14:textId="77777777" w:rsidR="00694309" w:rsidRDefault="001054DF">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694309" w14:paraId="0C303695" w14:textId="77777777">
        <w:tc>
          <w:tcPr>
            <w:tcW w:w="1259" w:type="dxa"/>
            <w:vMerge w:val="restart"/>
            <w:shd w:val="clear" w:color="auto" w:fill="FFFF00"/>
          </w:tcPr>
          <w:p w14:paraId="1E2931F8" w14:textId="77777777" w:rsidR="00694309" w:rsidRDefault="001054DF">
            <w:pPr>
              <w:pStyle w:val="0Maintext"/>
              <w:spacing w:after="0" w:line="240" w:lineRule="auto"/>
              <w:ind w:firstLine="0"/>
              <w:jc w:val="center"/>
              <w:rPr>
                <w:b/>
                <w:sz w:val="16"/>
                <w:szCs w:val="16"/>
                <w:lang w:val="en-US"/>
              </w:rPr>
            </w:pPr>
            <w:r>
              <w:rPr>
                <w:b/>
                <w:sz w:val="16"/>
                <w:szCs w:val="16"/>
                <w:lang w:val="en-US"/>
              </w:rPr>
              <w:t>Company</w:t>
            </w:r>
          </w:p>
        </w:tc>
        <w:tc>
          <w:tcPr>
            <w:tcW w:w="8667" w:type="dxa"/>
            <w:gridSpan w:val="3"/>
            <w:shd w:val="clear" w:color="auto" w:fill="FFFF00"/>
          </w:tcPr>
          <w:p w14:paraId="2D6EBC07" w14:textId="77777777" w:rsidR="00694309" w:rsidRDefault="001054DF">
            <w:pPr>
              <w:pStyle w:val="0Maintext"/>
              <w:spacing w:after="0" w:line="240" w:lineRule="auto"/>
              <w:ind w:firstLine="0"/>
              <w:jc w:val="center"/>
              <w:rPr>
                <w:b/>
                <w:sz w:val="16"/>
                <w:szCs w:val="16"/>
              </w:rPr>
            </w:pPr>
            <w:r>
              <w:rPr>
                <w:b/>
                <w:sz w:val="16"/>
                <w:szCs w:val="16"/>
              </w:rPr>
              <w:t>LLS/SLS results</w:t>
            </w:r>
          </w:p>
        </w:tc>
      </w:tr>
      <w:tr w:rsidR="00694309" w14:paraId="01F5347F" w14:textId="77777777">
        <w:tc>
          <w:tcPr>
            <w:tcW w:w="1259" w:type="dxa"/>
            <w:vMerge/>
            <w:shd w:val="clear" w:color="auto" w:fill="FFFF00"/>
          </w:tcPr>
          <w:p w14:paraId="30AAA408" w14:textId="77777777" w:rsidR="00694309" w:rsidRDefault="00694309">
            <w:pPr>
              <w:pStyle w:val="0Maintext"/>
              <w:spacing w:after="0" w:line="240" w:lineRule="auto"/>
              <w:ind w:firstLine="0"/>
              <w:jc w:val="center"/>
              <w:rPr>
                <w:b/>
                <w:sz w:val="16"/>
                <w:szCs w:val="16"/>
                <w:lang w:val="en-US"/>
              </w:rPr>
            </w:pPr>
          </w:p>
        </w:tc>
        <w:tc>
          <w:tcPr>
            <w:tcW w:w="813" w:type="dxa"/>
            <w:shd w:val="clear" w:color="auto" w:fill="FFFF00"/>
          </w:tcPr>
          <w:p w14:paraId="1D639FB3" w14:textId="77777777" w:rsidR="00694309" w:rsidRDefault="001054DF">
            <w:pPr>
              <w:pStyle w:val="0Maintext"/>
              <w:spacing w:after="0" w:line="240" w:lineRule="auto"/>
              <w:ind w:firstLine="0"/>
              <w:jc w:val="center"/>
              <w:rPr>
                <w:b/>
                <w:sz w:val="16"/>
                <w:szCs w:val="16"/>
              </w:rPr>
            </w:pPr>
            <w:r>
              <w:rPr>
                <w:b/>
                <w:sz w:val="16"/>
                <w:szCs w:val="16"/>
              </w:rPr>
              <w:t>Issue #</w:t>
            </w:r>
          </w:p>
        </w:tc>
        <w:tc>
          <w:tcPr>
            <w:tcW w:w="1532" w:type="dxa"/>
            <w:shd w:val="clear" w:color="auto" w:fill="FFFF00"/>
          </w:tcPr>
          <w:p w14:paraId="11F252DF" w14:textId="77777777" w:rsidR="00694309" w:rsidRDefault="001054DF">
            <w:pPr>
              <w:pStyle w:val="0Maintext"/>
              <w:spacing w:after="0" w:line="240" w:lineRule="auto"/>
              <w:ind w:firstLine="0"/>
              <w:jc w:val="center"/>
              <w:rPr>
                <w:b/>
                <w:sz w:val="16"/>
                <w:szCs w:val="16"/>
              </w:rPr>
            </w:pPr>
            <w:r>
              <w:rPr>
                <w:b/>
                <w:sz w:val="16"/>
                <w:szCs w:val="16"/>
              </w:rPr>
              <w:t>Metric</w:t>
            </w:r>
          </w:p>
        </w:tc>
        <w:tc>
          <w:tcPr>
            <w:tcW w:w="6322" w:type="dxa"/>
            <w:shd w:val="clear" w:color="auto" w:fill="FFFF00"/>
          </w:tcPr>
          <w:p w14:paraId="1861FB5F" w14:textId="77777777" w:rsidR="00694309" w:rsidRDefault="001054DF">
            <w:pPr>
              <w:pStyle w:val="0Maintext"/>
              <w:spacing w:after="0" w:line="240" w:lineRule="auto"/>
              <w:ind w:firstLine="0"/>
              <w:jc w:val="center"/>
              <w:rPr>
                <w:b/>
                <w:sz w:val="16"/>
                <w:szCs w:val="16"/>
              </w:rPr>
            </w:pPr>
            <w:r>
              <w:rPr>
                <w:b/>
                <w:sz w:val="16"/>
                <w:szCs w:val="16"/>
              </w:rPr>
              <w:t>Observation</w:t>
            </w:r>
          </w:p>
        </w:tc>
      </w:tr>
      <w:tr w:rsidR="00694309" w14:paraId="68C13170" w14:textId="77777777">
        <w:trPr>
          <w:trHeight w:val="134"/>
        </w:trPr>
        <w:tc>
          <w:tcPr>
            <w:tcW w:w="1259" w:type="dxa"/>
            <w:shd w:val="clear" w:color="auto" w:fill="auto"/>
          </w:tcPr>
          <w:p w14:paraId="36EB9C77" w14:textId="77777777" w:rsidR="00694309" w:rsidRDefault="001054DF">
            <w:pPr>
              <w:pStyle w:val="0Maintext"/>
              <w:spacing w:after="0" w:line="240" w:lineRule="auto"/>
              <w:ind w:firstLine="0"/>
              <w:jc w:val="left"/>
              <w:rPr>
                <w:sz w:val="16"/>
                <w:szCs w:val="16"/>
                <w:lang w:val="en-US"/>
              </w:rPr>
            </w:pPr>
            <w:r>
              <w:rPr>
                <w:sz w:val="16"/>
                <w:szCs w:val="16"/>
                <w:lang w:val="en-US"/>
              </w:rPr>
              <w:lastRenderedPageBreak/>
              <w:t>Qualcomm</w:t>
            </w:r>
          </w:p>
        </w:tc>
        <w:tc>
          <w:tcPr>
            <w:tcW w:w="813" w:type="dxa"/>
            <w:shd w:val="clear" w:color="auto" w:fill="auto"/>
          </w:tcPr>
          <w:p w14:paraId="07DE6125" w14:textId="77777777" w:rsidR="00694309" w:rsidRDefault="001054DF">
            <w:pPr>
              <w:rPr>
                <w:sz w:val="16"/>
                <w:szCs w:val="16"/>
              </w:rPr>
            </w:pPr>
            <w:r>
              <w:rPr>
                <w:sz w:val="16"/>
                <w:szCs w:val="16"/>
              </w:rPr>
              <w:t>3.7.1</w:t>
            </w:r>
          </w:p>
        </w:tc>
        <w:tc>
          <w:tcPr>
            <w:tcW w:w="1532" w:type="dxa"/>
            <w:shd w:val="clear" w:color="auto" w:fill="auto"/>
          </w:tcPr>
          <w:p w14:paraId="79417FBC" w14:textId="77777777" w:rsidR="00694309" w:rsidRDefault="001054DF">
            <w:pPr>
              <w:rPr>
                <w:sz w:val="16"/>
                <w:szCs w:val="16"/>
              </w:rPr>
            </w:pPr>
            <w:r>
              <w:rPr>
                <w:sz w:val="16"/>
                <w:szCs w:val="16"/>
              </w:rPr>
              <w:t>Relative UPT gain vs DL SNR</w:t>
            </w:r>
          </w:p>
        </w:tc>
        <w:tc>
          <w:tcPr>
            <w:tcW w:w="6322" w:type="dxa"/>
            <w:shd w:val="clear" w:color="auto" w:fill="auto"/>
          </w:tcPr>
          <w:p w14:paraId="60CE5172" w14:textId="77777777" w:rsidR="00694309" w:rsidRDefault="001054DF">
            <w:pPr>
              <w:keepNext/>
            </w:pPr>
            <w:r>
              <w:rPr>
                <w:noProof/>
                <w:lang w:eastAsia="zh-CN"/>
              </w:rPr>
              <w:drawing>
                <wp:inline distT="0" distB="0" distL="0" distR="0" wp14:anchorId="0B6DE260" wp14:editId="5D15A6FE">
                  <wp:extent cx="3815080" cy="2131695"/>
                  <wp:effectExtent l="0" t="0" r="0" b="1905"/>
                  <wp:docPr id="509852196" name="Picture 1" descr="A graph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2196" name="Picture 1" descr="A graph of different types of data&#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t="6568"/>
                          <a:stretch>
                            <a:fillRect/>
                          </a:stretch>
                        </pic:blipFill>
                        <pic:spPr>
                          <a:xfrm>
                            <a:off x="0" y="0"/>
                            <a:ext cx="3844910" cy="2148523"/>
                          </a:xfrm>
                          <a:prstGeom prst="rect">
                            <a:avLst/>
                          </a:prstGeom>
                          <a:noFill/>
                          <a:ln>
                            <a:noFill/>
                          </a:ln>
                        </pic:spPr>
                      </pic:pic>
                    </a:graphicData>
                  </a:graphic>
                </wp:inline>
              </w:drawing>
            </w:r>
          </w:p>
          <w:p w14:paraId="66176FE2" w14:textId="77777777" w:rsidR="00694309" w:rsidRDefault="001054DF">
            <w:pPr>
              <w:pStyle w:val="Caption"/>
              <w:rPr>
                <w:b w:val="0"/>
                <w:sz w:val="16"/>
                <w:lang w:val="en-GB" w:eastAsia="zh-CN"/>
              </w:rPr>
            </w:pPr>
            <w:r>
              <w:rPr>
                <w:rFonts w:hint="eastAsia"/>
                <w:b w:val="0"/>
                <w:sz w:val="16"/>
                <w:lang w:eastAsia="zh-CN"/>
              </w:rPr>
              <w:t xml:space="preserve">Performance comparison between </w:t>
            </w:r>
            <w:proofErr w:type="spellStart"/>
            <w:r>
              <w:rPr>
                <w:rFonts w:hint="eastAsia"/>
                <w:b w:val="0"/>
                <w:sz w:val="16"/>
                <w:lang w:eastAsia="zh-CN"/>
              </w:rPr>
              <w:t>PO+delay</w:t>
            </w:r>
            <w:proofErr w:type="spellEnd"/>
            <w:r>
              <w:rPr>
                <w:rFonts w:hint="eastAsia"/>
                <w:b w:val="0"/>
                <w:sz w:val="16"/>
                <w:lang w:eastAsia="zh-CN"/>
              </w:rPr>
              <w:t xml:space="preserve">/TAE and </w:t>
            </w:r>
            <w:proofErr w:type="spellStart"/>
            <w:r>
              <w:rPr>
                <w:rFonts w:hint="eastAsia"/>
                <w:b w:val="0"/>
                <w:sz w:val="16"/>
                <w:lang w:eastAsia="zh-CN"/>
              </w:rPr>
              <w:t>subband</w:t>
            </w:r>
            <w:proofErr w:type="spellEnd"/>
            <w:r>
              <w:rPr>
                <w:rFonts w:hint="eastAsia"/>
                <w:b w:val="0"/>
                <w:sz w:val="16"/>
                <w:lang w:eastAsia="zh-CN"/>
              </w:rPr>
              <w:t xml:space="preserve"> phase with MRT-precoded CSI-RSs (left figure) and non-MRT-precoded CSI-RSs (right figure)</w:t>
            </w:r>
          </w:p>
          <w:p w14:paraId="2C2C1967" w14:textId="77777777" w:rsidR="00694309" w:rsidRDefault="001054DF">
            <w:pPr>
              <w:snapToGrid w:val="0"/>
              <w:rPr>
                <w:bCs/>
                <w:iCs/>
                <w:sz w:val="16"/>
                <w:szCs w:val="16"/>
              </w:rPr>
            </w:pPr>
            <w:r>
              <w:rPr>
                <w:bCs/>
                <w:iCs/>
                <w:sz w:val="16"/>
                <w:szCs w:val="16"/>
              </w:rPr>
              <w:t>From the SLS results, the following observations can be made:</w:t>
            </w:r>
          </w:p>
          <w:p w14:paraId="32D75844"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hint="eastAsia"/>
                <w:bCs/>
                <w:iCs/>
                <w:sz w:val="16"/>
                <w:szCs w:val="16"/>
              </w:rPr>
              <w:t>For MRT-precoded CSI-RSs, Opt1 (</w:t>
            </w:r>
            <w:r>
              <w:rPr>
                <w:bCs/>
                <w:iCs/>
                <w:sz w:val="16"/>
                <w:szCs w:val="16"/>
              </w:rPr>
              <w:t>wideband/initial PO + delay/TAE</w:t>
            </w:r>
            <w:r>
              <w:rPr>
                <w:rFonts w:hint="eastAsia"/>
                <w:bCs/>
                <w:iCs/>
                <w:sz w:val="16"/>
                <w:szCs w:val="16"/>
              </w:rPr>
              <w:t>) outperforms Opt2 (subband PO) for the case of all 16 subbands (which is with massive UCI overhead).</w:t>
            </w:r>
          </w:p>
          <w:p w14:paraId="0A61E600"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eastAsia="Times New Roman" w:hint="eastAsia"/>
                <w:bCs/>
                <w:iCs/>
                <w:sz w:val="16"/>
                <w:szCs w:val="16"/>
              </w:rPr>
              <w:t xml:space="preserve">For non-MRT-precoded CSI-RS), the </w:t>
            </w:r>
            <w:r>
              <w:rPr>
                <w:rFonts w:eastAsia="Times New Roman"/>
                <w:bCs/>
                <w:iCs/>
                <w:sz w:val="16"/>
                <w:szCs w:val="16"/>
              </w:rPr>
              <w:t>benefit</w:t>
            </w:r>
            <w:r>
              <w:rPr>
                <w:rFonts w:eastAsia="Times New Roman" w:hint="eastAsia"/>
                <w:bCs/>
                <w:iCs/>
                <w:sz w:val="16"/>
                <w:szCs w:val="16"/>
              </w:rPr>
              <w:t xml:space="preserve"> of Opt1 (</w:t>
            </w:r>
            <w:r>
              <w:rPr>
                <w:rFonts w:eastAsia="Times New Roman"/>
                <w:bCs/>
                <w:iCs/>
                <w:sz w:val="16"/>
                <w:szCs w:val="16"/>
              </w:rPr>
              <w:t>wideband/initial PO + delay/TAE</w:t>
            </w:r>
            <w:r>
              <w:rPr>
                <w:rFonts w:eastAsia="Times New Roman" w:hint="eastAsia"/>
                <w:bCs/>
                <w:iCs/>
                <w:sz w:val="16"/>
                <w:szCs w:val="16"/>
              </w:rPr>
              <w:t>) over Opt2 (subband PO) is reduced.</w:t>
            </w:r>
          </w:p>
        </w:tc>
      </w:tr>
    </w:tbl>
    <w:p w14:paraId="44EEEC1B" w14:textId="77777777" w:rsidR="00694309" w:rsidRDefault="00694309"/>
    <w:p w14:paraId="1CE4A4DF" w14:textId="77777777" w:rsidR="00694309" w:rsidRDefault="001054DF">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694309" w14:paraId="16918C9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A95C96B"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5CCF82" w14:textId="77777777" w:rsidR="00694309" w:rsidRDefault="001054DF">
            <w:pPr>
              <w:widowControl w:val="0"/>
              <w:snapToGrid w:val="0"/>
              <w:rPr>
                <w:b/>
                <w:sz w:val="18"/>
                <w:szCs w:val="18"/>
              </w:rPr>
            </w:pPr>
            <w:r>
              <w:rPr>
                <w:b/>
                <w:sz w:val="18"/>
                <w:szCs w:val="18"/>
              </w:rPr>
              <w:t>Input</w:t>
            </w:r>
          </w:p>
        </w:tc>
      </w:tr>
      <w:tr w:rsidR="00694309" w14:paraId="0B2509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492B2D" w14:textId="77777777" w:rsidR="00694309" w:rsidRDefault="001054D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A1D2F" w14:textId="77777777" w:rsidR="00694309" w:rsidRDefault="001054D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D0E8AFB"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639FF91F" w14:textId="41C8530B" w:rsidR="00694309" w:rsidRPr="0066141E" w:rsidRDefault="001054DF" w:rsidP="0066141E">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694309" w14:paraId="064780D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EE5601" w14:textId="2F3FFD83" w:rsidR="00694309" w:rsidRDefault="004A7F12">
            <w:pPr>
              <w:widowControl w:val="0"/>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6C4BB5" w14:textId="77777777" w:rsidR="00694309" w:rsidRDefault="004A7F12" w:rsidP="004A7F12">
            <w:pPr>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Added the outcome of Tuesday Offline session cf. R1-249062</w:t>
            </w:r>
          </w:p>
          <w:p w14:paraId="6BF27DFB" w14:textId="77777777" w:rsidR="004A7F12" w:rsidRDefault="004A7F12" w:rsidP="004A7F12">
            <w:pPr>
              <w:pStyle w:val="ListParagraph"/>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Proposals 3.C.10 and 3.C.12</w:t>
            </w:r>
          </w:p>
          <w:p w14:paraId="0AEE96C2" w14:textId="7E00D53D" w:rsidR="004A7F12" w:rsidRDefault="00161A77" w:rsidP="004A7F12">
            <w:pPr>
              <w:pStyle w:val="ListParagraph"/>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w:t>
            </w:r>
            <w:r w:rsidR="004A7F12">
              <w:rPr>
                <w:rFonts w:ascii="Times" w:eastAsia="Batang" w:hAnsi="Times"/>
                <w:b/>
                <w:bCs/>
                <w:color w:val="3333FF"/>
                <w:sz w:val="20"/>
                <w:szCs w:val="20"/>
                <w:lang w:val="en-GB" w:eastAsia="zh-CN"/>
              </w:rPr>
              <w:t xml:space="preserve"> 3.C.9: companies positions indicating no consensus</w:t>
            </w:r>
          </w:p>
          <w:p w14:paraId="08963A4E" w14:textId="0D68DCE3" w:rsidR="004A7F12" w:rsidRPr="004A7F12" w:rsidRDefault="004A7F12" w:rsidP="004A7F12">
            <w:pPr>
              <w:pStyle w:val="ListParagraph"/>
              <w:spacing w:after="0" w:line="240" w:lineRule="auto"/>
              <w:rPr>
                <w:rFonts w:ascii="Times" w:eastAsia="Batang" w:hAnsi="Times"/>
                <w:b/>
                <w:bCs/>
                <w:color w:val="3333FF"/>
                <w:sz w:val="20"/>
                <w:szCs w:val="20"/>
                <w:lang w:val="en-GB" w:eastAsia="zh-CN"/>
              </w:rPr>
            </w:pPr>
          </w:p>
        </w:tc>
      </w:tr>
      <w:tr w:rsidR="00367190" w14:paraId="204918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60B3A" w14:textId="7E2653B7" w:rsidR="00367190" w:rsidRDefault="00367190" w:rsidP="00367190">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69BDA" w14:textId="77777777" w:rsidR="00367190" w:rsidRDefault="00367190" w:rsidP="00367190">
            <w:pPr>
              <w:rPr>
                <w:rFonts w:eastAsia="DengXian"/>
                <w:b/>
                <w:bCs/>
                <w:sz w:val="20"/>
                <w:szCs w:val="20"/>
                <w:u w:val="single"/>
                <w:lang w:eastAsia="zh-CN"/>
              </w:rPr>
            </w:pPr>
            <w:r>
              <w:rPr>
                <w:rFonts w:eastAsia="DengXian"/>
                <w:b/>
                <w:bCs/>
                <w:sz w:val="20"/>
                <w:szCs w:val="20"/>
                <w:u w:val="single"/>
                <w:lang w:eastAsia="zh-CN"/>
              </w:rPr>
              <w:t>Proposal 3.C.12:</w:t>
            </w:r>
          </w:p>
          <w:p w14:paraId="3E75C426" w14:textId="77777777" w:rsidR="00367190" w:rsidRPr="00FE209B" w:rsidRDefault="00367190" w:rsidP="00367190">
            <w:pPr>
              <w:rPr>
                <w:rFonts w:eastAsiaTheme="minorEastAsia"/>
                <w:sz w:val="20"/>
                <w:szCs w:val="20"/>
                <w:lang w:eastAsia="zh-CN"/>
              </w:rPr>
            </w:pPr>
            <w:r w:rsidRPr="00FE209B">
              <w:rPr>
                <w:rFonts w:eastAsiaTheme="minorEastAsia" w:hint="eastAsia"/>
                <w:sz w:val="20"/>
                <w:szCs w:val="20"/>
                <w:lang w:eastAsia="zh-CN"/>
              </w:rPr>
              <w:t>F</w:t>
            </w:r>
            <w:r w:rsidRPr="00FE209B">
              <w:rPr>
                <w:rFonts w:eastAsiaTheme="minorEastAsia"/>
                <w:sz w:val="20"/>
                <w:szCs w:val="20"/>
                <w:lang w:eastAsia="zh-CN"/>
              </w:rPr>
              <w:t>ine with the proposal.</w:t>
            </w:r>
          </w:p>
          <w:p w14:paraId="46F2CA5C" w14:textId="77777777" w:rsidR="00367190" w:rsidRPr="00FE209B" w:rsidRDefault="00367190" w:rsidP="00367190">
            <w:pPr>
              <w:rPr>
                <w:rFonts w:eastAsiaTheme="minorEastAsia"/>
                <w:sz w:val="20"/>
                <w:szCs w:val="20"/>
                <w:lang w:eastAsia="zh-CN"/>
              </w:rPr>
            </w:pPr>
            <w:r w:rsidRPr="00FE209B">
              <w:rPr>
                <w:rFonts w:eastAsiaTheme="minorEastAsia" w:hint="eastAsia"/>
                <w:sz w:val="20"/>
                <w:szCs w:val="20"/>
                <w:lang w:eastAsia="zh-CN"/>
              </w:rPr>
              <w:t>R</w:t>
            </w:r>
            <w:r w:rsidRPr="00FE209B">
              <w:rPr>
                <w:rFonts w:eastAsiaTheme="minorEastAsia"/>
                <w:sz w:val="20"/>
                <w:szCs w:val="20"/>
                <w:lang w:eastAsia="zh-CN"/>
              </w:rPr>
              <w:t>egarding the following issues mentioned in FL assessment:</w:t>
            </w:r>
          </w:p>
          <w:p w14:paraId="6B49FC1E" w14:textId="77777777" w:rsidR="00367190" w:rsidRPr="00FE209B" w:rsidRDefault="00367190" w:rsidP="00367190">
            <w:pPr>
              <w:pStyle w:val="ListParagraph"/>
              <w:numPr>
                <w:ilvl w:val="0"/>
                <w:numId w:val="45"/>
              </w:numPr>
              <w:rPr>
                <w:rFonts w:eastAsiaTheme="minorEastAsia"/>
                <w:sz w:val="20"/>
                <w:szCs w:val="20"/>
                <w:lang w:eastAsia="zh-CN"/>
              </w:rPr>
            </w:pPr>
            <w:r w:rsidRPr="00FE209B">
              <w:rPr>
                <w:rFonts w:eastAsiaTheme="minorEastAsia"/>
                <w:sz w:val="20"/>
                <w:szCs w:val="20"/>
                <w:lang w:eastAsia="zh-CN"/>
              </w:rPr>
              <w:t>We prefer to include this 1-bit indicator as a part of trigger state to reduce the total number of required CSI reporting settings.</w:t>
            </w:r>
          </w:p>
          <w:p w14:paraId="1059FCCB" w14:textId="77777777" w:rsidR="00367190" w:rsidRPr="00FE209B" w:rsidRDefault="00367190" w:rsidP="00367190">
            <w:pPr>
              <w:pStyle w:val="ListParagraph"/>
              <w:numPr>
                <w:ilvl w:val="0"/>
                <w:numId w:val="45"/>
              </w:numPr>
              <w:rPr>
                <w:rFonts w:eastAsiaTheme="minorEastAsia"/>
                <w:sz w:val="20"/>
                <w:szCs w:val="20"/>
                <w:lang w:eastAsia="zh-CN"/>
              </w:rPr>
            </w:pPr>
            <w:r w:rsidRPr="00FE209B">
              <w:rPr>
                <w:rFonts w:eastAsiaTheme="minorEastAsia" w:hint="eastAsia"/>
                <w:sz w:val="20"/>
                <w:szCs w:val="20"/>
                <w:lang w:eastAsia="zh-CN"/>
              </w:rPr>
              <w:t>W</w:t>
            </w:r>
            <w:r w:rsidRPr="00FE209B">
              <w:rPr>
                <w:rFonts w:eastAsiaTheme="minorEastAsia"/>
                <w:sz w:val="20"/>
                <w:szCs w:val="20"/>
                <w:lang w:eastAsia="zh-CN"/>
              </w:rPr>
              <w:t xml:space="preserve">e do </w:t>
            </w:r>
            <w:r w:rsidRPr="00FE209B">
              <w:rPr>
                <w:rFonts w:eastAsiaTheme="minorEastAsia" w:hint="eastAsia"/>
                <w:sz w:val="20"/>
                <w:szCs w:val="20"/>
                <w:lang w:eastAsia="zh-CN"/>
              </w:rPr>
              <w:t>NOT</w:t>
            </w:r>
            <w:r w:rsidRPr="00FE209B">
              <w:rPr>
                <w:rFonts w:eastAsiaTheme="minorEastAsia"/>
                <w:sz w:val="20"/>
                <w:szCs w:val="20"/>
                <w:lang w:eastAsia="zh-CN"/>
              </w:rPr>
              <w:t xml:space="preserve"> support per-resource or per-TRP 1-bit indicator. Based on the discussion, this 1-bit indicator is to reflect whether the gNB successfully receives or decodes the CJTC Dd report. So, we did NOT see the necessity of per-</w:t>
            </w:r>
            <w:r w:rsidRPr="00FE209B">
              <w:rPr>
                <w:rFonts w:eastAsiaTheme="minorEastAsia" w:hint="eastAsia"/>
                <w:sz w:val="20"/>
                <w:szCs w:val="20"/>
                <w:lang w:eastAsia="zh-CN"/>
              </w:rPr>
              <w:t>re</w:t>
            </w:r>
            <w:r w:rsidRPr="00FE209B">
              <w:rPr>
                <w:rFonts w:eastAsiaTheme="minorEastAsia"/>
                <w:sz w:val="20"/>
                <w:szCs w:val="20"/>
                <w:lang w:eastAsia="zh-CN"/>
              </w:rPr>
              <w:t xml:space="preserve">source or per-TRP indicator. Besides, it also causes unclear UE </w:t>
            </w:r>
            <w:proofErr w:type="spellStart"/>
            <w:r w:rsidRPr="00FE209B">
              <w:rPr>
                <w:rFonts w:eastAsiaTheme="minorEastAsia"/>
                <w:sz w:val="20"/>
                <w:szCs w:val="20"/>
                <w:lang w:eastAsia="zh-CN"/>
              </w:rPr>
              <w:t>behaviour</w:t>
            </w:r>
            <w:proofErr w:type="spellEnd"/>
            <w:r w:rsidRPr="00FE209B">
              <w:rPr>
                <w:rFonts w:eastAsiaTheme="minorEastAsia"/>
                <w:sz w:val="20"/>
                <w:szCs w:val="20"/>
                <w:lang w:eastAsia="zh-CN"/>
              </w:rPr>
              <w:t xml:space="preserve"> when the indicator is set to 1 for some resources but set to 0 for other resource.</w:t>
            </w:r>
          </w:p>
          <w:p w14:paraId="6743AED1" w14:textId="77777777" w:rsidR="00367190" w:rsidRDefault="00367190" w:rsidP="00367190">
            <w:pPr>
              <w:rPr>
                <w:rFonts w:ascii="Times" w:eastAsiaTheme="minorEastAsia" w:hAnsi="Times"/>
                <w:b/>
                <w:bCs/>
                <w:color w:val="3333FF"/>
                <w:sz w:val="20"/>
                <w:szCs w:val="20"/>
                <w:lang w:val="en-GB" w:eastAsia="zh-CN"/>
              </w:rPr>
            </w:pPr>
          </w:p>
          <w:p w14:paraId="2A96752C" w14:textId="77777777" w:rsidR="00367190" w:rsidRDefault="00367190" w:rsidP="00367190">
            <w:pPr>
              <w:rPr>
                <w:rFonts w:ascii="Times" w:eastAsia="Calibri"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w:t>
            </w:r>
          </w:p>
          <w:p w14:paraId="716DE723" w14:textId="6919EC61" w:rsidR="00367190" w:rsidRPr="009A41D3" w:rsidRDefault="00367190" w:rsidP="00367190">
            <w:pPr>
              <w:rPr>
                <w:rFonts w:ascii="Times" w:eastAsiaTheme="minorEastAsia" w:hAnsi="Times"/>
                <w:b/>
                <w:bCs/>
                <w:color w:val="3333FF"/>
                <w:sz w:val="20"/>
                <w:szCs w:val="20"/>
                <w:lang w:val="en-GB" w:eastAsia="zh-CN"/>
              </w:rPr>
            </w:pPr>
            <w:r w:rsidRPr="00FE209B">
              <w:rPr>
                <w:rFonts w:eastAsiaTheme="minorEastAsia" w:hint="eastAsia"/>
                <w:sz w:val="20"/>
                <w:szCs w:val="20"/>
                <w:lang w:eastAsia="zh-CN"/>
              </w:rPr>
              <w:t>S</w:t>
            </w:r>
            <w:r w:rsidRPr="00FE209B">
              <w:rPr>
                <w:rFonts w:eastAsiaTheme="minorEastAsia"/>
                <w:sz w:val="20"/>
                <w:szCs w:val="20"/>
                <w:lang w:eastAsia="zh-CN"/>
              </w:rPr>
              <w:t>upport configuring the frequency pre-compensation assumption for PMI calculation. Basically, this issue is same as the DO pre-compensation assumption.</w:t>
            </w:r>
          </w:p>
        </w:tc>
      </w:tr>
      <w:tr w:rsidR="00C455EA" w14:paraId="7F4F269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504B59" w14:textId="160F87B9" w:rsidR="00C455EA" w:rsidRDefault="00C455EA" w:rsidP="00C455EA">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D67E33"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 xml:space="preserve">Proposal </w:t>
            </w:r>
            <w:r>
              <w:rPr>
                <w:rFonts w:ascii="Times" w:eastAsia="SimSun" w:hAnsi="Times" w:cs="Times"/>
                <w:b/>
                <w:bCs/>
                <w:sz w:val="18"/>
                <w:szCs w:val="18"/>
                <w:u w:val="single"/>
                <w:lang w:eastAsia="zh-CN"/>
              </w:rPr>
              <w:t>3</w:t>
            </w:r>
            <w:r w:rsidRPr="008F10CB">
              <w:rPr>
                <w:rFonts w:ascii="Times" w:eastAsia="SimSun" w:hAnsi="Times" w:cs="Times"/>
                <w:b/>
                <w:bCs/>
                <w:sz w:val="18"/>
                <w:szCs w:val="18"/>
                <w:u w:val="single"/>
                <w:lang w:eastAsia="zh-CN"/>
              </w:rPr>
              <w:t>.</w:t>
            </w:r>
            <w:r>
              <w:rPr>
                <w:rFonts w:ascii="Times" w:eastAsia="SimSun" w:hAnsi="Times" w:cs="Times"/>
                <w:b/>
                <w:bCs/>
                <w:sz w:val="18"/>
                <w:szCs w:val="18"/>
                <w:u w:val="single"/>
                <w:lang w:eastAsia="zh-CN"/>
              </w:rPr>
              <w:t>C</w:t>
            </w:r>
            <w:r w:rsidRPr="008F10CB">
              <w:rPr>
                <w:rFonts w:ascii="Times" w:eastAsia="SimSun" w:hAnsi="Times" w:cs="Times"/>
                <w:b/>
                <w:bCs/>
                <w:sz w:val="18"/>
                <w:szCs w:val="18"/>
                <w:u w:val="single"/>
                <w:lang w:eastAsia="zh-CN"/>
              </w:rPr>
              <w:t>.</w:t>
            </w:r>
            <w:r>
              <w:rPr>
                <w:rFonts w:ascii="Times" w:eastAsia="SimSun" w:hAnsi="Times" w:cs="Times"/>
                <w:b/>
                <w:bCs/>
                <w:sz w:val="18"/>
                <w:szCs w:val="18"/>
                <w:u w:val="single"/>
                <w:lang w:eastAsia="zh-CN"/>
              </w:rPr>
              <w:t>1</w:t>
            </w:r>
            <w:r w:rsidRPr="008F10CB">
              <w:rPr>
                <w:rFonts w:ascii="Times" w:eastAsia="SimSun" w:hAnsi="Times" w:cs="Times"/>
                <w:b/>
                <w:bCs/>
                <w:sz w:val="18"/>
                <w:szCs w:val="18"/>
                <w:u w:val="single"/>
                <w:lang w:eastAsia="zh-CN"/>
              </w:rPr>
              <w:t>2:</w:t>
            </w:r>
          </w:p>
          <w:p w14:paraId="7BB45AFE"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Support</w:t>
            </w:r>
          </w:p>
          <w:p w14:paraId="5113B4D7" w14:textId="77777777" w:rsidR="00C455EA" w:rsidRDefault="00C455EA" w:rsidP="00C455EA">
            <w:pPr>
              <w:jc w:val="both"/>
              <w:rPr>
                <w:rFonts w:ascii="Times" w:eastAsia="SimSun" w:hAnsi="Times" w:cs="Times"/>
                <w:sz w:val="18"/>
                <w:szCs w:val="18"/>
                <w:lang w:eastAsia="zh-CN"/>
              </w:rPr>
            </w:pPr>
          </w:p>
          <w:p w14:paraId="7C0D6B9A"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 xml:space="preserve">Proposal </w:t>
            </w:r>
            <w:r>
              <w:rPr>
                <w:rFonts w:ascii="Times" w:eastAsia="SimSun" w:hAnsi="Times" w:cs="Times"/>
                <w:b/>
                <w:bCs/>
                <w:sz w:val="18"/>
                <w:szCs w:val="18"/>
                <w:u w:val="single"/>
                <w:lang w:eastAsia="zh-CN"/>
              </w:rPr>
              <w:t>3</w:t>
            </w:r>
            <w:r w:rsidRPr="008F10CB">
              <w:rPr>
                <w:rFonts w:ascii="Times" w:eastAsia="SimSun" w:hAnsi="Times" w:cs="Times"/>
                <w:b/>
                <w:bCs/>
                <w:sz w:val="18"/>
                <w:szCs w:val="18"/>
                <w:u w:val="single"/>
                <w:lang w:eastAsia="zh-CN"/>
              </w:rPr>
              <w:t>.</w:t>
            </w:r>
            <w:r>
              <w:rPr>
                <w:rFonts w:ascii="Times" w:eastAsia="SimSun" w:hAnsi="Times" w:cs="Times"/>
                <w:b/>
                <w:bCs/>
                <w:sz w:val="18"/>
                <w:szCs w:val="18"/>
                <w:u w:val="single"/>
                <w:lang w:eastAsia="zh-CN"/>
              </w:rPr>
              <w:t>D.1</w:t>
            </w:r>
            <w:r w:rsidRPr="008F10CB">
              <w:rPr>
                <w:rFonts w:ascii="Times" w:eastAsia="SimSun" w:hAnsi="Times" w:cs="Times"/>
                <w:b/>
                <w:bCs/>
                <w:sz w:val="18"/>
                <w:szCs w:val="18"/>
                <w:u w:val="single"/>
                <w:lang w:eastAsia="zh-CN"/>
              </w:rPr>
              <w:t>:</w:t>
            </w:r>
          </w:p>
          <w:p w14:paraId="29E5E86F"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DO pre-compensation in CB is important due to delay-domain transformation/compression in Type-II CJT CB, not sure if this issue holds for FO though, could be handled via implementation. We are OK to discuss if proponents can elaborate on scenarios where FO cannot be pre-compensated at NW side via implementation</w:t>
            </w:r>
          </w:p>
          <w:p w14:paraId="4C79FF97" w14:textId="77777777" w:rsidR="00C455EA" w:rsidRPr="0095064D" w:rsidRDefault="00C455EA" w:rsidP="00C455EA">
            <w:pPr>
              <w:rPr>
                <w:rFonts w:ascii="Times" w:eastAsia="Batang" w:hAnsi="Times"/>
                <w:bCs/>
                <w:color w:val="3333FF"/>
                <w:sz w:val="18"/>
                <w:szCs w:val="18"/>
                <w:lang w:val="en-GB" w:eastAsia="zh-CN"/>
              </w:rPr>
            </w:pPr>
          </w:p>
        </w:tc>
      </w:tr>
      <w:tr w:rsidR="006E6CBF" w14:paraId="4A77A64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47EF40" w14:textId="3FCBAAB4" w:rsidR="006E6CBF" w:rsidRPr="006E6CBF" w:rsidRDefault="006E6CBF" w:rsidP="00C455EA">
            <w:pPr>
              <w:widowControl w:val="0"/>
              <w:snapToGrid w:val="0"/>
              <w:rPr>
                <w:rFonts w:eastAsia="MS Mincho"/>
                <w:sz w:val="18"/>
                <w:szCs w:val="18"/>
                <w:lang w:eastAsia="ja-JP"/>
              </w:rPr>
            </w:pPr>
            <w:r>
              <w:rPr>
                <w:rFonts w:eastAsia="MS Mincho"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24E6D" w14:textId="61D22838" w:rsidR="006E6CBF" w:rsidRPr="003345AD" w:rsidRDefault="003345AD" w:rsidP="00C455EA">
            <w:pPr>
              <w:jc w:val="both"/>
              <w:rPr>
                <w:rFonts w:ascii="Times" w:eastAsia="MS Mincho" w:hAnsi="Times" w:cs="Times"/>
                <w:b/>
                <w:bCs/>
                <w:sz w:val="18"/>
                <w:szCs w:val="18"/>
                <w:u w:val="single"/>
                <w:lang w:eastAsia="ja-JP"/>
              </w:rPr>
            </w:pPr>
            <w:r>
              <w:rPr>
                <w:rFonts w:eastAsia="DengXian"/>
                <w:b/>
                <w:bCs/>
                <w:sz w:val="20"/>
                <w:szCs w:val="20"/>
                <w:u w:val="single"/>
                <w:lang w:val="en-GB" w:eastAsia="zh-CN"/>
              </w:rPr>
              <w:t>Proposal 3.C.14</w:t>
            </w:r>
            <w:r>
              <w:rPr>
                <w:rFonts w:eastAsia="MS Mincho" w:hint="eastAsia"/>
                <w:b/>
                <w:bCs/>
                <w:sz w:val="20"/>
                <w:szCs w:val="20"/>
                <w:u w:val="single"/>
                <w:lang w:val="en-GB" w:eastAsia="ja-JP"/>
              </w:rPr>
              <w:t>:</w:t>
            </w:r>
            <w:r w:rsidRPr="003345AD">
              <w:rPr>
                <w:rFonts w:eastAsia="MS Mincho" w:hint="eastAsia"/>
                <w:sz w:val="20"/>
                <w:szCs w:val="20"/>
                <w:lang w:val="en-GB" w:eastAsia="ja-JP"/>
              </w:rPr>
              <w:t xml:space="preserve"> Support.</w:t>
            </w:r>
          </w:p>
        </w:tc>
      </w:tr>
      <w:tr w:rsidR="004A4443" w14:paraId="1365DE8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51CB3F" w14:textId="1CC8012B" w:rsidR="004A4443" w:rsidRDefault="004A4443" w:rsidP="00C455EA">
            <w:pPr>
              <w:widowControl w:val="0"/>
              <w:snapToGrid w:val="0"/>
              <w:rPr>
                <w:rFonts w:eastAsia="MS Mincho"/>
                <w:sz w:val="18"/>
                <w:szCs w:val="18"/>
                <w:lang w:eastAsia="ja-JP"/>
              </w:rPr>
            </w:pPr>
            <w:r>
              <w:rPr>
                <w:rFonts w:eastAsia="MS Mincho"/>
                <w:sz w:val="18"/>
                <w:szCs w:val="18"/>
                <w:lang w:eastAsia="ja-JP"/>
              </w:rPr>
              <w:lastRenderedPageBreak/>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C52EE7" w14:textId="027369DA" w:rsidR="004A4443" w:rsidRPr="0012595A" w:rsidRDefault="004A4443" w:rsidP="00C455EA">
            <w:pPr>
              <w:jc w:val="both"/>
              <w:rPr>
                <w:rFonts w:eastAsia="DengXian"/>
                <w:b/>
                <w:bCs/>
                <w:sz w:val="20"/>
                <w:szCs w:val="20"/>
                <w:lang w:val="en-GB" w:eastAsia="zh-CN"/>
              </w:rPr>
            </w:pPr>
            <w:r w:rsidRPr="0012595A">
              <w:rPr>
                <w:rFonts w:eastAsia="DengXian"/>
                <w:b/>
                <w:bCs/>
                <w:sz w:val="20"/>
                <w:szCs w:val="20"/>
                <w:lang w:val="en-GB" w:eastAsia="zh-CN"/>
              </w:rPr>
              <w:t>Proposal 3.C.12</w:t>
            </w:r>
          </w:p>
          <w:p w14:paraId="72E9C9EB" w14:textId="5188EAF3" w:rsidR="004A4443" w:rsidRDefault="004A4443" w:rsidP="00C455EA">
            <w:pPr>
              <w:jc w:val="both"/>
              <w:rPr>
                <w:rFonts w:eastAsia="DengXian"/>
                <w:bCs/>
                <w:sz w:val="20"/>
                <w:szCs w:val="20"/>
                <w:lang w:val="en-GB" w:eastAsia="zh-CN"/>
              </w:rPr>
            </w:pPr>
            <w:r>
              <w:rPr>
                <w:rFonts w:eastAsia="DengXian"/>
                <w:bCs/>
                <w:sz w:val="20"/>
                <w:szCs w:val="20"/>
                <w:lang w:val="en-GB" w:eastAsia="zh-CN"/>
              </w:rPr>
              <w:t>Fine with the proposal.</w:t>
            </w:r>
            <w:r w:rsidR="0012595A">
              <w:rPr>
                <w:rFonts w:eastAsia="DengXian"/>
                <w:bCs/>
                <w:sz w:val="20"/>
                <w:szCs w:val="20"/>
                <w:lang w:val="en-GB" w:eastAsia="zh-CN"/>
              </w:rPr>
              <w:t xml:space="preserve"> Although we think 1-bit indicator per TRP is not needed, we can keep it as FFS to discuss further.</w:t>
            </w:r>
          </w:p>
          <w:p w14:paraId="1F8BAE87" w14:textId="77777777" w:rsidR="004A4443" w:rsidRPr="004A4443" w:rsidRDefault="004A4443" w:rsidP="00C455EA">
            <w:pPr>
              <w:jc w:val="both"/>
              <w:rPr>
                <w:rFonts w:eastAsia="DengXian"/>
                <w:bCs/>
                <w:sz w:val="20"/>
                <w:szCs w:val="20"/>
                <w:lang w:val="en-GB" w:eastAsia="zh-CN"/>
              </w:rPr>
            </w:pPr>
          </w:p>
          <w:p w14:paraId="74EF1782" w14:textId="0CED30BD" w:rsidR="004A4443" w:rsidRPr="004A4443" w:rsidRDefault="004A4443" w:rsidP="00C455EA">
            <w:pPr>
              <w:jc w:val="both"/>
              <w:rPr>
                <w:rFonts w:eastAsia="DengXian"/>
                <w:bCs/>
                <w:sz w:val="20"/>
                <w:szCs w:val="20"/>
                <w:u w:val="single"/>
                <w:lang w:val="en-GB" w:eastAsia="zh-CN"/>
              </w:rPr>
            </w:pPr>
          </w:p>
        </w:tc>
      </w:tr>
      <w:tr w:rsidR="00E874ED" w14:paraId="6FF9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9DBDD" w14:textId="713622BD" w:rsidR="00E874ED" w:rsidRPr="00E874ED" w:rsidRDefault="00E874ED" w:rsidP="00E874ED">
            <w:pPr>
              <w:widowControl w:val="0"/>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9493DD" w14:textId="1BEA3082" w:rsidR="00E874ED" w:rsidRPr="0012595A" w:rsidRDefault="00E874ED" w:rsidP="00E874ED">
            <w:pPr>
              <w:jc w:val="both"/>
              <w:rPr>
                <w:rFonts w:eastAsia="DengXian"/>
                <w:b/>
                <w:bCs/>
                <w:sz w:val="20"/>
                <w:szCs w:val="20"/>
                <w:lang w:val="en-GB" w:eastAsia="zh-CN"/>
              </w:rPr>
            </w:pPr>
            <w:r>
              <w:rPr>
                <w:rFonts w:eastAsia="DengXian"/>
                <w:b/>
                <w:bCs/>
                <w:sz w:val="20"/>
                <w:szCs w:val="20"/>
                <w:u w:val="single"/>
                <w:lang w:val="en-GB" w:eastAsia="zh-CN"/>
              </w:rPr>
              <w:t>Proposal 3.C.1</w:t>
            </w:r>
            <w:r>
              <w:rPr>
                <w:rFonts w:eastAsia="DengXian" w:hint="eastAsia"/>
                <w:b/>
                <w:bCs/>
                <w:sz w:val="20"/>
                <w:szCs w:val="20"/>
                <w:u w:val="single"/>
                <w:lang w:val="en-GB" w:eastAsia="zh-CN"/>
              </w:rPr>
              <w:t>2&amp;14</w:t>
            </w:r>
            <w:r>
              <w:rPr>
                <w:rFonts w:eastAsia="MS Mincho" w:hint="eastAsia"/>
                <w:b/>
                <w:bCs/>
                <w:sz w:val="20"/>
                <w:szCs w:val="20"/>
                <w:u w:val="single"/>
                <w:lang w:val="en-GB" w:eastAsia="ja-JP"/>
              </w:rPr>
              <w:t>:</w:t>
            </w:r>
            <w:r w:rsidRPr="003345AD">
              <w:rPr>
                <w:rFonts w:eastAsia="MS Mincho" w:hint="eastAsia"/>
                <w:sz w:val="20"/>
                <w:szCs w:val="20"/>
                <w:lang w:val="en-GB" w:eastAsia="ja-JP"/>
              </w:rPr>
              <w:t xml:space="preserve"> Support.</w:t>
            </w:r>
          </w:p>
        </w:tc>
      </w:tr>
      <w:tr w:rsidR="000E720B" w14:paraId="4A3FB8F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C74BD8" w14:textId="5618180E" w:rsidR="000E720B" w:rsidRDefault="007044CB" w:rsidP="00E874ED">
            <w:pPr>
              <w:widowControl w:val="0"/>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54A7EA" w14:textId="77777777" w:rsidR="000E720B" w:rsidRDefault="000E720B" w:rsidP="00E874ED">
            <w:pPr>
              <w:jc w:val="both"/>
              <w:rPr>
                <w:rFonts w:eastAsia="DengXian"/>
                <w:b/>
                <w:bCs/>
                <w:sz w:val="20"/>
                <w:szCs w:val="20"/>
                <w:u w:val="single"/>
                <w:lang w:val="en-GB" w:eastAsia="zh-CN"/>
              </w:rPr>
            </w:pPr>
          </w:p>
          <w:p w14:paraId="64C3D7BF" w14:textId="77777777" w:rsidR="007044CB" w:rsidRPr="00DB003C" w:rsidRDefault="007044CB" w:rsidP="007044CB">
            <w:pPr>
              <w:rPr>
                <w:rFonts w:eastAsiaTheme="minorEastAsia"/>
                <w:b/>
                <w:bCs/>
                <w:sz w:val="20"/>
                <w:szCs w:val="20"/>
                <w:u w:val="single"/>
                <w:lang w:val="en-CA" w:eastAsia="zh-CN"/>
              </w:rPr>
            </w:pPr>
            <w:r w:rsidRPr="00DB003C">
              <w:rPr>
                <w:rFonts w:eastAsiaTheme="minorEastAsia" w:hint="eastAsia"/>
                <w:b/>
                <w:bCs/>
                <w:sz w:val="20"/>
                <w:szCs w:val="20"/>
                <w:u w:val="single"/>
                <w:lang w:val="en-CA" w:eastAsia="zh-CN"/>
              </w:rPr>
              <w:t>P</w:t>
            </w:r>
            <w:r w:rsidRPr="00DB003C">
              <w:rPr>
                <w:rFonts w:eastAsiaTheme="minorEastAsia"/>
                <w:b/>
                <w:bCs/>
                <w:sz w:val="20"/>
                <w:szCs w:val="20"/>
                <w:u w:val="single"/>
                <w:lang w:val="en-CA" w:eastAsia="zh-CN"/>
              </w:rPr>
              <w:t>roposal 3.C.5:</w:t>
            </w:r>
            <w:r w:rsidRPr="00DB003C">
              <w:rPr>
                <w:rFonts w:eastAsiaTheme="minorEastAsia"/>
                <w:bCs/>
                <w:sz w:val="20"/>
                <w:szCs w:val="20"/>
                <w:lang w:val="en-CA" w:eastAsia="zh-CN"/>
              </w:rPr>
              <w:t xml:space="preserve"> too many options of the capability will make </w:t>
            </w:r>
            <w:proofErr w:type="spellStart"/>
            <w:r w:rsidRPr="00DB003C">
              <w:rPr>
                <w:rFonts w:eastAsiaTheme="minorEastAsia"/>
                <w:bCs/>
                <w:sz w:val="20"/>
                <w:szCs w:val="20"/>
                <w:lang w:val="en-CA" w:eastAsia="zh-CN"/>
              </w:rPr>
              <w:t>gNB</w:t>
            </w:r>
            <w:proofErr w:type="spellEnd"/>
            <w:r w:rsidRPr="00DB003C">
              <w:rPr>
                <w:rFonts w:eastAsiaTheme="minorEastAsia"/>
                <w:bCs/>
                <w:sz w:val="20"/>
                <w:szCs w:val="20"/>
                <w:lang w:val="en-CA" w:eastAsia="zh-CN"/>
              </w:rPr>
              <w:t xml:space="preserve"> scheduling more complicated, propose to limit to one additional value for UE capability.</w:t>
            </w:r>
            <w:r w:rsidRPr="00DB003C">
              <w:rPr>
                <w:rFonts w:eastAsiaTheme="minorEastAsia"/>
                <w:b/>
                <w:bCs/>
                <w:sz w:val="20"/>
                <w:szCs w:val="20"/>
                <w:u w:val="single"/>
                <w:lang w:val="en-CA" w:eastAsia="zh-CN"/>
              </w:rPr>
              <w:t xml:space="preserve"> </w:t>
            </w:r>
          </w:p>
          <w:p w14:paraId="4838AE27" w14:textId="77777777" w:rsidR="007044CB" w:rsidRPr="00DB003C" w:rsidRDefault="007044CB" w:rsidP="007044CB">
            <w:pPr>
              <w:rPr>
                <w:rFonts w:eastAsiaTheme="minorEastAsia"/>
                <w:b/>
                <w:bCs/>
                <w:sz w:val="20"/>
                <w:szCs w:val="20"/>
                <w:u w:val="single"/>
                <w:lang w:val="en-CA" w:eastAsia="zh-CN"/>
              </w:rPr>
            </w:pPr>
          </w:p>
          <w:p w14:paraId="417DD9FF" w14:textId="77777777" w:rsidR="007044CB" w:rsidRPr="00DB003C" w:rsidRDefault="007044CB" w:rsidP="007044CB">
            <w:pPr>
              <w:numPr>
                <w:ilvl w:val="0"/>
                <w:numId w:val="32"/>
              </w:numPr>
              <w:snapToGrid w:val="0"/>
              <w:contextualSpacing/>
              <w:rPr>
                <w:rFonts w:ascii="Times" w:eastAsia="Batang" w:hAnsi="Times" w:cs="Times"/>
                <w:sz w:val="20"/>
                <w:szCs w:val="20"/>
                <w:lang w:val="en-GB"/>
              </w:rPr>
            </w:pPr>
            <w:r w:rsidRPr="00DB003C">
              <w:rPr>
                <w:rFonts w:ascii="Times" w:eastAsia="Batang" w:hAnsi="Times" w:cs="Times"/>
                <w:sz w:val="20"/>
                <w:szCs w:val="20"/>
                <w:lang w:val="en-GB"/>
              </w:rPr>
              <w:t xml:space="preserve">One supported value of the UE capability is ‘Infinity’, </w:t>
            </w:r>
            <w:r w:rsidRPr="00DB003C">
              <w:rPr>
                <w:rFonts w:ascii="Times" w:eastAsia="Batang" w:hAnsi="Times" w:cs="Times"/>
                <w:sz w:val="20"/>
                <w:szCs w:val="20"/>
                <w:highlight w:val="yellow"/>
                <w:lang w:val="en-GB"/>
              </w:rPr>
              <w:t>and one other value X</w:t>
            </w:r>
            <w:r w:rsidRPr="00DB003C">
              <w:rPr>
                <w:rFonts w:ascii="Times" w:eastAsia="Batang" w:hAnsi="Times" w:cs="Times"/>
                <w:sz w:val="20"/>
                <w:szCs w:val="20"/>
                <w:lang w:val="en-GB"/>
              </w:rPr>
              <w:t>.</w:t>
            </w:r>
          </w:p>
          <w:p w14:paraId="1420DE96" w14:textId="77777777" w:rsidR="007044CB" w:rsidRPr="00DB003C" w:rsidRDefault="007044CB" w:rsidP="007044CB">
            <w:pPr>
              <w:numPr>
                <w:ilvl w:val="1"/>
                <w:numId w:val="32"/>
              </w:numPr>
              <w:snapToGrid w:val="0"/>
              <w:contextualSpacing/>
              <w:rPr>
                <w:rFonts w:ascii="Times" w:eastAsia="Batang" w:hAnsi="Times" w:cs="Times"/>
                <w:sz w:val="20"/>
                <w:szCs w:val="20"/>
                <w:lang w:val="en-GB"/>
              </w:rPr>
            </w:pPr>
            <w:r w:rsidRPr="00DB003C">
              <w:rPr>
                <w:rFonts w:ascii="Times" w:eastAsia="Batang" w:hAnsi="Times" w:cs="Times"/>
                <w:sz w:val="20"/>
                <w:szCs w:val="20"/>
                <w:lang w:val="en-GB"/>
              </w:rPr>
              <w:t xml:space="preserve">FFS: </w:t>
            </w:r>
            <w:r w:rsidRPr="00DB003C">
              <w:rPr>
                <w:rFonts w:ascii="Times" w:eastAsia="Batang" w:hAnsi="Times" w:cs="Times"/>
                <w:sz w:val="20"/>
                <w:szCs w:val="20"/>
                <w:highlight w:val="yellow"/>
                <w:lang w:val="en-GB"/>
              </w:rPr>
              <w:t xml:space="preserve">X </w:t>
            </w:r>
            <w:r w:rsidRPr="00DB003C">
              <w:rPr>
                <w:rFonts w:ascii="Times" w:eastAsia="Batang" w:hAnsi="Times" w:cs="Times"/>
                <w:strike/>
                <w:sz w:val="20"/>
                <w:szCs w:val="20"/>
                <w:highlight w:val="yellow"/>
                <w:lang w:val="en-GB"/>
              </w:rPr>
              <w:t>The other supported value(s)</w:t>
            </w:r>
          </w:p>
          <w:p w14:paraId="2037A554" w14:textId="4C07D6E4" w:rsidR="007044CB" w:rsidRDefault="007044CB" w:rsidP="00E874ED">
            <w:pPr>
              <w:jc w:val="both"/>
              <w:rPr>
                <w:rFonts w:eastAsia="DengXian"/>
                <w:b/>
                <w:bCs/>
                <w:sz w:val="20"/>
                <w:szCs w:val="20"/>
                <w:u w:val="single"/>
                <w:lang w:val="en-GB" w:eastAsia="zh-CN"/>
              </w:rPr>
            </w:pPr>
          </w:p>
          <w:p w14:paraId="5FB5530B" w14:textId="61C755C3" w:rsidR="007044CB" w:rsidRDefault="007044CB" w:rsidP="00E874ED">
            <w:pPr>
              <w:jc w:val="both"/>
              <w:rPr>
                <w:rFonts w:eastAsia="DengXian"/>
                <w:b/>
                <w:bCs/>
                <w:sz w:val="20"/>
                <w:szCs w:val="20"/>
                <w:u w:val="single"/>
                <w:lang w:val="en-GB" w:eastAsia="zh-CN"/>
              </w:rPr>
            </w:pPr>
            <w:r>
              <w:rPr>
                <w:rFonts w:eastAsia="DengXian" w:hint="eastAsia"/>
                <w:b/>
                <w:bCs/>
                <w:sz w:val="20"/>
                <w:szCs w:val="20"/>
                <w:u w:val="single"/>
                <w:lang w:val="en-GB" w:eastAsia="zh-CN"/>
              </w:rPr>
              <w:t>P</w:t>
            </w:r>
            <w:r>
              <w:rPr>
                <w:rFonts w:eastAsia="DengXian"/>
                <w:b/>
                <w:bCs/>
                <w:sz w:val="20"/>
                <w:szCs w:val="20"/>
                <w:u w:val="single"/>
                <w:lang w:val="en-GB" w:eastAsia="zh-CN"/>
              </w:rPr>
              <w:t>roposal 3.C.14:</w:t>
            </w:r>
            <w:r w:rsidRPr="007044CB">
              <w:rPr>
                <w:rFonts w:eastAsia="DengXian"/>
                <w:bCs/>
                <w:sz w:val="20"/>
                <w:szCs w:val="20"/>
                <w:lang w:val="en-GB" w:eastAsia="zh-CN"/>
              </w:rPr>
              <w:t xml:space="preserve"> fine with the proposal.</w:t>
            </w:r>
          </w:p>
        </w:tc>
      </w:tr>
      <w:tr w:rsidR="000B76DD" w14:paraId="22AF33B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6A05E8" w14:textId="103F0CB7" w:rsidR="000B76DD" w:rsidRDefault="000B76DD" w:rsidP="000B76DD">
            <w:pPr>
              <w:widowControl w:val="0"/>
              <w:snapToGrid w:val="0"/>
              <w:rPr>
                <w:rFonts w:eastAsiaTheme="minorEastAsia"/>
                <w:sz w:val="18"/>
                <w:szCs w:val="18"/>
                <w:lang w:eastAsia="zh-CN"/>
              </w:rPr>
            </w:pPr>
            <w:r>
              <w:rPr>
                <w:rFonts w:eastAsia="MS Mincho"/>
                <w:sz w:val="18"/>
                <w:szCs w:val="18"/>
                <w:lang w:eastAsia="ja-JP"/>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D7749D" w14:textId="77777777" w:rsidR="000B76DD" w:rsidRDefault="000B76DD" w:rsidP="000B76DD">
            <w:pPr>
              <w:jc w:val="both"/>
              <w:rPr>
                <w:rFonts w:eastAsia="DengXian"/>
                <w:b/>
                <w:bCs/>
                <w:sz w:val="20"/>
                <w:szCs w:val="20"/>
                <w:lang w:val="en-GB" w:eastAsia="zh-CN"/>
              </w:rPr>
            </w:pPr>
            <w:r>
              <w:rPr>
                <w:rFonts w:eastAsia="DengXian"/>
                <w:b/>
                <w:bCs/>
                <w:sz w:val="20"/>
                <w:szCs w:val="20"/>
                <w:lang w:val="en-GB" w:eastAsia="zh-CN"/>
              </w:rPr>
              <w:t>Proposal 3.C.12</w:t>
            </w:r>
          </w:p>
          <w:p w14:paraId="3E717C02" w14:textId="2DA1845A" w:rsidR="000B76DD" w:rsidRDefault="000B76DD" w:rsidP="000B76DD">
            <w:pPr>
              <w:jc w:val="both"/>
              <w:rPr>
                <w:rFonts w:eastAsia="DengXian"/>
                <w:b/>
                <w:bCs/>
                <w:sz w:val="20"/>
                <w:szCs w:val="20"/>
                <w:u w:val="single"/>
                <w:lang w:val="en-GB" w:eastAsia="zh-CN"/>
              </w:rPr>
            </w:pPr>
            <w:r w:rsidRPr="00887DC8">
              <w:rPr>
                <w:rFonts w:eastAsia="DengXian"/>
                <w:sz w:val="20"/>
                <w:szCs w:val="20"/>
                <w:lang w:val="en-GB" w:eastAsia="zh-CN"/>
              </w:rPr>
              <w:t>Support</w:t>
            </w:r>
            <w:r>
              <w:rPr>
                <w:rFonts w:eastAsia="DengXian"/>
                <w:sz w:val="20"/>
                <w:szCs w:val="20"/>
                <w:lang w:val="en-GB" w:eastAsia="zh-CN"/>
              </w:rPr>
              <w:t xml:space="preserve">. And for the first FFS, we don’t think the 1-bit for each of </w:t>
            </w:r>
            <w:r>
              <w:rPr>
                <w:rFonts w:ascii="Times" w:hAnsi="Times" w:cs="Times"/>
                <w:sz w:val="20"/>
                <w:szCs w:val="20"/>
                <w:lang w:val="en-GB"/>
              </w:rPr>
              <w:t>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 is needed.</w:t>
            </w:r>
            <w:r w:rsidRPr="00887DC8">
              <w:rPr>
                <w:rFonts w:eastAsia="DengXian"/>
                <w:sz w:val="20"/>
                <w:szCs w:val="20"/>
                <w:lang w:val="en-GB" w:eastAsia="zh-CN"/>
              </w:rPr>
              <w:t xml:space="preserve"> </w:t>
            </w:r>
          </w:p>
        </w:tc>
      </w:tr>
      <w:tr w:rsidR="00A3210E" w14:paraId="578440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5C0DEA" w14:textId="6831128C" w:rsidR="00A3210E" w:rsidRDefault="00A3210E" w:rsidP="00A3210E">
            <w:pPr>
              <w:widowControl w:val="0"/>
              <w:snapToGrid w:val="0"/>
              <w:rPr>
                <w:rFonts w:eastAsia="MS Mincho"/>
                <w:sz w:val="18"/>
                <w:szCs w:val="18"/>
                <w:lang w:eastAsia="ja-JP"/>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A16FA2" w14:textId="77777777" w:rsidR="00A3210E" w:rsidRDefault="00A3210E" w:rsidP="00A3210E">
            <w:pPr>
              <w:jc w:val="both"/>
              <w:rPr>
                <w:rFonts w:eastAsia="DengXian"/>
                <w:bCs/>
                <w:sz w:val="20"/>
                <w:szCs w:val="20"/>
                <w:lang w:eastAsia="zh-CN"/>
              </w:rPr>
            </w:pPr>
            <w:r>
              <w:rPr>
                <w:rFonts w:eastAsia="DengXian"/>
                <w:b/>
                <w:bCs/>
                <w:sz w:val="20"/>
                <w:szCs w:val="20"/>
                <w:u w:val="single"/>
                <w:lang w:eastAsia="zh-CN"/>
              </w:rPr>
              <w:t>Proposal 3.C.12</w:t>
            </w:r>
            <w:r>
              <w:rPr>
                <w:rFonts w:eastAsia="DengXian"/>
                <w:bCs/>
                <w:sz w:val="20"/>
                <w:szCs w:val="20"/>
                <w:lang w:eastAsia="zh-CN"/>
              </w:rPr>
              <w:t>:</w:t>
            </w:r>
            <w:r>
              <w:rPr>
                <w:rFonts w:eastAsia="DengXian" w:hint="eastAsia"/>
                <w:bCs/>
                <w:sz w:val="20"/>
                <w:szCs w:val="20"/>
                <w:lang w:eastAsia="zh-CN"/>
              </w:rPr>
              <w:t xml:space="preserve"> OK in </w:t>
            </w:r>
            <w:r>
              <w:rPr>
                <w:rFonts w:eastAsia="DengXian"/>
                <w:bCs/>
                <w:sz w:val="20"/>
                <w:szCs w:val="20"/>
                <w:lang w:eastAsia="zh-CN"/>
              </w:rPr>
              <w:t>general</w:t>
            </w:r>
            <w:r>
              <w:rPr>
                <w:rFonts w:eastAsia="DengXian" w:hint="eastAsia"/>
                <w:bCs/>
                <w:sz w:val="20"/>
                <w:szCs w:val="20"/>
                <w:lang w:eastAsia="zh-CN"/>
              </w:rPr>
              <w:t>.</w:t>
            </w:r>
          </w:p>
          <w:p w14:paraId="75446D78" w14:textId="77777777" w:rsidR="00A3210E" w:rsidRPr="00191C97" w:rsidRDefault="00A3210E" w:rsidP="00A3210E">
            <w:pPr>
              <w:jc w:val="both"/>
              <w:rPr>
                <w:rFonts w:eastAsia="DengXian"/>
                <w:bCs/>
                <w:sz w:val="20"/>
                <w:szCs w:val="20"/>
                <w:lang w:eastAsia="zh-CN"/>
              </w:rPr>
            </w:pPr>
            <w:r>
              <w:rPr>
                <w:rFonts w:eastAsia="DengXian" w:hint="eastAsia"/>
                <w:bCs/>
                <w:sz w:val="20"/>
                <w:szCs w:val="20"/>
                <w:lang w:eastAsia="zh-CN"/>
              </w:rPr>
              <w:t xml:space="preserve">One small question, for the first FFS, is the </w:t>
            </w:r>
            <w:r>
              <w:rPr>
                <w:rFonts w:eastAsia="DengXian"/>
                <w:bCs/>
                <w:sz w:val="20"/>
                <w:szCs w:val="20"/>
                <w:lang w:eastAsia="zh-CN"/>
              </w:rPr>
              <w:t>“</w:t>
            </w:r>
            <w:r>
              <w:rPr>
                <w:rFonts w:eastAsia="DengXian" w:hint="eastAsia"/>
                <w:bCs/>
                <w:sz w:val="20"/>
                <w:szCs w:val="20"/>
                <w:lang w:eastAsia="zh-CN"/>
              </w:rPr>
              <w:t>whether</w:t>
            </w:r>
            <w:r>
              <w:rPr>
                <w:rFonts w:eastAsia="DengXian"/>
                <w:bCs/>
                <w:sz w:val="20"/>
                <w:szCs w:val="20"/>
                <w:lang w:eastAsia="zh-CN"/>
              </w:rPr>
              <w:t>…</w:t>
            </w:r>
            <w:r>
              <w:rPr>
                <w:rFonts w:eastAsia="DengXian" w:hint="eastAsia"/>
                <w:bCs/>
                <w:sz w:val="20"/>
                <w:szCs w:val="20"/>
                <w:lang w:eastAsia="zh-CN"/>
              </w:rPr>
              <w:t xml:space="preserve"> or</w:t>
            </w:r>
            <w:proofErr w:type="gramStart"/>
            <w:r>
              <w:rPr>
                <w:rFonts w:eastAsia="DengXian"/>
                <w:bCs/>
                <w:sz w:val="20"/>
                <w:szCs w:val="20"/>
                <w:lang w:eastAsia="zh-CN"/>
              </w:rPr>
              <w:t>…</w:t>
            </w:r>
            <w:r>
              <w:rPr>
                <w:rFonts w:eastAsia="DengXian" w:hint="eastAsia"/>
                <w:bCs/>
                <w:sz w:val="20"/>
                <w:szCs w:val="20"/>
                <w:lang w:eastAsia="zh-CN"/>
              </w:rPr>
              <w:t xml:space="preserve"> </w:t>
            </w:r>
            <w:r>
              <w:rPr>
                <w:rFonts w:eastAsia="DengXian"/>
                <w:bCs/>
                <w:sz w:val="20"/>
                <w:szCs w:val="20"/>
                <w:lang w:eastAsia="zh-CN"/>
              </w:rPr>
              <w:t>”</w:t>
            </w:r>
            <w:proofErr w:type="gramEnd"/>
            <w:r>
              <w:rPr>
                <w:rFonts w:eastAsia="DengXian" w:hint="eastAsia"/>
                <w:bCs/>
                <w:sz w:val="20"/>
                <w:szCs w:val="20"/>
                <w:lang w:eastAsia="zh-CN"/>
              </w:rPr>
              <w:t xml:space="preserve"> saying two same things?</w:t>
            </w:r>
          </w:p>
          <w:p w14:paraId="5D2889B5" w14:textId="1A2DB3E6" w:rsidR="00A3210E" w:rsidRPr="00455549" w:rsidRDefault="00455549" w:rsidP="00A3210E">
            <w:pPr>
              <w:jc w:val="both"/>
              <w:rPr>
                <w:ins w:id="14" w:author="Eko Onggosanusi" w:date="2024-10-15T10:29:00Z"/>
                <w:rFonts w:ascii="Times" w:eastAsiaTheme="minorEastAsia" w:hAnsi="Times"/>
                <w:sz w:val="20"/>
                <w:lang w:val="en-GB" w:eastAsia="zh-CN"/>
              </w:rPr>
            </w:pPr>
            <w:ins w:id="15" w:author="Eko Onggosanusi" w:date="2024-10-15T10:28:00Z">
              <w:r w:rsidRPr="00455549">
                <w:rPr>
                  <w:rFonts w:ascii="Times" w:eastAsiaTheme="minorEastAsia" w:hAnsi="Times"/>
                  <w:sz w:val="20"/>
                  <w:lang w:val="en-GB" w:eastAsia="zh-CN"/>
                </w:rPr>
                <w:t xml:space="preserve">[Mod: Not really, but I revised it </w:t>
              </w:r>
            </w:ins>
            <w:ins w:id="16" w:author="Eko Onggosanusi" w:date="2024-10-15T10:29:00Z">
              <w:r w:rsidRPr="00455549">
                <w:rPr>
                  <w:rFonts w:ascii="Times" w:eastAsiaTheme="minorEastAsia" w:hAnsi="Times"/>
                  <w:sz w:val="20"/>
                  <w:lang w:val="en-GB" w:eastAsia="zh-CN"/>
                </w:rPr>
                <w:t>so that it is a bit clearer]</w:t>
              </w:r>
            </w:ins>
          </w:p>
          <w:p w14:paraId="665B2E82" w14:textId="77777777" w:rsidR="00455549" w:rsidRDefault="00455549" w:rsidP="00A3210E">
            <w:pPr>
              <w:jc w:val="both"/>
              <w:rPr>
                <w:rFonts w:ascii="Times" w:eastAsiaTheme="minorEastAsia" w:hAnsi="Times"/>
                <w:b/>
                <w:sz w:val="20"/>
                <w:u w:val="single"/>
                <w:lang w:val="en-GB" w:eastAsia="zh-CN"/>
              </w:rPr>
            </w:pPr>
          </w:p>
          <w:p w14:paraId="7737BAFE" w14:textId="77777777" w:rsidR="00A3210E" w:rsidRDefault="00A3210E" w:rsidP="00A3210E">
            <w:pPr>
              <w:jc w:val="both"/>
              <w:rPr>
                <w:rFonts w:ascii="Times" w:eastAsiaTheme="minorEastAsia" w:hAnsi="Times"/>
                <w:sz w:val="20"/>
                <w:lang w:val="en-GB" w:eastAsia="zh-CN"/>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w:t>
            </w:r>
            <w:r>
              <w:rPr>
                <w:rFonts w:ascii="Times" w:eastAsiaTheme="minorEastAsia" w:hAnsi="Times" w:hint="eastAsia"/>
                <w:sz w:val="20"/>
                <w:lang w:val="en-GB" w:eastAsia="zh-CN"/>
              </w:rPr>
              <w:t xml:space="preserve"> Missed us from list of </w:t>
            </w:r>
            <w:r>
              <w:rPr>
                <w:rFonts w:ascii="Times" w:eastAsiaTheme="minorEastAsia" w:hAnsi="Times"/>
                <w:sz w:val="20"/>
                <w:lang w:val="en-GB" w:eastAsia="zh-CN"/>
              </w:rPr>
              <w:t>“</w:t>
            </w:r>
            <w:r>
              <w:rPr>
                <w:rFonts w:ascii="Times" w:eastAsiaTheme="minorEastAsia" w:hAnsi="Times" w:hint="eastAsia"/>
                <w:sz w:val="20"/>
                <w:lang w:val="en-GB" w:eastAsia="zh-CN"/>
              </w:rPr>
              <w:t>no</w:t>
            </w:r>
            <w:r>
              <w:rPr>
                <w:rFonts w:ascii="Times" w:eastAsiaTheme="minorEastAsia" w:hAnsi="Times"/>
                <w:sz w:val="20"/>
                <w:lang w:val="en-GB" w:eastAsia="zh-CN"/>
              </w:rPr>
              <w:t>”</w:t>
            </w:r>
          </w:p>
          <w:p w14:paraId="300DA519" w14:textId="77777777" w:rsidR="00A3210E" w:rsidRDefault="00A3210E" w:rsidP="00A3210E">
            <w:pPr>
              <w:jc w:val="both"/>
              <w:rPr>
                <w:rFonts w:ascii="Times" w:eastAsiaTheme="minorEastAsia" w:hAnsi="Times"/>
                <w:sz w:val="20"/>
                <w:lang w:val="en-GB" w:eastAsia="zh-CN"/>
              </w:rPr>
            </w:pPr>
          </w:p>
          <w:p w14:paraId="16838F9E" w14:textId="77777777" w:rsidR="00A3210E" w:rsidRDefault="00A3210E" w:rsidP="00A3210E">
            <w:pPr>
              <w:jc w:val="both"/>
              <w:rPr>
                <w:rFonts w:ascii="Times" w:eastAsiaTheme="minorEastAsia" w:hAnsi="Times"/>
                <w:sz w:val="20"/>
                <w:lang w:val="en-GB" w:eastAsia="zh-CN"/>
              </w:rPr>
            </w:pPr>
            <w:r>
              <w:rPr>
                <w:rFonts w:ascii="Times" w:eastAsia="Calibri" w:hAnsi="Times"/>
                <w:b/>
                <w:sz w:val="20"/>
                <w:u w:val="single"/>
                <w:lang w:val="en-GB"/>
              </w:rPr>
              <w:t>Proposal 3.C.10</w:t>
            </w:r>
            <w:r>
              <w:rPr>
                <w:rFonts w:ascii="Times" w:eastAsia="Calibri" w:hAnsi="Times"/>
                <w:sz w:val="20"/>
                <w:lang w:val="en-GB"/>
              </w:rPr>
              <w:t>:</w:t>
            </w:r>
            <w:r>
              <w:rPr>
                <w:rFonts w:ascii="Times" w:eastAsiaTheme="minorEastAsia" w:hAnsi="Times" w:hint="eastAsia"/>
                <w:sz w:val="20"/>
                <w:lang w:val="en-GB" w:eastAsia="zh-CN"/>
              </w:rPr>
              <w:t xml:space="preserve"> Editorial suggestion:</w:t>
            </w:r>
          </w:p>
          <w:tbl>
            <w:tblPr>
              <w:tblStyle w:val="TableGrid"/>
              <w:tblW w:w="0" w:type="auto"/>
              <w:tblLayout w:type="fixed"/>
              <w:tblLook w:val="04A0" w:firstRow="1" w:lastRow="0" w:firstColumn="1" w:lastColumn="0" w:noHBand="0" w:noVBand="1"/>
            </w:tblPr>
            <w:tblGrid>
              <w:gridCol w:w="8752"/>
            </w:tblGrid>
            <w:tr w:rsidR="00A3210E" w14:paraId="3975CC6A" w14:textId="77777777" w:rsidTr="009F2244">
              <w:tc>
                <w:tcPr>
                  <w:tcW w:w="8752" w:type="dxa"/>
                </w:tcPr>
                <w:p w14:paraId="50296A94" w14:textId="77777777" w:rsidR="00A3210E" w:rsidRDefault="00A3210E" w:rsidP="00A3210E">
                  <w:pPr>
                    <w:jc w:val="both"/>
                    <w:rPr>
                      <w:rFonts w:ascii="Times" w:eastAsiaTheme="minorEastAsia" w:hAnsi="Times"/>
                      <w:sz w:val="20"/>
                      <w:lang w:val="en-GB" w:eastAsia="zh-CN"/>
                    </w:rPr>
                  </w:pPr>
                  <w:r>
                    <w:rPr>
                      <w:rFonts w:ascii="Times" w:eastAsiaTheme="minorEastAsia" w:hAnsi="Times"/>
                      <w:sz w:val="20"/>
                      <w:lang w:val="en-GB" w:eastAsia="zh-CN"/>
                    </w:rPr>
                    <w:t>…</w:t>
                  </w:r>
                </w:p>
                <w:p w14:paraId="5FEA82DC" w14:textId="77777777" w:rsidR="00A3210E" w:rsidRPr="004A7F12" w:rsidRDefault="00A3210E" w:rsidP="00A3210E">
                  <w:pPr>
                    <w:pStyle w:val="ListParagraph"/>
                    <w:numPr>
                      <w:ilvl w:val="0"/>
                      <w:numId w:val="41"/>
                    </w:numPr>
                    <w:snapToGrid w:val="0"/>
                    <w:spacing w:after="0" w:line="240" w:lineRule="auto"/>
                    <w:rPr>
                      <w:rFonts w:eastAsia="Batang"/>
                      <w:sz w:val="20"/>
                      <w:szCs w:val="20"/>
                      <w:lang w:val="en-GB"/>
                    </w:rPr>
                  </w:pPr>
                  <w:r>
                    <w:rPr>
                      <w:rFonts w:eastAsia="DengXian"/>
                      <w:bCs/>
                      <w:sz w:val="20"/>
                      <w:szCs w:val="20"/>
                      <w:lang w:val="en-GB" w:eastAsia="zh-CN"/>
                    </w:rPr>
                    <w:t xml:space="preserve">Reuse the CPU occupation and active resource counting for </w:t>
                  </w:r>
                  <w:r w:rsidRPr="00526026">
                    <w:rPr>
                      <w:rFonts w:eastAsia="DengXian" w:hint="eastAsia"/>
                      <w:bCs/>
                      <w:color w:val="FF0000"/>
                      <w:sz w:val="20"/>
                      <w:szCs w:val="20"/>
                      <w:lang w:val="en-GB" w:eastAsia="zh-CN"/>
                    </w:rPr>
                    <w:t xml:space="preserve">the Rel-19 CJTC and </w:t>
                  </w:r>
                  <w:r>
                    <w:rPr>
                      <w:rFonts w:eastAsia="DengXian" w:hint="eastAsia"/>
                      <w:bCs/>
                      <w:sz w:val="20"/>
                      <w:szCs w:val="20"/>
                      <w:lang w:val="en-GB" w:eastAsia="zh-CN"/>
                    </w:rPr>
                    <w:t xml:space="preserve">for </w:t>
                  </w:r>
                  <w:r>
                    <w:rPr>
                      <w:rFonts w:eastAsia="DengXian"/>
                      <w:bCs/>
                      <w:sz w:val="20"/>
                      <w:szCs w:val="20"/>
                      <w:lang w:val="en-GB" w:eastAsia="zh-CN"/>
                    </w:rPr>
                    <w:t xml:space="preserve">the Rel-18 </w:t>
                  </w:r>
                  <w:proofErr w:type="spellStart"/>
                  <w:r>
                    <w:rPr>
                      <w:rFonts w:eastAsia="DengXian"/>
                      <w:bCs/>
                      <w:sz w:val="20"/>
                      <w:szCs w:val="20"/>
                      <w:lang w:val="en-GB" w:eastAsia="zh-CN"/>
                    </w:rPr>
                    <w:t>eType</w:t>
                  </w:r>
                  <w:proofErr w:type="spellEnd"/>
                  <w:r>
                    <w:rPr>
                      <w:rFonts w:eastAsia="DengXian"/>
                      <w:bCs/>
                      <w:sz w:val="20"/>
                      <w:szCs w:val="20"/>
                      <w:lang w:val="en-GB" w:eastAsia="zh-CN"/>
                    </w:rPr>
                    <w:t>-II CJT</w:t>
                  </w:r>
                </w:p>
                <w:p w14:paraId="42AB1C9F" w14:textId="77777777" w:rsidR="00A3210E" w:rsidRPr="00526026" w:rsidRDefault="00A3210E" w:rsidP="00A3210E">
                  <w:pPr>
                    <w:jc w:val="both"/>
                    <w:rPr>
                      <w:rFonts w:ascii="Times" w:eastAsiaTheme="minorEastAsia" w:hAnsi="Times"/>
                      <w:sz w:val="20"/>
                      <w:lang w:val="en-GB" w:eastAsia="zh-CN"/>
                    </w:rPr>
                  </w:pPr>
                </w:p>
              </w:tc>
            </w:tr>
          </w:tbl>
          <w:p w14:paraId="772FD160" w14:textId="0A2B5805" w:rsidR="00A3210E" w:rsidRDefault="00455549" w:rsidP="00A3210E">
            <w:pPr>
              <w:jc w:val="both"/>
              <w:rPr>
                <w:rFonts w:ascii="Times" w:eastAsiaTheme="minorEastAsia" w:hAnsi="Times"/>
                <w:sz w:val="20"/>
                <w:lang w:val="en-GB" w:eastAsia="zh-CN"/>
              </w:rPr>
            </w:pPr>
            <w:ins w:id="17" w:author="Eko Onggosanusi" w:date="2024-10-15T10:28:00Z">
              <w:r>
                <w:rPr>
                  <w:rFonts w:ascii="Times" w:eastAsiaTheme="minorEastAsia" w:hAnsi="Times"/>
                  <w:sz w:val="20"/>
                  <w:lang w:val="en-GB" w:eastAsia="zh-CN"/>
                </w:rPr>
                <w:t>[Mod: This editorial is incorrect. The purpose is to use the worst case]</w:t>
              </w:r>
            </w:ins>
          </w:p>
          <w:p w14:paraId="768E98AE" w14:textId="77777777" w:rsidR="00A3210E" w:rsidRDefault="00A3210E" w:rsidP="00A3210E">
            <w:pPr>
              <w:jc w:val="both"/>
              <w:rPr>
                <w:rFonts w:eastAsia="DengXian"/>
                <w:b/>
                <w:bCs/>
                <w:sz w:val="20"/>
                <w:szCs w:val="20"/>
                <w:lang w:val="en-GB" w:eastAsia="zh-CN"/>
              </w:rPr>
            </w:pPr>
          </w:p>
        </w:tc>
      </w:tr>
      <w:tr w:rsidR="00DB0142" w14:paraId="5018E27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90FC0" w14:textId="6C26756E" w:rsidR="00DB0142" w:rsidRDefault="00DB0142" w:rsidP="00DB0142">
            <w:pPr>
              <w:widowControl w:val="0"/>
              <w:snapToGrid w:val="0"/>
              <w:rPr>
                <w:rFonts w:eastAsiaTheme="minorEastAsia" w:hint="eastAsia"/>
                <w:sz w:val="18"/>
                <w:szCs w:val="18"/>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3DD65" w14:textId="77777777" w:rsidR="00DB0142" w:rsidRDefault="00DB0142" w:rsidP="00DB0142">
            <w:pPr>
              <w:jc w:val="both"/>
              <w:rPr>
                <w:rFonts w:eastAsia="DengXian"/>
                <w:b/>
                <w:bCs/>
                <w:sz w:val="20"/>
                <w:szCs w:val="20"/>
                <w:u w:val="single"/>
                <w:lang w:eastAsia="zh-CN"/>
              </w:rPr>
            </w:pPr>
            <w:r>
              <w:rPr>
                <w:rFonts w:eastAsia="DengXian"/>
                <w:b/>
                <w:bCs/>
                <w:sz w:val="20"/>
                <w:szCs w:val="20"/>
                <w:u w:val="single"/>
                <w:lang w:eastAsia="zh-CN"/>
              </w:rPr>
              <w:t>Proposal 3.C.12:</w:t>
            </w:r>
          </w:p>
          <w:p w14:paraId="284DEA0E" w14:textId="6A013CD6" w:rsidR="00DB0142" w:rsidRDefault="00DB0142" w:rsidP="00DB0142">
            <w:pPr>
              <w:jc w:val="both"/>
              <w:rPr>
                <w:rFonts w:eastAsia="DengXian"/>
                <w:b/>
                <w:bCs/>
                <w:sz w:val="20"/>
                <w:szCs w:val="20"/>
                <w:u w:val="single"/>
                <w:lang w:eastAsia="zh-CN"/>
              </w:rPr>
            </w:pPr>
            <w:r>
              <w:rPr>
                <w:rFonts w:eastAsia="DengXian"/>
                <w:sz w:val="20"/>
                <w:szCs w:val="20"/>
                <w:lang w:eastAsia="zh-CN"/>
              </w:rPr>
              <w:t>Okay to support</w:t>
            </w:r>
            <w:r w:rsidRPr="00DC77DD">
              <w:rPr>
                <w:rFonts w:eastAsia="DengXian"/>
                <w:sz w:val="20"/>
                <w:szCs w:val="20"/>
                <w:lang w:eastAsia="zh-CN"/>
              </w:rPr>
              <w:t>.</w:t>
            </w:r>
          </w:p>
        </w:tc>
      </w:tr>
      <w:tr w:rsidR="00DB0142" w14:paraId="313F01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3A5058" w14:textId="5360A23E" w:rsidR="00DB0142" w:rsidRDefault="00DB0142" w:rsidP="00DB0142">
            <w:pPr>
              <w:widowControl w:val="0"/>
              <w:snapToGrid w:val="0"/>
              <w:rPr>
                <w:rFonts w:eastAsiaTheme="minorEastAsia" w:hint="eastAsia"/>
                <w:sz w:val="18"/>
                <w:szCs w:val="18"/>
                <w:lang w:eastAsia="zh-CN"/>
              </w:rPr>
            </w:pPr>
            <w:r>
              <w:rPr>
                <w:rFonts w:eastAsiaTheme="minorEastAsia"/>
                <w:sz w:val="18"/>
                <w:szCs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452DC3" w14:textId="77777777" w:rsidR="00DB0142" w:rsidRPr="00F37231" w:rsidRDefault="00DB0142" w:rsidP="00DB0142">
            <w:pPr>
              <w:jc w:val="both"/>
              <w:rPr>
                <w:rFonts w:eastAsia="DengXian"/>
                <w:b/>
                <w:bCs/>
                <w:color w:val="3333FF"/>
                <w:sz w:val="20"/>
                <w:szCs w:val="20"/>
                <w:lang w:eastAsia="zh-CN"/>
              </w:rPr>
            </w:pPr>
            <w:r w:rsidRPr="00F37231">
              <w:rPr>
                <w:rFonts w:eastAsia="DengXian"/>
                <w:b/>
                <w:bCs/>
                <w:color w:val="3333FF"/>
                <w:sz w:val="20"/>
                <w:szCs w:val="20"/>
                <w:lang w:eastAsia="zh-CN"/>
              </w:rPr>
              <w:t>Some editorial revisions to improve clarity for P</w:t>
            </w:r>
            <w:proofErr w:type="gramStart"/>
            <w:r w:rsidRPr="00F37231">
              <w:rPr>
                <w:rFonts w:eastAsia="DengXian"/>
                <w:b/>
                <w:bCs/>
                <w:color w:val="3333FF"/>
                <w:sz w:val="20"/>
                <w:szCs w:val="20"/>
                <w:lang w:eastAsia="zh-CN"/>
              </w:rPr>
              <w:t>3.C.</w:t>
            </w:r>
            <w:proofErr w:type="gramEnd"/>
            <w:r w:rsidRPr="00F37231">
              <w:rPr>
                <w:rFonts w:eastAsia="DengXian"/>
                <w:b/>
                <w:bCs/>
                <w:color w:val="3333FF"/>
                <w:sz w:val="20"/>
                <w:szCs w:val="20"/>
                <w:lang w:eastAsia="zh-CN"/>
              </w:rPr>
              <w:t>12 and P3.C.5</w:t>
            </w:r>
          </w:p>
          <w:p w14:paraId="0FAB31AB" w14:textId="77777777" w:rsidR="00DB0142" w:rsidRPr="00F37231" w:rsidRDefault="00DB0142" w:rsidP="00DB0142">
            <w:pPr>
              <w:jc w:val="both"/>
              <w:rPr>
                <w:rFonts w:eastAsia="DengXian"/>
                <w:b/>
                <w:bCs/>
                <w:color w:val="3333FF"/>
                <w:sz w:val="20"/>
                <w:szCs w:val="20"/>
                <w:lang w:eastAsia="zh-CN"/>
              </w:rPr>
            </w:pPr>
          </w:p>
          <w:p w14:paraId="57FF5D45" w14:textId="77777777" w:rsidR="00DB0142" w:rsidRPr="00F37231" w:rsidRDefault="00DB0142" w:rsidP="00DB0142">
            <w:pPr>
              <w:jc w:val="both"/>
              <w:rPr>
                <w:rFonts w:eastAsia="DengXian"/>
                <w:b/>
                <w:bCs/>
                <w:color w:val="3333FF"/>
                <w:sz w:val="20"/>
                <w:szCs w:val="20"/>
                <w:lang w:eastAsia="zh-CN"/>
              </w:rPr>
            </w:pPr>
            <w:r w:rsidRPr="00F37231">
              <w:rPr>
                <w:rFonts w:eastAsia="DengXian"/>
                <w:b/>
                <w:bCs/>
                <w:color w:val="3333FF"/>
                <w:sz w:val="20"/>
                <w:szCs w:val="20"/>
                <w:lang w:eastAsia="zh-CN"/>
              </w:rPr>
              <w:t>Added proposal 3.F</w:t>
            </w:r>
          </w:p>
          <w:p w14:paraId="132944BF" w14:textId="6C6ACB1F" w:rsidR="00DB0142" w:rsidRDefault="00DB0142" w:rsidP="00DB0142">
            <w:pPr>
              <w:jc w:val="both"/>
              <w:rPr>
                <w:rFonts w:eastAsia="DengXian"/>
                <w:b/>
                <w:bCs/>
                <w:sz w:val="20"/>
                <w:szCs w:val="20"/>
                <w:u w:val="single"/>
                <w:lang w:eastAsia="zh-CN"/>
              </w:rPr>
            </w:pPr>
          </w:p>
        </w:tc>
      </w:tr>
    </w:tbl>
    <w:p w14:paraId="1A8917F3" w14:textId="77777777" w:rsidR="00694309" w:rsidRDefault="00694309"/>
    <w:p w14:paraId="186880B3" w14:textId="77777777" w:rsidR="00694309" w:rsidRDefault="001054DF">
      <w:pPr>
        <w:pStyle w:val="Heading1"/>
        <w:numPr>
          <w:ilvl w:val="0"/>
          <w:numId w:val="0"/>
        </w:numPr>
        <w:snapToGrid w:val="0"/>
        <w:spacing w:before="0" w:after="0" w:line="240" w:lineRule="auto"/>
        <w:rPr>
          <w:sz w:val="28"/>
        </w:rPr>
      </w:pPr>
      <w:r>
        <w:rPr>
          <w:sz w:val="28"/>
        </w:rPr>
        <w:t>References</w:t>
      </w:r>
    </w:p>
    <w:p w14:paraId="7C1E0813" w14:textId="77777777" w:rsidR="00694309" w:rsidRDefault="00694309">
      <w:pPr>
        <w:snapToGrid w:val="0"/>
        <w:rPr>
          <w:sz w:val="22"/>
        </w:rPr>
      </w:pPr>
    </w:p>
    <w:p w14:paraId="2728B1D2" w14:textId="77777777" w:rsidR="00694309" w:rsidRDefault="00694309">
      <w:pPr>
        <w:snapToGrid w:val="0"/>
        <w:rPr>
          <w:sz w:val="22"/>
        </w:rPr>
      </w:pPr>
    </w:p>
    <w:p w14:paraId="5F3A94F0" w14:textId="77777777" w:rsidR="00694309" w:rsidRDefault="00694309">
      <w:pPr>
        <w:snapToGrid w:val="0"/>
        <w:rPr>
          <w:sz w:val="22"/>
        </w:rPr>
      </w:pPr>
    </w:p>
    <w:sectPr w:rsidR="0069430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62BE1" w14:textId="77777777" w:rsidR="005D16AC" w:rsidRDefault="005D16AC" w:rsidP="005A2913">
      <w:r>
        <w:separator/>
      </w:r>
    </w:p>
  </w:endnote>
  <w:endnote w:type="continuationSeparator" w:id="0">
    <w:p w14:paraId="12E605A1" w14:textId="77777777" w:rsidR="005D16AC" w:rsidRDefault="005D16AC" w:rsidP="005A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Microsoft YaHei">
    <w:altName w:val="微软雅黑"/>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67DD4" w14:textId="77777777" w:rsidR="005D16AC" w:rsidRDefault="005D16AC" w:rsidP="005A2913">
      <w:r>
        <w:separator/>
      </w:r>
    </w:p>
  </w:footnote>
  <w:footnote w:type="continuationSeparator" w:id="0">
    <w:p w14:paraId="16E9318B" w14:textId="77777777" w:rsidR="005D16AC" w:rsidRDefault="005D16AC" w:rsidP="005A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698A"/>
    <w:multiLevelType w:val="multilevel"/>
    <w:tmpl w:val="037C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101030"/>
    <w:multiLevelType w:val="hybridMultilevel"/>
    <w:tmpl w:val="7904ED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EE175B"/>
    <w:multiLevelType w:val="multilevel"/>
    <w:tmpl w:val="18EE1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040712"/>
    <w:multiLevelType w:val="multilevel"/>
    <w:tmpl w:val="1C040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F40A0"/>
    <w:multiLevelType w:val="multilevel"/>
    <w:tmpl w:val="203F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B151E4"/>
    <w:multiLevelType w:val="multilevel"/>
    <w:tmpl w:val="24B15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215511"/>
    <w:multiLevelType w:val="multilevel"/>
    <w:tmpl w:val="2B21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2C61AB"/>
    <w:multiLevelType w:val="multilevel"/>
    <w:tmpl w:val="2C2C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0C405F"/>
    <w:multiLevelType w:val="multilevel"/>
    <w:tmpl w:val="350C4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B7088"/>
    <w:multiLevelType w:val="multilevel"/>
    <w:tmpl w:val="352B7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A83227"/>
    <w:multiLevelType w:val="multilevel"/>
    <w:tmpl w:val="38A8322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7A7555"/>
    <w:multiLevelType w:val="hybridMultilevel"/>
    <w:tmpl w:val="716E22F6"/>
    <w:lvl w:ilvl="0" w:tplc="9EA83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B22430"/>
    <w:multiLevelType w:val="multilevel"/>
    <w:tmpl w:val="3DB22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157E26"/>
    <w:multiLevelType w:val="multilevel"/>
    <w:tmpl w:val="49157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90082B"/>
    <w:multiLevelType w:val="multilevel"/>
    <w:tmpl w:val="4B90082B"/>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E42187"/>
    <w:multiLevelType w:val="multilevel"/>
    <w:tmpl w:val="4FE42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B82F1D"/>
    <w:multiLevelType w:val="hybridMultilevel"/>
    <w:tmpl w:val="EEAC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E7C8D"/>
    <w:multiLevelType w:val="multilevel"/>
    <w:tmpl w:val="54EE7C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5EF23D50"/>
    <w:multiLevelType w:val="hybridMultilevel"/>
    <w:tmpl w:val="ACA8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25555"/>
    <w:multiLevelType w:val="multilevel"/>
    <w:tmpl w:val="61025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68AD7922"/>
    <w:multiLevelType w:val="hybridMultilevel"/>
    <w:tmpl w:val="DCAA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B7D0C"/>
    <w:multiLevelType w:val="hybridMultilevel"/>
    <w:tmpl w:val="E37A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6" w15:restartNumberingAfterBreak="0">
    <w:nsid w:val="6EB450DE"/>
    <w:multiLevelType w:val="multilevel"/>
    <w:tmpl w:val="6EB45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AC3779"/>
    <w:multiLevelType w:val="multilevel"/>
    <w:tmpl w:val="70AC37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B866B6"/>
    <w:multiLevelType w:val="multilevel"/>
    <w:tmpl w:val="71B866B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6957EAA"/>
    <w:multiLevelType w:val="multilevel"/>
    <w:tmpl w:val="76957E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773A455F"/>
    <w:multiLevelType w:val="multilevel"/>
    <w:tmpl w:val="773A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3"/>
  </w:num>
  <w:num w:numId="2">
    <w:abstractNumId w:val="25"/>
  </w:num>
  <w:num w:numId="3">
    <w:abstractNumId w:val="31"/>
  </w:num>
  <w:num w:numId="4">
    <w:abstractNumId w:val="32"/>
  </w:num>
  <w:num w:numId="5">
    <w:abstractNumId w:val="19"/>
  </w:num>
  <w:num w:numId="6">
    <w:abstractNumId w:val="44"/>
  </w:num>
  <w:num w:numId="7">
    <w:abstractNumId w:val="18"/>
  </w:num>
  <w:num w:numId="8">
    <w:abstractNumId w:val="20"/>
  </w:num>
  <w:num w:numId="9">
    <w:abstractNumId w:val="30"/>
  </w:num>
  <w:num w:numId="10">
    <w:abstractNumId w:val="39"/>
  </w:num>
  <w:num w:numId="11">
    <w:abstractNumId w:val="4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8"/>
  </w:num>
  <w:num w:numId="15">
    <w:abstractNumId w:val="5"/>
  </w:num>
  <w:num w:numId="16">
    <w:abstractNumId w:val="37"/>
  </w:num>
  <w:num w:numId="17">
    <w:abstractNumId w:val="13"/>
  </w:num>
  <w:num w:numId="18">
    <w:abstractNumId w:val="4"/>
  </w:num>
  <w:num w:numId="19">
    <w:abstractNumId w:val="29"/>
  </w:num>
  <w:num w:numId="20">
    <w:abstractNumId w:val="10"/>
  </w:num>
  <w:num w:numId="21">
    <w:abstractNumId w:val="7"/>
  </w:num>
  <w:num w:numId="22">
    <w:abstractNumId w:val="23"/>
  </w:num>
  <w:num w:numId="23">
    <w:abstractNumId w:val="24"/>
  </w:num>
  <w:num w:numId="24">
    <w:abstractNumId w:val="36"/>
  </w:num>
  <w:num w:numId="25">
    <w:abstractNumId w:val="1"/>
  </w:num>
  <w:num w:numId="26">
    <w:abstractNumId w:val="27"/>
  </w:num>
  <w:num w:numId="27">
    <w:abstractNumId w:val="38"/>
  </w:num>
  <w:num w:numId="28">
    <w:abstractNumId w:val="14"/>
  </w:num>
  <w:num w:numId="29">
    <w:abstractNumId w:val="6"/>
  </w:num>
  <w:num w:numId="30">
    <w:abstractNumId w:val="42"/>
  </w:num>
  <w:num w:numId="31">
    <w:abstractNumId w:val="15"/>
  </w:num>
  <w:num w:numId="32">
    <w:abstractNumId w:val="9"/>
  </w:num>
  <w:num w:numId="33">
    <w:abstractNumId w:val="43"/>
  </w:num>
  <w:num w:numId="34">
    <w:abstractNumId w:val="17"/>
  </w:num>
  <w:num w:numId="35">
    <w:abstractNumId w:val="12"/>
  </w:num>
  <w:num w:numId="36">
    <w:abstractNumId w:val="0"/>
  </w:num>
  <w:num w:numId="37">
    <w:abstractNumId w:val="33"/>
  </w:num>
  <w:num w:numId="38">
    <w:abstractNumId w:val="11"/>
  </w:num>
  <w:num w:numId="39">
    <w:abstractNumId w:val="22"/>
  </w:num>
  <w:num w:numId="40">
    <w:abstractNumId w:val="2"/>
  </w:num>
  <w:num w:numId="41">
    <w:abstractNumId w:val="26"/>
  </w:num>
  <w:num w:numId="42">
    <w:abstractNumId w:val="40"/>
  </w:num>
  <w:num w:numId="43">
    <w:abstractNumId w:val="28"/>
  </w:num>
  <w:num w:numId="44">
    <w:abstractNumId w:val="34"/>
  </w:num>
  <w:num w:numId="4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6DB"/>
    <w:rsid w:val="00002C03"/>
    <w:rsid w:val="00002D83"/>
    <w:rsid w:val="00002E7D"/>
    <w:rsid w:val="00002FE6"/>
    <w:rsid w:val="00003046"/>
    <w:rsid w:val="00003263"/>
    <w:rsid w:val="00003366"/>
    <w:rsid w:val="00003665"/>
    <w:rsid w:val="00003906"/>
    <w:rsid w:val="0000392A"/>
    <w:rsid w:val="000039E7"/>
    <w:rsid w:val="000049A3"/>
    <w:rsid w:val="00004FFD"/>
    <w:rsid w:val="0000519F"/>
    <w:rsid w:val="00005225"/>
    <w:rsid w:val="000053A7"/>
    <w:rsid w:val="00005608"/>
    <w:rsid w:val="0000599A"/>
    <w:rsid w:val="00005D2A"/>
    <w:rsid w:val="00005DD8"/>
    <w:rsid w:val="000065D6"/>
    <w:rsid w:val="000068ED"/>
    <w:rsid w:val="00006B5F"/>
    <w:rsid w:val="00007394"/>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32C"/>
    <w:rsid w:val="0001682D"/>
    <w:rsid w:val="00016D5F"/>
    <w:rsid w:val="00016DDC"/>
    <w:rsid w:val="0001702D"/>
    <w:rsid w:val="00017361"/>
    <w:rsid w:val="000173C3"/>
    <w:rsid w:val="0001750A"/>
    <w:rsid w:val="0001764D"/>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1E2"/>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EB"/>
    <w:rsid w:val="00036CF5"/>
    <w:rsid w:val="000370F3"/>
    <w:rsid w:val="000404B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121"/>
    <w:rsid w:val="00050868"/>
    <w:rsid w:val="000511EE"/>
    <w:rsid w:val="00051268"/>
    <w:rsid w:val="00051592"/>
    <w:rsid w:val="00051CFE"/>
    <w:rsid w:val="00052058"/>
    <w:rsid w:val="0005292C"/>
    <w:rsid w:val="00052979"/>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0C4E"/>
    <w:rsid w:val="000612CF"/>
    <w:rsid w:val="00061B48"/>
    <w:rsid w:val="00061EA3"/>
    <w:rsid w:val="000622A0"/>
    <w:rsid w:val="000624BD"/>
    <w:rsid w:val="000624BE"/>
    <w:rsid w:val="00062A54"/>
    <w:rsid w:val="00062C19"/>
    <w:rsid w:val="00062D01"/>
    <w:rsid w:val="00062EF5"/>
    <w:rsid w:val="00062FFA"/>
    <w:rsid w:val="000634F9"/>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67508"/>
    <w:rsid w:val="00067F50"/>
    <w:rsid w:val="00070705"/>
    <w:rsid w:val="0007079E"/>
    <w:rsid w:val="00071054"/>
    <w:rsid w:val="0007142A"/>
    <w:rsid w:val="00071A88"/>
    <w:rsid w:val="00071AB8"/>
    <w:rsid w:val="00071ADD"/>
    <w:rsid w:val="00071F32"/>
    <w:rsid w:val="00072966"/>
    <w:rsid w:val="00072BBF"/>
    <w:rsid w:val="00072E60"/>
    <w:rsid w:val="00072FE6"/>
    <w:rsid w:val="000731AA"/>
    <w:rsid w:val="00073852"/>
    <w:rsid w:val="00073B40"/>
    <w:rsid w:val="00073E6E"/>
    <w:rsid w:val="000744E3"/>
    <w:rsid w:val="000746A8"/>
    <w:rsid w:val="00074761"/>
    <w:rsid w:val="00074785"/>
    <w:rsid w:val="000758D8"/>
    <w:rsid w:val="00075DDD"/>
    <w:rsid w:val="00075FDE"/>
    <w:rsid w:val="00076908"/>
    <w:rsid w:val="00076A85"/>
    <w:rsid w:val="00076AC2"/>
    <w:rsid w:val="00076BAC"/>
    <w:rsid w:val="00076ECB"/>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9AE"/>
    <w:rsid w:val="00083A70"/>
    <w:rsid w:val="00083CFC"/>
    <w:rsid w:val="00083D3C"/>
    <w:rsid w:val="000841D4"/>
    <w:rsid w:val="00084853"/>
    <w:rsid w:val="00084AC4"/>
    <w:rsid w:val="00084C48"/>
    <w:rsid w:val="00084FA6"/>
    <w:rsid w:val="0008571C"/>
    <w:rsid w:val="0008599A"/>
    <w:rsid w:val="00085B50"/>
    <w:rsid w:val="00086387"/>
    <w:rsid w:val="00086904"/>
    <w:rsid w:val="00086996"/>
    <w:rsid w:val="00086A46"/>
    <w:rsid w:val="00086C04"/>
    <w:rsid w:val="00086D98"/>
    <w:rsid w:val="000870D8"/>
    <w:rsid w:val="000873EB"/>
    <w:rsid w:val="000904BB"/>
    <w:rsid w:val="00090522"/>
    <w:rsid w:val="00090589"/>
    <w:rsid w:val="00090CBB"/>
    <w:rsid w:val="00090F44"/>
    <w:rsid w:val="00091B2C"/>
    <w:rsid w:val="00092228"/>
    <w:rsid w:val="000923FB"/>
    <w:rsid w:val="00092582"/>
    <w:rsid w:val="000933AA"/>
    <w:rsid w:val="00093744"/>
    <w:rsid w:val="00094596"/>
    <w:rsid w:val="00094A9D"/>
    <w:rsid w:val="00094B45"/>
    <w:rsid w:val="00095079"/>
    <w:rsid w:val="0009546C"/>
    <w:rsid w:val="0009553F"/>
    <w:rsid w:val="000961B4"/>
    <w:rsid w:val="00096240"/>
    <w:rsid w:val="000966C4"/>
    <w:rsid w:val="00096A20"/>
    <w:rsid w:val="000974D9"/>
    <w:rsid w:val="00097BBB"/>
    <w:rsid w:val="000A0E84"/>
    <w:rsid w:val="000A0F38"/>
    <w:rsid w:val="000A1413"/>
    <w:rsid w:val="000A15BB"/>
    <w:rsid w:val="000A183A"/>
    <w:rsid w:val="000A1A04"/>
    <w:rsid w:val="000A1B46"/>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5B9"/>
    <w:rsid w:val="000A778A"/>
    <w:rsid w:val="000A7867"/>
    <w:rsid w:val="000A7DBF"/>
    <w:rsid w:val="000A7F5E"/>
    <w:rsid w:val="000B0646"/>
    <w:rsid w:val="000B08DD"/>
    <w:rsid w:val="000B0A4E"/>
    <w:rsid w:val="000B0DE4"/>
    <w:rsid w:val="000B198E"/>
    <w:rsid w:val="000B1C10"/>
    <w:rsid w:val="000B272B"/>
    <w:rsid w:val="000B2B3F"/>
    <w:rsid w:val="000B2E2D"/>
    <w:rsid w:val="000B336C"/>
    <w:rsid w:val="000B3584"/>
    <w:rsid w:val="000B3E77"/>
    <w:rsid w:val="000B3F41"/>
    <w:rsid w:val="000B44E5"/>
    <w:rsid w:val="000B4814"/>
    <w:rsid w:val="000B4F9B"/>
    <w:rsid w:val="000B4FEC"/>
    <w:rsid w:val="000B510A"/>
    <w:rsid w:val="000B548A"/>
    <w:rsid w:val="000B5D7C"/>
    <w:rsid w:val="000B6316"/>
    <w:rsid w:val="000B6546"/>
    <w:rsid w:val="000B69E9"/>
    <w:rsid w:val="000B6B08"/>
    <w:rsid w:val="000B6B1E"/>
    <w:rsid w:val="000B6EA6"/>
    <w:rsid w:val="000B7067"/>
    <w:rsid w:val="000B76DD"/>
    <w:rsid w:val="000B791B"/>
    <w:rsid w:val="000C0487"/>
    <w:rsid w:val="000C04E4"/>
    <w:rsid w:val="000C07E0"/>
    <w:rsid w:val="000C0AEF"/>
    <w:rsid w:val="000C114E"/>
    <w:rsid w:val="000C13C2"/>
    <w:rsid w:val="000C1475"/>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5AF"/>
    <w:rsid w:val="000D28B3"/>
    <w:rsid w:val="000D2C08"/>
    <w:rsid w:val="000D348A"/>
    <w:rsid w:val="000D3B07"/>
    <w:rsid w:val="000D44F9"/>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1B34"/>
    <w:rsid w:val="000E2078"/>
    <w:rsid w:val="000E2296"/>
    <w:rsid w:val="000E2340"/>
    <w:rsid w:val="000E23F9"/>
    <w:rsid w:val="000E2936"/>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20B"/>
    <w:rsid w:val="000E77AE"/>
    <w:rsid w:val="000E7D9B"/>
    <w:rsid w:val="000F003E"/>
    <w:rsid w:val="000F0147"/>
    <w:rsid w:val="000F0A61"/>
    <w:rsid w:val="000F0BC3"/>
    <w:rsid w:val="000F17BB"/>
    <w:rsid w:val="000F19C8"/>
    <w:rsid w:val="000F2231"/>
    <w:rsid w:val="000F23FF"/>
    <w:rsid w:val="000F24ED"/>
    <w:rsid w:val="000F276F"/>
    <w:rsid w:val="000F337C"/>
    <w:rsid w:val="000F33CD"/>
    <w:rsid w:val="000F34A7"/>
    <w:rsid w:val="000F3911"/>
    <w:rsid w:val="000F3EE9"/>
    <w:rsid w:val="000F4247"/>
    <w:rsid w:val="000F4DE6"/>
    <w:rsid w:val="000F527A"/>
    <w:rsid w:val="000F53A3"/>
    <w:rsid w:val="000F5403"/>
    <w:rsid w:val="000F5582"/>
    <w:rsid w:val="000F63ED"/>
    <w:rsid w:val="000F7516"/>
    <w:rsid w:val="000F7750"/>
    <w:rsid w:val="000F78AF"/>
    <w:rsid w:val="000F79C4"/>
    <w:rsid w:val="00100092"/>
    <w:rsid w:val="00100174"/>
    <w:rsid w:val="00100411"/>
    <w:rsid w:val="00100AFC"/>
    <w:rsid w:val="00100B1E"/>
    <w:rsid w:val="00100E62"/>
    <w:rsid w:val="001011E1"/>
    <w:rsid w:val="001015DC"/>
    <w:rsid w:val="001019DA"/>
    <w:rsid w:val="00101C5F"/>
    <w:rsid w:val="00101EFF"/>
    <w:rsid w:val="00102981"/>
    <w:rsid w:val="00102C15"/>
    <w:rsid w:val="00102C5E"/>
    <w:rsid w:val="00102E00"/>
    <w:rsid w:val="001030E6"/>
    <w:rsid w:val="0010324E"/>
    <w:rsid w:val="0010370F"/>
    <w:rsid w:val="0010379B"/>
    <w:rsid w:val="00103C8E"/>
    <w:rsid w:val="00103EE7"/>
    <w:rsid w:val="00104936"/>
    <w:rsid w:val="00104BD6"/>
    <w:rsid w:val="001054DF"/>
    <w:rsid w:val="00105571"/>
    <w:rsid w:val="0010644A"/>
    <w:rsid w:val="0010670A"/>
    <w:rsid w:val="00106A9C"/>
    <w:rsid w:val="00106AAA"/>
    <w:rsid w:val="001071CA"/>
    <w:rsid w:val="00107511"/>
    <w:rsid w:val="0010768E"/>
    <w:rsid w:val="00107AAA"/>
    <w:rsid w:val="00107AF1"/>
    <w:rsid w:val="00107DEC"/>
    <w:rsid w:val="00107F62"/>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7F1"/>
    <w:rsid w:val="00114C54"/>
    <w:rsid w:val="00115329"/>
    <w:rsid w:val="0011573E"/>
    <w:rsid w:val="001158D7"/>
    <w:rsid w:val="0011597A"/>
    <w:rsid w:val="00115FD3"/>
    <w:rsid w:val="001161B7"/>
    <w:rsid w:val="0011659D"/>
    <w:rsid w:val="0011708C"/>
    <w:rsid w:val="0011758B"/>
    <w:rsid w:val="00117BDF"/>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297"/>
    <w:rsid w:val="00123628"/>
    <w:rsid w:val="00123A27"/>
    <w:rsid w:val="00124523"/>
    <w:rsid w:val="00124E5B"/>
    <w:rsid w:val="00124E88"/>
    <w:rsid w:val="00125318"/>
    <w:rsid w:val="0012595A"/>
    <w:rsid w:val="00125DA3"/>
    <w:rsid w:val="00126C27"/>
    <w:rsid w:val="00126E52"/>
    <w:rsid w:val="00127BE3"/>
    <w:rsid w:val="0013027C"/>
    <w:rsid w:val="00130724"/>
    <w:rsid w:val="00130AD4"/>
    <w:rsid w:val="00130B9A"/>
    <w:rsid w:val="00130F94"/>
    <w:rsid w:val="001312F5"/>
    <w:rsid w:val="00131972"/>
    <w:rsid w:val="00131CB8"/>
    <w:rsid w:val="00132019"/>
    <w:rsid w:val="00132584"/>
    <w:rsid w:val="001328F7"/>
    <w:rsid w:val="00132948"/>
    <w:rsid w:val="00132BD5"/>
    <w:rsid w:val="00132E8E"/>
    <w:rsid w:val="001333F7"/>
    <w:rsid w:val="001341DC"/>
    <w:rsid w:val="001343B4"/>
    <w:rsid w:val="001347B9"/>
    <w:rsid w:val="001348A8"/>
    <w:rsid w:val="00134939"/>
    <w:rsid w:val="00134B7D"/>
    <w:rsid w:val="00135CF5"/>
    <w:rsid w:val="00135E47"/>
    <w:rsid w:val="001364C3"/>
    <w:rsid w:val="00136776"/>
    <w:rsid w:val="0013691A"/>
    <w:rsid w:val="00136F42"/>
    <w:rsid w:val="0013731B"/>
    <w:rsid w:val="001375E7"/>
    <w:rsid w:val="00137BC7"/>
    <w:rsid w:val="0014020C"/>
    <w:rsid w:val="0014057A"/>
    <w:rsid w:val="00140607"/>
    <w:rsid w:val="00140F67"/>
    <w:rsid w:val="00141133"/>
    <w:rsid w:val="001411AA"/>
    <w:rsid w:val="001413F4"/>
    <w:rsid w:val="00141759"/>
    <w:rsid w:val="00141A7D"/>
    <w:rsid w:val="001425F5"/>
    <w:rsid w:val="0014294B"/>
    <w:rsid w:val="00142A1E"/>
    <w:rsid w:val="00142B96"/>
    <w:rsid w:val="00142D89"/>
    <w:rsid w:val="0014300F"/>
    <w:rsid w:val="00143682"/>
    <w:rsid w:val="00143CFE"/>
    <w:rsid w:val="00143F47"/>
    <w:rsid w:val="0014464F"/>
    <w:rsid w:val="001449EE"/>
    <w:rsid w:val="00144B03"/>
    <w:rsid w:val="00144E39"/>
    <w:rsid w:val="00145090"/>
    <w:rsid w:val="0014510D"/>
    <w:rsid w:val="0014531D"/>
    <w:rsid w:val="00145752"/>
    <w:rsid w:val="00145D66"/>
    <w:rsid w:val="001465D5"/>
    <w:rsid w:val="00147171"/>
    <w:rsid w:val="0014731F"/>
    <w:rsid w:val="0014745B"/>
    <w:rsid w:val="00147629"/>
    <w:rsid w:val="00147BB4"/>
    <w:rsid w:val="00147D58"/>
    <w:rsid w:val="00147DC8"/>
    <w:rsid w:val="00150F66"/>
    <w:rsid w:val="001514A7"/>
    <w:rsid w:val="001516CE"/>
    <w:rsid w:val="00151B7E"/>
    <w:rsid w:val="001521D1"/>
    <w:rsid w:val="001521E6"/>
    <w:rsid w:val="001523B5"/>
    <w:rsid w:val="00152617"/>
    <w:rsid w:val="00152F58"/>
    <w:rsid w:val="00153660"/>
    <w:rsid w:val="001540EC"/>
    <w:rsid w:val="0015414F"/>
    <w:rsid w:val="00154A63"/>
    <w:rsid w:val="00154B42"/>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0FC5"/>
    <w:rsid w:val="0016145E"/>
    <w:rsid w:val="00161701"/>
    <w:rsid w:val="00161867"/>
    <w:rsid w:val="00161A77"/>
    <w:rsid w:val="00161B96"/>
    <w:rsid w:val="00162916"/>
    <w:rsid w:val="00162DF3"/>
    <w:rsid w:val="00162EC0"/>
    <w:rsid w:val="00162F00"/>
    <w:rsid w:val="00162F86"/>
    <w:rsid w:val="001631E3"/>
    <w:rsid w:val="00163EB7"/>
    <w:rsid w:val="00164107"/>
    <w:rsid w:val="00164820"/>
    <w:rsid w:val="00164A88"/>
    <w:rsid w:val="00164C32"/>
    <w:rsid w:val="00164C37"/>
    <w:rsid w:val="001652BF"/>
    <w:rsid w:val="001653E0"/>
    <w:rsid w:val="00165D8D"/>
    <w:rsid w:val="00165F8D"/>
    <w:rsid w:val="0016600E"/>
    <w:rsid w:val="00166E22"/>
    <w:rsid w:val="00167312"/>
    <w:rsid w:val="00167AA6"/>
    <w:rsid w:val="00167D21"/>
    <w:rsid w:val="00170017"/>
    <w:rsid w:val="00170562"/>
    <w:rsid w:val="0017057D"/>
    <w:rsid w:val="00170896"/>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175"/>
    <w:rsid w:val="00174CD3"/>
    <w:rsid w:val="00174F05"/>
    <w:rsid w:val="0017514D"/>
    <w:rsid w:val="00175181"/>
    <w:rsid w:val="001757A0"/>
    <w:rsid w:val="00175E12"/>
    <w:rsid w:val="00176305"/>
    <w:rsid w:val="00176E93"/>
    <w:rsid w:val="001773AF"/>
    <w:rsid w:val="0017766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57C9"/>
    <w:rsid w:val="00185F3E"/>
    <w:rsid w:val="0018659B"/>
    <w:rsid w:val="00186F01"/>
    <w:rsid w:val="00186F74"/>
    <w:rsid w:val="00187153"/>
    <w:rsid w:val="001905C6"/>
    <w:rsid w:val="001905CB"/>
    <w:rsid w:val="001905F5"/>
    <w:rsid w:val="00190923"/>
    <w:rsid w:val="00190ACC"/>
    <w:rsid w:val="00190C36"/>
    <w:rsid w:val="00190CEB"/>
    <w:rsid w:val="00190EC9"/>
    <w:rsid w:val="001913EB"/>
    <w:rsid w:val="001923D0"/>
    <w:rsid w:val="001927BD"/>
    <w:rsid w:val="00192B60"/>
    <w:rsid w:val="001933D7"/>
    <w:rsid w:val="00193CBF"/>
    <w:rsid w:val="00194129"/>
    <w:rsid w:val="001942F6"/>
    <w:rsid w:val="00194402"/>
    <w:rsid w:val="001945E2"/>
    <w:rsid w:val="00194A57"/>
    <w:rsid w:val="00194A6B"/>
    <w:rsid w:val="00194C83"/>
    <w:rsid w:val="00194FB5"/>
    <w:rsid w:val="0019500E"/>
    <w:rsid w:val="001952E6"/>
    <w:rsid w:val="00195735"/>
    <w:rsid w:val="00196102"/>
    <w:rsid w:val="001966C1"/>
    <w:rsid w:val="00196F94"/>
    <w:rsid w:val="001971EF"/>
    <w:rsid w:val="00197557"/>
    <w:rsid w:val="0019762D"/>
    <w:rsid w:val="001977C4"/>
    <w:rsid w:val="00197DBC"/>
    <w:rsid w:val="00197DFE"/>
    <w:rsid w:val="001A0406"/>
    <w:rsid w:val="001A06D3"/>
    <w:rsid w:val="001A0800"/>
    <w:rsid w:val="001A0B3C"/>
    <w:rsid w:val="001A13F3"/>
    <w:rsid w:val="001A14DB"/>
    <w:rsid w:val="001A14F3"/>
    <w:rsid w:val="001A1563"/>
    <w:rsid w:val="001A162D"/>
    <w:rsid w:val="001A24D5"/>
    <w:rsid w:val="001A2946"/>
    <w:rsid w:val="001A29C5"/>
    <w:rsid w:val="001A2B83"/>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6804"/>
    <w:rsid w:val="001A7208"/>
    <w:rsid w:val="001A75A1"/>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58AA"/>
    <w:rsid w:val="001B5F48"/>
    <w:rsid w:val="001B64A2"/>
    <w:rsid w:val="001B66A3"/>
    <w:rsid w:val="001B722E"/>
    <w:rsid w:val="001C01B0"/>
    <w:rsid w:val="001C0863"/>
    <w:rsid w:val="001C08F9"/>
    <w:rsid w:val="001C0B61"/>
    <w:rsid w:val="001C0BA2"/>
    <w:rsid w:val="001C1026"/>
    <w:rsid w:val="001C18E0"/>
    <w:rsid w:val="001C19E9"/>
    <w:rsid w:val="001C1ECD"/>
    <w:rsid w:val="001C1F97"/>
    <w:rsid w:val="001C2043"/>
    <w:rsid w:val="001C2B3C"/>
    <w:rsid w:val="001C33C9"/>
    <w:rsid w:val="001C3672"/>
    <w:rsid w:val="001C3674"/>
    <w:rsid w:val="001C3FE5"/>
    <w:rsid w:val="001C44C9"/>
    <w:rsid w:val="001C46B8"/>
    <w:rsid w:val="001C4913"/>
    <w:rsid w:val="001C4AFD"/>
    <w:rsid w:val="001C4E6F"/>
    <w:rsid w:val="001C548F"/>
    <w:rsid w:val="001C5A1B"/>
    <w:rsid w:val="001D0446"/>
    <w:rsid w:val="001D05CD"/>
    <w:rsid w:val="001D0B65"/>
    <w:rsid w:val="001D11EE"/>
    <w:rsid w:val="001D1B0E"/>
    <w:rsid w:val="001D1C49"/>
    <w:rsid w:val="001D1D7D"/>
    <w:rsid w:val="001D25AF"/>
    <w:rsid w:val="001D27EE"/>
    <w:rsid w:val="001D2811"/>
    <w:rsid w:val="001D38C3"/>
    <w:rsid w:val="001D547B"/>
    <w:rsid w:val="001D553D"/>
    <w:rsid w:val="001D57E4"/>
    <w:rsid w:val="001D6950"/>
    <w:rsid w:val="001D6BBA"/>
    <w:rsid w:val="001D6ECE"/>
    <w:rsid w:val="001D710C"/>
    <w:rsid w:val="001D7179"/>
    <w:rsid w:val="001D75C0"/>
    <w:rsid w:val="001E0074"/>
    <w:rsid w:val="001E0170"/>
    <w:rsid w:val="001E0446"/>
    <w:rsid w:val="001E0EBF"/>
    <w:rsid w:val="001E0F98"/>
    <w:rsid w:val="001E117F"/>
    <w:rsid w:val="001E1403"/>
    <w:rsid w:val="001E152D"/>
    <w:rsid w:val="001E24B2"/>
    <w:rsid w:val="001E28D9"/>
    <w:rsid w:val="001E3BE5"/>
    <w:rsid w:val="001E4395"/>
    <w:rsid w:val="001E4C16"/>
    <w:rsid w:val="001E4C7D"/>
    <w:rsid w:val="001E51B2"/>
    <w:rsid w:val="001E575C"/>
    <w:rsid w:val="001E5E47"/>
    <w:rsid w:val="001E5FC8"/>
    <w:rsid w:val="001E5FCD"/>
    <w:rsid w:val="001E61BD"/>
    <w:rsid w:val="001E6356"/>
    <w:rsid w:val="001E6940"/>
    <w:rsid w:val="001E6CC6"/>
    <w:rsid w:val="001E6DF0"/>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389"/>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AA2"/>
    <w:rsid w:val="00204226"/>
    <w:rsid w:val="002043D8"/>
    <w:rsid w:val="00204BAC"/>
    <w:rsid w:val="00204FA1"/>
    <w:rsid w:val="00205523"/>
    <w:rsid w:val="00207260"/>
    <w:rsid w:val="0020755E"/>
    <w:rsid w:val="00207B88"/>
    <w:rsid w:val="00207BEA"/>
    <w:rsid w:val="00207F44"/>
    <w:rsid w:val="002100DD"/>
    <w:rsid w:val="002104F3"/>
    <w:rsid w:val="002105D5"/>
    <w:rsid w:val="00210AD1"/>
    <w:rsid w:val="0021103D"/>
    <w:rsid w:val="002110DF"/>
    <w:rsid w:val="002112F4"/>
    <w:rsid w:val="0021180E"/>
    <w:rsid w:val="002119B7"/>
    <w:rsid w:val="002120F7"/>
    <w:rsid w:val="00212239"/>
    <w:rsid w:val="00213401"/>
    <w:rsid w:val="00213795"/>
    <w:rsid w:val="00213E6D"/>
    <w:rsid w:val="002146BD"/>
    <w:rsid w:val="002155C8"/>
    <w:rsid w:val="00215A18"/>
    <w:rsid w:val="00215B9A"/>
    <w:rsid w:val="00215E9C"/>
    <w:rsid w:val="002161F2"/>
    <w:rsid w:val="0021691F"/>
    <w:rsid w:val="00216D6D"/>
    <w:rsid w:val="00216E9A"/>
    <w:rsid w:val="00217368"/>
    <w:rsid w:val="002174D0"/>
    <w:rsid w:val="00217C7E"/>
    <w:rsid w:val="0022092E"/>
    <w:rsid w:val="002211B8"/>
    <w:rsid w:val="00221255"/>
    <w:rsid w:val="00221D88"/>
    <w:rsid w:val="00221F6E"/>
    <w:rsid w:val="002223D8"/>
    <w:rsid w:val="0022271D"/>
    <w:rsid w:val="0022278A"/>
    <w:rsid w:val="00222929"/>
    <w:rsid w:val="00222DC1"/>
    <w:rsid w:val="00222F84"/>
    <w:rsid w:val="00223075"/>
    <w:rsid w:val="00223290"/>
    <w:rsid w:val="002237E7"/>
    <w:rsid w:val="002239B7"/>
    <w:rsid w:val="00223A15"/>
    <w:rsid w:val="00223B85"/>
    <w:rsid w:val="00224245"/>
    <w:rsid w:val="002243C9"/>
    <w:rsid w:val="00224469"/>
    <w:rsid w:val="00224B9F"/>
    <w:rsid w:val="00224DE7"/>
    <w:rsid w:val="002254AD"/>
    <w:rsid w:val="002258DB"/>
    <w:rsid w:val="00225963"/>
    <w:rsid w:val="002260A7"/>
    <w:rsid w:val="00226392"/>
    <w:rsid w:val="002265FE"/>
    <w:rsid w:val="0022697C"/>
    <w:rsid w:val="002271FA"/>
    <w:rsid w:val="00227276"/>
    <w:rsid w:val="002274EB"/>
    <w:rsid w:val="00227537"/>
    <w:rsid w:val="00227BAC"/>
    <w:rsid w:val="00227C7E"/>
    <w:rsid w:val="00227D8D"/>
    <w:rsid w:val="00227E5E"/>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A4B"/>
    <w:rsid w:val="00234A9B"/>
    <w:rsid w:val="00234E96"/>
    <w:rsid w:val="0023544D"/>
    <w:rsid w:val="00236224"/>
    <w:rsid w:val="002366CF"/>
    <w:rsid w:val="00236FA8"/>
    <w:rsid w:val="0023707B"/>
    <w:rsid w:val="00237649"/>
    <w:rsid w:val="00237B9E"/>
    <w:rsid w:val="00237D14"/>
    <w:rsid w:val="00237DFC"/>
    <w:rsid w:val="002402B2"/>
    <w:rsid w:val="00240851"/>
    <w:rsid w:val="0024095E"/>
    <w:rsid w:val="00240A9D"/>
    <w:rsid w:val="00240ACF"/>
    <w:rsid w:val="00240C88"/>
    <w:rsid w:val="00241182"/>
    <w:rsid w:val="00241290"/>
    <w:rsid w:val="002414C1"/>
    <w:rsid w:val="0024151F"/>
    <w:rsid w:val="00241AD5"/>
    <w:rsid w:val="00241CD6"/>
    <w:rsid w:val="00241F4D"/>
    <w:rsid w:val="00241F65"/>
    <w:rsid w:val="00241F8E"/>
    <w:rsid w:val="00241FB3"/>
    <w:rsid w:val="002428C5"/>
    <w:rsid w:val="00243176"/>
    <w:rsid w:val="0024352A"/>
    <w:rsid w:val="00243B9D"/>
    <w:rsid w:val="00243BDC"/>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6174"/>
    <w:rsid w:val="00256799"/>
    <w:rsid w:val="00256861"/>
    <w:rsid w:val="00256AAB"/>
    <w:rsid w:val="00256B2B"/>
    <w:rsid w:val="00256BD2"/>
    <w:rsid w:val="00256E3D"/>
    <w:rsid w:val="00257A1B"/>
    <w:rsid w:val="002603EC"/>
    <w:rsid w:val="002605BE"/>
    <w:rsid w:val="0026093C"/>
    <w:rsid w:val="00261238"/>
    <w:rsid w:val="0026142A"/>
    <w:rsid w:val="0026147F"/>
    <w:rsid w:val="00261507"/>
    <w:rsid w:val="002615E8"/>
    <w:rsid w:val="00261871"/>
    <w:rsid w:val="00261E38"/>
    <w:rsid w:val="00262128"/>
    <w:rsid w:val="00262175"/>
    <w:rsid w:val="00262365"/>
    <w:rsid w:val="00262368"/>
    <w:rsid w:val="00262CCB"/>
    <w:rsid w:val="00262D80"/>
    <w:rsid w:val="00263110"/>
    <w:rsid w:val="0026331F"/>
    <w:rsid w:val="002637AB"/>
    <w:rsid w:val="00263CB5"/>
    <w:rsid w:val="00264063"/>
    <w:rsid w:val="00264EDE"/>
    <w:rsid w:val="00264F06"/>
    <w:rsid w:val="002653D6"/>
    <w:rsid w:val="00265520"/>
    <w:rsid w:val="002657C7"/>
    <w:rsid w:val="00265889"/>
    <w:rsid w:val="00265B85"/>
    <w:rsid w:val="00265EE2"/>
    <w:rsid w:val="002660AB"/>
    <w:rsid w:val="00266124"/>
    <w:rsid w:val="002661F3"/>
    <w:rsid w:val="002663E6"/>
    <w:rsid w:val="00266E85"/>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B96"/>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6B8"/>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3E9"/>
    <w:rsid w:val="00286C64"/>
    <w:rsid w:val="00287699"/>
    <w:rsid w:val="0028786B"/>
    <w:rsid w:val="0029025E"/>
    <w:rsid w:val="00290296"/>
    <w:rsid w:val="002908D9"/>
    <w:rsid w:val="00290DC5"/>
    <w:rsid w:val="00291B29"/>
    <w:rsid w:val="00291DCF"/>
    <w:rsid w:val="00292227"/>
    <w:rsid w:val="00292536"/>
    <w:rsid w:val="00292B13"/>
    <w:rsid w:val="00293661"/>
    <w:rsid w:val="00293980"/>
    <w:rsid w:val="00293B17"/>
    <w:rsid w:val="00294078"/>
    <w:rsid w:val="002942D3"/>
    <w:rsid w:val="0029485B"/>
    <w:rsid w:val="00294B84"/>
    <w:rsid w:val="00294E9B"/>
    <w:rsid w:val="002956AB"/>
    <w:rsid w:val="00295C26"/>
    <w:rsid w:val="00295D0B"/>
    <w:rsid w:val="00296722"/>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AF9"/>
    <w:rsid w:val="002A4B74"/>
    <w:rsid w:val="002A542A"/>
    <w:rsid w:val="002A5A75"/>
    <w:rsid w:val="002A5AE1"/>
    <w:rsid w:val="002A5DE8"/>
    <w:rsid w:val="002A5E12"/>
    <w:rsid w:val="002A5F4F"/>
    <w:rsid w:val="002A636E"/>
    <w:rsid w:val="002A6C96"/>
    <w:rsid w:val="002A7114"/>
    <w:rsid w:val="002A7403"/>
    <w:rsid w:val="002A76C7"/>
    <w:rsid w:val="002A785B"/>
    <w:rsid w:val="002A7ADA"/>
    <w:rsid w:val="002B00A9"/>
    <w:rsid w:val="002B018E"/>
    <w:rsid w:val="002B0A97"/>
    <w:rsid w:val="002B0B8F"/>
    <w:rsid w:val="002B1636"/>
    <w:rsid w:val="002B18BC"/>
    <w:rsid w:val="002B18EC"/>
    <w:rsid w:val="002B257A"/>
    <w:rsid w:val="002B26B8"/>
    <w:rsid w:val="002B39DF"/>
    <w:rsid w:val="002B3B3C"/>
    <w:rsid w:val="002B3D26"/>
    <w:rsid w:val="002B440E"/>
    <w:rsid w:val="002B451D"/>
    <w:rsid w:val="002B4A18"/>
    <w:rsid w:val="002B4D05"/>
    <w:rsid w:val="002B5129"/>
    <w:rsid w:val="002B51FC"/>
    <w:rsid w:val="002B57D9"/>
    <w:rsid w:val="002B679F"/>
    <w:rsid w:val="002B6807"/>
    <w:rsid w:val="002B6DBF"/>
    <w:rsid w:val="002B6E53"/>
    <w:rsid w:val="002B6F71"/>
    <w:rsid w:val="002C02E4"/>
    <w:rsid w:val="002C066B"/>
    <w:rsid w:val="002C0AF1"/>
    <w:rsid w:val="002C0F55"/>
    <w:rsid w:val="002C0FA6"/>
    <w:rsid w:val="002C1777"/>
    <w:rsid w:val="002C183C"/>
    <w:rsid w:val="002C1870"/>
    <w:rsid w:val="002C1F31"/>
    <w:rsid w:val="002C215B"/>
    <w:rsid w:val="002C2643"/>
    <w:rsid w:val="002C26AB"/>
    <w:rsid w:val="002C2A44"/>
    <w:rsid w:val="002C407A"/>
    <w:rsid w:val="002C4F51"/>
    <w:rsid w:val="002C54D8"/>
    <w:rsid w:val="002C5658"/>
    <w:rsid w:val="002C5AF7"/>
    <w:rsid w:val="002C5B4F"/>
    <w:rsid w:val="002C5BA2"/>
    <w:rsid w:val="002C618F"/>
    <w:rsid w:val="002C6253"/>
    <w:rsid w:val="002C62B3"/>
    <w:rsid w:val="002C63A4"/>
    <w:rsid w:val="002C6970"/>
    <w:rsid w:val="002C6EF2"/>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144"/>
    <w:rsid w:val="002D44CD"/>
    <w:rsid w:val="002D481E"/>
    <w:rsid w:val="002D4E3A"/>
    <w:rsid w:val="002D4F73"/>
    <w:rsid w:val="002D5285"/>
    <w:rsid w:val="002D5550"/>
    <w:rsid w:val="002D5577"/>
    <w:rsid w:val="002D57D3"/>
    <w:rsid w:val="002D5ACB"/>
    <w:rsid w:val="002D5EC5"/>
    <w:rsid w:val="002D69A6"/>
    <w:rsid w:val="002D6E82"/>
    <w:rsid w:val="002D7198"/>
    <w:rsid w:val="002D75FF"/>
    <w:rsid w:val="002D7EE2"/>
    <w:rsid w:val="002E02AD"/>
    <w:rsid w:val="002E03C8"/>
    <w:rsid w:val="002E0641"/>
    <w:rsid w:val="002E07C7"/>
    <w:rsid w:val="002E0867"/>
    <w:rsid w:val="002E0A9B"/>
    <w:rsid w:val="002E0DF4"/>
    <w:rsid w:val="002E1ABB"/>
    <w:rsid w:val="002E1BF5"/>
    <w:rsid w:val="002E1DEE"/>
    <w:rsid w:val="002E215A"/>
    <w:rsid w:val="002E2C30"/>
    <w:rsid w:val="002E2F36"/>
    <w:rsid w:val="002E3105"/>
    <w:rsid w:val="002E328F"/>
    <w:rsid w:val="002E32F5"/>
    <w:rsid w:val="002E33A8"/>
    <w:rsid w:val="002E3822"/>
    <w:rsid w:val="002E3EC4"/>
    <w:rsid w:val="002E42F9"/>
    <w:rsid w:val="002E44D9"/>
    <w:rsid w:val="002E4590"/>
    <w:rsid w:val="002E468D"/>
    <w:rsid w:val="002E49BD"/>
    <w:rsid w:val="002E5386"/>
    <w:rsid w:val="002E5779"/>
    <w:rsid w:val="002E57CC"/>
    <w:rsid w:val="002E5AB0"/>
    <w:rsid w:val="002E5EE1"/>
    <w:rsid w:val="002E6BB2"/>
    <w:rsid w:val="002E6F5A"/>
    <w:rsid w:val="002E75A3"/>
    <w:rsid w:val="002E7BC4"/>
    <w:rsid w:val="002E7E47"/>
    <w:rsid w:val="002F00BC"/>
    <w:rsid w:val="002F0994"/>
    <w:rsid w:val="002F099E"/>
    <w:rsid w:val="002F1624"/>
    <w:rsid w:val="002F18AB"/>
    <w:rsid w:val="002F18E5"/>
    <w:rsid w:val="002F1ACB"/>
    <w:rsid w:val="002F2B7C"/>
    <w:rsid w:val="002F31C1"/>
    <w:rsid w:val="002F346D"/>
    <w:rsid w:val="002F3C0C"/>
    <w:rsid w:val="002F3D08"/>
    <w:rsid w:val="002F3DF9"/>
    <w:rsid w:val="002F3F51"/>
    <w:rsid w:val="002F406C"/>
    <w:rsid w:val="002F4A67"/>
    <w:rsid w:val="002F4DB5"/>
    <w:rsid w:val="002F4E16"/>
    <w:rsid w:val="002F4F16"/>
    <w:rsid w:val="002F5E1E"/>
    <w:rsid w:val="002F60BD"/>
    <w:rsid w:val="002F648F"/>
    <w:rsid w:val="002F6614"/>
    <w:rsid w:val="002F6D9E"/>
    <w:rsid w:val="002F7D11"/>
    <w:rsid w:val="002F7D22"/>
    <w:rsid w:val="002F7ECF"/>
    <w:rsid w:val="00300207"/>
    <w:rsid w:val="003005E0"/>
    <w:rsid w:val="00300664"/>
    <w:rsid w:val="00300957"/>
    <w:rsid w:val="003009B8"/>
    <w:rsid w:val="00300BA6"/>
    <w:rsid w:val="00300F69"/>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5074"/>
    <w:rsid w:val="00305C89"/>
    <w:rsid w:val="00305E1F"/>
    <w:rsid w:val="00305E80"/>
    <w:rsid w:val="00306261"/>
    <w:rsid w:val="00306270"/>
    <w:rsid w:val="003064E6"/>
    <w:rsid w:val="003069E2"/>
    <w:rsid w:val="00306F07"/>
    <w:rsid w:val="00306F0F"/>
    <w:rsid w:val="00306F30"/>
    <w:rsid w:val="00307179"/>
    <w:rsid w:val="003072A3"/>
    <w:rsid w:val="00307D91"/>
    <w:rsid w:val="00307E36"/>
    <w:rsid w:val="00307E40"/>
    <w:rsid w:val="0031003E"/>
    <w:rsid w:val="00311054"/>
    <w:rsid w:val="003110CB"/>
    <w:rsid w:val="00311626"/>
    <w:rsid w:val="003119D2"/>
    <w:rsid w:val="00312988"/>
    <w:rsid w:val="003129A5"/>
    <w:rsid w:val="00312CE2"/>
    <w:rsid w:val="00312EA1"/>
    <w:rsid w:val="00313064"/>
    <w:rsid w:val="00313169"/>
    <w:rsid w:val="00313711"/>
    <w:rsid w:val="00313799"/>
    <w:rsid w:val="003139DD"/>
    <w:rsid w:val="003139ED"/>
    <w:rsid w:val="003143D4"/>
    <w:rsid w:val="0031449C"/>
    <w:rsid w:val="00315188"/>
    <w:rsid w:val="003155AC"/>
    <w:rsid w:val="00317850"/>
    <w:rsid w:val="00320303"/>
    <w:rsid w:val="00320F87"/>
    <w:rsid w:val="0032167B"/>
    <w:rsid w:val="00321D64"/>
    <w:rsid w:val="0032238F"/>
    <w:rsid w:val="00322D5E"/>
    <w:rsid w:val="0032361F"/>
    <w:rsid w:val="00323F11"/>
    <w:rsid w:val="003243A9"/>
    <w:rsid w:val="00324504"/>
    <w:rsid w:val="00324A64"/>
    <w:rsid w:val="00324BFE"/>
    <w:rsid w:val="00324D32"/>
    <w:rsid w:val="00325AC7"/>
    <w:rsid w:val="00325D66"/>
    <w:rsid w:val="00325E81"/>
    <w:rsid w:val="003261A1"/>
    <w:rsid w:val="00326613"/>
    <w:rsid w:val="00326A33"/>
    <w:rsid w:val="00326D02"/>
    <w:rsid w:val="00327B1C"/>
    <w:rsid w:val="0033009C"/>
    <w:rsid w:val="003304FF"/>
    <w:rsid w:val="00330A80"/>
    <w:rsid w:val="00331136"/>
    <w:rsid w:val="0033135C"/>
    <w:rsid w:val="0033143A"/>
    <w:rsid w:val="00331FB6"/>
    <w:rsid w:val="00332501"/>
    <w:rsid w:val="00332BBA"/>
    <w:rsid w:val="00332E0A"/>
    <w:rsid w:val="00332FDF"/>
    <w:rsid w:val="00333350"/>
    <w:rsid w:val="0033370C"/>
    <w:rsid w:val="003337A7"/>
    <w:rsid w:val="003338B4"/>
    <w:rsid w:val="00333CDD"/>
    <w:rsid w:val="00333D51"/>
    <w:rsid w:val="00333EDC"/>
    <w:rsid w:val="003342C7"/>
    <w:rsid w:val="003345AD"/>
    <w:rsid w:val="003345FF"/>
    <w:rsid w:val="003348E8"/>
    <w:rsid w:val="00334A22"/>
    <w:rsid w:val="00335536"/>
    <w:rsid w:val="00335E08"/>
    <w:rsid w:val="003368FB"/>
    <w:rsid w:val="00336ED3"/>
    <w:rsid w:val="00340015"/>
    <w:rsid w:val="00340287"/>
    <w:rsid w:val="00340B84"/>
    <w:rsid w:val="00340C26"/>
    <w:rsid w:val="00340CF9"/>
    <w:rsid w:val="00340FC8"/>
    <w:rsid w:val="003414D8"/>
    <w:rsid w:val="00341512"/>
    <w:rsid w:val="003419DC"/>
    <w:rsid w:val="00341E15"/>
    <w:rsid w:val="00342326"/>
    <w:rsid w:val="00342E7C"/>
    <w:rsid w:val="00343268"/>
    <w:rsid w:val="00343FC5"/>
    <w:rsid w:val="00344268"/>
    <w:rsid w:val="003445B8"/>
    <w:rsid w:val="003446CC"/>
    <w:rsid w:val="003448C0"/>
    <w:rsid w:val="003448F4"/>
    <w:rsid w:val="00344BC0"/>
    <w:rsid w:val="00344DE7"/>
    <w:rsid w:val="00344F8D"/>
    <w:rsid w:val="003455F9"/>
    <w:rsid w:val="00345E75"/>
    <w:rsid w:val="00345EF0"/>
    <w:rsid w:val="0034663B"/>
    <w:rsid w:val="0034671A"/>
    <w:rsid w:val="00346ACE"/>
    <w:rsid w:val="00347C60"/>
    <w:rsid w:val="00347DE8"/>
    <w:rsid w:val="00347DF4"/>
    <w:rsid w:val="00347ECF"/>
    <w:rsid w:val="00350319"/>
    <w:rsid w:val="003504E9"/>
    <w:rsid w:val="00350E35"/>
    <w:rsid w:val="00350EAB"/>
    <w:rsid w:val="00350F01"/>
    <w:rsid w:val="00351474"/>
    <w:rsid w:val="00351930"/>
    <w:rsid w:val="00351CD9"/>
    <w:rsid w:val="0035205C"/>
    <w:rsid w:val="0035266D"/>
    <w:rsid w:val="003534A4"/>
    <w:rsid w:val="00353591"/>
    <w:rsid w:val="00353B52"/>
    <w:rsid w:val="00353DD3"/>
    <w:rsid w:val="0035453C"/>
    <w:rsid w:val="00354878"/>
    <w:rsid w:val="00355500"/>
    <w:rsid w:val="00356676"/>
    <w:rsid w:val="003566C2"/>
    <w:rsid w:val="00356CDF"/>
    <w:rsid w:val="00357577"/>
    <w:rsid w:val="003578B2"/>
    <w:rsid w:val="00357D1C"/>
    <w:rsid w:val="003600BA"/>
    <w:rsid w:val="00360201"/>
    <w:rsid w:val="003606C3"/>
    <w:rsid w:val="003606E9"/>
    <w:rsid w:val="003608C4"/>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EDD"/>
    <w:rsid w:val="00365F4B"/>
    <w:rsid w:val="0036630F"/>
    <w:rsid w:val="0036662C"/>
    <w:rsid w:val="00366A4E"/>
    <w:rsid w:val="00366B11"/>
    <w:rsid w:val="00366DD1"/>
    <w:rsid w:val="00367190"/>
    <w:rsid w:val="00367383"/>
    <w:rsid w:val="00367A80"/>
    <w:rsid w:val="00367F53"/>
    <w:rsid w:val="00370A4B"/>
    <w:rsid w:val="00370EB6"/>
    <w:rsid w:val="0037145F"/>
    <w:rsid w:val="0037211E"/>
    <w:rsid w:val="00372189"/>
    <w:rsid w:val="00372A0B"/>
    <w:rsid w:val="00372B3F"/>
    <w:rsid w:val="00373352"/>
    <w:rsid w:val="00373A93"/>
    <w:rsid w:val="00373CFF"/>
    <w:rsid w:val="003741E4"/>
    <w:rsid w:val="00374546"/>
    <w:rsid w:val="00374801"/>
    <w:rsid w:val="00374B30"/>
    <w:rsid w:val="00374E2E"/>
    <w:rsid w:val="003765A8"/>
    <w:rsid w:val="0037755C"/>
    <w:rsid w:val="00377878"/>
    <w:rsid w:val="00380277"/>
    <w:rsid w:val="003802D8"/>
    <w:rsid w:val="0038057B"/>
    <w:rsid w:val="0038063D"/>
    <w:rsid w:val="0038075A"/>
    <w:rsid w:val="003808B2"/>
    <w:rsid w:val="003810E5"/>
    <w:rsid w:val="0038110B"/>
    <w:rsid w:val="0038139D"/>
    <w:rsid w:val="00381BF4"/>
    <w:rsid w:val="00381CDD"/>
    <w:rsid w:val="00381CDF"/>
    <w:rsid w:val="00382279"/>
    <w:rsid w:val="003823D0"/>
    <w:rsid w:val="00382559"/>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4C"/>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3F3"/>
    <w:rsid w:val="00391620"/>
    <w:rsid w:val="003916C8"/>
    <w:rsid w:val="0039186A"/>
    <w:rsid w:val="00391925"/>
    <w:rsid w:val="00391BAC"/>
    <w:rsid w:val="00391BDA"/>
    <w:rsid w:val="0039280A"/>
    <w:rsid w:val="00392CD5"/>
    <w:rsid w:val="0039313A"/>
    <w:rsid w:val="003932D2"/>
    <w:rsid w:val="00393B31"/>
    <w:rsid w:val="00393B9A"/>
    <w:rsid w:val="00394497"/>
    <w:rsid w:val="00394B1A"/>
    <w:rsid w:val="003950A2"/>
    <w:rsid w:val="00395853"/>
    <w:rsid w:val="00395BDE"/>
    <w:rsid w:val="00395D35"/>
    <w:rsid w:val="00395F16"/>
    <w:rsid w:val="0039634C"/>
    <w:rsid w:val="0039659C"/>
    <w:rsid w:val="0039678A"/>
    <w:rsid w:val="00396D10"/>
    <w:rsid w:val="0039716A"/>
    <w:rsid w:val="00397176"/>
    <w:rsid w:val="003971AF"/>
    <w:rsid w:val="00397283"/>
    <w:rsid w:val="0039758A"/>
    <w:rsid w:val="003979AB"/>
    <w:rsid w:val="00397C1C"/>
    <w:rsid w:val="003A0893"/>
    <w:rsid w:val="003A089B"/>
    <w:rsid w:val="003A0BDA"/>
    <w:rsid w:val="003A153B"/>
    <w:rsid w:val="003A1945"/>
    <w:rsid w:val="003A1B1D"/>
    <w:rsid w:val="003A2048"/>
    <w:rsid w:val="003A288E"/>
    <w:rsid w:val="003A2941"/>
    <w:rsid w:val="003A2990"/>
    <w:rsid w:val="003A31A7"/>
    <w:rsid w:val="003A31EB"/>
    <w:rsid w:val="003A3CA7"/>
    <w:rsid w:val="003A40BD"/>
    <w:rsid w:val="003A412C"/>
    <w:rsid w:val="003A4587"/>
    <w:rsid w:val="003A4955"/>
    <w:rsid w:val="003A4C66"/>
    <w:rsid w:val="003A4DA7"/>
    <w:rsid w:val="003A4F9D"/>
    <w:rsid w:val="003A52DD"/>
    <w:rsid w:val="003A5921"/>
    <w:rsid w:val="003A5C68"/>
    <w:rsid w:val="003A638D"/>
    <w:rsid w:val="003A7164"/>
    <w:rsid w:val="003A7367"/>
    <w:rsid w:val="003A745B"/>
    <w:rsid w:val="003A7C5A"/>
    <w:rsid w:val="003A7F8C"/>
    <w:rsid w:val="003B006D"/>
    <w:rsid w:val="003B0199"/>
    <w:rsid w:val="003B01AE"/>
    <w:rsid w:val="003B06DC"/>
    <w:rsid w:val="003B0AEF"/>
    <w:rsid w:val="003B1392"/>
    <w:rsid w:val="003B143F"/>
    <w:rsid w:val="003B2497"/>
    <w:rsid w:val="003B2DD5"/>
    <w:rsid w:val="003B2E54"/>
    <w:rsid w:val="003B3146"/>
    <w:rsid w:val="003B3371"/>
    <w:rsid w:val="003B34B2"/>
    <w:rsid w:val="003B35C9"/>
    <w:rsid w:val="003B382F"/>
    <w:rsid w:val="003B3A99"/>
    <w:rsid w:val="003B4715"/>
    <w:rsid w:val="003B49E1"/>
    <w:rsid w:val="003B4D00"/>
    <w:rsid w:val="003B5069"/>
    <w:rsid w:val="003B516E"/>
    <w:rsid w:val="003B5885"/>
    <w:rsid w:val="003B5CE5"/>
    <w:rsid w:val="003B65FA"/>
    <w:rsid w:val="003B66E5"/>
    <w:rsid w:val="003B6802"/>
    <w:rsid w:val="003B69F1"/>
    <w:rsid w:val="003B72B9"/>
    <w:rsid w:val="003B751E"/>
    <w:rsid w:val="003B7AFD"/>
    <w:rsid w:val="003C005B"/>
    <w:rsid w:val="003C0B25"/>
    <w:rsid w:val="003C11A9"/>
    <w:rsid w:val="003C1B2A"/>
    <w:rsid w:val="003C2845"/>
    <w:rsid w:val="003C29EB"/>
    <w:rsid w:val="003C2BE6"/>
    <w:rsid w:val="003C2D82"/>
    <w:rsid w:val="003C332C"/>
    <w:rsid w:val="003C3459"/>
    <w:rsid w:val="003C420D"/>
    <w:rsid w:val="003C4862"/>
    <w:rsid w:val="003C4CBC"/>
    <w:rsid w:val="003C529B"/>
    <w:rsid w:val="003C5467"/>
    <w:rsid w:val="003C5625"/>
    <w:rsid w:val="003C62BB"/>
    <w:rsid w:val="003C6ADB"/>
    <w:rsid w:val="003C722F"/>
    <w:rsid w:val="003C7438"/>
    <w:rsid w:val="003C759D"/>
    <w:rsid w:val="003D014E"/>
    <w:rsid w:val="003D06D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261"/>
    <w:rsid w:val="003E331C"/>
    <w:rsid w:val="003E333B"/>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0F27"/>
    <w:rsid w:val="003F0FB0"/>
    <w:rsid w:val="003F1154"/>
    <w:rsid w:val="003F1551"/>
    <w:rsid w:val="003F15DC"/>
    <w:rsid w:val="003F1CBA"/>
    <w:rsid w:val="003F2274"/>
    <w:rsid w:val="003F248F"/>
    <w:rsid w:val="003F38E2"/>
    <w:rsid w:val="003F38F6"/>
    <w:rsid w:val="003F4728"/>
    <w:rsid w:val="003F49D1"/>
    <w:rsid w:val="003F4BBB"/>
    <w:rsid w:val="003F50EC"/>
    <w:rsid w:val="003F50FE"/>
    <w:rsid w:val="003F5DD3"/>
    <w:rsid w:val="003F6DB4"/>
    <w:rsid w:val="003F75D7"/>
    <w:rsid w:val="003F7625"/>
    <w:rsid w:val="003F7704"/>
    <w:rsid w:val="003F77E2"/>
    <w:rsid w:val="003F7DAD"/>
    <w:rsid w:val="0040037F"/>
    <w:rsid w:val="00400A1B"/>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50AF"/>
    <w:rsid w:val="004056CE"/>
    <w:rsid w:val="00405DFB"/>
    <w:rsid w:val="004061FF"/>
    <w:rsid w:val="0040629F"/>
    <w:rsid w:val="004063AB"/>
    <w:rsid w:val="00406796"/>
    <w:rsid w:val="00406A22"/>
    <w:rsid w:val="00407138"/>
    <w:rsid w:val="00407322"/>
    <w:rsid w:val="0040743C"/>
    <w:rsid w:val="00407E1D"/>
    <w:rsid w:val="0041096C"/>
    <w:rsid w:val="00411296"/>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133"/>
    <w:rsid w:val="00414345"/>
    <w:rsid w:val="00414939"/>
    <w:rsid w:val="00414A94"/>
    <w:rsid w:val="00414C42"/>
    <w:rsid w:val="00414EE3"/>
    <w:rsid w:val="0041516A"/>
    <w:rsid w:val="00415229"/>
    <w:rsid w:val="0041559F"/>
    <w:rsid w:val="00415F1E"/>
    <w:rsid w:val="00415F8F"/>
    <w:rsid w:val="00416399"/>
    <w:rsid w:val="00416D09"/>
    <w:rsid w:val="00416D8C"/>
    <w:rsid w:val="00416F93"/>
    <w:rsid w:val="004173D2"/>
    <w:rsid w:val="00417758"/>
    <w:rsid w:val="004178DA"/>
    <w:rsid w:val="00417CC0"/>
    <w:rsid w:val="004200E9"/>
    <w:rsid w:val="004201F6"/>
    <w:rsid w:val="00420243"/>
    <w:rsid w:val="00420833"/>
    <w:rsid w:val="00420DDB"/>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786"/>
    <w:rsid w:val="0042782B"/>
    <w:rsid w:val="00430096"/>
    <w:rsid w:val="004300B8"/>
    <w:rsid w:val="004306DB"/>
    <w:rsid w:val="00430829"/>
    <w:rsid w:val="0043101C"/>
    <w:rsid w:val="0043108E"/>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4DC7"/>
    <w:rsid w:val="00434F50"/>
    <w:rsid w:val="0043505A"/>
    <w:rsid w:val="0043520A"/>
    <w:rsid w:val="00435564"/>
    <w:rsid w:val="00435AA3"/>
    <w:rsid w:val="00435BB0"/>
    <w:rsid w:val="00435F38"/>
    <w:rsid w:val="00435F41"/>
    <w:rsid w:val="004367C6"/>
    <w:rsid w:val="0043695A"/>
    <w:rsid w:val="004369AF"/>
    <w:rsid w:val="00436E1E"/>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AE5"/>
    <w:rsid w:val="00445B98"/>
    <w:rsid w:val="00445BCF"/>
    <w:rsid w:val="00445D07"/>
    <w:rsid w:val="00445FBA"/>
    <w:rsid w:val="00446163"/>
    <w:rsid w:val="00446261"/>
    <w:rsid w:val="004465A6"/>
    <w:rsid w:val="0044697C"/>
    <w:rsid w:val="00446FCD"/>
    <w:rsid w:val="0044733E"/>
    <w:rsid w:val="0044773F"/>
    <w:rsid w:val="004477E0"/>
    <w:rsid w:val="004479A0"/>
    <w:rsid w:val="00447BCC"/>
    <w:rsid w:val="00447F2E"/>
    <w:rsid w:val="00447F3A"/>
    <w:rsid w:val="004501B0"/>
    <w:rsid w:val="00450307"/>
    <w:rsid w:val="00450C92"/>
    <w:rsid w:val="00450E8F"/>
    <w:rsid w:val="00451534"/>
    <w:rsid w:val="00451624"/>
    <w:rsid w:val="0045164C"/>
    <w:rsid w:val="00451845"/>
    <w:rsid w:val="00451A5F"/>
    <w:rsid w:val="00451CC8"/>
    <w:rsid w:val="0045283C"/>
    <w:rsid w:val="0045306A"/>
    <w:rsid w:val="004532D5"/>
    <w:rsid w:val="0045349F"/>
    <w:rsid w:val="004534F1"/>
    <w:rsid w:val="00453640"/>
    <w:rsid w:val="0045411F"/>
    <w:rsid w:val="00454223"/>
    <w:rsid w:val="00454ACC"/>
    <w:rsid w:val="00454F24"/>
    <w:rsid w:val="004552EC"/>
    <w:rsid w:val="00455549"/>
    <w:rsid w:val="0045606D"/>
    <w:rsid w:val="00456668"/>
    <w:rsid w:val="004568F5"/>
    <w:rsid w:val="00456CAD"/>
    <w:rsid w:val="00457086"/>
    <w:rsid w:val="00457509"/>
    <w:rsid w:val="004575C8"/>
    <w:rsid w:val="00457C7C"/>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56D"/>
    <w:rsid w:val="00464702"/>
    <w:rsid w:val="00464C20"/>
    <w:rsid w:val="00464E01"/>
    <w:rsid w:val="00464EB4"/>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64D"/>
    <w:rsid w:val="00472B68"/>
    <w:rsid w:val="004731D1"/>
    <w:rsid w:val="004734BA"/>
    <w:rsid w:val="00474436"/>
    <w:rsid w:val="00474B64"/>
    <w:rsid w:val="00474C8C"/>
    <w:rsid w:val="00474C8F"/>
    <w:rsid w:val="00474DAB"/>
    <w:rsid w:val="004752E0"/>
    <w:rsid w:val="00475BEC"/>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C9D"/>
    <w:rsid w:val="00482FE8"/>
    <w:rsid w:val="00483450"/>
    <w:rsid w:val="00483509"/>
    <w:rsid w:val="00483E7A"/>
    <w:rsid w:val="00483F93"/>
    <w:rsid w:val="004844EA"/>
    <w:rsid w:val="004847FF"/>
    <w:rsid w:val="00484861"/>
    <w:rsid w:val="004849B3"/>
    <w:rsid w:val="00484D6E"/>
    <w:rsid w:val="004850E1"/>
    <w:rsid w:val="004851ED"/>
    <w:rsid w:val="0048554D"/>
    <w:rsid w:val="00485821"/>
    <w:rsid w:val="004859A5"/>
    <w:rsid w:val="00485A5B"/>
    <w:rsid w:val="00485DA4"/>
    <w:rsid w:val="00485EEE"/>
    <w:rsid w:val="00486112"/>
    <w:rsid w:val="0048661E"/>
    <w:rsid w:val="00486A79"/>
    <w:rsid w:val="00487366"/>
    <w:rsid w:val="004876BB"/>
    <w:rsid w:val="004877F3"/>
    <w:rsid w:val="00487B72"/>
    <w:rsid w:val="00487D65"/>
    <w:rsid w:val="00487F3D"/>
    <w:rsid w:val="00490007"/>
    <w:rsid w:val="00490597"/>
    <w:rsid w:val="00490E7D"/>
    <w:rsid w:val="00490F6E"/>
    <w:rsid w:val="00490FAD"/>
    <w:rsid w:val="00491519"/>
    <w:rsid w:val="0049157B"/>
    <w:rsid w:val="004923B5"/>
    <w:rsid w:val="0049265D"/>
    <w:rsid w:val="00492FD9"/>
    <w:rsid w:val="0049327E"/>
    <w:rsid w:val="00493669"/>
    <w:rsid w:val="004937FF"/>
    <w:rsid w:val="004938A1"/>
    <w:rsid w:val="00493DC3"/>
    <w:rsid w:val="00493E21"/>
    <w:rsid w:val="00494D5B"/>
    <w:rsid w:val="004956E9"/>
    <w:rsid w:val="0049572B"/>
    <w:rsid w:val="00495A08"/>
    <w:rsid w:val="00496065"/>
    <w:rsid w:val="00496703"/>
    <w:rsid w:val="00496A5B"/>
    <w:rsid w:val="00497177"/>
    <w:rsid w:val="004976FC"/>
    <w:rsid w:val="00497E61"/>
    <w:rsid w:val="00497FA5"/>
    <w:rsid w:val="004A0101"/>
    <w:rsid w:val="004A01FD"/>
    <w:rsid w:val="004A0228"/>
    <w:rsid w:val="004A024D"/>
    <w:rsid w:val="004A025E"/>
    <w:rsid w:val="004A0448"/>
    <w:rsid w:val="004A055C"/>
    <w:rsid w:val="004A0A81"/>
    <w:rsid w:val="004A0EF5"/>
    <w:rsid w:val="004A1DC3"/>
    <w:rsid w:val="004A2896"/>
    <w:rsid w:val="004A301B"/>
    <w:rsid w:val="004A3199"/>
    <w:rsid w:val="004A4443"/>
    <w:rsid w:val="004A505C"/>
    <w:rsid w:val="004A5D08"/>
    <w:rsid w:val="004A6872"/>
    <w:rsid w:val="004A6921"/>
    <w:rsid w:val="004A6A79"/>
    <w:rsid w:val="004A6CC8"/>
    <w:rsid w:val="004A7320"/>
    <w:rsid w:val="004A7985"/>
    <w:rsid w:val="004A7F12"/>
    <w:rsid w:val="004B0110"/>
    <w:rsid w:val="004B0726"/>
    <w:rsid w:val="004B0B2B"/>
    <w:rsid w:val="004B183C"/>
    <w:rsid w:val="004B1930"/>
    <w:rsid w:val="004B27D7"/>
    <w:rsid w:val="004B358A"/>
    <w:rsid w:val="004B3997"/>
    <w:rsid w:val="004B3A40"/>
    <w:rsid w:val="004B3B33"/>
    <w:rsid w:val="004B3DD4"/>
    <w:rsid w:val="004B3FA9"/>
    <w:rsid w:val="004B4090"/>
    <w:rsid w:val="004B41B4"/>
    <w:rsid w:val="004B461A"/>
    <w:rsid w:val="004B4EA4"/>
    <w:rsid w:val="004B5120"/>
    <w:rsid w:val="004B5625"/>
    <w:rsid w:val="004B58B0"/>
    <w:rsid w:val="004B59D9"/>
    <w:rsid w:val="004B5F98"/>
    <w:rsid w:val="004B6031"/>
    <w:rsid w:val="004B677A"/>
    <w:rsid w:val="004B69F4"/>
    <w:rsid w:val="004B69FB"/>
    <w:rsid w:val="004B6A88"/>
    <w:rsid w:val="004B6BE1"/>
    <w:rsid w:val="004B6C2D"/>
    <w:rsid w:val="004B71E3"/>
    <w:rsid w:val="004B7DD6"/>
    <w:rsid w:val="004C0163"/>
    <w:rsid w:val="004C0ADB"/>
    <w:rsid w:val="004C1692"/>
    <w:rsid w:val="004C192C"/>
    <w:rsid w:val="004C1C62"/>
    <w:rsid w:val="004C20B5"/>
    <w:rsid w:val="004C242F"/>
    <w:rsid w:val="004C2A1E"/>
    <w:rsid w:val="004C2E97"/>
    <w:rsid w:val="004C337B"/>
    <w:rsid w:val="004C3C6E"/>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089"/>
    <w:rsid w:val="004D09EC"/>
    <w:rsid w:val="004D1534"/>
    <w:rsid w:val="004D16D3"/>
    <w:rsid w:val="004D172B"/>
    <w:rsid w:val="004D18BE"/>
    <w:rsid w:val="004D192B"/>
    <w:rsid w:val="004D2B72"/>
    <w:rsid w:val="004D2DBB"/>
    <w:rsid w:val="004D2F57"/>
    <w:rsid w:val="004D331E"/>
    <w:rsid w:val="004D3851"/>
    <w:rsid w:val="004D3BAA"/>
    <w:rsid w:val="004D3BB1"/>
    <w:rsid w:val="004D40DF"/>
    <w:rsid w:val="004D41AC"/>
    <w:rsid w:val="004D42DE"/>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D7952"/>
    <w:rsid w:val="004E00CD"/>
    <w:rsid w:val="004E0143"/>
    <w:rsid w:val="004E0426"/>
    <w:rsid w:val="004E06EA"/>
    <w:rsid w:val="004E0C0E"/>
    <w:rsid w:val="004E1168"/>
    <w:rsid w:val="004E17A6"/>
    <w:rsid w:val="004E1A88"/>
    <w:rsid w:val="004E1B47"/>
    <w:rsid w:val="004E20A1"/>
    <w:rsid w:val="004E23D2"/>
    <w:rsid w:val="004E2BE7"/>
    <w:rsid w:val="004E2C40"/>
    <w:rsid w:val="004E2FB1"/>
    <w:rsid w:val="004E32C5"/>
    <w:rsid w:val="004E3367"/>
    <w:rsid w:val="004E41D9"/>
    <w:rsid w:val="004E43D5"/>
    <w:rsid w:val="004E43DD"/>
    <w:rsid w:val="004E49A4"/>
    <w:rsid w:val="004E4A17"/>
    <w:rsid w:val="004E60FE"/>
    <w:rsid w:val="004E61B7"/>
    <w:rsid w:val="004E62D5"/>
    <w:rsid w:val="004E62E4"/>
    <w:rsid w:val="004E67D1"/>
    <w:rsid w:val="004E6A52"/>
    <w:rsid w:val="004E7327"/>
    <w:rsid w:val="004E7978"/>
    <w:rsid w:val="004E7DCE"/>
    <w:rsid w:val="004F0D77"/>
    <w:rsid w:val="004F156E"/>
    <w:rsid w:val="004F16E0"/>
    <w:rsid w:val="004F1ECF"/>
    <w:rsid w:val="004F1EE7"/>
    <w:rsid w:val="004F1F49"/>
    <w:rsid w:val="004F2076"/>
    <w:rsid w:val="004F269E"/>
    <w:rsid w:val="004F26E1"/>
    <w:rsid w:val="004F2AC1"/>
    <w:rsid w:val="004F3424"/>
    <w:rsid w:val="004F368E"/>
    <w:rsid w:val="004F3810"/>
    <w:rsid w:val="004F3F29"/>
    <w:rsid w:val="004F4050"/>
    <w:rsid w:val="004F4144"/>
    <w:rsid w:val="004F452A"/>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68"/>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CEE"/>
    <w:rsid w:val="00504DA7"/>
    <w:rsid w:val="005053A7"/>
    <w:rsid w:val="005053CF"/>
    <w:rsid w:val="00505431"/>
    <w:rsid w:val="005054D6"/>
    <w:rsid w:val="005054F4"/>
    <w:rsid w:val="00505E7F"/>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17DEC"/>
    <w:rsid w:val="00517E5F"/>
    <w:rsid w:val="005205F2"/>
    <w:rsid w:val="00520B9E"/>
    <w:rsid w:val="00520E62"/>
    <w:rsid w:val="00520FFB"/>
    <w:rsid w:val="005212A5"/>
    <w:rsid w:val="0052179E"/>
    <w:rsid w:val="00521A1D"/>
    <w:rsid w:val="0052228E"/>
    <w:rsid w:val="0052246D"/>
    <w:rsid w:val="005224B3"/>
    <w:rsid w:val="00522B3F"/>
    <w:rsid w:val="005233A1"/>
    <w:rsid w:val="0052350D"/>
    <w:rsid w:val="00524253"/>
    <w:rsid w:val="005245C8"/>
    <w:rsid w:val="00524968"/>
    <w:rsid w:val="00525557"/>
    <w:rsid w:val="00525A42"/>
    <w:rsid w:val="00525B69"/>
    <w:rsid w:val="005267D3"/>
    <w:rsid w:val="00526ACE"/>
    <w:rsid w:val="00526BC1"/>
    <w:rsid w:val="00526DE1"/>
    <w:rsid w:val="00526F65"/>
    <w:rsid w:val="00527322"/>
    <w:rsid w:val="005273BA"/>
    <w:rsid w:val="0052749F"/>
    <w:rsid w:val="00527911"/>
    <w:rsid w:val="0053035F"/>
    <w:rsid w:val="005303A3"/>
    <w:rsid w:val="005303F3"/>
    <w:rsid w:val="005311A6"/>
    <w:rsid w:val="00531234"/>
    <w:rsid w:val="00531CE1"/>
    <w:rsid w:val="005321E4"/>
    <w:rsid w:val="005329DE"/>
    <w:rsid w:val="00532B86"/>
    <w:rsid w:val="00532F17"/>
    <w:rsid w:val="0053354D"/>
    <w:rsid w:val="00533C7B"/>
    <w:rsid w:val="00533E44"/>
    <w:rsid w:val="00533F78"/>
    <w:rsid w:val="00534062"/>
    <w:rsid w:val="00535B1E"/>
    <w:rsid w:val="005360DF"/>
    <w:rsid w:val="005375EA"/>
    <w:rsid w:val="0053798E"/>
    <w:rsid w:val="005379E4"/>
    <w:rsid w:val="00540134"/>
    <w:rsid w:val="00540933"/>
    <w:rsid w:val="00540D3E"/>
    <w:rsid w:val="00541309"/>
    <w:rsid w:val="005419B1"/>
    <w:rsid w:val="00542319"/>
    <w:rsid w:val="00542439"/>
    <w:rsid w:val="00542519"/>
    <w:rsid w:val="005430A6"/>
    <w:rsid w:val="00543111"/>
    <w:rsid w:val="00543134"/>
    <w:rsid w:val="00543239"/>
    <w:rsid w:val="00543571"/>
    <w:rsid w:val="00543BFC"/>
    <w:rsid w:val="00543F89"/>
    <w:rsid w:val="00543FEE"/>
    <w:rsid w:val="005440D3"/>
    <w:rsid w:val="0054453E"/>
    <w:rsid w:val="00544C99"/>
    <w:rsid w:val="0054544D"/>
    <w:rsid w:val="00545C03"/>
    <w:rsid w:val="00545C80"/>
    <w:rsid w:val="00545DEE"/>
    <w:rsid w:val="00545FB8"/>
    <w:rsid w:val="00545FFA"/>
    <w:rsid w:val="0054629F"/>
    <w:rsid w:val="005464C9"/>
    <w:rsid w:val="005466B6"/>
    <w:rsid w:val="00546893"/>
    <w:rsid w:val="00546D01"/>
    <w:rsid w:val="00546FBE"/>
    <w:rsid w:val="00547459"/>
    <w:rsid w:val="00547587"/>
    <w:rsid w:val="00547B16"/>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5DC"/>
    <w:rsid w:val="005555F1"/>
    <w:rsid w:val="00555E97"/>
    <w:rsid w:val="005562C8"/>
    <w:rsid w:val="00556FF0"/>
    <w:rsid w:val="00557165"/>
    <w:rsid w:val="005574EC"/>
    <w:rsid w:val="005577F0"/>
    <w:rsid w:val="00557971"/>
    <w:rsid w:val="00557F17"/>
    <w:rsid w:val="005609AD"/>
    <w:rsid w:val="00560A27"/>
    <w:rsid w:val="00560A6A"/>
    <w:rsid w:val="00560C89"/>
    <w:rsid w:val="00560FEC"/>
    <w:rsid w:val="005611B5"/>
    <w:rsid w:val="0056144E"/>
    <w:rsid w:val="00561A86"/>
    <w:rsid w:val="00561A93"/>
    <w:rsid w:val="005625A7"/>
    <w:rsid w:val="00562625"/>
    <w:rsid w:val="00562B3E"/>
    <w:rsid w:val="00562BC1"/>
    <w:rsid w:val="00562C30"/>
    <w:rsid w:val="00562CB9"/>
    <w:rsid w:val="00562D99"/>
    <w:rsid w:val="00562DD9"/>
    <w:rsid w:val="0056313A"/>
    <w:rsid w:val="00563173"/>
    <w:rsid w:val="005635A9"/>
    <w:rsid w:val="0056373F"/>
    <w:rsid w:val="00563819"/>
    <w:rsid w:val="005640B6"/>
    <w:rsid w:val="00564464"/>
    <w:rsid w:val="00564607"/>
    <w:rsid w:val="0056486B"/>
    <w:rsid w:val="00564A1C"/>
    <w:rsid w:val="00564C2F"/>
    <w:rsid w:val="00564DFA"/>
    <w:rsid w:val="005651A7"/>
    <w:rsid w:val="00565394"/>
    <w:rsid w:val="005658C7"/>
    <w:rsid w:val="00565DC0"/>
    <w:rsid w:val="00566030"/>
    <w:rsid w:val="005666EF"/>
    <w:rsid w:val="00566B75"/>
    <w:rsid w:val="00566D86"/>
    <w:rsid w:val="0056701C"/>
    <w:rsid w:val="00567382"/>
    <w:rsid w:val="0056743E"/>
    <w:rsid w:val="005675E8"/>
    <w:rsid w:val="0056761A"/>
    <w:rsid w:val="00567912"/>
    <w:rsid w:val="00567D68"/>
    <w:rsid w:val="00567F48"/>
    <w:rsid w:val="00567F76"/>
    <w:rsid w:val="00570A0B"/>
    <w:rsid w:val="00570E25"/>
    <w:rsid w:val="0057135B"/>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A81"/>
    <w:rsid w:val="00575C25"/>
    <w:rsid w:val="00576314"/>
    <w:rsid w:val="00576601"/>
    <w:rsid w:val="00576737"/>
    <w:rsid w:val="00576758"/>
    <w:rsid w:val="00576948"/>
    <w:rsid w:val="00577188"/>
    <w:rsid w:val="00577202"/>
    <w:rsid w:val="00580C95"/>
    <w:rsid w:val="00580CAA"/>
    <w:rsid w:val="005819DA"/>
    <w:rsid w:val="005819ED"/>
    <w:rsid w:val="00581B60"/>
    <w:rsid w:val="00581C1E"/>
    <w:rsid w:val="0058253D"/>
    <w:rsid w:val="00583614"/>
    <w:rsid w:val="00583A8C"/>
    <w:rsid w:val="00583CCC"/>
    <w:rsid w:val="00585A58"/>
    <w:rsid w:val="0058678E"/>
    <w:rsid w:val="005867EE"/>
    <w:rsid w:val="00586F16"/>
    <w:rsid w:val="0058713C"/>
    <w:rsid w:val="00587547"/>
    <w:rsid w:val="0059014A"/>
    <w:rsid w:val="00590279"/>
    <w:rsid w:val="00590502"/>
    <w:rsid w:val="0059070C"/>
    <w:rsid w:val="0059088E"/>
    <w:rsid w:val="00590DD7"/>
    <w:rsid w:val="00591DBF"/>
    <w:rsid w:val="005924B5"/>
    <w:rsid w:val="00592951"/>
    <w:rsid w:val="00592A8A"/>
    <w:rsid w:val="00593186"/>
    <w:rsid w:val="005935F9"/>
    <w:rsid w:val="00593A32"/>
    <w:rsid w:val="00593B86"/>
    <w:rsid w:val="00594255"/>
    <w:rsid w:val="00594282"/>
    <w:rsid w:val="00594959"/>
    <w:rsid w:val="00594F06"/>
    <w:rsid w:val="00595052"/>
    <w:rsid w:val="00595F36"/>
    <w:rsid w:val="0059633D"/>
    <w:rsid w:val="005963B3"/>
    <w:rsid w:val="005964EA"/>
    <w:rsid w:val="00596D59"/>
    <w:rsid w:val="00596D95"/>
    <w:rsid w:val="0059704A"/>
    <w:rsid w:val="005975EC"/>
    <w:rsid w:val="005979EC"/>
    <w:rsid w:val="005A01A6"/>
    <w:rsid w:val="005A05EE"/>
    <w:rsid w:val="005A0B34"/>
    <w:rsid w:val="005A21A9"/>
    <w:rsid w:val="005A22E2"/>
    <w:rsid w:val="005A2557"/>
    <w:rsid w:val="005A2913"/>
    <w:rsid w:val="005A2E44"/>
    <w:rsid w:val="005A300A"/>
    <w:rsid w:val="005A3189"/>
    <w:rsid w:val="005A3C40"/>
    <w:rsid w:val="005A435C"/>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BE0"/>
    <w:rsid w:val="005B5EF8"/>
    <w:rsid w:val="005B6940"/>
    <w:rsid w:val="005B7166"/>
    <w:rsid w:val="005B7B69"/>
    <w:rsid w:val="005B7CAB"/>
    <w:rsid w:val="005B7D44"/>
    <w:rsid w:val="005B7DA6"/>
    <w:rsid w:val="005B7DDB"/>
    <w:rsid w:val="005B7F18"/>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BEB"/>
    <w:rsid w:val="005C6C80"/>
    <w:rsid w:val="005C6D4C"/>
    <w:rsid w:val="005C6FE7"/>
    <w:rsid w:val="005C714E"/>
    <w:rsid w:val="005C736A"/>
    <w:rsid w:val="005C789F"/>
    <w:rsid w:val="005C7BA2"/>
    <w:rsid w:val="005C7DDD"/>
    <w:rsid w:val="005D04B2"/>
    <w:rsid w:val="005D0EAC"/>
    <w:rsid w:val="005D1342"/>
    <w:rsid w:val="005D16AC"/>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3C2"/>
    <w:rsid w:val="005D64F3"/>
    <w:rsid w:val="005D671F"/>
    <w:rsid w:val="005D6960"/>
    <w:rsid w:val="005D70DA"/>
    <w:rsid w:val="005D7334"/>
    <w:rsid w:val="005D76C3"/>
    <w:rsid w:val="005D7D09"/>
    <w:rsid w:val="005E017A"/>
    <w:rsid w:val="005E04EA"/>
    <w:rsid w:val="005E0AD0"/>
    <w:rsid w:val="005E1015"/>
    <w:rsid w:val="005E101E"/>
    <w:rsid w:val="005E13FF"/>
    <w:rsid w:val="005E16B0"/>
    <w:rsid w:val="005E1AAE"/>
    <w:rsid w:val="005E1C81"/>
    <w:rsid w:val="005E1DEA"/>
    <w:rsid w:val="005E25B9"/>
    <w:rsid w:val="005E2A5A"/>
    <w:rsid w:val="005E2C11"/>
    <w:rsid w:val="005E2D94"/>
    <w:rsid w:val="005E39A6"/>
    <w:rsid w:val="005E3E09"/>
    <w:rsid w:val="005E3FC5"/>
    <w:rsid w:val="005E47FD"/>
    <w:rsid w:val="005E4A58"/>
    <w:rsid w:val="005E5266"/>
    <w:rsid w:val="005E5580"/>
    <w:rsid w:val="005E615B"/>
    <w:rsid w:val="005E6453"/>
    <w:rsid w:val="005E657D"/>
    <w:rsid w:val="005E66D6"/>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1A72"/>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077F1"/>
    <w:rsid w:val="00610439"/>
    <w:rsid w:val="006107A2"/>
    <w:rsid w:val="006108EC"/>
    <w:rsid w:val="00610977"/>
    <w:rsid w:val="00610F06"/>
    <w:rsid w:val="00610F39"/>
    <w:rsid w:val="006118C9"/>
    <w:rsid w:val="00611CF8"/>
    <w:rsid w:val="00612C3D"/>
    <w:rsid w:val="0061348A"/>
    <w:rsid w:val="006135E3"/>
    <w:rsid w:val="00613A06"/>
    <w:rsid w:val="00613E5A"/>
    <w:rsid w:val="00614204"/>
    <w:rsid w:val="00614223"/>
    <w:rsid w:val="0061446D"/>
    <w:rsid w:val="00614A06"/>
    <w:rsid w:val="00614A20"/>
    <w:rsid w:val="006151BD"/>
    <w:rsid w:val="0061599A"/>
    <w:rsid w:val="006159BB"/>
    <w:rsid w:val="00615A2D"/>
    <w:rsid w:val="00615DBC"/>
    <w:rsid w:val="00616013"/>
    <w:rsid w:val="00616032"/>
    <w:rsid w:val="006162BC"/>
    <w:rsid w:val="00616C7D"/>
    <w:rsid w:val="00616CFB"/>
    <w:rsid w:val="00617239"/>
    <w:rsid w:val="006172A5"/>
    <w:rsid w:val="0061757E"/>
    <w:rsid w:val="00617B12"/>
    <w:rsid w:val="006201E6"/>
    <w:rsid w:val="00620252"/>
    <w:rsid w:val="00620658"/>
    <w:rsid w:val="00620EA6"/>
    <w:rsid w:val="006218BB"/>
    <w:rsid w:val="00621916"/>
    <w:rsid w:val="006223F6"/>
    <w:rsid w:val="00623135"/>
    <w:rsid w:val="0062314B"/>
    <w:rsid w:val="00623220"/>
    <w:rsid w:val="0062365B"/>
    <w:rsid w:val="0062462E"/>
    <w:rsid w:val="00624A2E"/>
    <w:rsid w:val="00624AF3"/>
    <w:rsid w:val="00625086"/>
    <w:rsid w:val="00625A43"/>
    <w:rsid w:val="00625D98"/>
    <w:rsid w:val="00625E34"/>
    <w:rsid w:val="006262B0"/>
    <w:rsid w:val="00626568"/>
    <w:rsid w:val="00626CC9"/>
    <w:rsid w:val="00627495"/>
    <w:rsid w:val="006276E6"/>
    <w:rsid w:val="0062779D"/>
    <w:rsid w:val="00627D7A"/>
    <w:rsid w:val="00630050"/>
    <w:rsid w:val="00630082"/>
    <w:rsid w:val="006303AA"/>
    <w:rsid w:val="006307EE"/>
    <w:rsid w:val="00630BA9"/>
    <w:rsid w:val="00630CDB"/>
    <w:rsid w:val="00631081"/>
    <w:rsid w:val="00631668"/>
    <w:rsid w:val="00631750"/>
    <w:rsid w:val="0063195F"/>
    <w:rsid w:val="00631BAE"/>
    <w:rsid w:val="0063213F"/>
    <w:rsid w:val="00632146"/>
    <w:rsid w:val="006329CB"/>
    <w:rsid w:val="00632BF2"/>
    <w:rsid w:val="00632F2A"/>
    <w:rsid w:val="00633607"/>
    <w:rsid w:val="006340F0"/>
    <w:rsid w:val="00634827"/>
    <w:rsid w:val="0063579D"/>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513D"/>
    <w:rsid w:val="006453C3"/>
    <w:rsid w:val="0064579B"/>
    <w:rsid w:val="00645A15"/>
    <w:rsid w:val="006461E1"/>
    <w:rsid w:val="0064653D"/>
    <w:rsid w:val="00646A5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B8B"/>
    <w:rsid w:val="00652E17"/>
    <w:rsid w:val="006536F1"/>
    <w:rsid w:val="00653784"/>
    <w:rsid w:val="006538B0"/>
    <w:rsid w:val="006539B1"/>
    <w:rsid w:val="00653AF1"/>
    <w:rsid w:val="0065404E"/>
    <w:rsid w:val="00654DA6"/>
    <w:rsid w:val="0065592B"/>
    <w:rsid w:val="00655C79"/>
    <w:rsid w:val="00655DAA"/>
    <w:rsid w:val="00656F29"/>
    <w:rsid w:val="006571BC"/>
    <w:rsid w:val="00657410"/>
    <w:rsid w:val="0065748C"/>
    <w:rsid w:val="0065770B"/>
    <w:rsid w:val="00657719"/>
    <w:rsid w:val="00657783"/>
    <w:rsid w:val="00660047"/>
    <w:rsid w:val="006607D8"/>
    <w:rsid w:val="00660F0E"/>
    <w:rsid w:val="00661332"/>
    <w:rsid w:val="0066141E"/>
    <w:rsid w:val="006616D3"/>
    <w:rsid w:val="00661DA5"/>
    <w:rsid w:val="00662035"/>
    <w:rsid w:val="00662151"/>
    <w:rsid w:val="0066228F"/>
    <w:rsid w:val="0066251F"/>
    <w:rsid w:val="00662D77"/>
    <w:rsid w:val="0066338B"/>
    <w:rsid w:val="00663693"/>
    <w:rsid w:val="00663942"/>
    <w:rsid w:val="00663985"/>
    <w:rsid w:val="006643D2"/>
    <w:rsid w:val="00664C08"/>
    <w:rsid w:val="00664CEA"/>
    <w:rsid w:val="00665075"/>
    <w:rsid w:val="006650C5"/>
    <w:rsid w:val="006653AA"/>
    <w:rsid w:val="00665560"/>
    <w:rsid w:val="006659BE"/>
    <w:rsid w:val="00665B33"/>
    <w:rsid w:val="00665E05"/>
    <w:rsid w:val="00666301"/>
    <w:rsid w:val="006668CC"/>
    <w:rsid w:val="00666D87"/>
    <w:rsid w:val="00666F16"/>
    <w:rsid w:val="006671D9"/>
    <w:rsid w:val="0066770B"/>
    <w:rsid w:val="00667F43"/>
    <w:rsid w:val="006702A8"/>
    <w:rsid w:val="006703E9"/>
    <w:rsid w:val="00670633"/>
    <w:rsid w:val="00670ADE"/>
    <w:rsid w:val="00670B04"/>
    <w:rsid w:val="0067120F"/>
    <w:rsid w:val="0067131B"/>
    <w:rsid w:val="00671391"/>
    <w:rsid w:val="0067153A"/>
    <w:rsid w:val="0067167D"/>
    <w:rsid w:val="006723A7"/>
    <w:rsid w:val="006725FD"/>
    <w:rsid w:val="0067260F"/>
    <w:rsid w:val="006726A7"/>
    <w:rsid w:val="00673335"/>
    <w:rsid w:val="0067376E"/>
    <w:rsid w:val="00673773"/>
    <w:rsid w:val="00673930"/>
    <w:rsid w:val="00673F5D"/>
    <w:rsid w:val="00674484"/>
    <w:rsid w:val="00674B90"/>
    <w:rsid w:val="00674BB4"/>
    <w:rsid w:val="00675320"/>
    <w:rsid w:val="00675A55"/>
    <w:rsid w:val="0067647B"/>
    <w:rsid w:val="00676529"/>
    <w:rsid w:val="00676984"/>
    <w:rsid w:val="00676DF1"/>
    <w:rsid w:val="0067742F"/>
    <w:rsid w:val="00677662"/>
    <w:rsid w:val="0067769D"/>
    <w:rsid w:val="006776FC"/>
    <w:rsid w:val="00677C40"/>
    <w:rsid w:val="00677E51"/>
    <w:rsid w:val="006801AA"/>
    <w:rsid w:val="0068042A"/>
    <w:rsid w:val="0068064D"/>
    <w:rsid w:val="00680C97"/>
    <w:rsid w:val="00680F14"/>
    <w:rsid w:val="006811FA"/>
    <w:rsid w:val="006815F5"/>
    <w:rsid w:val="006819D9"/>
    <w:rsid w:val="0068268B"/>
    <w:rsid w:val="00682F3E"/>
    <w:rsid w:val="00683244"/>
    <w:rsid w:val="0068392D"/>
    <w:rsid w:val="00683C63"/>
    <w:rsid w:val="0068411C"/>
    <w:rsid w:val="0068423D"/>
    <w:rsid w:val="006842CB"/>
    <w:rsid w:val="0068475A"/>
    <w:rsid w:val="006848D8"/>
    <w:rsid w:val="00684FE6"/>
    <w:rsid w:val="00686636"/>
    <w:rsid w:val="00686DC3"/>
    <w:rsid w:val="006875A2"/>
    <w:rsid w:val="0068763C"/>
    <w:rsid w:val="00687988"/>
    <w:rsid w:val="00687CAC"/>
    <w:rsid w:val="00687EC9"/>
    <w:rsid w:val="006909A9"/>
    <w:rsid w:val="00690E82"/>
    <w:rsid w:val="006917A0"/>
    <w:rsid w:val="00691CE1"/>
    <w:rsid w:val="00691E8A"/>
    <w:rsid w:val="0069257A"/>
    <w:rsid w:val="006925A9"/>
    <w:rsid w:val="00692E39"/>
    <w:rsid w:val="00693357"/>
    <w:rsid w:val="00694309"/>
    <w:rsid w:val="00694724"/>
    <w:rsid w:val="00695482"/>
    <w:rsid w:val="00695531"/>
    <w:rsid w:val="00695E95"/>
    <w:rsid w:val="006961DF"/>
    <w:rsid w:val="00696C80"/>
    <w:rsid w:val="00696FB4"/>
    <w:rsid w:val="0069762A"/>
    <w:rsid w:val="006A003F"/>
    <w:rsid w:val="006A015B"/>
    <w:rsid w:val="006A01A5"/>
    <w:rsid w:val="006A058C"/>
    <w:rsid w:val="006A05F4"/>
    <w:rsid w:val="006A0660"/>
    <w:rsid w:val="006A079E"/>
    <w:rsid w:val="006A0866"/>
    <w:rsid w:val="006A0960"/>
    <w:rsid w:val="006A0A87"/>
    <w:rsid w:val="006A0BE2"/>
    <w:rsid w:val="006A1260"/>
    <w:rsid w:val="006A172F"/>
    <w:rsid w:val="006A21B8"/>
    <w:rsid w:val="006A24B2"/>
    <w:rsid w:val="006A284C"/>
    <w:rsid w:val="006A2B0A"/>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00A"/>
    <w:rsid w:val="006B1741"/>
    <w:rsid w:val="006B181D"/>
    <w:rsid w:val="006B1D77"/>
    <w:rsid w:val="006B2797"/>
    <w:rsid w:val="006B30DB"/>
    <w:rsid w:val="006B352D"/>
    <w:rsid w:val="006B3708"/>
    <w:rsid w:val="006B383B"/>
    <w:rsid w:val="006B3A3A"/>
    <w:rsid w:val="006B3D41"/>
    <w:rsid w:val="006B40FC"/>
    <w:rsid w:val="006B4F15"/>
    <w:rsid w:val="006B5494"/>
    <w:rsid w:val="006B54ED"/>
    <w:rsid w:val="006B5792"/>
    <w:rsid w:val="006B64D7"/>
    <w:rsid w:val="006B6678"/>
    <w:rsid w:val="006B6A68"/>
    <w:rsid w:val="006B75E0"/>
    <w:rsid w:val="006C01C5"/>
    <w:rsid w:val="006C062B"/>
    <w:rsid w:val="006C08A9"/>
    <w:rsid w:val="006C0AF7"/>
    <w:rsid w:val="006C0CA0"/>
    <w:rsid w:val="006C123F"/>
    <w:rsid w:val="006C15A0"/>
    <w:rsid w:val="006C15E5"/>
    <w:rsid w:val="006C179B"/>
    <w:rsid w:val="006C17C1"/>
    <w:rsid w:val="006C1CD1"/>
    <w:rsid w:val="006C222A"/>
    <w:rsid w:val="006C25D4"/>
    <w:rsid w:val="006C2C36"/>
    <w:rsid w:val="006C300F"/>
    <w:rsid w:val="006C3ADB"/>
    <w:rsid w:val="006C3B3B"/>
    <w:rsid w:val="006C3B48"/>
    <w:rsid w:val="006C3F26"/>
    <w:rsid w:val="006C3F2C"/>
    <w:rsid w:val="006C4258"/>
    <w:rsid w:val="006C4620"/>
    <w:rsid w:val="006C4C02"/>
    <w:rsid w:val="006C4CF8"/>
    <w:rsid w:val="006C537B"/>
    <w:rsid w:val="006C5388"/>
    <w:rsid w:val="006C5961"/>
    <w:rsid w:val="006C5C8C"/>
    <w:rsid w:val="006C6410"/>
    <w:rsid w:val="006C6411"/>
    <w:rsid w:val="006C660D"/>
    <w:rsid w:val="006C67E4"/>
    <w:rsid w:val="006C767E"/>
    <w:rsid w:val="006C7703"/>
    <w:rsid w:val="006C7C40"/>
    <w:rsid w:val="006C7E91"/>
    <w:rsid w:val="006D06F9"/>
    <w:rsid w:val="006D0E38"/>
    <w:rsid w:val="006D13C9"/>
    <w:rsid w:val="006D20FB"/>
    <w:rsid w:val="006D2928"/>
    <w:rsid w:val="006D2C0E"/>
    <w:rsid w:val="006D2FB1"/>
    <w:rsid w:val="006D32DF"/>
    <w:rsid w:val="006D33E4"/>
    <w:rsid w:val="006D409D"/>
    <w:rsid w:val="006D4222"/>
    <w:rsid w:val="006D4257"/>
    <w:rsid w:val="006D4737"/>
    <w:rsid w:val="006D4907"/>
    <w:rsid w:val="006D49D4"/>
    <w:rsid w:val="006D5CD9"/>
    <w:rsid w:val="006D5D70"/>
    <w:rsid w:val="006D6608"/>
    <w:rsid w:val="006D6C34"/>
    <w:rsid w:val="006D6CE4"/>
    <w:rsid w:val="006D6E12"/>
    <w:rsid w:val="006D6EA2"/>
    <w:rsid w:val="006E003B"/>
    <w:rsid w:val="006E0815"/>
    <w:rsid w:val="006E0DE5"/>
    <w:rsid w:val="006E1C09"/>
    <w:rsid w:val="006E2465"/>
    <w:rsid w:val="006E295B"/>
    <w:rsid w:val="006E2F02"/>
    <w:rsid w:val="006E2F9D"/>
    <w:rsid w:val="006E32C7"/>
    <w:rsid w:val="006E39C6"/>
    <w:rsid w:val="006E3B79"/>
    <w:rsid w:val="006E463F"/>
    <w:rsid w:val="006E4D8E"/>
    <w:rsid w:val="006E4EAF"/>
    <w:rsid w:val="006E557A"/>
    <w:rsid w:val="006E58C4"/>
    <w:rsid w:val="006E5CAB"/>
    <w:rsid w:val="006E69C1"/>
    <w:rsid w:val="006E6CB9"/>
    <w:rsid w:val="006E6CBF"/>
    <w:rsid w:val="006E6CFE"/>
    <w:rsid w:val="006E706F"/>
    <w:rsid w:val="006E7514"/>
    <w:rsid w:val="006E7887"/>
    <w:rsid w:val="006E7ADB"/>
    <w:rsid w:val="006F02B7"/>
    <w:rsid w:val="006F0A2B"/>
    <w:rsid w:val="006F0C93"/>
    <w:rsid w:val="006F1A10"/>
    <w:rsid w:val="006F25EE"/>
    <w:rsid w:val="006F26EE"/>
    <w:rsid w:val="006F30E7"/>
    <w:rsid w:val="006F33A5"/>
    <w:rsid w:val="006F35F5"/>
    <w:rsid w:val="006F360D"/>
    <w:rsid w:val="006F4045"/>
    <w:rsid w:val="006F46C1"/>
    <w:rsid w:val="006F4AFF"/>
    <w:rsid w:val="006F51F8"/>
    <w:rsid w:val="006F5473"/>
    <w:rsid w:val="006F55CE"/>
    <w:rsid w:val="006F57C4"/>
    <w:rsid w:val="006F5BA9"/>
    <w:rsid w:val="006F5F41"/>
    <w:rsid w:val="006F662B"/>
    <w:rsid w:val="006F671A"/>
    <w:rsid w:val="006F677D"/>
    <w:rsid w:val="006F67C1"/>
    <w:rsid w:val="006F6A1C"/>
    <w:rsid w:val="006F6D36"/>
    <w:rsid w:val="006F7C9E"/>
    <w:rsid w:val="00700342"/>
    <w:rsid w:val="0070036B"/>
    <w:rsid w:val="007010EE"/>
    <w:rsid w:val="0070175D"/>
    <w:rsid w:val="007021C2"/>
    <w:rsid w:val="007023A2"/>
    <w:rsid w:val="00702BD5"/>
    <w:rsid w:val="00702D42"/>
    <w:rsid w:val="00702DA8"/>
    <w:rsid w:val="0070302D"/>
    <w:rsid w:val="007035BD"/>
    <w:rsid w:val="00703763"/>
    <w:rsid w:val="00703BB2"/>
    <w:rsid w:val="007044CB"/>
    <w:rsid w:val="0070477F"/>
    <w:rsid w:val="0070490E"/>
    <w:rsid w:val="00704BDA"/>
    <w:rsid w:val="00704E58"/>
    <w:rsid w:val="00704F3D"/>
    <w:rsid w:val="007051D3"/>
    <w:rsid w:val="0070593D"/>
    <w:rsid w:val="00705DDB"/>
    <w:rsid w:val="00706219"/>
    <w:rsid w:val="007067AA"/>
    <w:rsid w:val="00706AAF"/>
    <w:rsid w:val="00706B85"/>
    <w:rsid w:val="00707D67"/>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269"/>
    <w:rsid w:val="00717497"/>
    <w:rsid w:val="00717B44"/>
    <w:rsid w:val="00717F78"/>
    <w:rsid w:val="00720037"/>
    <w:rsid w:val="007209AE"/>
    <w:rsid w:val="00720B67"/>
    <w:rsid w:val="00720C0F"/>
    <w:rsid w:val="00720EDE"/>
    <w:rsid w:val="00721072"/>
    <w:rsid w:val="00721146"/>
    <w:rsid w:val="007211B7"/>
    <w:rsid w:val="00721220"/>
    <w:rsid w:val="007218DA"/>
    <w:rsid w:val="00721BEF"/>
    <w:rsid w:val="00722492"/>
    <w:rsid w:val="007224E4"/>
    <w:rsid w:val="0072263C"/>
    <w:rsid w:val="007226ED"/>
    <w:rsid w:val="00722B7C"/>
    <w:rsid w:val="007239AE"/>
    <w:rsid w:val="00723ED9"/>
    <w:rsid w:val="0072485D"/>
    <w:rsid w:val="00724A04"/>
    <w:rsid w:val="00724A8A"/>
    <w:rsid w:val="00724EC0"/>
    <w:rsid w:val="0072686F"/>
    <w:rsid w:val="00726C9C"/>
    <w:rsid w:val="00727692"/>
    <w:rsid w:val="00727AE1"/>
    <w:rsid w:val="00727D95"/>
    <w:rsid w:val="00727F2D"/>
    <w:rsid w:val="007306F4"/>
    <w:rsid w:val="00730EDA"/>
    <w:rsid w:val="0073197F"/>
    <w:rsid w:val="00731BD9"/>
    <w:rsid w:val="00732D8B"/>
    <w:rsid w:val="007331EF"/>
    <w:rsid w:val="00734597"/>
    <w:rsid w:val="007350B5"/>
    <w:rsid w:val="007351E6"/>
    <w:rsid w:val="00735477"/>
    <w:rsid w:val="007356FC"/>
    <w:rsid w:val="007357D0"/>
    <w:rsid w:val="00735BF8"/>
    <w:rsid w:val="00735CF8"/>
    <w:rsid w:val="00735DAE"/>
    <w:rsid w:val="00735FF8"/>
    <w:rsid w:val="00736B6F"/>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3F6B"/>
    <w:rsid w:val="007442E4"/>
    <w:rsid w:val="007444A4"/>
    <w:rsid w:val="00744FA4"/>
    <w:rsid w:val="007450DB"/>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D04"/>
    <w:rsid w:val="00755653"/>
    <w:rsid w:val="00755DA6"/>
    <w:rsid w:val="007562D6"/>
    <w:rsid w:val="00756568"/>
    <w:rsid w:val="0075658F"/>
    <w:rsid w:val="0075693C"/>
    <w:rsid w:val="00756BA7"/>
    <w:rsid w:val="007575AD"/>
    <w:rsid w:val="00757CB4"/>
    <w:rsid w:val="00757F97"/>
    <w:rsid w:val="007601AB"/>
    <w:rsid w:val="00760419"/>
    <w:rsid w:val="00760EF4"/>
    <w:rsid w:val="007616CA"/>
    <w:rsid w:val="00761BC9"/>
    <w:rsid w:val="007621B7"/>
    <w:rsid w:val="00762DF9"/>
    <w:rsid w:val="00763989"/>
    <w:rsid w:val="00763AEE"/>
    <w:rsid w:val="00763BDF"/>
    <w:rsid w:val="007643FA"/>
    <w:rsid w:val="00764565"/>
    <w:rsid w:val="00764670"/>
    <w:rsid w:val="0076482C"/>
    <w:rsid w:val="00764BDF"/>
    <w:rsid w:val="007655FF"/>
    <w:rsid w:val="00765D9B"/>
    <w:rsid w:val="00765DB8"/>
    <w:rsid w:val="007662A7"/>
    <w:rsid w:val="007662BB"/>
    <w:rsid w:val="00766394"/>
    <w:rsid w:val="007674F5"/>
    <w:rsid w:val="00767523"/>
    <w:rsid w:val="00767A60"/>
    <w:rsid w:val="00767CFE"/>
    <w:rsid w:val="007701D1"/>
    <w:rsid w:val="0077023C"/>
    <w:rsid w:val="007702D9"/>
    <w:rsid w:val="007705F4"/>
    <w:rsid w:val="007708E3"/>
    <w:rsid w:val="00770D24"/>
    <w:rsid w:val="0077113F"/>
    <w:rsid w:val="00771249"/>
    <w:rsid w:val="0077173B"/>
    <w:rsid w:val="00771A11"/>
    <w:rsid w:val="00771F5F"/>
    <w:rsid w:val="007724BB"/>
    <w:rsid w:val="0077326D"/>
    <w:rsid w:val="0077399A"/>
    <w:rsid w:val="00774E97"/>
    <w:rsid w:val="007756E2"/>
    <w:rsid w:val="00776083"/>
    <w:rsid w:val="007760C8"/>
    <w:rsid w:val="00776410"/>
    <w:rsid w:val="00776C25"/>
    <w:rsid w:val="00777D88"/>
    <w:rsid w:val="00777F3D"/>
    <w:rsid w:val="0078088A"/>
    <w:rsid w:val="00780BF1"/>
    <w:rsid w:val="00780E39"/>
    <w:rsid w:val="00781771"/>
    <w:rsid w:val="0078199B"/>
    <w:rsid w:val="00781E93"/>
    <w:rsid w:val="00781F8A"/>
    <w:rsid w:val="00781FD0"/>
    <w:rsid w:val="007826F7"/>
    <w:rsid w:val="00782756"/>
    <w:rsid w:val="00782863"/>
    <w:rsid w:val="007828EF"/>
    <w:rsid w:val="00782DA1"/>
    <w:rsid w:val="007838DC"/>
    <w:rsid w:val="007846E5"/>
    <w:rsid w:val="00784B2B"/>
    <w:rsid w:val="00784B31"/>
    <w:rsid w:val="00784B7A"/>
    <w:rsid w:val="00785B51"/>
    <w:rsid w:val="00785E22"/>
    <w:rsid w:val="007866D3"/>
    <w:rsid w:val="00786C51"/>
    <w:rsid w:val="00787422"/>
    <w:rsid w:val="0078767B"/>
    <w:rsid w:val="00787CD9"/>
    <w:rsid w:val="00787E52"/>
    <w:rsid w:val="007900AC"/>
    <w:rsid w:val="0079066B"/>
    <w:rsid w:val="00790933"/>
    <w:rsid w:val="007910F0"/>
    <w:rsid w:val="007910F6"/>
    <w:rsid w:val="007917C3"/>
    <w:rsid w:val="007920FA"/>
    <w:rsid w:val="00792BF0"/>
    <w:rsid w:val="0079345E"/>
    <w:rsid w:val="0079352B"/>
    <w:rsid w:val="00793720"/>
    <w:rsid w:val="007938CC"/>
    <w:rsid w:val="00793D39"/>
    <w:rsid w:val="00793D3E"/>
    <w:rsid w:val="00793D84"/>
    <w:rsid w:val="007948FA"/>
    <w:rsid w:val="00796304"/>
    <w:rsid w:val="007968EC"/>
    <w:rsid w:val="00796978"/>
    <w:rsid w:val="00796C31"/>
    <w:rsid w:val="00796C55"/>
    <w:rsid w:val="007976EA"/>
    <w:rsid w:val="00797F60"/>
    <w:rsid w:val="007A031C"/>
    <w:rsid w:val="007A054A"/>
    <w:rsid w:val="007A0590"/>
    <w:rsid w:val="007A08B4"/>
    <w:rsid w:val="007A09ED"/>
    <w:rsid w:val="007A0B9C"/>
    <w:rsid w:val="007A0C2A"/>
    <w:rsid w:val="007A12EA"/>
    <w:rsid w:val="007A1DE6"/>
    <w:rsid w:val="007A1F63"/>
    <w:rsid w:val="007A2CA0"/>
    <w:rsid w:val="007A2E68"/>
    <w:rsid w:val="007A2F3B"/>
    <w:rsid w:val="007A3156"/>
    <w:rsid w:val="007A384B"/>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C85"/>
    <w:rsid w:val="007A6E53"/>
    <w:rsid w:val="007A76AA"/>
    <w:rsid w:val="007A7AF6"/>
    <w:rsid w:val="007A7BAF"/>
    <w:rsid w:val="007A7D1B"/>
    <w:rsid w:val="007A7D96"/>
    <w:rsid w:val="007A7EC3"/>
    <w:rsid w:val="007B0DCF"/>
    <w:rsid w:val="007B156D"/>
    <w:rsid w:val="007B19C0"/>
    <w:rsid w:val="007B22EC"/>
    <w:rsid w:val="007B2353"/>
    <w:rsid w:val="007B2362"/>
    <w:rsid w:val="007B28A7"/>
    <w:rsid w:val="007B2BB8"/>
    <w:rsid w:val="007B2BF9"/>
    <w:rsid w:val="007B2FFC"/>
    <w:rsid w:val="007B315B"/>
    <w:rsid w:val="007B318F"/>
    <w:rsid w:val="007B3279"/>
    <w:rsid w:val="007B3555"/>
    <w:rsid w:val="007B36C6"/>
    <w:rsid w:val="007B3984"/>
    <w:rsid w:val="007B3C61"/>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4A3"/>
    <w:rsid w:val="007C37EC"/>
    <w:rsid w:val="007C3D06"/>
    <w:rsid w:val="007C3D9B"/>
    <w:rsid w:val="007C3FD1"/>
    <w:rsid w:val="007C4026"/>
    <w:rsid w:val="007C45B3"/>
    <w:rsid w:val="007C4DDB"/>
    <w:rsid w:val="007C554C"/>
    <w:rsid w:val="007C57D7"/>
    <w:rsid w:val="007C5951"/>
    <w:rsid w:val="007C5C96"/>
    <w:rsid w:val="007C63FC"/>
    <w:rsid w:val="007C65ED"/>
    <w:rsid w:val="007C6A81"/>
    <w:rsid w:val="007C6CB0"/>
    <w:rsid w:val="007C6F3D"/>
    <w:rsid w:val="007C731E"/>
    <w:rsid w:val="007C7893"/>
    <w:rsid w:val="007D0729"/>
    <w:rsid w:val="007D077B"/>
    <w:rsid w:val="007D0C9E"/>
    <w:rsid w:val="007D15BC"/>
    <w:rsid w:val="007D1627"/>
    <w:rsid w:val="007D1E92"/>
    <w:rsid w:val="007D2017"/>
    <w:rsid w:val="007D204A"/>
    <w:rsid w:val="007D2169"/>
    <w:rsid w:val="007D2230"/>
    <w:rsid w:val="007D3138"/>
    <w:rsid w:val="007D3146"/>
    <w:rsid w:val="007D3FA3"/>
    <w:rsid w:val="007D410C"/>
    <w:rsid w:val="007D41B7"/>
    <w:rsid w:val="007D45D6"/>
    <w:rsid w:val="007D4C84"/>
    <w:rsid w:val="007D4F73"/>
    <w:rsid w:val="007D4FD1"/>
    <w:rsid w:val="007D5076"/>
    <w:rsid w:val="007D5866"/>
    <w:rsid w:val="007D5A81"/>
    <w:rsid w:val="007D5BF8"/>
    <w:rsid w:val="007D64A6"/>
    <w:rsid w:val="007D672F"/>
    <w:rsid w:val="007D6C48"/>
    <w:rsid w:val="007D73FB"/>
    <w:rsid w:val="007D789A"/>
    <w:rsid w:val="007D7C3F"/>
    <w:rsid w:val="007E01CA"/>
    <w:rsid w:val="007E04BF"/>
    <w:rsid w:val="007E103D"/>
    <w:rsid w:val="007E109F"/>
    <w:rsid w:val="007E1180"/>
    <w:rsid w:val="007E1333"/>
    <w:rsid w:val="007E155B"/>
    <w:rsid w:val="007E1812"/>
    <w:rsid w:val="007E1CE6"/>
    <w:rsid w:val="007E211B"/>
    <w:rsid w:val="007E23C3"/>
    <w:rsid w:val="007E2438"/>
    <w:rsid w:val="007E2AA2"/>
    <w:rsid w:val="007E3726"/>
    <w:rsid w:val="007E3B10"/>
    <w:rsid w:val="007E3B4D"/>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1F67"/>
    <w:rsid w:val="007F2292"/>
    <w:rsid w:val="007F2689"/>
    <w:rsid w:val="007F2F29"/>
    <w:rsid w:val="007F3426"/>
    <w:rsid w:val="007F393B"/>
    <w:rsid w:val="007F3C7C"/>
    <w:rsid w:val="007F402D"/>
    <w:rsid w:val="007F4AC5"/>
    <w:rsid w:val="007F4D74"/>
    <w:rsid w:val="007F52F2"/>
    <w:rsid w:val="007F5A25"/>
    <w:rsid w:val="007F5CC5"/>
    <w:rsid w:val="007F609E"/>
    <w:rsid w:val="007F6539"/>
    <w:rsid w:val="007F66D9"/>
    <w:rsid w:val="007F686E"/>
    <w:rsid w:val="007F6A00"/>
    <w:rsid w:val="007F6B97"/>
    <w:rsid w:val="007F6C34"/>
    <w:rsid w:val="007F6E6A"/>
    <w:rsid w:val="007F723E"/>
    <w:rsid w:val="007F72FE"/>
    <w:rsid w:val="007F7431"/>
    <w:rsid w:val="007F7E1C"/>
    <w:rsid w:val="0080001B"/>
    <w:rsid w:val="008008EB"/>
    <w:rsid w:val="00800CE7"/>
    <w:rsid w:val="00800F45"/>
    <w:rsid w:val="008010D9"/>
    <w:rsid w:val="0080140B"/>
    <w:rsid w:val="00801433"/>
    <w:rsid w:val="0080179B"/>
    <w:rsid w:val="0080193F"/>
    <w:rsid w:val="00802204"/>
    <w:rsid w:val="00802954"/>
    <w:rsid w:val="00802A53"/>
    <w:rsid w:val="00802B3B"/>
    <w:rsid w:val="00802E2D"/>
    <w:rsid w:val="00803125"/>
    <w:rsid w:val="00803407"/>
    <w:rsid w:val="0080413F"/>
    <w:rsid w:val="00804722"/>
    <w:rsid w:val="00804B55"/>
    <w:rsid w:val="00805567"/>
    <w:rsid w:val="00805B28"/>
    <w:rsid w:val="00805BFA"/>
    <w:rsid w:val="00805C37"/>
    <w:rsid w:val="00806009"/>
    <w:rsid w:val="00806370"/>
    <w:rsid w:val="0080646C"/>
    <w:rsid w:val="00806649"/>
    <w:rsid w:val="008068FF"/>
    <w:rsid w:val="008069BF"/>
    <w:rsid w:val="00806AE8"/>
    <w:rsid w:val="00806D1E"/>
    <w:rsid w:val="00807675"/>
    <w:rsid w:val="0080767F"/>
    <w:rsid w:val="00807F7A"/>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B59"/>
    <w:rsid w:val="00815FB7"/>
    <w:rsid w:val="00815FF1"/>
    <w:rsid w:val="00816012"/>
    <w:rsid w:val="0081623F"/>
    <w:rsid w:val="008167BE"/>
    <w:rsid w:val="008167E1"/>
    <w:rsid w:val="00816862"/>
    <w:rsid w:val="0081690C"/>
    <w:rsid w:val="00816B14"/>
    <w:rsid w:val="00816FBA"/>
    <w:rsid w:val="008172FA"/>
    <w:rsid w:val="00817A3B"/>
    <w:rsid w:val="00817AC0"/>
    <w:rsid w:val="00817E46"/>
    <w:rsid w:val="00817E6C"/>
    <w:rsid w:val="00820042"/>
    <w:rsid w:val="008201EE"/>
    <w:rsid w:val="0082069E"/>
    <w:rsid w:val="00820705"/>
    <w:rsid w:val="008209C7"/>
    <w:rsid w:val="00820B1B"/>
    <w:rsid w:val="0082107E"/>
    <w:rsid w:val="008211A8"/>
    <w:rsid w:val="00821786"/>
    <w:rsid w:val="00821D4F"/>
    <w:rsid w:val="00821E75"/>
    <w:rsid w:val="008223E5"/>
    <w:rsid w:val="00822770"/>
    <w:rsid w:val="00822A21"/>
    <w:rsid w:val="00822C33"/>
    <w:rsid w:val="00822E55"/>
    <w:rsid w:val="008234AD"/>
    <w:rsid w:val="0082373D"/>
    <w:rsid w:val="00824220"/>
    <w:rsid w:val="00824993"/>
    <w:rsid w:val="00824A64"/>
    <w:rsid w:val="00824D92"/>
    <w:rsid w:val="008257F6"/>
    <w:rsid w:val="008269A3"/>
    <w:rsid w:val="00826EF9"/>
    <w:rsid w:val="00826F54"/>
    <w:rsid w:val="00826F64"/>
    <w:rsid w:val="00827047"/>
    <w:rsid w:val="00827410"/>
    <w:rsid w:val="00827422"/>
    <w:rsid w:val="0082766C"/>
    <w:rsid w:val="00827812"/>
    <w:rsid w:val="00830A69"/>
    <w:rsid w:val="00831032"/>
    <w:rsid w:val="0083145F"/>
    <w:rsid w:val="0083163D"/>
    <w:rsid w:val="00831B90"/>
    <w:rsid w:val="00832FEF"/>
    <w:rsid w:val="008331E7"/>
    <w:rsid w:val="0083368F"/>
    <w:rsid w:val="00833C1F"/>
    <w:rsid w:val="0083412E"/>
    <w:rsid w:val="008345A0"/>
    <w:rsid w:val="00834710"/>
    <w:rsid w:val="00834858"/>
    <w:rsid w:val="00834F1F"/>
    <w:rsid w:val="00835717"/>
    <w:rsid w:val="00835AA9"/>
    <w:rsid w:val="00836242"/>
    <w:rsid w:val="0083639E"/>
    <w:rsid w:val="00836573"/>
    <w:rsid w:val="008367E2"/>
    <w:rsid w:val="00836928"/>
    <w:rsid w:val="00836A30"/>
    <w:rsid w:val="00836B6A"/>
    <w:rsid w:val="008370BA"/>
    <w:rsid w:val="00837107"/>
    <w:rsid w:val="00837294"/>
    <w:rsid w:val="008374FA"/>
    <w:rsid w:val="008378E9"/>
    <w:rsid w:val="0084015B"/>
    <w:rsid w:val="00840D23"/>
    <w:rsid w:val="00840FE0"/>
    <w:rsid w:val="00841266"/>
    <w:rsid w:val="00841B4E"/>
    <w:rsid w:val="0084236A"/>
    <w:rsid w:val="008424FE"/>
    <w:rsid w:val="00842885"/>
    <w:rsid w:val="008428AF"/>
    <w:rsid w:val="00842B54"/>
    <w:rsid w:val="00842BDC"/>
    <w:rsid w:val="00843231"/>
    <w:rsid w:val="008435FB"/>
    <w:rsid w:val="00844506"/>
    <w:rsid w:val="00844542"/>
    <w:rsid w:val="00844562"/>
    <w:rsid w:val="00844CE1"/>
    <w:rsid w:val="008450BD"/>
    <w:rsid w:val="00845263"/>
    <w:rsid w:val="008457BA"/>
    <w:rsid w:val="008459B7"/>
    <w:rsid w:val="00845CDE"/>
    <w:rsid w:val="00845DDE"/>
    <w:rsid w:val="00845EAC"/>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6FB"/>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65D"/>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2572"/>
    <w:rsid w:val="00872A74"/>
    <w:rsid w:val="00872C41"/>
    <w:rsid w:val="00872F47"/>
    <w:rsid w:val="008731A9"/>
    <w:rsid w:val="00873B97"/>
    <w:rsid w:val="00873F84"/>
    <w:rsid w:val="00874F28"/>
    <w:rsid w:val="00875A42"/>
    <w:rsid w:val="00876B57"/>
    <w:rsid w:val="0087722F"/>
    <w:rsid w:val="008772D5"/>
    <w:rsid w:val="008774F5"/>
    <w:rsid w:val="0087779C"/>
    <w:rsid w:val="00880689"/>
    <w:rsid w:val="008807EE"/>
    <w:rsid w:val="00880A9F"/>
    <w:rsid w:val="00880FF8"/>
    <w:rsid w:val="00881010"/>
    <w:rsid w:val="00881B75"/>
    <w:rsid w:val="00881F69"/>
    <w:rsid w:val="008821D6"/>
    <w:rsid w:val="008823D6"/>
    <w:rsid w:val="00882A93"/>
    <w:rsid w:val="00882AD0"/>
    <w:rsid w:val="00882EB7"/>
    <w:rsid w:val="00882EF1"/>
    <w:rsid w:val="008830F2"/>
    <w:rsid w:val="0088411A"/>
    <w:rsid w:val="00884319"/>
    <w:rsid w:val="008844F2"/>
    <w:rsid w:val="008845A9"/>
    <w:rsid w:val="0088483F"/>
    <w:rsid w:val="00884856"/>
    <w:rsid w:val="008849E9"/>
    <w:rsid w:val="008853A2"/>
    <w:rsid w:val="00886443"/>
    <w:rsid w:val="008866BD"/>
    <w:rsid w:val="008867E7"/>
    <w:rsid w:val="00886ABC"/>
    <w:rsid w:val="00887070"/>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3169"/>
    <w:rsid w:val="00893BFF"/>
    <w:rsid w:val="00893D61"/>
    <w:rsid w:val="0089445D"/>
    <w:rsid w:val="00894469"/>
    <w:rsid w:val="0089449F"/>
    <w:rsid w:val="008944B4"/>
    <w:rsid w:val="00894857"/>
    <w:rsid w:val="00894A6B"/>
    <w:rsid w:val="0089520F"/>
    <w:rsid w:val="0089566E"/>
    <w:rsid w:val="00895686"/>
    <w:rsid w:val="00895869"/>
    <w:rsid w:val="00895A80"/>
    <w:rsid w:val="00895C33"/>
    <w:rsid w:val="00896150"/>
    <w:rsid w:val="008963DC"/>
    <w:rsid w:val="00896786"/>
    <w:rsid w:val="00896B09"/>
    <w:rsid w:val="008974D5"/>
    <w:rsid w:val="00897DCF"/>
    <w:rsid w:val="008A0039"/>
    <w:rsid w:val="008A0048"/>
    <w:rsid w:val="008A004A"/>
    <w:rsid w:val="008A06C9"/>
    <w:rsid w:val="008A09EB"/>
    <w:rsid w:val="008A0B9E"/>
    <w:rsid w:val="008A0F61"/>
    <w:rsid w:val="008A148F"/>
    <w:rsid w:val="008A14A9"/>
    <w:rsid w:val="008A152D"/>
    <w:rsid w:val="008A17C6"/>
    <w:rsid w:val="008A1FF0"/>
    <w:rsid w:val="008A24F2"/>
    <w:rsid w:val="008A277A"/>
    <w:rsid w:val="008A2868"/>
    <w:rsid w:val="008A2C62"/>
    <w:rsid w:val="008A3420"/>
    <w:rsid w:val="008A3667"/>
    <w:rsid w:val="008A36FC"/>
    <w:rsid w:val="008A3A28"/>
    <w:rsid w:val="008A3B12"/>
    <w:rsid w:val="008A3C6F"/>
    <w:rsid w:val="008A3F95"/>
    <w:rsid w:val="008A41A0"/>
    <w:rsid w:val="008A433C"/>
    <w:rsid w:val="008A43EB"/>
    <w:rsid w:val="008A457C"/>
    <w:rsid w:val="008A45E3"/>
    <w:rsid w:val="008A48BF"/>
    <w:rsid w:val="008A4A9B"/>
    <w:rsid w:val="008A4ADB"/>
    <w:rsid w:val="008A4B1B"/>
    <w:rsid w:val="008A5124"/>
    <w:rsid w:val="008A520B"/>
    <w:rsid w:val="008A5EFD"/>
    <w:rsid w:val="008A68E7"/>
    <w:rsid w:val="008A6B8D"/>
    <w:rsid w:val="008A6F2B"/>
    <w:rsid w:val="008A71BA"/>
    <w:rsid w:val="008A7398"/>
    <w:rsid w:val="008A765F"/>
    <w:rsid w:val="008A79D5"/>
    <w:rsid w:val="008A7C67"/>
    <w:rsid w:val="008A7F86"/>
    <w:rsid w:val="008B048B"/>
    <w:rsid w:val="008B0A84"/>
    <w:rsid w:val="008B0CF9"/>
    <w:rsid w:val="008B1698"/>
    <w:rsid w:val="008B1C03"/>
    <w:rsid w:val="008B1D6F"/>
    <w:rsid w:val="008B1DCB"/>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B31"/>
    <w:rsid w:val="008B4FA4"/>
    <w:rsid w:val="008B54B1"/>
    <w:rsid w:val="008B5ADA"/>
    <w:rsid w:val="008B5D6A"/>
    <w:rsid w:val="008B607C"/>
    <w:rsid w:val="008B6117"/>
    <w:rsid w:val="008B6614"/>
    <w:rsid w:val="008B68DE"/>
    <w:rsid w:val="008B69D9"/>
    <w:rsid w:val="008B6B9C"/>
    <w:rsid w:val="008B7E61"/>
    <w:rsid w:val="008C022E"/>
    <w:rsid w:val="008C080C"/>
    <w:rsid w:val="008C09D6"/>
    <w:rsid w:val="008C0A3C"/>
    <w:rsid w:val="008C13B5"/>
    <w:rsid w:val="008C1966"/>
    <w:rsid w:val="008C1E5D"/>
    <w:rsid w:val="008C242D"/>
    <w:rsid w:val="008C2454"/>
    <w:rsid w:val="008C2C4C"/>
    <w:rsid w:val="008C3057"/>
    <w:rsid w:val="008C344E"/>
    <w:rsid w:val="008C34D4"/>
    <w:rsid w:val="008C35D0"/>
    <w:rsid w:val="008C3BDC"/>
    <w:rsid w:val="008C3DBE"/>
    <w:rsid w:val="008C3E1E"/>
    <w:rsid w:val="008C445C"/>
    <w:rsid w:val="008C4AF8"/>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60A"/>
    <w:rsid w:val="008D1623"/>
    <w:rsid w:val="008D1729"/>
    <w:rsid w:val="008D1804"/>
    <w:rsid w:val="008D1E0F"/>
    <w:rsid w:val="008D1E5D"/>
    <w:rsid w:val="008D2833"/>
    <w:rsid w:val="008D2931"/>
    <w:rsid w:val="008D2C40"/>
    <w:rsid w:val="008D2CC1"/>
    <w:rsid w:val="008D32B7"/>
    <w:rsid w:val="008D3443"/>
    <w:rsid w:val="008D346A"/>
    <w:rsid w:val="008D401A"/>
    <w:rsid w:val="008D41FA"/>
    <w:rsid w:val="008D431B"/>
    <w:rsid w:val="008D473A"/>
    <w:rsid w:val="008D4794"/>
    <w:rsid w:val="008D4885"/>
    <w:rsid w:val="008D4E1D"/>
    <w:rsid w:val="008D508E"/>
    <w:rsid w:val="008D51E7"/>
    <w:rsid w:val="008D568F"/>
    <w:rsid w:val="008D58BF"/>
    <w:rsid w:val="008D6334"/>
    <w:rsid w:val="008D66F9"/>
    <w:rsid w:val="008D6A54"/>
    <w:rsid w:val="008D6AC0"/>
    <w:rsid w:val="008D7178"/>
    <w:rsid w:val="008E0158"/>
    <w:rsid w:val="008E02A4"/>
    <w:rsid w:val="008E0513"/>
    <w:rsid w:val="008E0D75"/>
    <w:rsid w:val="008E0F38"/>
    <w:rsid w:val="008E152C"/>
    <w:rsid w:val="008E1BC5"/>
    <w:rsid w:val="008E1C07"/>
    <w:rsid w:val="008E1E0B"/>
    <w:rsid w:val="008E1EF7"/>
    <w:rsid w:val="008E2776"/>
    <w:rsid w:val="008E2B84"/>
    <w:rsid w:val="008E3199"/>
    <w:rsid w:val="008E3664"/>
    <w:rsid w:val="008E36BD"/>
    <w:rsid w:val="008E36EB"/>
    <w:rsid w:val="008E3CA0"/>
    <w:rsid w:val="008E4078"/>
    <w:rsid w:val="008E48AD"/>
    <w:rsid w:val="008E51F5"/>
    <w:rsid w:val="008E5525"/>
    <w:rsid w:val="008E56B5"/>
    <w:rsid w:val="008E5E57"/>
    <w:rsid w:val="008E5EDE"/>
    <w:rsid w:val="008E67CC"/>
    <w:rsid w:val="008E6BEB"/>
    <w:rsid w:val="008E6C7B"/>
    <w:rsid w:val="008E6F3A"/>
    <w:rsid w:val="008E7D55"/>
    <w:rsid w:val="008F0015"/>
    <w:rsid w:val="008F0214"/>
    <w:rsid w:val="008F0F5C"/>
    <w:rsid w:val="008F0FF6"/>
    <w:rsid w:val="008F1070"/>
    <w:rsid w:val="008F1129"/>
    <w:rsid w:val="008F11CC"/>
    <w:rsid w:val="008F136B"/>
    <w:rsid w:val="008F1F4A"/>
    <w:rsid w:val="008F2466"/>
    <w:rsid w:val="008F24D0"/>
    <w:rsid w:val="008F274D"/>
    <w:rsid w:val="008F2FC1"/>
    <w:rsid w:val="008F3297"/>
    <w:rsid w:val="008F33EC"/>
    <w:rsid w:val="008F3731"/>
    <w:rsid w:val="008F385F"/>
    <w:rsid w:val="008F3EFD"/>
    <w:rsid w:val="008F3F35"/>
    <w:rsid w:val="008F48DA"/>
    <w:rsid w:val="008F495C"/>
    <w:rsid w:val="008F4F9F"/>
    <w:rsid w:val="008F5038"/>
    <w:rsid w:val="008F517A"/>
    <w:rsid w:val="008F6333"/>
    <w:rsid w:val="008F6A9F"/>
    <w:rsid w:val="008F7BA9"/>
    <w:rsid w:val="0090013E"/>
    <w:rsid w:val="00900D9F"/>
    <w:rsid w:val="0090110E"/>
    <w:rsid w:val="00901368"/>
    <w:rsid w:val="009014F9"/>
    <w:rsid w:val="00901646"/>
    <w:rsid w:val="009022A3"/>
    <w:rsid w:val="00902875"/>
    <w:rsid w:val="00902CA2"/>
    <w:rsid w:val="0090335C"/>
    <w:rsid w:val="00903D76"/>
    <w:rsid w:val="00903EE2"/>
    <w:rsid w:val="00904444"/>
    <w:rsid w:val="009045DA"/>
    <w:rsid w:val="00905208"/>
    <w:rsid w:val="00905698"/>
    <w:rsid w:val="00905AB3"/>
    <w:rsid w:val="00905CEF"/>
    <w:rsid w:val="00905D19"/>
    <w:rsid w:val="0090671B"/>
    <w:rsid w:val="00906A7C"/>
    <w:rsid w:val="00906D65"/>
    <w:rsid w:val="00907179"/>
    <w:rsid w:val="009071FD"/>
    <w:rsid w:val="00907369"/>
    <w:rsid w:val="00907511"/>
    <w:rsid w:val="00907A30"/>
    <w:rsid w:val="00907A9B"/>
    <w:rsid w:val="00907CD3"/>
    <w:rsid w:val="009100E3"/>
    <w:rsid w:val="009101DA"/>
    <w:rsid w:val="0091042A"/>
    <w:rsid w:val="00910921"/>
    <w:rsid w:val="00910AC7"/>
    <w:rsid w:val="00910BFE"/>
    <w:rsid w:val="00910E32"/>
    <w:rsid w:val="00911074"/>
    <w:rsid w:val="00911303"/>
    <w:rsid w:val="00911F05"/>
    <w:rsid w:val="00911FFD"/>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65BD"/>
    <w:rsid w:val="009174C0"/>
    <w:rsid w:val="00917586"/>
    <w:rsid w:val="0091798D"/>
    <w:rsid w:val="00917A3A"/>
    <w:rsid w:val="00917BEE"/>
    <w:rsid w:val="00917F2B"/>
    <w:rsid w:val="00920109"/>
    <w:rsid w:val="00920434"/>
    <w:rsid w:val="009205EB"/>
    <w:rsid w:val="0092115F"/>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5DC8"/>
    <w:rsid w:val="00925EB5"/>
    <w:rsid w:val="00927047"/>
    <w:rsid w:val="00927151"/>
    <w:rsid w:val="00927ED5"/>
    <w:rsid w:val="00930772"/>
    <w:rsid w:val="00930E71"/>
    <w:rsid w:val="009310F0"/>
    <w:rsid w:val="009316C7"/>
    <w:rsid w:val="0093175F"/>
    <w:rsid w:val="00931943"/>
    <w:rsid w:val="00931D4D"/>
    <w:rsid w:val="00931DBE"/>
    <w:rsid w:val="009326F9"/>
    <w:rsid w:val="00932B21"/>
    <w:rsid w:val="00932CA6"/>
    <w:rsid w:val="009333DB"/>
    <w:rsid w:val="009345C7"/>
    <w:rsid w:val="00934A32"/>
    <w:rsid w:val="00935178"/>
    <w:rsid w:val="009355EF"/>
    <w:rsid w:val="00935BA6"/>
    <w:rsid w:val="00935EF7"/>
    <w:rsid w:val="00936204"/>
    <w:rsid w:val="00936794"/>
    <w:rsid w:val="00936935"/>
    <w:rsid w:val="00936B14"/>
    <w:rsid w:val="00936CC6"/>
    <w:rsid w:val="00937B59"/>
    <w:rsid w:val="00937E16"/>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526"/>
    <w:rsid w:val="00944E67"/>
    <w:rsid w:val="00945BDF"/>
    <w:rsid w:val="00946851"/>
    <w:rsid w:val="00946922"/>
    <w:rsid w:val="009479BD"/>
    <w:rsid w:val="00947D02"/>
    <w:rsid w:val="00947EFA"/>
    <w:rsid w:val="00947F93"/>
    <w:rsid w:val="00950108"/>
    <w:rsid w:val="0095023F"/>
    <w:rsid w:val="00950C40"/>
    <w:rsid w:val="00950DF9"/>
    <w:rsid w:val="00950F20"/>
    <w:rsid w:val="0095183C"/>
    <w:rsid w:val="00952395"/>
    <w:rsid w:val="009528FF"/>
    <w:rsid w:val="00952942"/>
    <w:rsid w:val="00952A55"/>
    <w:rsid w:val="00952AF2"/>
    <w:rsid w:val="00952BD9"/>
    <w:rsid w:val="00952BDE"/>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0CA"/>
    <w:rsid w:val="0095611E"/>
    <w:rsid w:val="00956AFC"/>
    <w:rsid w:val="00956BF7"/>
    <w:rsid w:val="00956D9D"/>
    <w:rsid w:val="00957014"/>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C3B"/>
    <w:rsid w:val="00963F87"/>
    <w:rsid w:val="0096446B"/>
    <w:rsid w:val="009646A3"/>
    <w:rsid w:val="00964938"/>
    <w:rsid w:val="0096588D"/>
    <w:rsid w:val="009658BB"/>
    <w:rsid w:val="00965B80"/>
    <w:rsid w:val="00965E7D"/>
    <w:rsid w:val="009660D3"/>
    <w:rsid w:val="009662EE"/>
    <w:rsid w:val="00966862"/>
    <w:rsid w:val="00967E79"/>
    <w:rsid w:val="00967FEC"/>
    <w:rsid w:val="00970109"/>
    <w:rsid w:val="009704E4"/>
    <w:rsid w:val="00970BCB"/>
    <w:rsid w:val="009712BE"/>
    <w:rsid w:val="00972BEB"/>
    <w:rsid w:val="00972EB0"/>
    <w:rsid w:val="009730F4"/>
    <w:rsid w:val="00973BF1"/>
    <w:rsid w:val="00974183"/>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AF7"/>
    <w:rsid w:val="00991E0A"/>
    <w:rsid w:val="00992242"/>
    <w:rsid w:val="009924AA"/>
    <w:rsid w:val="0099264A"/>
    <w:rsid w:val="00992CD8"/>
    <w:rsid w:val="00992DB4"/>
    <w:rsid w:val="00992E55"/>
    <w:rsid w:val="00992ED1"/>
    <w:rsid w:val="00992F60"/>
    <w:rsid w:val="009930B4"/>
    <w:rsid w:val="0099327B"/>
    <w:rsid w:val="00993865"/>
    <w:rsid w:val="0099410A"/>
    <w:rsid w:val="0099457D"/>
    <w:rsid w:val="0099496A"/>
    <w:rsid w:val="00994A71"/>
    <w:rsid w:val="00994C95"/>
    <w:rsid w:val="00994DA0"/>
    <w:rsid w:val="009954FA"/>
    <w:rsid w:val="00995E5C"/>
    <w:rsid w:val="00995F6A"/>
    <w:rsid w:val="009964CF"/>
    <w:rsid w:val="00996906"/>
    <w:rsid w:val="00996F82"/>
    <w:rsid w:val="00997144"/>
    <w:rsid w:val="009A0092"/>
    <w:rsid w:val="009A018B"/>
    <w:rsid w:val="009A0747"/>
    <w:rsid w:val="009A1622"/>
    <w:rsid w:val="009A1DA5"/>
    <w:rsid w:val="009A1F5A"/>
    <w:rsid w:val="009A302B"/>
    <w:rsid w:val="009A325D"/>
    <w:rsid w:val="009A3382"/>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23E"/>
    <w:rsid w:val="009B3C14"/>
    <w:rsid w:val="009B420B"/>
    <w:rsid w:val="009B4D93"/>
    <w:rsid w:val="009B581C"/>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801"/>
    <w:rsid w:val="009C0B4F"/>
    <w:rsid w:val="009C0BC9"/>
    <w:rsid w:val="009C104D"/>
    <w:rsid w:val="009C15F9"/>
    <w:rsid w:val="009C19C7"/>
    <w:rsid w:val="009C1A95"/>
    <w:rsid w:val="009C2977"/>
    <w:rsid w:val="009C2AAB"/>
    <w:rsid w:val="009C2FFF"/>
    <w:rsid w:val="009C3256"/>
    <w:rsid w:val="009C3538"/>
    <w:rsid w:val="009C3E1E"/>
    <w:rsid w:val="009C3FFA"/>
    <w:rsid w:val="009C4027"/>
    <w:rsid w:val="009C43D8"/>
    <w:rsid w:val="009C4617"/>
    <w:rsid w:val="009C4A71"/>
    <w:rsid w:val="009C4CA5"/>
    <w:rsid w:val="009C4DF7"/>
    <w:rsid w:val="009C4E0F"/>
    <w:rsid w:val="009C509C"/>
    <w:rsid w:val="009C5558"/>
    <w:rsid w:val="009C5EB4"/>
    <w:rsid w:val="009C6D85"/>
    <w:rsid w:val="009C7033"/>
    <w:rsid w:val="009C7CCE"/>
    <w:rsid w:val="009C7F5D"/>
    <w:rsid w:val="009D0109"/>
    <w:rsid w:val="009D0670"/>
    <w:rsid w:val="009D0CE5"/>
    <w:rsid w:val="009D0F12"/>
    <w:rsid w:val="009D10D8"/>
    <w:rsid w:val="009D125B"/>
    <w:rsid w:val="009D152E"/>
    <w:rsid w:val="009D1532"/>
    <w:rsid w:val="009D18A8"/>
    <w:rsid w:val="009D1CF9"/>
    <w:rsid w:val="009D2119"/>
    <w:rsid w:val="009D30B8"/>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118D"/>
    <w:rsid w:val="009E208E"/>
    <w:rsid w:val="009E2915"/>
    <w:rsid w:val="009E2BB8"/>
    <w:rsid w:val="009E2E5F"/>
    <w:rsid w:val="009E3109"/>
    <w:rsid w:val="009E38A4"/>
    <w:rsid w:val="009E44EC"/>
    <w:rsid w:val="009E4CA3"/>
    <w:rsid w:val="009E4E41"/>
    <w:rsid w:val="009E4FBA"/>
    <w:rsid w:val="009E554A"/>
    <w:rsid w:val="009E5DFE"/>
    <w:rsid w:val="009E5E26"/>
    <w:rsid w:val="009E5E46"/>
    <w:rsid w:val="009E7033"/>
    <w:rsid w:val="009E7860"/>
    <w:rsid w:val="009E7DF1"/>
    <w:rsid w:val="009E7E91"/>
    <w:rsid w:val="009F0848"/>
    <w:rsid w:val="009F0FCD"/>
    <w:rsid w:val="009F11D1"/>
    <w:rsid w:val="009F2234"/>
    <w:rsid w:val="009F2353"/>
    <w:rsid w:val="009F23F4"/>
    <w:rsid w:val="009F276C"/>
    <w:rsid w:val="009F2C09"/>
    <w:rsid w:val="009F2D6E"/>
    <w:rsid w:val="009F3993"/>
    <w:rsid w:val="009F3EC6"/>
    <w:rsid w:val="009F4057"/>
    <w:rsid w:val="009F468A"/>
    <w:rsid w:val="009F46D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1F93"/>
    <w:rsid w:val="00A0223E"/>
    <w:rsid w:val="00A02356"/>
    <w:rsid w:val="00A024A7"/>
    <w:rsid w:val="00A02B23"/>
    <w:rsid w:val="00A03A66"/>
    <w:rsid w:val="00A03DC4"/>
    <w:rsid w:val="00A03F97"/>
    <w:rsid w:val="00A04098"/>
    <w:rsid w:val="00A04576"/>
    <w:rsid w:val="00A04D67"/>
    <w:rsid w:val="00A04F1E"/>
    <w:rsid w:val="00A0519D"/>
    <w:rsid w:val="00A052AE"/>
    <w:rsid w:val="00A05EB9"/>
    <w:rsid w:val="00A05F87"/>
    <w:rsid w:val="00A060F2"/>
    <w:rsid w:val="00A061DE"/>
    <w:rsid w:val="00A0654A"/>
    <w:rsid w:val="00A065AB"/>
    <w:rsid w:val="00A076FF"/>
    <w:rsid w:val="00A07949"/>
    <w:rsid w:val="00A07AA2"/>
    <w:rsid w:val="00A07C09"/>
    <w:rsid w:val="00A10314"/>
    <w:rsid w:val="00A10683"/>
    <w:rsid w:val="00A10894"/>
    <w:rsid w:val="00A10CB5"/>
    <w:rsid w:val="00A10D30"/>
    <w:rsid w:val="00A10F20"/>
    <w:rsid w:val="00A111C6"/>
    <w:rsid w:val="00A11493"/>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E36"/>
    <w:rsid w:val="00A25F2F"/>
    <w:rsid w:val="00A26033"/>
    <w:rsid w:val="00A26598"/>
    <w:rsid w:val="00A26954"/>
    <w:rsid w:val="00A273EA"/>
    <w:rsid w:val="00A2740A"/>
    <w:rsid w:val="00A27667"/>
    <w:rsid w:val="00A277C1"/>
    <w:rsid w:val="00A277F1"/>
    <w:rsid w:val="00A27F91"/>
    <w:rsid w:val="00A3013B"/>
    <w:rsid w:val="00A3027A"/>
    <w:rsid w:val="00A30845"/>
    <w:rsid w:val="00A30965"/>
    <w:rsid w:val="00A30D9F"/>
    <w:rsid w:val="00A30EE3"/>
    <w:rsid w:val="00A30F8F"/>
    <w:rsid w:val="00A3157F"/>
    <w:rsid w:val="00A3176B"/>
    <w:rsid w:val="00A31888"/>
    <w:rsid w:val="00A31F90"/>
    <w:rsid w:val="00A31FC8"/>
    <w:rsid w:val="00A3210E"/>
    <w:rsid w:val="00A32297"/>
    <w:rsid w:val="00A32531"/>
    <w:rsid w:val="00A32624"/>
    <w:rsid w:val="00A326BF"/>
    <w:rsid w:val="00A32CF4"/>
    <w:rsid w:val="00A32D76"/>
    <w:rsid w:val="00A32E55"/>
    <w:rsid w:val="00A3366A"/>
    <w:rsid w:val="00A33C48"/>
    <w:rsid w:val="00A33EAD"/>
    <w:rsid w:val="00A3486A"/>
    <w:rsid w:val="00A34CF2"/>
    <w:rsid w:val="00A34DED"/>
    <w:rsid w:val="00A34F4A"/>
    <w:rsid w:val="00A34F8C"/>
    <w:rsid w:val="00A3525C"/>
    <w:rsid w:val="00A35320"/>
    <w:rsid w:val="00A355BA"/>
    <w:rsid w:val="00A3584F"/>
    <w:rsid w:val="00A35961"/>
    <w:rsid w:val="00A35D85"/>
    <w:rsid w:val="00A361C8"/>
    <w:rsid w:val="00A364DC"/>
    <w:rsid w:val="00A36855"/>
    <w:rsid w:val="00A3685C"/>
    <w:rsid w:val="00A37133"/>
    <w:rsid w:val="00A37483"/>
    <w:rsid w:val="00A37CE2"/>
    <w:rsid w:val="00A4018E"/>
    <w:rsid w:val="00A406C5"/>
    <w:rsid w:val="00A4078D"/>
    <w:rsid w:val="00A40857"/>
    <w:rsid w:val="00A40FAC"/>
    <w:rsid w:val="00A417EE"/>
    <w:rsid w:val="00A41CAA"/>
    <w:rsid w:val="00A423D5"/>
    <w:rsid w:val="00A425ED"/>
    <w:rsid w:val="00A42738"/>
    <w:rsid w:val="00A42791"/>
    <w:rsid w:val="00A42C29"/>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4E9"/>
    <w:rsid w:val="00A475F9"/>
    <w:rsid w:val="00A4786A"/>
    <w:rsid w:val="00A479CF"/>
    <w:rsid w:val="00A47B05"/>
    <w:rsid w:val="00A47B56"/>
    <w:rsid w:val="00A47CCE"/>
    <w:rsid w:val="00A47FEC"/>
    <w:rsid w:val="00A50166"/>
    <w:rsid w:val="00A50168"/>
    <w:rsid w:val="00A50ECD"/>
    <w:rsid w:val="00A5136B"/>
    <w:rsid w:val="00A5140C"/>
    <w:rsid w:val="00A51EC3"/>
    <w:rsid w:val="00A51FDD"/>
    <w:rsid w:val="00A5228F"/>
    <w:rsid w:val="00A52326"/>
    <w:rsid w:val="00A523D2"/>
    <w:rsid w:val="00A52D38"/>
    <w:rsid w:val="00A53210"/>
    <w:rsid w:val="00A53785"/>
    <w:rsid w:val="00A53B06"/>
    <w:rsid w:val="00A53B84"/>
    <w:rsid w:val="00A545CB"/>
    <w:rsid w:val="00A548DC"/>
    <w:rsid w:val="00A54CB1"/>
    <w:rsid w:val="00A5539A"/>
    <w:rsid w:val="00A55A94"/>
    <w:rsid w:val="00A56165"/>
    <w:rsid w:val="00A56170"/>
    <w:rsid w:val="00A56960"/>
    <w:rsid w:val="00A56BF5"/>
    <w:rsid w:val="00A572C0"/>
    <w:rsid w:val="00A57CC2"/>
    <w:rsid w:val="00A60316"/>
    <w:rsid w:val="00A607BC"/>
    <w:rsid w:val="00A60C9F"/>
    <w:rsid w:val="00A60E63"/>
    <w:rsid w:val="00A60E8D"/>
    <w:rsid w:val="00A61C9E"/>
    <w:rsid w:val="00A61DC5"/>
    <w:rsid w:val="00A61EBE"/>
    <w:rsid w:val="00A61EC7"/>
    <w:rsid w:val="00A620EE"/>
    <w:rsid w:val="00A62411"/>
    <w:rsid w:val="00A6247A"/>
    <w:rsid w:val="00A625E3"/>
    <w:rsid w:val="00A6282C"/>
    <w:rsid w:val="00A628E9"/>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C4D"/>
    <w:rsid w:val="00A66D58"/>
    <w:rsid w:val="00A67298"/>
    <w:rsid w:val="00A674DB"/>
    <w:rsid w:val="00A67528"/>
    <w:rsid w:val="00A6756B"/>
    <w:rsid w:val="00A71364"/>
    <w:rsid w:val="00A71690"/>
    <w:rsid w:val="00A71800"/>
    <w:rsid w:val="00A7184E"/>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A14"/>
    <w:rsid w:val="00A82BC7"/>
    <w:rsid w:val="00A82D52"/>
    <w:rsid w:val="00A83833"/>
    <w:rsid w:val="00A838CA"/>
    <w:rsid w:val="00A83DAE"/>
    <w:rsid w:val="00A83E6B"/>
    <w:rsid w:val="00A8443B"/>
    <w:rsid w:val="00A846BC"/>
    <w:rsid w:val="00A849B6"/>
    <w:rsid w:val="00A84AC2"/>
    <w:rsid w:val="00A84FA9"/>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6DA"/>
    <w:rsid w:val="00A95BE3"/>
    <w:rsid w:val="00A95CA6"/>
    <w:rsid w:val="00A95D30"/>
    <w:rsid w:val="00A96083"/>
    <w:rsid w:val="00A96253"/>
    <w:rsid w:val="00A96476"/>
    <w:rsid w:val="00A9649F"/>
    <w:rsid w:val="00A96764"/>
    <w:rsid w:val="00A96851"/>
    <w:rsid w:val="00A96E63"/>
    <w:rsid w:val="00A97008"/>
    <w:rsid w:val="00A97101"/>
    <w:rsid w:val="00A971FF"/>
    <w:rsid w:val="00A978C8"/>
    <w:rsid w:val="00A97B03"/>
    <w:rsid w:val="00A97F42"/>
    <w:rsid w:val="00AA03FC"/>
    <w:rsid w:val="00AA08CB"/>
    <w:rsid w:val="00AA0D08"/>
    <w:rsid w:val="00AA0E61"/>
    <w:rsid w:val="00AA1324"/>
    <w:rsid w:val="00AA1375"/>
    <w:rsid w:val="00AA168D"/>
    <w:rsid w:val="00AA1975"/>
    <w:rsid w:val="00AA1A58"/>
    <w:rsid w:val="00AA1C69"/>
    <w:rsid w:val="00AA1F42"/>
    <w:rsid w:val="00AA1F6F"/>
    <w:rsid w:val="00AA2173"/>
    <w:rsid w:val="00AA278D"/>
    <w:rsid w:val="00AA29C4"/>
    <w:rsid w:val="00AA29F8"/>
    <w:rsid w:val="00AA3F0D"/>
    <w:rsid w:val="00AA44CA"/>
    <w:rsid w:val="00AA4D79"/>
    <w:rsid w:val="00AA5226"/>
    <w:rsid w:val="00AA53DF"/>
    <w:rsid w:val="00AA5689"/>
    <w:rsid w:val="00AA58E1"/>
    <w:rsid w:val="00AA5B64"/>
    <w:rsid w:val="00AA5BC8"/>
    <w:rsid w:val="00AA6A7B"/>
    <w:rsid w:val="00AA6C79"/>
    <w:rsid w:val="00AA6D0E"/>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D52"/>
    <w:rsid w:val="00AB1F51"/>
    <w:rsid w:val="00AB23BE"/>
    <w:rsid w:val="00AB2456"/>
    <w:rsid w:val="00AB2796"/>
    <w:rsid w:val="00AB2808"/>
    <w:rsid w:val="00AB2919"/>
    <w:rsid w:val="00AB2E45"/>
    <w:rsid w:val="00AB2EE5"/>
    <w:rsid w:val="00AB3482"/>
    <w:rsid w:val="00AB3D18"/>
    <w:rsid w:val="00AB3E28"/>
    <w:rsid w:val="00AB490C"/>
    <w:rsid w:val="00AB4B39"/>
    <w:rsid w:val="00AB4E84"/>
    <w:rsid w:val="00AB4F92"/>
    <w:rsid w:val="00AB51DF"/>
    <w:rsid w:val="00AB5867"/>
    <w:rsid w:val="00AB5E2B"/>
    <w:rsid w:val="00AB6077"/>
    <w:rsid w:val="00AB607C"/>
    <w:rsid w:val="00AB61D2"/>
    <w:rsid w:val="00AB621F"/>
    <w:rsid w:val="00AB6325"/>
    <w:rsid w:val="00AB6EF4"/>
    <w:rsid w:val="00AB6F96"/>
    <w:rsid w:val="00AB6FF4"/>
    <w:rsid w:val="00AB7408"/>
    <w:rsid w:val="00AB772B"/>
    <w:rsid w:val="00AB786C"/>
    <w:rsid w:val="00AB78A4"/>
    <w:rsid w:val="00AC016B"/>
    <w:rsid w:val="00AC084D"/>
    <w:rsid w:val="00AC0885"/>
    <w:rsid w:val="00AC0CE6"/>
    <w:rsid w:val="00AC1DE4"/>
    <w:rsid w:val="00AC1EA5"/>
    <w:rsid w:val="00AC2208"/>
    <w:rsid w:val="00AC287D"/>
    <w:rsid w:val="00AC2C48"/>
    <w:rsid w:val="00AC3033"/>
    <w:rsid w:val="00AC3160"/>
    <w:rsid w:val="00AC3250"/>
    <w:rsid w:val="00AC38BA"/>
    <w:rsid w:val="00AC3BF2"/>
    <w:rsid w:val="00AC4068"/>
    <w:rsid w:val="00AC412B"/>
    <w:rsid w:val="00AC41F0"/>
    <w:rsid w:val="00AC464A"/>
    <w:rsid w:val="00AC4696"/>
    <w:rsid w:val="00AC4B0E"/>
    <w:rsid w:val="00AC4B77"/>
    <w:rsid w:val="00AC4E4C"/>
    <w:rsid w:val="00AC4E60"/>
    <w:rsid w:val="00AC5170"/>
    <w:rsid w:val="00AC5205"/>
    <w:rsid w:val="00AC5466"/>
    <w:rsid w:val="00AC5A8B"/>
    <w:rsid w:val="00AC5B70"/>
    <w:rsid w:val="00AC5D0F"/>
    <w:rsid w:val="00AC5D25"/>
    <w:rsid w:val="00AC5ED3"/>
    <w:rsid w:val="00AC5F71"/>
    <w:rsid w:val="00AC6331"/>
    <w:rsid w:val="00AC6E05"/>
    <w:rsid w:val="00AD0659"/>
    <w:rsid w:val="00AD0F76"/>
    <w:rsid w:val="00AD117A"/>
    <w:rsid w:val="00AD12AE"/>
    <w:rsid w:val="00AD16C5"/>
    <w:rsid w:val="00AD175F"/>
    <w:rsid w:val="00AD196B"/>
    <w:rsid w:val="00AD1B34"/>
    <w:rsid w:val="00AD1FC0"/>
    <w:rsid w:val="00AD2204"/>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615"/>
    <w:rsid w:val="00AE0460"/>
    <w:rsid w:val="00AE051C"/>
    <w:rsid w:val="00AE06F2"/>
    <w:rsid w:val="00AE07E3"/>
    <w:rsid w:val="00AE08E2"/>
    <w:rsid w:val="00AE08E8"/>
    <w:rsid w:val="00AE10F0"/>
    <w:rsid w:val="00AE17C1"/>
    <w:rsid w:val="00AE26C3"/>
    <w:rsid w:val="00AE27C9"/>
    <w:rsid w:val="00AE2B2C"/>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0E6"/>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537"/>
    <w:rsid w:val="00B009E3"/>
    <w:rsid w:val="00B00B80"/>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6FF5"/>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5DFC"/>
    <w:rsid w:val="00B16F3F"/>
    <w:rsid w:val="00B17447"/>
    <w:rsid w:val="00B17E0F"/>
    <w:rsid w:val="00B2011A"/>
    <w:rsid w:val="00B2092A"/>
    <w:rsid w:val="00B20992"/>
    <w:rsid w:val="00B20A74"/>
    <w:rsid w:val="00B20B25"/>
    <w:rsid w:val="00B20CDE"/>
    <w:rsid w:val="00B20F1D"/>
    <w:rsid w:val="00B21196"/>
    <w:rsid w:val="00B21ECA"/>
    <w:rsid w:val="00B2214E"/>
    <w:rsid w:val="00B221A0"/>
    <w:rsid w:val="00B22277"/>
    <w:rsid w:val="00B224C1"/>
    <w:rsid w:val="00B225EC"/>
    <w:rsid w:val="00B22D25"/>
    <w:rsid w:val="00B23731"/>
    <w:rsid w:val="00B23781"/>
    <w:rsid w:val="00B239C5"/>
    <w:rsid w:val="00B23A6F"/>
    <w:rsid w:val="00B23B6D"/>
    <w:rsid w:val="00B23F19"/>
    <w:rsid w:val="00B23FDF"/>
    <w:rsid w:val="00B246A5"/>
    <w:rsid w:val="00B2489D"/>
    <w:rsid w:val="00B24BD4"/>
    <w:rsid w:val="00B24D6E"/>
    <w:rsid w:val="00B2559E"/>
    <w:rsid w:val="00B25701"/>
    <w:rsid w:val="00B2617C"/>
    <w:rsid w:val="00B26312"/>
    <w:rsid w:val="00B264FA"/>
    <w:rsid w:val="00B266DA"/>
    <w:rsid w:val="00B26994"/>
    <w:rsid w:val="00B26FFD"/>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134"/>
    <w:rsid w:val="00B40558"/>
    <w:rsid w:val="00B406D2"/>
    <w:rsid w:val="00B40B43"/>
    <w:rsid w:val="00B40F65"/>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1D1"/>
    <w:rsid w:val="00B46EE8"/>
    <w:rsid w:val="00B470D6"/>
    <w:rsid w:val="00B47220"/>
    <w:rsid w:val="00B476A9"/>
    <w:rsid w:val="00B4780D"/>
    <w:rsid w:val="00B50270"/>
    <w:rsid w:val="00B502BB"/>
    <w:rsid w:val="00B5042B"/>
    <w:rsid w:val="00B50550"/>
    <w:rsid w:val="00B505B6"/>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F6"/>
    <w:rsid w:val="00B6206C"/>
    <w:rsid w:val="00B62C47"/>
    <w:rsid w:val="00B63D63"/>
    <w:rsid w:val="00B63EC3"/>
    <w:rsid w:val="00B63F47"/>
    <w:rsid w:val="00B645C5"/>
    <w:rsid w:val="00B64647"/>
    <w:rsid w:val="00B647F5"/>
    <w:rsid w:val="00B6485C"/>
    <w:rsid w:val="00B649E7"/>
    <w:rsid w:val="00B64E5B"/>
    <w:rsid w:val="00B65DE4"/>
    <w:rsid w:val="00B66468"/>
    <w:rsid w:val="00B665CB"/>
    <w:rsid w:val="00B668C6"/>
    <w:rsid w:val="00B66E8E"/>
    <w:rsid w:val="00B6791F"/>
    <w:rsid w:val="00B67939"/>
    <w:rsid w:val="00B67AC0"/>
    <w:rsid w:val="00B67C57"/>
    <w:rsid w:val="00B70028"/>
    <w:rsid w:val="00B70401"/>
    <w:rsid w:val="00B70740"/>
    <w:rsid w:val="00B70C70"/>
    <w:rsid w:val="00B70CAE"/>
    <w:rsid w:val="00B71238"/>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812"/>
    <w:rsid w:val="00B76EAD"/>
    <w:rsid w:val="00B76EF2"/>
    <w:rsid w:val="00B77A86"/>
    <w:rsid w:val="00B80108"/>
    <w:rsid w:val="00B80527"/>
    <w:rsid w:val="00B80F4A"/>
    <w:rsid w:val="00B81548"/>
    <w:rsid w:val="00B816BC"/>
    <w:rsid w:val="00B82298"/>
    <w:rsid w:val="00B822BB"/>
    <w:rsid w:val="00B82880"/>
    <w:rsid w:val="00B82DC8"/>
    <w:rsid w:val="00B83203"/>
    <w:rsid w:val="00B837B8"/>
    <w:rsid w:val="00B8385D"/>
    <w:rsid w:val="00B83D4C"/>
    <w:rsid w:val="00B83DCC"/>
    <w:rsid w:val="00B844EE"/>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579"/>
    <w:rsid w:val="00B90836"/>
    <w:rsid w:val="00B90844"/>
    <w:rsid w:val="00B909DC"/>
    <w:rsid w:val="00B90A65"/>
    <w:rsid w:val="00B9107D"/>
    <w:rsid w:val="00B914D8"/>
    <w:rsid w:val="00B91E8E"/>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5A"/>
    <w:rsid w:val="00BA0272"/>
    <w:rsid w:val="00BA05C2"/>
    <w:rsid w:val="00BA12C0"/>
    <w:rsid w:val="00BA142B"/>
    <w:rsid w:val="00BA145E"/>
    <w:rsid w:val="00BA15AE"/>
    <w:rsid w:val="00BA17A5"/>
    <w:rsid w:val="00BA1AF1"/>
    <w:rsid w:val="00BA1B6E"/>
    <w:rsid w:val="00BA1EEE"/>
    <w:rsid w:val="00BA1F29"/>
    <w:rsid w:val="00BA1FED"/>
    <w:rsid w:val="00BA249B"/>
    <w:rsid w:val="00BA27EC"/>
    <w:rsid w:val="00BA2946"/>
    <w:rsid w:val="00BA29A6"/>
    <w:rsid w:val="00BA2B1D"/>
    <w:rsid w:val="00BA2D6F"/>
    <w:rsid w:val="00BA3549"/>
    <w:rsid w:val="00BA394E"/>
    <w:rsid w:val="00BA3A58"/>
    <w:rsid w:val="00BA4325"/>
    <w:rsid w:val="00BA445B"/>
    <w:rsid w:val="00BA4571"/>
    <w:rsid w:val="00BA46CB"/>
    <w:rsid w:val="00BA48C7"/>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0CE"/>
    <w:rsid w:val="00BB0209"/>
    <w:rsid w:val="00BB0317"/>
    <w:rsid w:val="00BB0CA5"/>
    <w:rsid w:val="00BB132D"/>
    <w:rsid w:val="00BB135E"/>
    <w:rsid w:val="00BB199B"/>
    <w:rsid w:val="00BB1A30"/>
    <w:rsid w:val="00BB1D52"/>
    <w:rsid w:val="00BB1E90"/>
    <w:rsid w:val="00BB1F96"/>
    <w:rsid w:val="00BB208A"/>
    <w:rsid w:val="00BB2307"/>
    <w:rsid w:val="00BB233E"/>
    <w:rsid w:val="00BB2456"/>
    <w:rsid w:val="00BB3334"/>
    <w:rsid w:val="00BB33B7"/>
    <w:rsid w:val="00BB38D0"/>
    <w:rsid w:val="00BB3A27"/>
    <w:rsid w:val="00BB48BF"/>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70C"/>
    <w:rsid w:val="00BB7B76"/>
    <w:rsid w:val="00BB7BF1"/>
    <w:rsid w:val="00BB7C36"/>
    <w:rsid w:val="00BB7E7D"/>
    <w:rsid w:val="00BC0007"/>
    <w:rsid w:val="00BC0196"/>
    <w:rsid w:val="00BC0668"/>
    <w:rsid w:val="00BC0DDA"/>
    <w:rsid w:val="00BC19F2"/>
    <w:rsid w:val="00BC2163"/>
    <w:rsid w:val="00BC21A4"/>
    <w:rsid w:val="00BC21C2"/>
    <w:rsid w:val="00BC2447"/>
    <w:rsid w:val="00BC3510"/>
    <w:rsid w:val="00BC38F5"/>
    <w:rsid w:val="00BC3915"/>
    <w:rsid w:val="00BC3B1D"/>
    <w:rsid w:val="00BC3F07"/>
    <w:rsid w:val="00BC3FC1"/>
    <w:rsid w:val="00BC4C6A"/>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789"/>
    <w:rsid w:val="00BD1CA8"/>
    <w:rsid w:val="00BD20FC"/>
    <w:rsid w:val="00BD24C5"/>
    <w:rsid w:val="00BD28E2"/>
    <w:rsid w:val="00BD2BD1"/>
    <w:rsid w:val="00BD4255"/>
    <w:rsid w:val="00BD43B6"/>
    <w:rsid w:val="00BD4BFE"/>
    <w:rsid w:val="00BD5132"/>
    <w:rsid w:val="00BD536C"/>
    <w:rsid w:val="00BD56F3"/>
    <w:rsid w:val="00BD6D51"/>
    <w:rsid w:val="00BD6E71"/>
    <w:rsid w:val="00BD7834"/>
    <w:rsid w:val="00BD7C79"/>
    <w:rsid w:val="00BD7CD7"/>
    <w:rsid w:val="00BE0608"/>
    <w:rsid w:val="00BE0985"/>
    <w:rsid w:val="00BE0A63"/>
    <w:rsid w:val="00BE0C89"/>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AE9"/>
    <w:rsid w:val="00BF0379"/>
    <w:rsid w:val="00BF09F9"/>
    <w:rsid w:val="00BF0C7A"/>
    <w:rsid w:val="00BF1150"/>
    <w:rsid w:val="00BF133D"/>
    <w:rsid w:val="00BF13D4"/>
    <w:rsid w:val="00BF157D"/>
    <w:rsid w:val="00BF16BE"/>
    <w:rsid w:val="00BF21C6"/>
    <w:rsid w:val="00BF29BD"/>
    <w:rsid w:val="00BF2AEA"/>
    <w:rsid w:val="00BF2DBC"/>
    <w:rsid w:val="00BF30B6"/>
    <w:rsid w:val="00BF3E6C"/>
    <w:rsid w:val="00BF402C"/>
    <w:rsid w:val="00BF43FB"/>
    <w:rsid w:val="00BF5640"/>
    <w:rsid w:val="00BF5BAC"/>
    <w:rsid w:val="00BF5BF0"/>
    <w:rsid w:val="00BF6342"/>
    <w:rsid w:val="00BF711F"/>
    <w:rsid w:val="00BF7B2A"/>
    <w:rsid w:val="00BF7B3C"/>
    <w:rsid w:val="00BF7ECC"/>
    <w:rsid w:val="00BF7FA2"/>
    <w:rsid w:val="00C0026F"/>
    <w:rsid w:val="00C00BC0"/>
    <w:rsid w:val="00C00BD2"/>
    <w:rsid w:val="00C00DB7"/>
    <w:rsid w:val="00C00EE4"/>
    <w:rsid w:val="00C01387"/>
    <w:rsid w:val="00C01445"/>
    <w:rsid w:val="00C0164F"/>
    <w:rsid w:val="00C018EC"/>
    <w:rsid w:val="00C018FE"/>
    <w:rsid w:val="00C01A79"/>
    <w:rsid w:val="00C01AC5"/>
    <w:rsid w:val="00C01C5C"/>
    <w:rsid w:val="00C01ED3"/>
    <w:rsid w:val="00C0258F"/>
    <w:rsid w:val="00C03278"/>
    <w:rsid w:val="00C032A1"/>
    <w:rsid w:val="00C03367"/>
    <w:rsid w:val="00C033F6"/>
    <w:rsid w:val="00C03AD2"/>
    <w:rsid w:val="00C03D24"/>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4AA"/>
    <w:rsid w:val="00C105E3"/>
    <w:rsid w:val="00C10815"/>
    <w:rsid w:val="00C10F99"/>
    <w:rsid w:val="00C115FB"/>
    <w:rsid w:val="00C11F39"/>
    <w:rsid w:val="00C127AC"/>
    <w:rsid w:val="00C12862"/>
    <w:rsid w:val="00C129C2"/>
    <w:rsid w:val="00C12B45"/>
    <w:rsid w:val="00C12C53"/>
    <w:rsid w:val="00C131D8"/>
    <w:rsid w:val="00C137D8"/>
    <w:rsid w:val="00C13AB2"/>
    <w:rsid w:val="00C13D24"/>
    <w:rsid w:val="00C1434E"/>
    <w:rsid w:val="00C15041"/>
    <w:rsid w:val="00C150FB"/>
    <w:rsid w:val="00C1533A"/>
    <w:rsid w:val="00C1548D"/>
    <w:rsid w:val="00C1573F"/>
    <w:rsid w:val="00C16372"/>
    <w:rsid w:val="00C16419"/>
    <w:rsid w:val="00C177DB"/>
    <w:rsid w:val="00C1781D"/>
    <w:rsid w:val="00C17E94"/>
    <w:rsid w:val="00C17F90"/>
    <w:rsid w:val="00C20B0C"/>
    <w:rsid w:val="00C20C0E"/>
    <w:rsid w:val="00C20CB6"/>
    <w:rsid w:val="00C20D55"/>
    <w:rsid w:val="00C21075"/>
    <w:rsid w:val="00C2149F"/>
    <w:rsid w:val="00C21A43"/>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2731A"/>
    <w:rsid w:val="00C301BC"/>
    <w:rsid w:val="00C30419"/>
    <w:rsid w:val="00C3083E"/>
    <w:rsid w:val="00C30A1F"/>
    <w:rsid w:val="00C30CD3"/>
    <w:rsid w:val="00C30E2E"/>
    <w:rsid w:val="00C30F4B"/>
    <w:rsid w:val="00C318F7"/>
    <w:rsid w:val="00C31CAD"/>
    <w:rsid w:val="00C32273"/>
    <w:rsid w:val="00C32AAC"/>
    <w:rsid w:val="00C3318F"/>
    <w:rsid w:val="00C33671"/>
    <w:rsid w:val="00C33CA7"/>
    <w:rsid w:val="00C342CC"/>
    <w:rsid w:val="00C3458F"/>
    <w:rsid w:val="00C3473C"/>
    <w:rsid w:val="00C34B9E"/>
    <w:rsid w:val="00C3509E"/>
    <w:rsid w:val="00C3525C"/>
    <w:rsid w:val="00C35956"/>
    <w:rsid w:val="00C35D79"/>
    <w:rsid w:val="00C36B85"/>
    <w:rsid w:val="00C370F2"/>
    <w:rsid w:val="00C373FA"/>
    <w:rsid w:val="00C377E4"/>
    <w:rsid w:val="00C37911"/>
    <w:rsid w:val="00C37984"/>
    <w:rsid w:val="00C4019A"/>
    <w:rsid w:val="00C401AD"/>
    <w:rsid w:val="00C402F0"/>
    <w:rsid w:val="00C404DB"/>
    <w:rsid w:val="00C4058E"/>
    <w:rsid w:val="00C407F6"/>
    <w:rsid w:val="00C40856"/>
    <w:rsid w:val="00C40E03"/>
    <w:rsid w:val="00C40F6A"/>
    <w:rsid w:val="00C413D8"/>
    <w:rsid w:val="00C425AA"/>
    <w:rsid w:val="00C42F83"/>
    <w:rsid w:val="00C42F96"/>
    <w:rsid w:val="00C42FEF"/>
    <w:rsid w:val="00C433A8"/>
    <w:rsid w:val="00C433AF"/>
    <w:rsid w:val="00C433E2"/>
    <w:rsid w:val="00C4375F"/>
    <w:rsid w:val="00C43895"/>
    <w:rsid w:val="00C43A5E"/>
    <w:rsid w:val="00C443FF"/>
    <w:rsid w:val="00C44620"/>
    <w:rsid w:val="00C44C34"/>
    <w:rsid w:val="00C44FCA"/>
    <w:rsid w:val="00C455EA"/>
    <w:rsid w:val="00C456C9"/>
    <w:rsid w:val="00C4586D"/>
    <w:rsid w:val="00C45964"/>
    <w:rsid w:val="00C4601B"/>
    <w:rsid w:val="00C46499"/>
    <w:rsid w:val="00C46B6C"/>
    <w:rsid w:val="00C47022"/>
    <w:rsid w:val="00C474C2"/>
    <w:rsid w:val="00C47B0F"/>
    <w:rsid w:val="00C51027"/>
    <w:rsid w:val="00C523B8"/>
    <w:rsid w:val="00C524BF"/>
    <w:rsid w:val="00C524E7"/>
    <w:rsid w:val="00C52933"/>
    <w:rsid w:val="00C52946"/>
    <w:rsid w:val="00C529CF"/>
    <w:rsid w:val="00C53455"/>
    <w:rsid w:val="00C53E71"/>
    <w:rsid w:val="00C540AA"/>
    <w:rsid w:val="00C54131"/>
    <w:rsid w:val="00C544FC"/>
    <w:rsid w:val="00C54595"/>
    <w:rsid w:val="00C54CE2"/>
    <w:rsid w:val="00C54E61"/>
    <w:rsid w:val="00C5643C"/>
    <w:rsid w:val="00C568F3"/>
    <w:rsid w:val="00C57093"/>
    <w:rsid w:val="00C57916"/>
    <w:rsid w:val="00C57A51"/>
    <w:rsid w:val="00C60016"/>
    <w:rsid w:val="00C6027D"/>
    <w:rsid w:val="00C604A8"/>
    <w:rsid w:val="00C619A7"/>
    <w:rsid w:val="00C61A05"/>
    <w:rsid w:val="00C61B02"/>
    <w:rsid w:val="00C61EAE"/>
    <w:rsid w:val="00C61EAF"/>
    <w:rsid w:val="00C62835"/>
    <w:rsid w:val="00C63782"/>
    <w:rsid w:val="00C63AD7"/>
    <w:rsid w:val="00C64330"/>
    <w:rsid w:val="00C644B2"/>
    <w:rsid w:val="00C64627"/>
    <w:rsid w:val="00C648A8"/>
    <w:rsid w:val="00C649CC"/>
    <w:rsid w:val="00C64A09"/>
    <w:rsid w:val="00C656A5"/>
    <w:rsid w:val="00C65C13"/>
    <w:rsid w:val="00C6601E"/>
    <w:rsid w:val="00C663CE"/>
    <w:rsid w:val="00C665F0"/>
    <w:rsid w:val="00C66EA2"/>
    <w:rsid w:val="00C67423"/>
    <w:rsid w:val="00C67497"/>
    <w:rsid w:val="00C67952"/>
    <w:rsid w:val="00C679B9"/>
    <w:rsid w:val="00C67B7D"/>
    <w:rsid w:val="00C70108"/>
    <w:rsid w:val="00C705F5"/>
    <w:rsid w:val="00C70888"/>
    <w:rsid w:val="00C70F75"/>
    <w:rsid w:val="00C714BF"/>
    <w:rsid w:val="00C7167C"/>
    <w:rsid w:val="00C71EC3"/>
    <w:rsid w:val="00C723AD"/>
    <w:rsid w:val="00C73268"/>
    <w:rsid w:val="00C73807"/>
    <w:rsid w:val="00C739E3"/>
    <w:rsid w:val="00C741B6"/>
    <w:rsid w:val="00C74581"/>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1F0"/>
    <w:rsid w:val="00C82627"/>
    <w:rsid w:val="00C82948"/>
    <w:rsid w:val="00C8349E"/>
    <w:rsid w:val="00C83A82"/>
    <w:rsid w:val="00C8409E"/>
    <w:rsid w:val="00C8415E"/>
    <w:rsid w:val="00C8455E"/>
    <w:rsid w:val="00C84E6E"/>
    <w:rsid w:val="00C86287"/>
    <w:rsid w:val="00C86656"/>
    <w:rsid w:val="00C86710"/>
    <w:rsid w:val="00C86B83"/>
    <w:rsid w:val="00C87347"/>
    <w:rsid w:val="00C87496"/>
    <w:rsid w:val="00C8791B"/>
    <w:rsid w:val="00C879F3"/>
    <w:rsid w:val="00C901E0"/>
    <w:rsid w:val="00C903C4"/>
    <w:rsid w:val="00C90DAD"/>
    <w:rsid w:val="00C90F7D"/>
    <w:rsid w:val="00C910B8"/>
    <w:rsid w:val="00C91366"/>
    <w:rsid w:val="00C91889"/>
    <w:rsid w:val="00C91D55"/>
    <w:rsid w:val="00C91E45"/>
    <w:rsid w:val="00C92BDB"/>
    <w:rsid w:val="00C92D26"/>
    <w:rsid w:val="00C933ED"/>
    <w:rsid w:val="00C93D63"/>
    <w:rsid w:val="00C93E98"/>
    <w:rsid w:val="00C940B1"/>
    <w:rsid w:val="00C942C1"/>
    <w:rsid w:val="00C94E15"/>
    <w:rsid w:val="00C951A8"/>
    <w:rsid w:val="00C9546E"/>
    <w:rsid w:val="00C95470"/>
    <w:rsid w:val="00C95E5D"/>
    <w:rsid w:val="00C966D1"/>
    <w:rsid w:val="00C969C4"/>
    <w:rsid w:val="00C96DD6"/>
    <w:rsid w:val="00C9711B"/>
    <w:rsid w:val="00C9716B"/>
    <w:rsid w:val="00C977E5"/>
    <w:rsid w:val="00C97ED3"/>
    <w:rsid w:val="00CA031D"/>
    <w:rsid w:val="00CA06A3"/>
    <w:rsid w:val="00CA0AB6"/>
    <w:rsid w:val="00CA0BB2"/>
    <w:rsid w:val="00CA0C3A"/>
    <w:rsid w:val="00CA24E5"/>
    <w:rsid w:val="00CA2A25"/>
    <w:rsid w:val="00CA2AA8"/>
    <w:rsid w:val="00CA2B6C"/>
    <w:rsid w:val="00CA3065"/>
    <w:rsid w:val="00CA3342"/>
    <w:rsid w:val="00CA35FA"/>
    <w:rsid w:val="00CA39AC"/>
    <w:rsid w:val="00CA3D66"/>
    <w:rsid w:val="00CA4299"/>
    <w:rsid w:val="00CA52FD"/>
    <w:rsid w:val="00CA53A6"/>
    <w:rsid w:val="00CA5528"/>
    <w:rsid w:val="00CA5625"/>
    <w:rsid w:val="00CA5A2C"/>
    <w:rsid w:val="00CA5BA1"/>
    <w:rsid w:val="00CA611C"/>
    <w:rsid w:val="00CA625A"/>
    <w:rsid w:val="00CA6D34"/>
    <w:rsid w:val="00CA6D9B"/>
    <w:rsid w:val="00CA6F47"/>
    <w:rsid w:val="00CA718A"/>
    <w:rsid w:val="00CB0A68"/>
    <w:rsid w:val="00CB12FC"/>
    <w:rsid w:val="00CB182F"/>
    <w:rsid w:val="00CB21FF"/>
    <w:rsid w:val="00CB269D"/>
    <w:rsid w:val="00CB2D73"/>
    <w:rsid w:val="00CB37BA"/>
    <w:rsid w:val="00CB3D0D"/>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959"/>
    <w:rsid w:val="00CC2DF3"/>
    <w:rsid w:val="00CC2EA2"/>
    <w:rsid w:val="00CC2F42"/>
    <w:rsid w:val="00CC41B2"/>
    <w:rsid w:val="00CC4409"/>
    <w:rsid w:val="00CC4578"/>
    <w:rsid w:val="00CC495C"/>
    <w:rsid w:val="00CC52DD"/>
    <w:rsid w:val="00CC5615"/>
    <w:rsid w:val="00CC5C35"/>
    <w:rsid w:val="00CC5F64"/>
    <w:rsid w:val="00CC6128"/>
    <w:rsid w:val="00CC66AE"/>
    <w:rsid w:val="00CC774E"/>
    <w:rsid w:val="00CD067E"/>
    <w:rsid w:val="00CD085C"/>
    <w:rsid w:val="00CD0C44"/>
    <w:rsid w:val="00CD0F7A"/>
    <w:rsid w:val="00CD1680"/>
    <w:rsid w:val="00CD2BD0"/>
    <w:rsid w:val="00CD2C27"/>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C26"/>
    <w:rsid w:val="00CD6D92"/>
    <w:rsid w:val="00CD7548"/>
    <w:rsid w:val="00CD790D"/>
    <w:rsid w:val="00CD7C93"/>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3F19"/>
    <w:rsid w:val="00CE4564"/>
    <w:rsid w:val="00CE456D"/>
    <w:rsid w:val="00CE4C55"/>
    <w:rsid w:val="00CE4C95"/>
    <w:rsid w:val="00CE53BB"/>
    <w:rsid w:val="00CE78BE"/>
    <w:rsid w:val="00CE7950"/>
    <w:rsid w:val="00CE7ABB"/>
    <w:rsid w:val="00CE7C3B"/>
    <w:rsid w:val="00CF00E3"/>
    <w:rsid w:val="00CF026F"/>
    <w:rsid w:val="00CF0425"/>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208"/>
    <w:rsid w:val="00CF6503"/>
    <w:rsid w:val="00CF6683"/>
    <w:rsid w:val="00CF6758"/>
    <w:rsid w:val="00CF7B73"/>
    <w:rsid w:val="00CF7D22"/>
    <w:rsid w:val="00CF7FA9"/>
    <w:rsid w:val="00D00002"/>
    <w:rsid w:val="00D003C7"/>
    <w:rsid w:val="00D00AD2"/>
    <w:rsid w:val="00D00B70"/>
    <w:rsid w:val="00D00CE4"/>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8B7"/>
    <w:rsid w:val="00D06DBB"/>
    <w:rsid w:val="00D06E65"/>
    <w:rsid w:val="00D07349"/>
    <w:rsid w:val="00D07371"/>
    <w:rsid w:val="00D075E4"/>
    <w:rsid w:val="00D07A15"/>
    <w:rsid w:val="00D07A81"/>
    <w:rsid w:val="00D10FCB"/>
    <w:rsid w:val="00D11162"/>
    <w:rsid w:val="00D11325"/>
    <w:rsid w:val="00D1155A"/>
    <w:rsid w:val="00D11BE4"/>
    <w:rsid w:val="00D122B2"/>
    <w:rsid w:val="00D125A3"/>
    <w:rsid w:val="00D125FC"/>
    <w:rsid w:val="00D12A40"/>
    <w:rsid w:val="00D13BCF"/>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27CB6"/>
    <w:rsid w:val="00D3003E"/>
    <w:rsid w:val="00D3013C"/>
    <w:rsid w:val="00D30393"/>
    <w:rsid w:val="00D30DA3"/>
    <w:rsid w:val="00D31123"/>
    <w:rsid w:val="00D311B4"/>
    <w:rsid w:val="00D3120C"/>
    <w:rsid w:val="00D31505"/>
    <w:rsid w:val="00D315EE"/>
    <w:rsid w:val="00D31A34"/>
    <w:rsid w:val="00D31B9F"/>
    <w:rsid w:val="00D326D9"/>
    <w:rsid w:val="00D329C0"/>
    <w:rsid w:val="00D32D58"/>
    <w:rsid w:val="00D33068"/>
    <w:rsid w:val="00D343C2"/>
    <w:rsid w:val="00D34411"/>
    <w:rsid w:val="00D34A70"/>
    <w:rsid w:val="00D353E0"/>
    <w:rsid w:val="00D3572C"/>
    <w:rsid w:val="00D35CBF"/>
    <w:rsid w:val="00D35D85"/>
    <w:rsid w:val="00D36268"/>
    <w:rsid w:val="00D36469"/>
    <w:rsid w:val="00D3655E"/>
    <w:rsid w:val="00D374F0"/>
    <w:rsid w:val="00D37ADB"/>
    <w:rsid w:val="00D37E4F"/>
    <w:rsid w:val="00D405B4"/>
    <w:rsid w:val="00D40686"/>
    <w:rsid w:val="00D40FB4"/>
    <w:rsid w:val="00D4201E"/>
    <w:rsid w:val="00D423ED"/>
    <w:rsid w:val="00D42E60"/>
    <w:rsid w:val="00D42ED2"/>
    <w:rsid w:val="00D432D9"/>
    <w:rsid w:val="00D432DF"/>
    <w:rsid w:val="00D43624"/>
    <w:rsid w:val="00D43667"/>
    <w:rsid w:val="00D43D66"/>
    <w:rsid w:val="00D44991"/>
    <w:rsid w:val="00D44A34"/>
    <w:rsid w:val="00D44FD2"/>
    <w:rsid w:val="00D45017"/>
    <w:rsid w:val="00D45BB1"/>
    <w:rsid w:val="00D46364"/>
    <w:rsid w:val="00D46448"/>
    <w:rsid w:val="00D46451"/>
    <w:rsid w:val="00D46599"/>
    <w:rsid w:val="00D466A1"/>
    <w:rsid w:val="00D46750"/>
    <w:rsid w:val="00D46A37"/>
    <w:rsid w:val="00D46AE6"/>
    <w:rsid w:val="00D46D73"/>
    <w:rsid w:val="00D46F59"/>
    <w:rsid w:val="00D471AE"/>
    <w:rsid w:val="00D4732F"/>
    <w:rsid w:val="00D47438"/>
    <w:rsid w:val="00D4753D"/>
    <w:rsid w:val="00D47640"/>
    <w:rsid w:val="00D50263"/>
    <w:rsid w:val="00D5035D"/>
    <w:rsid w:val="00D50984"/>
    <w:rsid w:val="00D50C7E"/>
    <w:rsid w:val="00D50EEC"/>
    <w:rsid w:val="00D51187"/>
    <w:rsid w:val="00D51968"/>
    <w:rsid w:val="00D52D47"/>
    <w:rsid w:val="00D530A9"/>
    <w:rsid w:val="00D535C8"/>
    <w:rsid w:val="00D53A79"/>
    <w:rsid w:val="00D53C52"/>
    <w:rsid w:val="00D53D41"/>
    <w:rsid w:val="00D54619"/>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2AF"/>
    <w:rsid w:val="00D61760"/>
    <w:rsid w:val="00D61959"/>
    <w:rsid w:val="00D621E3"/>
    <w:rsid w:val="00D62378"/>
    <w:rsid w:val="00D62A0E"/>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242"/>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E7E"/>
    <w:rsid w:val="00D821F9"/>
    <w:rsid w:val="00D833F4"/>
    <w:rsid w:val="00D83992"/>
    <w:rsid w:val="00D84197"/>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3141"/>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5153"/>
    <w:rsid w:val="00DA6277"/>
    <w:rsid w:val="00DA6800"/>
    <w:rsid w:val="00DA69A2"/>
    <w:rsid w:val="00DA6B31"/>
    <w:rsid w:val="00DA7476"/>
    <w:rsid w:val="00DA7B83"/>
    <w:rsid w:val="00DB0142"/>
    <w:rsid w:val="00DB029E"/>
    <w:rsid w:val="00DB0485"/>
    <w:rsid w:val="00DB0696"/>
    <w:rsid w:val="00DB0846"/>
    <w:rsid w:val="00DB0850"/>
    <w:rsid w:val="00DB0A2A"/>
    <w:rsid w:val="00DB0F00"/>
    <w:rsid w:val="00DB10DF"/>
    <w:rsid w:val="00DB1366"/>
    <w:rsid w:val="00DB1374"/>
    <w:rsid w:val="00DB1978"/>
    <w:rsid w:val="00DB20A6"/>
    <w:rsid w:val="00DB27CE"/>
    <w:rsid w:val="00DB28F0"/>
    <w:rsid w:val="00DB34DB"/>
    <w:rsid w:val="00DB3E57"/>
    <w:rsid w:val="00DB42CC"/>
    <w:rsid w:val="00DB4B3A"/>
    <w:rsid w:val="00DB4DE4"/>
    <w:rsid w:val="00DB5079"/>
    <w:rsid w:val="00DB55C7"/>
    <w:rsid w:val="00DB5C69"/>
    <w:rsid w:val="00DB5F37"/>
    <w:rsid w:val="00DB68B9"/>
    <w:rsid w:val="00DB74F6"/>
    <w:rsid w:val="00DB751E"/>
    <w:rsid w:val="00DB758F"/>
    <w:rsid w:val="00DB7D3C"/>
    <w:rsid w:val="00DC03AA"/>
    <w:rsid w:val="00DC0992"/>
    <w:rsid w:val="00DC0BF6"/>
    <w:rsid w:val="00DC0DC8"/>
    <w:rsid w:val="00DC11F9"/>
    <w:rsid w:val="00DC1A10"/>
    <w:rsid w:val="00DC2323"/>
    <w:rsid w:val="00DC23E3"/>
    <w:rsid w:val="00DC2533"/>
    <w:rsid w:val="00DC2842"/>
    <w:rsid w:val="00DC2865"/>
    <w:rsid w:val="00DC2916"/>
    <w:rsid w:val="00DC2C6F"/>
    <w:rsid w:val="00DC2D58"/>
    <w:rsid w:val="00DC2F60"/>
    <w:rsid w:val="00DC30B8"/>
    <w:rsid w:val="00DC3577"/>
    <w:rsid w:val="00DC440C"/>
    <w:rsid w:val="00DC4C88"/>
    <w:rsid w:val="00DC5AE8"/>
    <w:rsid w:val="00DC5DFC"/>
    <w:rsid w:val="00DC604C"/>
    <w:rsid w:val="00DC6911"/>
    <w:rsid w:val="00DC6B46"/>
    <w:rsid w:val="00DC6BD3"/>
    <w:rsid w:val="00DC6FCF"/>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4AA"/>
    <w:rsid w:val="00DD5901"/>
    <w:rsid w:val="00DD5B55"/>
    <w:rsid w:val="00DD64F9"/>
    <w:rsid w:val="00DD666C"/>
    <w:rsid w:val="00DD6926"/>
    <w:rsid w:val="00DD6CC1"/>
    <w:rsid w:val="00DD75C0"/>
    <w:rsid w:val="00DD794B"/>
    <w:rsid w:val="00DD798A"/>
    <w:rsid w:val="00DE03EF"/>
    <w:rsid w:val="00DE144B"/>
    <w:rsid w:val="00DE1A9A"/>
    <w:rsid w:val="00DE2881"/>
    <w:rsid w:val="00DE2B72"/>
    <w:rsid w:val="00DE3232"/>
    <w:rsid w:val="00DE3578"/>
    <w:rsid w:val="00DE3A24"/>
    <w:rsid w:val="00DE4550"/>
    <w:rsid w:val="00DE46FE"/>
    <w:rsid w:val="00DE4EEE"/>
    <w:rsid w:val="00DE50AF"/>
    <w:rsid w:val="00DE5101"/>
    <w:rsid w:val="00DE5370"/>
    <w:rsid w:val="00DE570E"/>
    <w:rsid w:val="00DE59A7"/>
    <w:rsid w:val="00DE5BFA"/>
    <w:rsid w:val="00DE5CF7"/>
    <w:rsid w:val="00DE5D51"/>
    <w:rsid w:val="00DE607E"/>
    <w:rsid w:val="00DE790A"/>
    <w:rsid w:val="00DE7AF3"/>
    <w:rsid w:val="00DE7C7E"/>
    <w:rsid w:val="00DE7CEF"/>
    <w:rsid w:val="00DF0097"/>
    <w:rsid w:val="00DF0B8A"/>
    <w:rsid w:val="00DF0D71"/>
    <w:rsid w:val="00DF0E99"/>
    <w:rsid w:val="00DF16F2"/>
    <w:rsid w:val="00DF1A97"/>
    <w:rsid w:val="00DF1D92"/>
    <w:rsid w:val="00DF1E1B"/>
    <w:rsid w:val="00DF2C1E"/>
    <w:rsid w:val="00DF2E90"/>
    <w:rsid w:val="00DF2FCA"/>
    <w:rsid w:val="00DF3F5D"/>
    <w:rsid w:val="00DF3FD3"/>
    <w:rsid w:val="00DF40ED"/>
    <w:rsid w:val="00DF4E84"/>
    <w:rsid w:val="00DF504E"/>
    <w:rsid w:val="00DF5313"/>
    <w:rsid w:val="00DF5376"/>
    <w:rsid w:val="00DF5B88"/>
    <w:rsid w:val="00DF5C94"/>
    <w:rsid w:val="00DF612D"/>
    <w:rsid w:val="00DF6262"/>
    <w:rsid w:val="00DF6337"/>
    <w:rsid w:val="00DF6676"/>
    <w:rsid w:val="00DF6B66"/>
    <w:rsid w:val="00DF72FD"/>
    <w:rsid w:val="00E00167"/>
    <w:rsid w:val="00E005EC"/>
    <w:rsid w:val="00E00647"/>
    <w:rsid w:val="00E00C0C"/>
    <w:rsid w:val="00E01527"/>
    <w:rsid w:val="00E01847"/>
    <w:rsid w:val="00E01B5E"/>
    <w:rsid w:val="00E01BB5"/>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53E"/>
    <w:rsid w:val="00E14792"/>
    <w:rsid w:val="00E149D6"/>
    <w:rsid w:val="00E15285"/>
    <w:rsid w:val="00E15728"/>
    <w:rsid w:val="00E157DB"/>
    <w:rsid w:val="00E15BEB"/>
    <w:rsid w:val="00E16166"/>
    <w:rsid w:val="00E16683"/>
    <w:rsid w:val="00E16BE1"/>
    <w:rsid w:val="00E16C6D"/>
    <w:rsid w:val="00E16D7B"/>
    <w:rsid w:val="00E16DEF"/>
    <w:rsid w:val="00E17337"/>
    <w:rsid w:val="00E17AF8"/>
    <w:rsid w:val="00E200AC"/>
    <w:rsid w:val="00E20463"/>
    <w:rsid w:val="00E2049C"/>
    <w:rsid w:val="00E20527"/>
    <w:rsid w:val="00E20689"/>
    <w:rsid w:val="00E20699"/>
    <w:rsid w:val="00E20A30"/>
    <w:rsid w:val="00E20D5B"/>
    <w:rsid w:val="00E21031"/>
    <w:rsid w:val="00E21907"/>
    <w:rsid w:val="00E21E2A"/>
    <w:rsid w:val="00E21F5E"/>
    <w:rsid w:val="00E22142"/>
    <w:rsid w:val="00E2283A"/>
    <w:rsid w:val="00E22AC3"/>
    <w:rsid w:val="00E22ADC"/>
    <w:rsid w:val="00E231ED"/>
    <w:rsid w:val="00E23B34"/>
    <w:rsid w:val="00E23C7E"/>
    <w:rsid w:val="00E23F0F"/>
    <w:rsid w:val="00E247EF"/>
    <w:rsid w:val="00E24C0B"/>
    <w:rsid w:val="00E24E1A"/>
    <w:rsid w:val="00E252D1"/>
    <w:rsid w:val="00E25D04"/>
    <w:rsid w:val="00E25F36"/>
    <w:rsid w:val="00E25F42"/>
    <w:rsid w:val="00E26153"/>
    <w:rsid w:val="00E26576"/>
    <w:rsid w:val="00E27126"/>
    <w:rsid w:val="00E276FC"/>
    <w:rsid w:val="00E2793D"/>
    <w:rsid w:val="00E2798A"/>
    <w:rsid w:val="00E279A5"/>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10B"/>
    <w:rsid w:val="00E345AA"/>
    <w:rsid w:val="00E349C6"/>
    <w:rsid w:val="00E34DBE"/>
    <w:rsid w:val="00E34E29"/>
    <w:rsid w:val="00E34ED3"/>
    <w:rsid w:val="00E354B1"/>
    <w:rsid w:val="00E35611"/>
    <w:rsid w:val="00E35758"/>
    <w:rsid w:val="00E36165"/>
    <w:rsid w:val="00E363C3"/>
    <w:rsid w:val="00E363CA"/>
    <w:rsid w:val="00E370DE"/>
    <w:rsid w:val="00E372F2"/>
    <w:rsid w:val="00E37459"/>
    <w:rsid w:val="00E374CA"/>
    <w:rsid w:val="00E37A33"/>
    <w:rsid w:val="00E37ACD"/>
    <w:rsid w:val="00E40402"/>
    <w:rsid w:val="00E40609"/>
    <w:rsid w:val="00E406BA"/>
    <w:rsid w:val="00E40BDE"/>
    <w:rsid w:val="00E40D46"/>
    <w:rsid w:val="00E411A4"/>
    <w:rsid w:val="00E415A2"/>
    <w:rsid w:val="00E415E4"/>
    <w:rsid w:val="00E41B58"/>
    <w:rsid w:val="00E41B59"/>
    <w:rsid w:val="00E422B2"/>
    <w:rsid w:val="00E42758"/>
    <w:rsid w:val="00E42F7D"/>
    <w:rsid w:val="00E43564"/>
    <w:rsid w:val="00E43894"/>
    <w:rsid w:val="00E43CAD"/>
    <w:rsid w:val="00E450CF"/>
    <w:rsid w:val="00E45283"/>
    <w:rsid w:val="00E4533A"/>
    <w:rsid w:val="00E453F3"/>
    <w:rsid w:val="00E45642"/>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907"/>
    <w:rsid w:val="00E64BAD"/>
    <w:rsid w:val="00E64C7E"/>
    <w:rsid w:val="00E64CE8"/>
    <w:rsid w:val="00E64EFA"/>
    <w:rsid w:val="00E6500B"/>
    <w:rsid w:val="00E65520"/>
    <w:rsid w:val="00E660FE"/>
    <w:rsid w:val="00E66199"/>
    <w:rsid w:val="00E66303"/>
    <w:rsid w:val="00E6631E"/>
    <w:rsid w:val="00E66989"/>
    <w:rsid w:val="00E67238"/>
    <w:rsid w:val="00E67A9F"/>
    <w:rsid w:val="00E67DE6"/>
    <w:rsid w:val="00E70989"/>
    <w:rsid w:val="00E70BE1"/>
    <w:rsid w:val="00E70F87"/>
    <w:rsid w:val="00E7160C"/>
    <w:rsid w:val="00E71743"/>
    <w:rsid w:val="00E722F7"/>
    <w:rsid w:val="00E72671"/>
    <w:rsid w:val="00E726CB"/>
    <w:rsid w:val="00E72842"/>
    <w:rsid w:val="00E72E79"/>
    <w:rsid w:val="00E730B5"/>
    <w:rsid w:val="00E73346"/>
    <w:rsid w:val="00E73404"/>
    <w:rsid w:val="00E73846"/>
    <w:rsid w:val="00E739CF"/>
    <w:rsid w:val="00E7438C"/>
    <w:rsid w:val="00E752CA"/>
    <w:rsid w:val="00E75734"/>
    <w:rsid w:val="00E757E3"/>
    <w:rsid w:val="00E763A3"/>
    <w:rsid w:val="00E765B2"/>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2C4"/>
    <w:rsid w:val="00E874ED"/>
    <w:rsid w:val="00E8755F"/>
    <w:rsid w:val="00E8776E"/>
    <w:rsid w:val="00E877BE"/>
    <w:rsid w:val="00E90AA5"/>
    <w:rsid w:val="00E90ED4"/>
    <w:rsid w:val="00E911D3"/>
    <w:rsid w:val="00E91427"/>
    <w:rsid w:val="00E914F4"/>
    <w:rsid w:val="00E91539"/>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695"/>
    <w:rsid w:val="00E968D7"/>
    <w:rsid w:val="00E96B71"/>
    <w:rsid w:val="00E96FE4"/>
    <w:rsid w:val="00E9777B"/>
    <w:rsid w:val="00E97F4B"/>
    <w:rsid w:val="00EA01C3"/>
    <w:rsid w:val="00EA02BF"/>
    <w:rsid w:val="00EA0371"/>
    <w:rsid w:val="00EA0AC3"/>
    <w:rsid w:val="00EA0F48"/>
    <w:rsid w:val="00EA19FB"/>
    <w:rsid w:val="00EA3630"/>
    <w:rsid w:val="00EA3C1A"/>
    <w:rsid w:val="00EA4AE1"/>
    <w:rsid w:val="00EA5198"/>
    <w:rsid w:val="00EA51B4"/>
    <w:rsid w:val="00EA54D6"/>
    <w:rsid w:val="00EA58A4"/>
    <w:rsid w:val="00EA6416"/>
    <w:rsid w:val="00EA6842"/>
    <w:rsid w:val="00EA6A56"/>
    <w:rsid w:val="00EA6B86"/>
    <w:rsid w:val="00EA7281"/>
    <w:rsid w:val="00EA7289"/>
    <w:rsid w:val="00EB04D1"/>
    <w:rsid w:val="00EB0806"/>
    <w:rsid w:val="00EB0A68"/>
    <w:rsid w:val="00EB0AD1"/>
    <w:rsid w:val="00EB0D59"/>
    <w:rsid w:val="00EB0F35"/>
    <w:rsid w:val="00EB1084"/>
    <w:rsid w:val="00EB1212"/>
    <w:rsid w:val="00EB126C"/>
    <w:rsid w:val="00EB16FC"/>
    <w:rsid w:val="00EB1B73"/>
    <w:rsid w:val="00EB26C2"/>
    <w:rsid w:val="00EB27E3"/>
    <w:rsid w:val="00EB3332"/>
    <w:rsid w:val="00EB35EF"/>
    <w:rsid w:val="00EB3711"/>
    <w:rsid w:val="00EB39F9"/>
    <w:rsid w:val="00EB3D6F"/>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1664"/>
    <w:rsid w:val="00EC16F5"/>
    <w:rsid w:val="00EC1BAA"/>
    <w:rsid w:val="00EC1E02"/>
    <w:rsid w:val="00EC20AF"/>
    <w:rsid w:val="00EC21A7"/>
    <w:rsid w:val="00EC2A77"/>
    <w:rsid w:val="00EC3524"/>
    <w:rsid w:val="00EC3725"/>
    <w:rsid w:val="00EC3772"/>
    <w:rsid w:val="00EC3B0A"/>
    <w:rsid w:val="00EC3D3F"/>
    <w:rsid w:val="00EC3D69"/>
    <w:rsid w:val="00EC3ED8"/>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662"/>
    <w:rsid w:val="00ED0732"/>
    <w:rsid w:val="00ED07B8"/>
    <w:rsid w:val="00ED0A96"/>
    <w:rsid w:val="00ED0DAB"/>
    <w:rsid w:val="00ED0F82"/>
    <w:rsid w:val="00ED11FD"/>
    <w:rsid w:val="00ED139D"/>
    <w:rsid w:val="00ED1774"/>
    <w:rsid w:val="00ED1E11"/>
    <w:rsid w:val="00ED1F48"/>
    <w:rsid w:val="00ED1F6C"/>
    <w:rsid w:val="00ED25CB"/>
    <w:rsid w:val="00ED2D78"/>
    <w:rsid w:val="00ED34D7"/>
    <w:rsid w:val="00ED3A6C"/>
    <w:rsid w:val="00ED3ADA"/>
    <w:rsid w:val="00ED3D29"/>
    <w:rsid w:val="00ED4307"/>
    <w:rsid w:val="00ED4994"/>
    <w:rsid w:val="00ED4DAC"/>
    <w:rsid w:val="00ED5555"/>
    <w:rsid w:val="00ED565F"/>
    <w:rsid w:val="00ED5F47"/>
    <w:rsid w:val="00ED6102"/>
    <w:rsid w:val="00ED6642"/>
    <w:rsid w:val="00ED6F5C"/>
    <w:rsid w:val="00ED71B0"/>
    <w:rsid w:val="00ED73E8"/>
    <w:rsid w:val="00ED758C"/>
    <w:rsid w:val="00ED7790"/>
    <w:rsid w:val="00ED7BC8"/>
    <w:rsid w:val="00EE0A8E"/>
    <w:rsid w:val="00EE0C3C"/>
    <w:rsid w:val="00EE104A"/>
    <w:rsid w:val="00EE1325"/>
    <w:rsid w:val="00EE14F9"/>
    <w:rsid w:val="00EE1701"/>
    <w:rsid w:val="00EE2042"/>
    <w:rsid w:val="00EE24A4"/>
    <w:rsid w:val="00EE296E"/>
    <w:rsid w:val="00EE2A66"/>
    <w:rsid w:val="00EE2CB3"/>
    <w:rsid w:val="00EE2D8D"/>
    <w:rsid w:val="00EE3379"/>
    <w:rsid w:val="00EE3423"/>
    <w:rsid w:val="00EE3A80"/>
    <w:rsid w:val="00EE3C1C"/>
    <w:rsid w:val="00EE3F1A"/>
    <w:rsid w:val="00EE4C18"/>
    <w:rsid w:val="00EE51C0"/>
    <w:rsid w:val="00EE52AA"/>
    <w:rsid w:val="00EE5307"/>
    <w:rsid w:val="00EE54FE"/>
    <w:rsid w:val="00EE5E0F"/>
    <w:rsid w:val="00EE63D6"/>
    <w:rsid w:val="00EE649D"/>
    <w:rsid w:val="00EE68CB"/>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3C"/>
    <w:rsid w:val="00EF4A5A"/>
    <w:rsid w:val="00EF4AE1"/>
    <w:rsid w:val="00EF4C0F"/>
    <w:rsid w:val="00EF4D5A"/>
    <w:rsid w:val="00EF4D6F"/>
    <w:rsid w:val="00EF4FC1"/>
    <w:rsid w:val="00EF5415"/>
    <w:rsid w:val="00EF5647"/>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6300"/>
    <w:rsid w:val="00F0686D"/>
    <w:rsid w:val="00F06EB5"/>
    <w:rsid w:val="00F07043"/>
    <w:rsid w:val="00F072F2"/>
    <w:rsid w:val="00F07369"/>
    <w:rsid w:val="00F073B4"/>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13FC"/>
    <w:rsid w:val="00F222D8"/>
    <w:rsid w:val="00F22342"/>
    <w:rsid w:val="00F22493"/>
    <w:rsid w:val="00F2275F"/>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5E"/>
    <w:rsid w:val="00F3116A"/>
    <w:rsid w:val="00F3224C"/>
    <w:rsid w:val="00F327C2"/>
    <w:rsid w:val="00F32C2C"/>
    <w:rsid w:val="00F32D6D"/>
    <w:rsid w:val="00F33F77"/>
    <w:rsid w:val="00F3407C"/>
    <w:rsid w:val="00F34938"/>
    <w:rsid w:val="00F34AB5"/>
    <w:rsid w:val="00F34B98"/>
    <w:rsid w:val="00F35118"/>
    <w:rsid w:val="00F35323"/>
    <w:rsid w:val="00F35866"/>
    <w:rsid w:val="00F35CA3"/>
    <w:rsid w:val="00F362DB"/>
    <w:rsid w:val="00F3648A"/>
    <w:rsid w:val="00F3667D"/>
    <w:rsid w:val="00F3689B"/>
    <w:rsid w:val="00F37231"/>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26"/>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153A"/>
    <w:rsid w:val="00F51608"/>
    <w:rsid w:val="00F5166F"/>
    <w:rsid w:val="00F517D7"/>
    <w:rsid w:val="00F51A1F"/>
    <w:rsid w:val="00F51A44"/>
    <w:rsid w:val="00F52423"/>
    <w:rsid w:val="00F525AA"/>
    <w:rsid w:val="00F527D3"/>
    <w:rsid w:val="00F52B5E"/>
    <w:rsid w:val="00F53182"/>
    <w:rsid w:val="00F537C7"/>
    <w:rsid w:val="00F53F6E"/>
    <w:rsid w:val="00F54937"/>
    <w:rsid w:val="00F549B1"/>
    <w:rsid w:val="00F55335"/>
    <w:rsid w:val="00F55427"/>
    <w:rsid w:val="00F55680"/>
    <w:rsid w:val="00F5573B"/>
    <w:rsid w:val="00F5575F"/>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ADC"/>
    <w:rsid w:val="00F62BE9"/>
    <w:rsid w:val="00F634D4"/>
    <w:rsid w:val="00F635DD"/>
    <w:rsid w:val="00F6364E"/>
    <w:rsid w:val="00F636DF"/>
    <w:rsid w:val="00F63C3D"/>
    <w:rsid w:val="00F640D3"/>
    <w:rsid w:val="00F6420E"/>
    <w:rsid w:val="00F64C4E"/>
    <w:rsid w:val="00F64EC2"/>
    <w:rsid w:val="00F653A9"/>
    <w:rsid w:val="00F65451"/>
    <w:rsid w:val="00F6625D"/>
    <w:rsid w:val="00F66407"/>
    <w:rsid w:val="00F66542"/>
    <w:rsid w:val="00F6659E"/>
    <w:rsid w:val="00F66899"/>
    <w:rsid w:val="00F66FB6"/>
    <w:rsid w:val="00F67901"/>
    <w:rsid w:val="00F67A3E"/>
    <w:rsid w:val="00F67C1F"/>
    <w:rsid w:val="00F67FD3"/>
    <w:rsid w:val="00F70FD6"/>
    <w:rsid w:val="00F71213"/>
    <w:rsid w:val="00F713B4"/>
    <w:rsid w:val="00F713D9"/>
    <w:rsid w:val="00F71663"/>
    <w:rsid w:val="00F71856"/>
    <w:rsid w:val="00F7190B"/>
    <w:rsid w:val="00F72524"/>
    <w:rsid w:val="00F727B8"/>
    <w:rsid w:val="00F72813"/>
    <w:rsid w:val="00F72A41"/>
    <w:rsid w:val="00F72AAF"/>
    <w:rsid w:val="00F72ABA"/>
    <w:rsid w:val="00F73EE1"/>
    <w:rsid w:val="00F7427A"/>
    <w:rsid w:val="00F7453B"/>
    <w:rsid w:val="00F74620"/>
    <w:rsid w:val="00F7480D"/>
    <w:rsid w:val="00F74B02"/>
    <w:rsid w:val="00F750CC"/>
    <w:rsid w:val="00F760F9"/>
    <w:rsid w:val="00F763A3"/>
    <w:rsid w:val="00F76882"/>
    <w:rsid w:val="00F77111"/>
    <w:rsid w:val="00F77AD4"/>
    <w:rsid w:val="00F77CA4"/>
    <w:rsid w:val="00F77D7D"/>
    <w:rsid w:val="00F77F28"/>
    <w:rsid w:val="00F8011E"/>
    <w:rsid w:val="00F809ED"/>
    <w:rsid w:val="00F80B45"/>
    <w:rsid w:val="00F810E3"/>
    <w:rsid w:val="00F81122"/>
    <w:rsid w:val="00F814CB"/>
    <w:rsid w:val="00F817DC"/>
    <w:rsid w:val="00F8186F"/>
    <w:rsid w:val="00F823D6"/>
    <w:rsid w:val="00F8259C"/>
    <w:rsid w:val="00F82851"/>
    <w:rsid w:val="00F82AD7"/>
    <w:rsid w:val="00F82AEF"/>
    <w:rsid w:val="00F82B7E"/>
    <w:rsid w:val="00F82CAF"/>
    <w:rsid w:val="00F8330C"/>
    <w:rsid w:val="00F8343A"/>
    <w:rsid w:val="00F8372B"/>
    <w:rsid w:val="00F837B3"/>
    <w:rsid w:val="00F837B8"/>
    <w:rsid w:val="00F84644"/>
    <w:rsid w:val="00F84B60"/>
    <w:rsid w:val="00F84DC3"/>
    <w:rsid w:val="00F8541A"/>
    <w:rsid w:val="00F85729"/>
    <w:rsid w:val="00F85EB3"/>
    <w:rsid w:val="00F85EED"/>
    <w:rsid w:val="00F8625F"/>
    <w:rsid w:val="00F867D8"/>
    <w:rsid w:val="00F87085"/>
    <w:rsid w:val="00F870F2"/>
    <w:rsid w:val="00F8715A"/>
    <w:rsid w:val="00F872F2"/>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A48"/>
    <w:rsid w:val="00F94DA1"/>
    <w:rsid w:val="00F9529A"/>
    <w:rsid w:val="00F952FC"/>
    <w:rsid w:val="00F954B7"/>
    <w:rsid w:val="00F958FE"/>
    <w:rsid w:val="00F96FD7"/>
    <w:rsid w:val="00F97657"/>
    <w:rsid w:val="00FA0912"/>
    <w:rsid w:val="00FA096D"/>
    <w:rsid w:val="00FA0A9E"/>
    <w:rsid w:val="00FA135A"/>
    <w:rsid w:val="00FA136C"/>
    <w:rsid w:val="00FA17EF"/>
    <w:rsid w:val="00FA1ED7"/>
    <w:rsid w:val="00FA2075"/>
    <w:rsid w:val="00FA2BF7"/>
    <w:rsid w:val="00FA302A"/>
    <w:rsid w:val="00FA33C3"/>
    <w:rsid w:val="00FA3788"/>
    <w:rsid w:val="00FA3936"/>
    <w:rsid w:val="00FA3B69"/>
    <w:rsid w:val="00FA4641"/>
    <w:rsid w:val="00FA48D2"/>
    <w:rsid w:val="00FA4D35"/>
    <w:rsid w:val="00FA4E3A"/>
    <w:rsid w:val="00FA5128"/>
    <w:rsid w:val="00FA56B6"/>
    <w:rsid w:val="00FA59C2"/>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2F5D"/>
    <w:rsid w:val="00FB30A8"/>
    <w:rsid w:val="00FB3930"/>
    <w:rsid w:val="00FB40FF"/>
    <w:rsid w:val="00FB416C"/>
    <w:rsid w:val="00FB48C3"/>
    <w:rsid w:val="00FB4AB9"/>
    <w:rsid w:val="00FB4BAC"/>
    <w:rsid w:val="00FB50C3"/>
    <w:rsid w:val="00FB6215"/>
    <w:rsid w:val="00FB66E3"/>
    <w:rsid w:val="00FB6AC7"/>
    <w:rsid w:val="00FB6B15"/>
    <w:rsid w:val="00FB6FAF"/>
    <w:rsid w:val="00FB7190"/>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D6D"/>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547"/>
    <w:rsid w:val="00FD5615"/>
    <w:rsid w:val="00FD596F"/>
    <w:rsid w:val="00FD5C77"/>
    <w:rsid w:val="00FD631C"/>
    <w:rsid w:val="00FD679C"/>
    <w:rsid w:val="00FD6BB8"/>
    <w:rsid w:val="00FD6C22"/>
    <w:rsid w:val="00FD6C32"/>
    <w:rsid w:val="00FD7663"/>
    <w:rsid w:val="00FD790D"/>
    <w:rsid w:val="00FD7D2E"/>
    <w:rsid w:val="00FD7DBA"/>
    <w:rsid w:val="00FE01EB"/>
    <w:rsid w:val="00FE09B1"/>
    <w:rsid w:val="00FE1129"/>
    <w:rsid w:val="00FE1722"/>
    <w:rsid w:val="00FE1801"/>
    <w:rsid w:val="00FE1AC0"/>
    <w:rsid w:val="00FE1B2A"/>
    <w:rsid w:val="00FE1EC3"/>
    <w:rsid w:val="00FE25A8"/>
    <w:rsid w:val="00FE2771"/>
    <w:rsid w:val="00FE2845"/>
    <w:rsid w:val="00FE2AF7"/>
    <w:rsid w:val="00FE2B3F"/>
    <w:rsid w:val="00FE2F5D"/>
    <w:rsid w:val="00FE31C8"/>
    <w:rsid w:val="00FE32A8"/>
    <w:rsid w:val="00FE3DB1"/>
    <w:rsid w:val="00FE437B"/>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1F51"/>
    <w:rsid w:val="00FF229F"/>
    <w:rsid w:val="00FF3A79"/>
    <w:rsid w:val="00FF4AE0"/>
    <w:rsid w:val="00FF4DD6"/>
    <w:rsid w:val="00FF5F54"/>
    <w:rsid w:val="00FF6B2D"/>
    <w:rsid w:val="00FF6B30"/>
    <w:rsid w:val="00FF6F07"/>
    <w:rsid w:val="00FF6FFA"/>
    <w:rsid w:val="00FF77CE"/>
    <w:rsid w:val="00FF77FE"/>
    <w:rsid w:val="00FF7CBB"/>
    <w:rsid w:val="00FF7D7B"/>
    <w:rsid w:val="00FF7E1B"/>
    <w:rsid w:val="14690B74"/>
    <w:rsid w:val="15B35171"/>
    <w:rsid w:val="22191972"/>
    <w:rsid w:val="2FD80B42"/>
    <w:rsid w:val="32EB3157"/>
    <w:rsid w:val="3E5E6010"/>
    <w:rsid w:val="508F420A"/>
    <w:rsid w:val="613743B4"/>
    <w:rsid w:val="70556990"/>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9D396C"/>
  <w15:docId w15:val="{F764AED4-FA5B-4A07-BB88-DC7F244B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253D"/>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Normal"/>
    <w:qFormat/>
    <w:pPr>
      <w:numPr>
        <w:numId w:val="3"/>
      </w:numPr>
      <w:tabs>
        <w:tab w:val="left" w:pos="397"/>
      </w:tabs>
      <w:jc w:val="both"/>
    </w:pPr>
    <w:rPr>
      <w:b/>
      <w:bCs/>
      <w:sz w:val="20"/>
      <w:szCs w:val="20"/>
      <w:lang w:val="en-GB" w:eastAsia="zh-CN"/>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4"/>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TableNormal"/>
    <w:uiPriority w:val="49"/>
    <w:qFormat/>
    <w:rPr>
      <w:rFonts w:ascii="CG Times (WN)" w:eastAsia="SimSun"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1">
    <w:name w:val="修订2"/>
    <w:hidden/>
    <w:uiPriority w:val="99"/>
    <w:unhideWhenUsed/>
    <w:qFormat/>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00217">
      <w:bodyDiv w:val="1"/>
      <w:marLeft w:val="0"/>
      <w:marRight w:val="0"/>
      <w:marTop w:val="0"/>
      <w:marBottom w:val="0"/>
      <w:divBdr>
        <w:top w:val="none" w:sz="0" w:space="0" w:color="auto"/>
        <w:left w:val="none" w:sz="0" w:space="0" w:color="auto"/>
        <w:bottom w:val="none" w:sz="0" w:space="0" w:color="auto"/>
        <w:right w:val="none" w:sz="0" w:space="0" w:color="auto"/>
      </w:divBdr>
    </w:div>
    <w:div w:id="524907118">
      <w:bodyDiv w:val="1"/>
      <w:marLeft w:val="0"/>
      <w:marRight w:val="0"/>
      <w:marTop w:val="0"/>
      <w:marBottom w:val="0"/>
      <w:divBdr>
        <w:top w:val="none" w:sz="0" w:space="0" w:color="auto"/>
        <w:left w:val="none" w:sz="0" w:space="0" w:color="auto"/>
        <w:bottom w:val="none" w:sz="0" w:space="0" w:color="auto"/>
        <w:right w:val="none" w:sz="0" w:space="0" w:color="auto"/>
      </w:divBdr>
    </w:div>
    <w:div w:id="1097210906">
      <w:bodyDiv w:val="1"/>
      <w:marLeft w:val="0"/>
      <w:marRight w:val="0"/>
      <w:marTop w:val="0"/>
      <w:marBottom w:val="0"/>
      <w:divBdr>
        <w:top w:val="none" w:sz="0" w:space="0" w:color="auto"/>
        <w:left w:val="none" w:sz="0" w:space="0" w:color="auto"/>
        <w:bottom w:val="none" w:sz="0" w:space="0" w:color="auto"/>
        <w:right w:val="none" w:sz="0" w:space="0" w:color="auto"/>
      </w:divBdr>
    </w:div>
    <w:div w:id="1490561021">
      <w:bodyDiv w:val="1"/>
      <w:marLeft w:val="0"/>
      <w:marRight w:val="0"/>
      <w:marTop w:val="0"/>
      <w:marBottom w:val="0"/>
      <w:divBdr>
        <w:top w:val="none" w:sz="0" w:space="0" w:color="auto"/>
        <w:left w:val="none" w:sz="0" w:space="0" w:color="auto"/>
        <w:bottom w:val="none" w:sz="0" w:space="0" w:color="auto"/>
        <w:right w:val="none" w:sz="0" w:space="0" w:color="auto"/>
      </w:divBdr>
    </w:div>
    <w:div w:id="185087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3GPP%20RAN1\R-19\RAN1%20118bis\&#25552;&#26696;&#25776;&#20889;\32port&#20223;&#30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itle>
    <c:autoTitleDeleted val="0"/>
    <c:plotArea>
      <c:layout/>
      <c:barChart>
        <c:barDir val="col"/>
        <c:grouping val="clustered"/>
        <c:varyColors val="0"/>
        <c:ser>
          <c:idx val="0"/>
          <c:order val="0"/>
          <c:tx>
            <c:strRef>
              <c:f>[32port仿真.xlsx]Sheet1!$A$38</c:f>
              <c:strCache>
                <c:ptCount val="1"/>
                <c:pt idx="0">
                  <c:v>R15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[32port仿真.xlsx]Sheet1!$B$38:$D$38</c:f>
              <c:numCache>
                <c:formatCode>0.0%</c:formatCode>
                <c:ptCount val="3"/>
                <c:pt idx="0">
                  <c:v>1</c:v>
                </c:pt>
                <c:pt idx="1">
                  <c:v>1</c:v>
                </c:pt>
                <c:pt idx="2">
                  <c:v>1</c:v>
                </c:pt>
              </c:numCache>
            </c:numRef>
          </c:val>
          <c:extLst>
            <c:ext xmlns:c16="http://schemas.microsoft.com/office/drawing/2014/chart" uri="{C3380CC4-5D6E-409C-BE32-E72D297353CC}">
              <c16:uniqueId val="{00000000-9DAF-4468-831F-5AF105AF13F9}"/>
            </c:ext>
          </c:extLst>
        </c:ser>
        <c:ser>
          <c:idx val="1"/>
          <c:order val="1"/>
          <c:tx>
            <c:strRef>
              <c:f>[32port仿真.xlsx]Sheet1!$A$39</c:f>
              <c:strCache>
                <c:ptCount val="1"/>
                <c:pt idx="0">
                  <c:v>R19 Scheme-A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[32port仿真.xlsx]Sheet1!$B$39:$D$39</c:f>
              <c:numCache>
                <c:formatCode>0.0%</c:formatCode>
                <c:ptCount val="3"/>
                <c:pt idx="0">
                  <c:v>1.212</c:v>
                </c:pt>
                <c:pt idx="1">
                  <c:v>1.0375000000000001</c:v>
                </c:pt>
                <c:pt idx="2">
                  <c:v>1.0805</c:v>
                </c:pt>
              </c:numCache>
            </c:numRef>
          </c:val>
          <c:extLst>
            <c:ext xmlns:c16="http://schemas.microsoft.com/office/drawing/2014/chart" uri="{C3380CC4-5D6E-409C-BE32-E72D297353CC}">
              <c16:uniqueId val="{00000001-9DAF-4468-831F-5AF105AF13F9}"/>
            </c:ext>
          </c:extLst>
        </c:ser>
        <c:dLbls>
          <c:showLegendKey val="0"/>
          <c:showVal val="1"/>
          <c:showCatName val="0"/>
          <c:showSerName val="0"/>
          <c:showPercent val="0"/>
          <c:showBubbleSize val="0"/>
        </c:dLbls>
        <c:gapWidth val="219"/>
        <c:overlap val="-27"/>
        <c:axId val="168363136"/>
        <c:axId val="168365056"/>
      </c:barChart>
      <c:catAx>
        <c:axId val="1683631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68365056"/>
        <c:crosses val="autoZero"/>
        <c:auto val="1"/>
        <c:lblAlgn val="ctr"/>
        <c:lblOffset val="100"/>
        <c:noMultiLvlLbl val="0"/>
      </c:catAx>
      <c:valAx>
        <c:axId val="168365056"/>
        <c:scaling>
          <c:orientation val="minMax"/>
          <c:min val="0.9"/>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6836313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DCFED7-2078-41BE-9BF6-7CD0E0618D2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9</Pages>
  <Words>3532</Words>
  <Characters>20137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17</cp:revision>
  <cp:lastPrinted>2021-10-06T09:28:00Z</cp:lastPrinted>
  <dcterms:created xsi:type="dcterms:W3CDTF">2024-10-15T14:01:00Z</dcterms:created>
  <dcterms:modified xsi:type="dcterms:W3CDTF">2024-10-15T15:36:00Z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04EB0A76AB7246ABB990643B0D2A7854_13</vt:lpwstr>
  </property>
  <property fmtid="{D5CDD505-2E9C-101B-9397-08002B2CF9AE}" pid="10" name="KSOProductBuildVer">
    <vt:lpwstr>2052-12.1.0.18276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1727770188</vt:lpwstr>
  </property>
</Properties>
</file>